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3185" w14:textId="77777777" w:rsidR="009909C4" w:rsidRDefault="00CD319F">
      <w:pPr>
        <w:tabs>
          <w:tab w:val="left" w:pos="6405"/>
          <w:tab w:val="left" w:pos="10210"/>
        </w:tabs>
        <w:ind w:left="637"/>
        <w:rPr>
          <w:rFonts w:ascii="Times New Roman"/>
          <w:sz w:val="20"/>
        </w:rPr>
      </w:pPr>
      <w:r>
        <w:rPr>
          <w:rFonts w:ascii="Times New Roman"/>
          <w:noProof/>
          <w:sz w:val="20"/>
        </w:rPr>
        <mc:AlternateContent>
          <mc:Choice Requires="wpg">
            <w:drawing>
              <wp:anchor distT="0" distB="0" distL="0" distR="0" simplePos="0" relativeHeight="487365632" behindDoc="1" locked="0" layoutInCell="1" allowOverlap="1" wp14:anchorId="4FA2D762" wp14:editId="77E3A895">
                <wp:simplePos x="0" y="0"/>
                <wp:positionH relativeFrom="page">
                  <wp:posOffset>-913130</wp:posOffset>
                </wp:positionH>
                <wp:positionV relativeFrom="page">
                  <wp:posOffset>-322580</wp:posOffset>
                </wp:positionV>
                <wp:extent cx="7560309" cy="63430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6343015"/>
                          <a:chOff x="0" y="0"/>
                          <a:chExt cx="7560309" cy="6343015"/>
                        </a:xfrm>
                      </wpg:grpSpPr>
                      <wps:wsp>
                        <wps:cNvPr id="2" name="Graphic 2"/>
                        <wps:cNvSpPr/>
                        <wps:spPr>
                          <a:xfrm>
                            <a:off x="0" y="5332618"/>
                            <a:ext cx="263525" cy="304165"/>
                          </a:xfrm>
                          <a:custGeom>
                            <a:avLst/>
                            <a:gdLst/>
                            <a:ahLst/>
                            <a:cxnLst/>
                            <a:rect l="l" t="t" r="r" b="b"/>
                            <a:pathLst>
                              <a:path w="263525" h="304165">
                                <a:moveTo>
                                  <a:pt x="0" y="0"/>
                                </a:moveTo>
                                <a:lnTo>
                                  <a:pt x="0" y="303599"/>
                                </a:lnTo>
                                <a:lnTo>
                                  <a:pt x="262911" y="151811"/>
                                </a:lnTo>
                                <a:lnTo>
                                  <a:pt x="0" y="0"/>
                                </a:lnTo>
                                <a:close/>
                              </a:path>
                            </a:pathLst>
                          </a:custGeom>
                          <a:solidFill>
                            <a:srgbClr val="00B4D2"/>
                          </a:solidFill>
                        </wps:spPr>
                        <wps:bodyPr wrap="square" lIns="0" tIns="0" rIns="0" bIns="0" rtlCol="0">
                          <a:prstTxWarp prst="textNoShape">
                            <a:avLst/>
                          </a:prstTxWarp>
                          <a:noAutofit/>
                        </wps:bodyPr>
                      </wps:wsp>
                      <wps:wsp>
                        <wps:cNvPr id="3" name="Graphic 3"/>
                        <wps:cNvSpPr/>
                        <wps:spPr>
                          <a:xfrm>
                            <a:off x="262911" y="3754332"/>
                            <a:ext cx="1494790" cy="1725930"/>
                          </a:xfrm>
                          <a:custGeom>
                            <a:avLst/>
                            <a:gdLst/>
                            <a:ahLst/>
                            <a:cxnLst/>
                            <a:rect l="l" t="t" r="r" b="b"/>
                            <a:pathLst>
                              <a:path w="1494790" h="1725930">
                                <a:moveTo>
                                  <a:pt x="0" y="0"/>
                                </a:moveTo>
                                <a:lnTo>
                                  <a:pt x="0" y="1725739"/>
                                </a:lnTo>
                                <a:lnTo>
                                  <a:pt x="1494459" y="862939"/>
                                </a:lnTo>
                                <a:lnTo>
                                  <a:pt x="0" y="0"/>
                                </a:lnTo>
                                <a:close/>
                              </a:path>
                            </a:pathLst>
                          </a:custGeom>
                          <a:solidFill>
                            <a:srgbClr val="005AA0"/>
                          </a:solidFill>
                        </wps:spPr>
                        <wps:bodyPr wrap="square" lIns="0" tIns="0" rIns="0" bIns="0" rtlCol="0">
                          <a:prstTxWarp prst="textNoShape">
                            <a:avLst/>
                          </a:prstTxWarp>
                          <a:noAutofit/>
                        </wps:bodyPr>
                      </wps:wsp>
                      <wps:wsp>
                        <wps:cNvPr id="4" name="Graphic 4"/>
                        <wps:cNvSpPr/>
                        <wps:spPr>
                          <a:xfrm>
                            <a:off x="4570737" y="4954765"/>
                            <a:ext cx="845819" cy="976630"/>
                          </a:xfrm>
                          <a:custGeom>
                            <a:avLst/>
                            <a:gdLst/>
                            <a:ahLst/>
                            <a:cxnLst/>
                            <a:rect l="l" t="t" r="r" b="b"/>
                            <a:pathLst>
                              <a:path w="845819" h="976630">
                                <a:moveTo>
                                  <a:pt x="0" y="976388"/>
                                </a:moveTo>
                                <a:lnTo>
                                  <a:pt x="0" y="0"/>
                                </a:lnTo>
                                <a:lnTo>
                                  <a:pt x="845540" y="488238"/>
                                </a:lnTo>
                                <a:lnTo>
                                  <a:pt x="0" y="976388"/>
                                </a:lnTo>
                                <a:close/>
                              </a:path>
                            </a:pathLst>
                          </a:custGeom>
                          <a:ln w="13347">
                            <a:solidFill>
                              <a:srgbClr val="00B4D2"/>
                            </a:solidFill>
                            <a:prstDash val="solid"/>
                          </a:ln>
                        </wps:spPr>
                        <wps:bodyPr wrap="square" lIns="0" tIns="0" rIns="0" bIns="0" rtlCol="0">
                          <a:prstTxWarp prst="textNoShape">
                            <a:avLst/>
                          </a:prstTxWarp>
                          <a:noAutofit/>
                        </wps:bodyPr>
                      </wps:wsp>
                      <wps:wsp>
                        <wps:cNvPr id="5" name="Graphic 5"/>
                        <wps:cNvSpPr/>
                        <wps:spPr>
                          <a:xfrm>
                            <a:off x="5611115" y="5201516"/>
                            <a:ext cx="403860" cy="466090"/>
                          </a:xfrm>
                          <a:custGeom>
                            <a:avLst/>
                            <a:gdLst/>
                            <a:ahLst/>
                            <a:cxnLst/>
                            <a:rect l="l" t="t" r="r" b="b"/>
                            <a:pathLst>
                              <a:path w="403860" h="466090">
                                <a:moveTo>
                                  <a:pt x="0" y="0"/>
                                </a:moveTo>
                                <a:lnTo>
                                  <a:pt x="0" y="465721"/>
                                </a:lnTo>
                                <a:lnTo>
                                  <a:pt x="403313" y="232879"/>
                                </a:lnTo>
                                <a:lnTo>
                                  <a:pt x="0" y="0"/>
                                </a:lnTo>
                                <a:close/>
                              </a:path>
                            </a:pathLst>
                          </a:custGeom>
                          <a:solidFill>
                            <a:srgbClr val="98C220"/>
                          </a:solidFill>
                        </wps:spPr>
                        <wps:bodyPr wrap="square" lIns="0" tIns="0" rIns="0" bIns="0" rtlCol="0">
                          <a:prstTxWarp prst="textNoShape">
                            <a:avLst/>
                          </a:prstTxWarp>
                          <a:noAutofit/>
                        </wps:bodyPr>
                      </wps:wsp>
                      <wps:wsp>
                        <wps:cNvPr id="6" name="Graphic 6"/>
                        <wps:cNvSpPr/>
                        <wps:spPr>
                          <a:xfrm>
                            <a:off x="6972172" y="2045877"/>
                            <a:ext cx="588010" cy="678815"/>
                          </a:xfrm>
                          <a:custGeom>
                            <a:avLst/>
                            <a:gdLst/>
                            <a:ahLst/>
                            <a:cxnLst/>
                            <a:rect l="l" t="t" r="r" b="b"/>
                            <a:pathLst>
                              <a:path w="588010" h="678815">
                                <a:moveTo>
                                  <a:pt x="587832" y="0"/>
                                </a:moveTo>
                                <a:lnTo>
                                  <a:pt x="0" y="339425"/>
                                </a:lnTo>
                                <a:lnTo>
                                  <a:pt x="587832" y="678803"/>
                                </a:lnTo>
                                <a:lnTo>
                                  <a:pt x="587832" y="0"/>
                                </a:lnTo>
                                <a:close/>
                              </a:path>
                            </a:pathLst>
                          </a:custGeom>
                          <a:solidFill>
                            <a:srgbClr val="878787"/>
                          </a:solidFill>
                        </wps:spPr>
                        <wps:bodyPr wrap="square" lIns="0" tIns="0" rIns="0" bIns="0" rtlCol="0">
                          <a:prstTxWarp prst="textNoShape">
                            <a:avLst/>
                          </a:prstTxWarp>
                          <a:noAutofit/>
                        </wps:bodyPr>
                      </wps:wsp>
                      <wps:wsp>
                        <wps:cNvPr id="7" name="Graphic 7"/>
                        <wps:cNvSpPr/>
                        <wps:spPr>
                          <a:xfrm>
                            <a:off x="1757368" y="4617199"/>
                            <a:ext cx="1494790" cy="1725930"/>
                          </a:xfrm>
                          <a:custGeom>
                            <a:avLst/>
                            <a:gdLst/>
                            <a:ahLst/>
                            <a:cxnLst/>
                            <a:rect l="l" t="t" r="r" b="b"/>
                            <a:pathLst>
                              <a:path w="1494790" h="1725930">
                                <a:moveTo>
                                  <a:pt x="0" y="0"/>
                                </a:moveTo>
                                <a:lnTo>
                                  <a:pt x="0" y="1725739"/>
                                </a:lnTo>
                                <a:lnTo>
                                  <a:pt x="1494459" y="862939"/>
                                </a:lnTo>
                                <a:lnTo>
                                  <a:pt x="0" y="0"/>
                                </a:lnTo>
                                <a:close/>
                              </a:path>
                            </a:pathLst>
                          </a:custGeom>
                          <a:solidFill>
                            <a:srgbClr val="98C22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2819996" y="0"/>
                            <a:ext cx="4740008" cy="5473611"/>
                          </a:xfrm>
                          <a:prstGeom prst="rect">
                            <a:avLst/>
                          </a:prstGeom>
                        </pic:spPr>
                      </pic:pic>
                      <wps:wsp>
                        <wps:cNvPr id="9" name="Graphic 9"/>
                        <wps:cNvSpPr/>
                        <wps:spPr>
                          <a:xfrm>
                            <a:off x="5887806" y="40727"/>
                            <a:ext cx="955675" cy="1103630"/>
                          </a:xfrm>
                          <a:custGeom>
                            <a:avLst/>
                            <a:gdLst/>
                            <a:ahLst/>
                            <a:cxnLst/>
                            <a:rect l="l" t="t" r="r" b="b"/>
                            <a:pathLst>
                              <a:path w="955675" h="1103630">
                                <a:moveTo>
                                  <a:pt x="955306" y="0"/>
                                </a:moveTo>
                                <a:lnTo>
                                  <a:pt x="0" y="551611"/>
                                </a:lnTo>
                                <a:lnTo>
                                  <a:pt x="955306" y="1103147"/>
                                </a:lnTo>
                                <a:lnTo>
                                  <a:pt x="955306" y="0"/>
                                </a:lnTo>
                                <a:close/>
                              </a:path>
                            </a:pathLst>
                          </a:custGeom>
                          <a:solidFill>
                            <a:srgbClr val="005AA0"/>
                          </a:solidFill>
                        </wps:spPr>
                        <wps:bodyPr wrap="square" lIns="0" tIns="0" rIns="0" bIns="0" rtlCol="0">
                          <a:prstTxWarp prst="textNoShape">
                            <a:avLst/>
                          </a:prstTxWarp>
                          <a:noAutofit/>
                        </wps:bodyPr>
                      </wps:wsp>
                      <wps:wsp>
                        <wps:cNvPr id="10" name="Graphic 10"/>
                        <wps:cNvSpPr/>
                        <wps:spPr>
                          <a:xfrm>
                            <a:off x="3291139" y="2750251"/>
                            <a:ext cx="1815464" cy="2096770"/>
                          </a:xfrm>
                          <a:custGeom>
                            <a:avLst/>
                            <a:gdLst/>
                            <a:ahLst/>
                            <a:cxnLst/>
                            <a:rect l="l" t="t" r="r" b="b"/>
                            <a:pathLst>
                              <a:path w="1815464" h="2096770">
                                <a:moveTo>
                                  <a:pt x="0" y="2096185"/>
                                </a:moveTo>
                                <a:lnTo>
                                  <a:pt x="0" y="0"/>
                                </a:lnTo>
                                <a:lnTo>
                                  <a:pt x="1815261" y="1048169"/>
                                </a:lnTo>
                                <a:lnTo>
                                  <a:pt x="0" y="2096185"/>
                                </a:lnTo>
                                <a:close/>
                              </a:path>
                            </a:pathLst>
                          </a:custGeom>
                          <a:ln w="13347">
                            <a:solidFill>
                              <a:srgbClr val="98C220"/>
                            </a:solidFill>
                            <a:prstDash val="solid"/>
                          </a:ln>
                        </wps:spPr>
                        <wps:bodyPr wrap="square" lIns="0" tIns="0" rIns="0" bIns="0" rtlCol="0">
                          <a:prstTxWarp prst="textNoShape">
                            <a:avLst/>
                          </a:prstTxWarp>
                          <a:noAutofit/>
                        </wps:bodyPr>
                      </wps:wsp>
                      <wps:wsp>
                        <wps:cNvPr id="11" name="Graphic 11"/>
                        <wps:cNvSpPr/>
                        <wps:spPr>
                          <a:xfrm>
                            <a:off x="1757403" y="1104229"/>
                            <a:ext cx="2793365" cy="3225800"/>
                          </a:xfrm>
                          <a:custGeom>
                            <a:avLst/>
                            <a:gdLst/>
                            <a:ahLst/>
                            <a:cxnLst/>
                            <a:rect l="l" t="t" r="r" b="b"/>
                            <a:pathLst>
                              <a:path w="2793365" h="3225800">
                                <a:moveTo>
                                  <a:pt x="0" y="3225596"/>
                                </a:moveTo>
                                <a:lnTo>
                                  <a:pt x="0" y="0"/>
                                </a:lnTo>
                                <a:lnTo>
                                  <a:pt x="2793314" y="1612925"/>
                                </a:lnTo>
                                <a:lnTo>
                                  <a:pt x="0" y="3225596"/>
                                </a:lnTo>
                                <a:close/>
                              </a:path>
                            </a:pathLst>
                          </a:custGeom>
                          <a:ln w="13347">
                            <a:solidFill>
                              <a:srgbClr val="00B4D2"/>
                            </a:solidFill>
                            <a:prstDash val="solid"/>
                          </a:ln>
                        </wps:spPr>
                        <wps:bodyPr wrap="square" lIns="0" tIns="0" rIns="0" bIns="0" rtlCol="0">
                          <a:prstTxWarp prst="textNoShape">
                            <a:avLst/>
                          </a:prstTxWarp>
                          <a:noAutofit/>
                        </wps:bodyPr>
                      </wps:wsp>
                      <wps:wsp>
                        <wps:cNvPr id="12" name="Graphic 12"/>
                        <wps:cNvSpPr/>
                        <wps:spPr>
                          <a:xfrm>
                            <a:off x="3027615" y="993378"/>
                            <a:ext cx="353695" cy="408305"/>
                          </a:xfrm>
                          <a:custGeom>
                            <a:avLst/>
                            <a:gdLst/>
                            <a:ahLst/>
                            <a:cxnLst/>
                            <a:rect l="l" t="t" r="r" b="b"/>
                            <a:pathLst>
                              <a:path w="353695" h="408305">
                                <a:moveTo>
                                  <a:pt x="0" y="0"/>
                                </a:moveTo>
                                <a:lnTo>
                                  <a:pt x="0" y="407758"/>
                                </a:lnTo>
                                <a:lnTo>
                                  <a:pt x="353123" y="203898"/>
                                </a:lnTo>
                                <a:lnTo>
                                  <a:pt x="0" y="0"/>
                                </a:lnTo>
                                <a:close/>
                              </a:path>
                            </a:pathLst>
                          </a:custGeom>
                          <a:solidFill>
                            <a:srgbClr val="98C220"/>
                          </a:solidFill>
                        </wps:spPr>
                        <wps:bodyPr wrap="square" lIns="0" tIns="0" rIns="0" bIns="0" rtlCol="0">
                          <a:prstTxWarp prst="textNoShape">
                            <a:avLst/>
                          </a:prstTxWarp>
                          <a:noAutofit/>
                        </wps:bodyPr>
                      </wps:wsp>
                      <wps:wsp>
                        <wps:cNvPr id="13" name="Graphic 13"/>
                        <wps:cNvSpPr/>
                        <wps:spPr>
                          <a:xfrm>
                            <a:off x="3807121" y="1306700"/>
                            <a:ext cx="403860" cy="466090"/>
                          </a:xfrm>
                          <a:custGeom>
                            <a:avLst/>
                            <a:gdLst/>
                            <a:ahLst/>
                            <a:cxnLst/>
                            <a:rect l="l" t="t" r="r" b="b"/>
                            <a:pathLst>
                              <a:path w="403860" h="466090">
                                <a:moveTo>
                                  <a:pt x="403313" y="0"/>
                                </a:moveTo>
                                <a:lnTo>
                                  <a:pt x="0" y="232879"/>
                                </a:lnTo>
                                <a:lnTo>
                                  <a:pt x="403313" y="465721"/>
                                </a:lnTo>
                                <a:lnTo>
                                  <a:pt x="403313" y="0"/>
                                </a:lnTo>
                                <a:close/>
                              </a:path>
                            </a:pathLst>
                          </a:custGeom>
                          <a:solidFill>
                            <a:srgbClr val="00B4D2"/>
                          </a:solidFill>
                        </wps:spPr>
                        <wps:bodyPr wrap="square" lIns="0" tIns="0" rIns="0" bIns="0" rtlCol="0">
                          <a:prstTxWarp prst="textNoShape">
                            <a:avLst/>
                          </a:prstTxWarp>
                          <a:noAutofit/>
                        </wps:bodyPr>
                      </wps:wsp>
                      <wps:wsp>
                        <wps:cNvPr id="14" name="Graphic 14"/>
                        <wps:cNvSpPr/>
                        <wps:spPr>
                          <a:xfrm>
                            <a:off x="732919" y="1334038"/>
                            <a:ext cx="403860" cy="466090"/>
                          </a:xfrm>
                          <a:custGeom>
                            <a:avLst/>
                            <a:gdLst/>
                            <a:ahLst/>
                            <a:cxnLst/>
                            <a:rect l="l" t="t" r="r" b="b"/>
                            <a:pathLst>
                              <a:path w="403860" h="466090">
                                <a:moveTo>
                                  <a:pt x="0" y="465721"/>
                                </a:moveTo>
                                <a:lnTo>
                                  <a:pt x="0" y="0"/>
                                </a:lnTo>
                                <a:lnTo>
                                  <a:pt x="403313" y="232879"/>
                                </a:lnTo>
                                <a:lnTo>
                                  <a:pt x="0" y="465721"/>
                                </a:lnTo>
                                <a:close/>
                              </a:path>
                            </a:pathLst>
                          </a:custGeom>
                          <a:ln w="13347">
                            <a:solidFill>
                              <a:srgbClr val="00B4D2"/>
                            </a:solidFill>
                            <a:prstDash val="solid"/>
                          </a:ln>
                        </wps:spPr>
                        <wps:bodyPr wrap="square" lIns="0" tIns="0" rIns="0" bIns="0" rtlCol="0">
                          <a:prstTxWarp prst="textNoShape">
                            <a:avLst/>
                          </a:prstTxWarp>
                          <a:noAutofit/>
                        </wps:bodyPr>
                      </wps:wsp>
                    </wpg:wgp>
                  </a:graphicData>
                </a:graphic>
              </wp:anchor>
            </w:drawing>
          </mc:Choice>
          <mc:Fallback>
            <w:pict>
              <v:group w14:anchorId="78D41ACE" id="Group 1" o:spid="_x0000_s1026" style="position:absolute;margin-left:-71.9pt;margin-top:-25.4pt;width:595.3pt;height:499.45pt;z-index:-15950848;mso-wrap-distance-left:0;mso-wrap-distance-right:0;mso-position-horizontal-relative:page;mso-position-vertical-relative:page" coordsize="75603,6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">
                <v:shape id="Graphic 2" o:spid="_x0000_s1027" style="position:absolute;top:53326;width:2635;height:3041;visibility:visible;mso-wrap-style:square;v-text-anchor:top" coordsize="26352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" path="m,l,303599,262911,151811,,xe" fillcolor="#00b4d2" stroked="f">
                  <v:path arrowok="t"/>
                </v:shape>
                <v:shape id="Graphic 3" o:spid="_x0000_s1028" style="position:absolute;left:2629;top:37543;width:14948;height:17259;visibility:visible;mso-wrap-style:square;v-text-anchor:top" coordsize="1494790,172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" path="m,l,1725739,1494459,862939,,xe" fillcolor="#005aa0" stroked="f">
                  <v:path arrowok="t"/>
                </v:shape>
                <v:shape id="Graphic 4" o:spid="_x0000_s1029" style="position:absolute;left:45707;top:49547;width:8458;height:9766;visibility:visible;mso-wrap-style:square;v-text-anchor:top" coordsize="845819,97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" path="m,976388l,,845540,488238,,976388xe" filled="f" strokecolor="#00b4d2" strokeweight=".37075mm">
                  <v:path arrowok="t"/>
                </v:shape>
                <v:shape id="Graphic 5" o:spid="_x0000_s1030" style="position:absolute;left:56111;top:52015;width:4038;height:4661;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" path="m,l,465721,403313,232879,,xe" fillcolor="#98c220" stroked="f">
                  <v:path arrowok="t"/>
                </v:shape>
                <v:shape id="Graphic 6" o:spid="_x0000_s1031" style="position:absolute;left:69721;top:20458;width:5880;height:6788;visibility:visible;mso-wrap-style:square;v-text-anchor:top" coordsize="588010,6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" path="m587832,l,339425,587832,678803,587832,xe" fillcolor="#878787" stroked="f">
                  <v:path arrowok="t"/>
                </v:shape>
                <v:shape id="Graphic 7" o:spid="_x0000_s1032" style="position:absolute;left:17573;top:46171;width:14948;height:17260;visibility:visible;mso-wrap-style:square;v-text-anchor:top" coordsize="1494790,172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" path="m,l,1725739,1494459,862939,,xe" fillcolor="#98c2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28199;width:47401;height:54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">
                  <v:imagedata r:id="rId12" o:title=""/>
                </v:shape>
                <v:shape id="Graphic 9" o:spid="_x0000_s1034" style="position:absolute;left:58878;top:407;width:9556;height:11036;visibility:visible;mso-wrap-style:square;v-text-anchor:top" coordsize="955675,11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" path="m955306,l,551611r955306,551536l955306,xe" fillcolor="#005aa0" stroked="f">
                  <v:path arrowok="t"/>
                </v:shape>
                <v:shape id="Graphic 10" o:spid="_x0000_s1035" style="position:absolute;left:32911;top:27502;width:18155;height:20968;visibility:visible;mso-wrap-style:square;v-text-anchor:top" coordsize="1815464,209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" path="m,2096185l,,1815261,1048169,,2096185xe" filled="f" strokecolor="#98c220" strokeweight=".37075mm">
                  <v:path arrowok="t"/>
                </v:shape>
                <v:shape id="Graphic 11" o:spid="_x0000_s1036" style="position:absolute;left:17574;top:11042;width:27933;height:32258;visibility:visible;mso-wrap-style:square;v-text-anchor:top" coordsize="2793365,322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" path="m,3225596l,,2793314,1612925,,3225596xe" filled="f" strokecolor="#00b4d2" strokeweight=".37075mm">
                  <v:path arrowok="t"/>
                </v:shape>
                <v:shape id="Graphic 12" o:spid="_x0000_s1037" style="position:absolute;left:30276;top:9933;width:3537;height:4083;visibility:visible;mso-wrap-style:square;v-text-anchor:top" coordsize="353695,4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" path="m,l,407758,353123,203898,,xe" fillcolor="#98c220" stroked="f">
                  <v:path arrowok="t"/>
                </v:shape>
                <v:shape id="Graphic 13" o:spid="_x0000_s1038" style="position:absolute;left:38071;top:13067;width:4038;height:4660;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" path="m403313,l,232879,403313,465721,403313,xe" fillcolor="#00b4d2" stroked="f">
                  <v:path arrowok="t"/>
                </v:shape>
                <v:shape id="Graphic 14" o:spid="_x0000_s1039" style="position:absolute;left:7329;top:13340;width:4038;height:4661;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" path="m,465721l,,403313,232879,,465721xe" filled="f" strokecolor="#00b4d2" strokeweight=".37075mm">
                  <v:path arrowok="t"/>
                </v:shape>
                <w10:wrap anchorx="page" anchory="page"/>
              </v:group>
            </w:pict>
          </mc:Fallback>
        </mc:AlternateContent>
      </w:r>
      <w:r>
        <w:rPr>
          <w:rFonts w:ascii="Times New Roman"/>
          <w:noProof/>
          <w:sz w:val="20"/>
        </w:rPr>
        <mc:AlternateContent>
          <mc:Choice Requires="wps">
            <w:drawing>
              <wp:anchor distT="0" distB="0" distL="0" distR="0" simplePos="0" relativeHeight="15730688" behindDoc="0" locked="0" layoutInCell="1" allowOverlap="1" wp14:anchorId="36CA6987" wp14:editId="0E3F3E15">
                <wp:simplePos x="0" y="0"/>
                <wp:positionH relativeFrom="page">
                  <wp:posOffset>0</wp:posOffset>
                </wp:positionH>
                <wp:positionV relativeFrom="page">
                  <wp:posOffset>2309031</wp:posOffset>
                </wp:positionV>
                <wp:extent cx="684339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1270"/>
                        </a:xfrm>
                        <a:custGeom>
                          <a:avLst/>
                          <a:gdLst/>
                          <a:ahLst/>
                          <a:cxnLst/>
                          <a:rect l="l" t="t" r="r" b="b"/>
                          <a:pathLst>
                            <a:path w="6843395" h="635">
                              <a:moveTo>
                                <a:pt x="0" y="0"/>
                              </a:moveTo>
                              <a:lnTo>
                                <a:pt x="6843109" y="439"/>
                              </a:lnTo>
                            </a:path>
                          </a:pathLst>
                        </a:custGeom>
                        <a:ln w="12611">
                          <a:solidFill>
                            <a:srgbClr val="005AA0"/>
                          </a:solidFill>
                          <a:prstDash val="solid"/>
                        </a:ln>
                      </wps:spPr>
                      <wps:bodyPr wrap="square" lIns="0" tIns="0" rIns="0" bIns="0" rtlCol="0">
                        <a:prstTxWarp prst="textNoShape">
                          <a:avLst/>
                        </a:prstTxWarp>
                        <a:noAutofit/>
                      </wps:bodyPr>
                    </wps:wsp>
                  </a:graphicData>
                </a:graphic>
              </wp:anchor>
            </w:drawing>
          </mc:Choice>
          <mc:Fallback>
            <w:pict>
              <v:shape w14:anchorId="5D2CA82A" id="Graphic 15" o:spid="_x0000_s1026" style="position:absolute;margin-left:0;margin-top:181.8pt;width:538.85pt;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684339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" path="m,l6843109,439e" filled="f" strokecolor="#005aa0" strokeweight=".35031mm">
                <v:path arrowok="t"/>
                <w10:wrap anchorx="page" anchory="page"/>
              </v:shape>
            </w:pict>
          </mc:Fallback>
        </mc:AlternateContent>
      </w:r>
      <w:r>
        <w:rPr>
          <w:rFonts w:ascii="Times New Roman"/>
          <w:noProof/>
          <w:position w:val="50"/>
          <w:sz w:val="20"/>
        </w:rPr>
        <mc:AlternateContent>
          <mc:Choice Requires="wpg">
            <w:drawing>
              <wp:inline distT="0" distB="0" distL="0" distR="0" wp14:anchorId="2B3D5D88" wp14:editId="6C3A0332">
                <wp:extent cx="2183765" cy="7048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3765" cy="704850"/>
                          <a:chOff x="0" y="0"/>
                          <a:chExt cx="2183765" cy="704850"/>
                        </a:xfrm>
                      </wpg:grpSpPr>
                      <wps:wsp>
                        <wps:cNvPr id="17" name="Graphic 17"/>
                        <wps:cNvSpPr/>
                        <wps:spPr>
                          <a:xfrm>
                            <a:off x="0" y="8776"/>
                            <a:ext cx="112395" cy="511175"/>
                          </a:xfrm>
                          <a:custGeom>
                            <a:avLst/>
                            <a:gdLst/>
                            <a:ahLst/>
                            <a:cxnLst/>
                            <a:rect l="l" t="t" r="r" b="b"/>
                            <a:pathLst>
                              <a:path w="112395" h="511175">
                                <a:moveTo>
                                  <a:pt x="112344" y="0"/>
                                </a:moveTo>
                                <a:lnTo>
                                  <a:pt x="0" y="0"/>
                                </a:lnTo>
                                <a:lnTo>
                                  <a:pt x="0" y="510641"/>
                                </a:lnTo>
                                <a:lnTo>
                                  <a:pt x="112344" y="510641"/>
                                </a:lnTo>
                                <a:lnTo>
                                  <a:pt x="112344" y="0"/>
                                </a:lnTo>
                                <a:close/>
                              </a:path>
                            </a:pathLst>
                          </a:custGeom>
                          <a:solidFill>
                            <a:srgbClr val="005AA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3" cstate="print"/>
                          <a:stretch>
                            <a:fillRect/>
                          </a:stretch>
                        </pic:blipFill>
                        <pic:spPr>
                          <a:xfrm>
                            <a:off x="5139" y="0"/>
                            <a:ext cx="1963131" cy="704434"/>
                          </a:xfrm>
                          <a:prstGeom prst="rect">
                            <a:avLst/>
                          </a:prstGeom>
                        </pic:spPr>
                      </pic:pic>
                      <pic:pic xmlns:pic="http://schemas.openxmlformats.org/drawingml/2006/picture">
                        <pic:nvPicPr>
                          <pic:cNvPr id="19" name="Image 19"/>
                          <pic:cNvPicPr/>
                        </pic:nvPicPr>
                        <pic:blipFill>
                          <a:blip r:embed="rId14" cstate="print"/>
                          <a:stretch>
                            <a:fillRect/>
                          </a:stretch>
                        </pic:blipFill>
                        <pic:spPr>
                          <a:xfrm>
                            <a:off x="1111126" y="76995"/>
                            <a:ext cx="1072555" cy="361495"/>
                          </a:xfrm>
                          <a:prstGeom prst="rect">
                            <a:avLst/>
                          </a:prstGeom>
                        </pic:spPr>
                      </pic:pic>
                    </wpg:wgp>
                  </a:graphicData>
                </a:graphic>
              </wp:inline>
            </w:drawing>
          </mc:Choice>
          <mc:Fallback>
            <w:pict>
              <v:group w14:anchorId="39CF0A16" id="Group 16" o:spid="_x0000_s1026" style="width:171.95pt;height:55.5pt;mso-position-horizontal-relative:char;mso-position-vertical-relative:line" coordsize="21837,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">
                <v:shape id="Graphic 17" o:spid="_x0000_s1027" style="position:absolute;top:87;width:1123;height:5112;visibility:visible;mso-wrap-style:square;v-text-anchor:top" coordsize="1123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" path="m112344,l,,,510641r112344,l112344,xe" fillcolor="#005aa0" stroked="f">
                  <v:path arrowok="t"/>
                </v:shape>
                <v:shape id="Image 18" o:spid="_x0000_s1028" type="#_x0000_t75" style="position:absolute;left:51;width:19631;height:7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">
                  <v:imagedata r:id="rId15" o:title=""/>
                </v:shape>
                <v:shape id="Image 19" o:spid="_x0000_s1029" type="#_x0000_t75" style="position:absolute;left:11111;top:769;width:10725;height: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">
                  <v:imagedata r:id="rId16" o:title=""/>
                </v:shape>
                <w10:anchorlock/>
              </v:group>
            </w:pict>
          </mc:Fallback>
        </mc:AlternateContent>
      </w:r>
      <w:r>
        <w:rPr>
          <w:rFonts w:ascii="Times New Roman"/>
          <w:position w:val="50"/>
          <w:sz w:val="20"/>
        </w:rPr>
        <w:tab/>
      </w:r>
      <w:r>
        <w:rPr>
          <w:rFonts w:ascii="Times New Roman"/>
          <w:noProof/>
          <w:position w:val="109"/>
          <w:sz w:val="20"/>
        </w:rPr>
        <mc:AlternateContent>
          <mc:Choice Requires="wpg">
            <w:drawing>
              <wp:inline distT="0" distB="0" distL="0" distR="0" wp14:anchorId="0899785F" wp14:editId="02AB9AE0">
                <wp:extent cx="403860" cy="46609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466090"/>
                          <a:chOff x="0" y="0"/>
                          <a:chExt cx="403860" cy="466090"/>
                        </a:xfrm>
                      </wpg:grpSpPr>
                      <wps:wsp>
                        <wps:cNvPr id="21" name="Graphic 21"/>
                        <wps:cNvSpPr/>
                        <wps:spPr>
                          <a:xfrm>
                            <a:off x="0" y="0"/>
                            <a:ext cx="403860" cy="466090"/>
                          </a:xfrm>
                          <a:custGeom>
                            <a:avLst/>
                            <a:gdLst/>
                            <a:ahLst/>
                            <a:cxnLst/>
                            <a:rect l="l" t="t" r="r" b="b"/>
                            <a:pathLst>
                              <a:path w="403860" h="466090">
                                <a:moveTo>
                                  <a:pt x="403313" y="0"/>
                                </a:moveTo>
                                <a:lnTo>
                                  <a:pt x="0" y="232879"/>
                                </a:lnTo>
                                <a:lnTo>
                                  <a:pt x="403313" y="465721"/>
                                </a:lnTo>
                                <a:lnTo>
                                  <a:pt x="403313" y="0"/>
                                </a:lnTo>
                                <a:close/>
                              </a:path>
                            </a:pathLst>
                          </a:custGeom>
                          <a:solidFill>
                            <a:srgbClr val="98C220"/>
                          </a:solidFill>
                        </wps:spPr>
                        <wps:bodyPr wrap="square" lIns="0" tIns="0" rIns="0" bIns="0" rtlCol="0">
                          <a:prstTxWarp prst="textNoShape">
                            <a:avLst/>
                          </a:prstTxWarp>
                          <a:noAutofit/>
                        </wps:bodyPr>
                      </wps:wsp>
                    </wpg:wgp>
                  </a:graphicData>
                </a:graphic>
              </wp:inline>
            </w:drawing>
          </mc:Choice>
          <mc:Fallback>
            <w:pict>
              <v:group w14:anchorId="07863059" id="Group 20" o:spid="_x0000_s1026" style="width:31.8pt;height:36.7pt;mso-position-horizontal-relative:char;mso-position-vertical-relative:line" coordsize="403860,46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">
                <v:shape id="Graphic 21" o:spid="_x0000_s1027" style="position:absolute;width:403860;height:466090;visibility:visible;mso-wrap-style:square;v-text-anchor:top" coordsize="40386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" path="m403313,l,232879,403313,465721,403313,xe" fillcolor="#98c220" stroked="f">
                  <v:path arrowok="t"/>
                </v:shape>
                <w10:anchorlock/>
              </v:group>
            </w:pict>
          </mc:Fallback>
        </mc:AlternateContent>
      </w:r>
      <w:r>
        <w:rPr>
          <w:rFonts w:ascii="Times New Roman"/>
          <w:position w:val="109"/>
          <w:sz w:val="20"/>
        </w:rPr>
        <w:tab/>
      </w:r>
      <w:r>
        <w:rPr>
          <w:rFonts w:ascii="Times New Roman"/>
          <w:noProof/>
          <w:sz w:val="20"/>
        </w:rPr>
        <mc:AlternateContent>
          <mc:Choice Requires="wpg">
            <w:drawing>
              <wp:inline distT="0" distB="0" distL="0" distR="0" wp14:anchorId="0C6125FF" wp14:editId="05FB57F9">
                <wp:extent cx="353695" cy="40830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95" cy="408305"/>
                          <a:chOff x="0" y="0"/>
                          <a:chExt cx="353695" cy="408305"/>
                        </a:xfrm>
                      </wpg:grpSpPr>
                      <wps:wsp>
                        <wps:cNvPr id="23" name="Graphic 23"/>
                        <wps:cNvSpPr/>
                        <wps:spPr>
                          <a:xfrm>
                            <a:off x="0" y="0"/>
                            <a:ext cx="353695" cy="408305"/>
                          </a:xfrm>
                          <a:custGeom>
                            <a:avLst/>
                            <a:gdLst/>
                            <a:ahLst/>
                            <a:cxnLst/>
                            <a:rect l="l" t="t" r="r" b="b"/>
                            <a:pathLst>
                              <a:path w="353695" h="408305">
                                <a:moveTo>
                                  <a:pt x="0" y="0"/>
                                </a:moveTo>
                                <a:lnTo>
                                  <a:pt x="0" y="407758"/>
                                </a:lnTo>
                                <a:lnTo>
                                  <a:pt x="353123" y="203898"/>
                                </a:lnTo>
                                <a:lnTo>
                                  <a:pt x="0" y="0"/>
                                </a:lnTo>
                                <a:close/>
                              </a:path>
                            </a:pathLst>
                          </a:custGeom>
                          <a:solidFill>
                            <a:srgbClr val="005AA0"/>
                          </a:solidFill>
                        </wps:spPr>
                        <wps:bodyPr wrap="square" lIns="0" tIns="0" rIns="0" bIns="0" rtlCol="0">
                          <a:prstTxWarp prst="textNoShape">
                            <a:avLst/>
                          </a:prstTxWarp>
                          <a:noAutofit/>
                        </wps:bodyPr>
                      </wps:wsp>
                    </wpg:wgp>
                  </a:graphicData>
                </a:graphic>
              </wp:inline>
            </w:drawing>
          </mc:Choice>
          <mc:Fallback>
            <w:pict>
              <v:group w14:anchorId="3086B39F" id="Group 22" o:spid="_x0000_s1026" style="width:27.85pt;height:32.15pt;mso-position-horizontal-relative:char;mso-position-vertical-relative:line" coordsize="353695,40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">
                <v:shape id="Graphic 23" o:spid="_x0000_s1027" style="position:absolute;width:353695;height:408305;visibility:visible;mso-wrap-style:square;v-text-anchor:top" coordsize="353695,4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" path="m,l,407758,353123,203898,,xe" fillcolor="#005aa0" stroked="f">
                  <v:path arrowok="t"/>
                </v:shape>
                <w10:anchorlock/>
              </v:group>
            </w:pict>
          </mc:Fallback>
        </mc:AlternateContent>
      </w:r>
    </w:p>
    <w:p w14:paraId="772D900F" w14:textId="77777777" w:rsidR="009909C4" w:rsidRDefault="00CD319F">
      <w:pPr>
        <w:spacing w:before="119"/>
        <w:ind w:left="577"/>
        <w:rPr>
          <w:rFonts w:ascii="Verdana"/>
          <w:sz w:val="52"/>
        </w:rPr>
      </w:pPr>
      <w:r>
        <w:rPr>
          <w:rFonts w:ascii="Verdana"/>
          <w:sz w:val="52"/>
        </w:rPr>
        <w:t>ICC</w:t>
      </w:r>
      <w:r>
        <w:rPr>
          <w:rFonts w:ascii="Verdana"/>
          <w:spacing w:val="19"/>
          <w:sz w:val="52"/>
        </w:rPr>
        <w:t xml:space="preserve"> </w:t>
      </w:r>
      <w:r>
        <w:rPr>
          <w:rFonts w:ascii="Verdana"/>
          <w:sz w:val="52"/>
        </w:rPr>
        <w:t>FRAMEWORK</w:t>
      </w:r>
      <w:r>
        <w:rPr>
          <w:rFonts w:ascii="Verdana"/>
          <w:spacing w:val="20"/>
          <w:sz w:val="52"/>
        </w:rPr>
        <w:t xml:space="preserve"> </w:t>
      </w:r>
      <w:r>
        <w:rPr>
          <w:rFonts w:ascii="Verdana"/>
          <w:spacing w:val="-5"/>
          <w:sz w:val="52"/>
        </w:rPr>
        <w:t>FOR</w:t>
      </w:r>
    </w:p>
    <w:p w14:paraId="29FC7A00" w14:textId="77777777" w:rsidR="009909C4" w:rsidRDefault="00CD319F">
      <w:pPr>
        <w:pStyle w:val="Title"/>
        <w:spacing w:line="192" w:lineRule="auto"/>
      </w:pPr>
      <w:r>
        <w:rPr>
          <w:color w:val="3E3E3F"/>
          <w:spacing w:val="-8"/>
          <w:w w:val="105"/>
        </w:rPr>
        <w:t xml:space="preserve">RESPONSIBLE </w:t>
      </w:r>
      <w:r>
        <w:rPr>
          <w:color w:val="3E3E3F"/>
          <w:spacing w:val="-14"/>
          <w:w w:val="105"/>
        </w:rPr>
        <w:t>ALCOHOL</w:t>
      </w:r>
      <w:r>
        <w:rPr>
          <w:color w:val="3E3E3F"/>
          <w:spacing w:val="-71"/>
          <w:w w:val="105"/>
        </w:rPr>
        <w:t xml:space="preserve"> </w:t>
      </w:r>
      <w:r>
        <w:rPr>
          <w:color w:val="3E3E3F"/>
          <w:spacing w:val="-14"/>
          <w:w w:val="105"/>
        </w:rPr>
        <w:t xml:space="preserve">MARKETING </w:t>
      </w:r>
      <w:r>
        <w:rPr>
          <w:color w:val="3E3E3F"/>
          <w:spacing w:val="-16"/>
          <w:w w:val="105"/>
        </w:rPr>
        <w:t>COMMUNICATIONS</w:t>
      </w:r>
    </w:p>
    <w:p w14:paraId="55E110DD" w14:textId="77777777" w:rsidR="009909C4" w:rsidRDefault="009909C4">
      <w:pPr>
        <w:pStyle w:val="BodyText"/>
        <w:rPr>
          <w:rFonts w:ascii="Verdana"/>
        </w:rPr>
      </w:pPr>
    </w:p>
    <w:p w14:paraId="3650D756" w14:textId="77777777" w:rsidR="009909C4" w:rsidRDefault="009909C4">
      <w:pPr>
        <w:pStyle w:val="BodyText"/>
        <w:rPr>
          <w:rFonts w:ascii="Verdana"/>
        </w:rPr>
      </w:pPr>
    </w:p>
    <w:p w14:paraId="5661CB0B" w14:textId="77777777" w:rsidR="009909C4" w:rsidRDefault="009909C4">
      <w:pPr>
        <w:pStyle w:val="BodyText"/>
        <w:rPr>
          <w:rFonts w:ascii="Verdana"/>
        </w:rPr>
      </w:pPr>
    </w:p>
    <w:p w14:paraId="00B745CF" w14:textId="77777777" w:rsidR="009909C4" w:rsidRDefault="009909C4">
      <w:pPr>
        <w:pStyle w:val="BodyText"/>
        <w:rPr>
          <w:rFonts w:ascii="Verdana"/>
        </w:rPr>
      </w:pPr>
    </w:p>
    <w:p w14:paraId="11FDBD64" w14:textId="77777777" w:rsidR="009909C4" w:rsidRDefault="009909C4">
      <w:pPr>
        <w:pStyle w:val="BodyText"/>
        <w:rPr>
          <w:rFonts w:ascii="Verdana"/>
        </w:rPr>
      </w:pPr>
    </w:p>
    <w:p w14:paraId="4E5758BB" w14:textId="77777777" w:rsidR="009909C4" w:rsidRDefault="009909C4">
      <w:pPr>
        <w:pStyle w:val="BodyText"/>
        <w:rPr>
          <w:rFonts w:ascii="Verdana"/>
        </w:rPr>
      </w:pPr>
    </w:p>
    <w:p w14:paraId="07F3D424" w14:textId="77777777" w:rsidR="009909C4" w:rsidRDefault="009909C4">
      <w:pPr>
        <w:pStyle w:val="BodyText"/>
        <w:rPr>
          <w:rFonts w:ascii="Verdana"/>
        </w:rPr>
      </w:pPr>
    </w:p>
    <w:p w14:paraId="301E2EEA" w14:textId="77777777" w:rsidR="009909C4" w:rsidRDefault="009909C4">
      <w:pPr>
        <w:pStyle w:val="BodyText"/>
        <w:rPr>
          <w:rFonts w:ascii="Verdana"/>
        </w:rPr>
      </w:pPr>
    </w:p>
    <w:p w14:paraId="10FA8593" w14:textId="77777777" w:rsidR="009909C4" w:rsidRDefault="009909C4">
      <w:pPr>
        <w:pStyle w:val="BodyText"/>
        <w:rPr>
          <w:rFonts w:ascii="Verdana"/>
        </w:rPr>
      </w:pPr>
    </w:p>
    <w:p w14:paraId="75E32593" w14:textId="77777777" w:rsidR="009909C4" w:rsidRDefault="009909C4">
      <w:pPr>
        <w:pStyle w:val="BodyText"/>
        <w:rPr>
          <w:rFonts w:ascii="Verdana"/>
        </w:rPr>
      </w:pPr>
    </w:p>
    <w:p w14:paraId="26257C0E" w14:textId="77777777" w:rsidR="009909C4" w:rsidRDefault="009909C4">
      <w:pPr>
        <w:pStyle w:val="BodyText"/>
        <w:rPr>
          <w:rFonts w:ascii="Verdana"/>
        </w:rPr>
      </w:pPr>
    </w:p>
    <w:p w14:paraId="0714DE1C" w14:textId="77777777" w:rsidR="009909C4" w:rsidRDefault="009909C4">
      <w:pPr>
        <w:pStyle w:val="BodyText"/>
        <w:rPr>
          <w:rFonts w:ascii="Verdana"/>
        </w:rPr>
      </w:pPr>
    </w:p>
    <w:p w14:paraId="4699946A" w14:textId="77777777" w:rsidR="009909C4" w:rsidRDefault="009909C4">
      <w:pPr>
        <w:pStyle w:val="BodyText"/>
        <w:rPr>
          <w:rFonts w:ascii="Verdana"/>
        </w:rPr>
      </w:pPr>
    </w:p>
    <w:p w14:paraId="0CDF81D9" w14:textId="77777777" w:rsidR="009909C4" w:rsidRDefault="009909C4">
      <w:pPr>
        <w:pStyle w:val="BodyText"/>
        <w:rPr>
          <w:rFonts w:ascii="Verdana"/>
        </w:rPr>
      </w:pPr>
    </w:p>
    <w:p w14:paraId="7585256A" w14:textId="77777777" w:rsidR="009909C4" w:rsidRDefault="009909C4">
      <w:pPr>
        <w:pStyle w:val="BodyText"/>
        <w:rPr>
          <w:rFonts w:ascii="Verdana"/>
        </w:rPr>
      </w:pPr>
    </w:p>
    <w:p w14:paraId="0FF94D92" w14:textId="77777777" w:rsidR="009909C4" w:rsidRDefault="009909C4">
      <w:pPr>
        <w:pStyle w:val="BodyText"/>
        <w:rPr>
          <w:rFonts w:ascii="Verdana"/>
        </w:rPr>
      </w:pPr>
    </w:p>
    <w:p w14:paraId="6A218977" w14:textId="77777777" w:rsidR="009909C4" w:rsidRDefault="009909C4">
      <w:pPr>
        <w:pStyle w:val="BodyText"/>
        <w:rPr>
          <w:rFonts w:ascii="Verdana"/>
        </w:rPr>
      </w:pPr>
    </w:p>
    <w:p w14:paraId="23A3999C" w14:textId="77777777" w:rsidR="009909C4" w:rsidRDefault="009909C4">
      <w:pPr>
        <w:pStyle w:val="BodyText"/>
        <w:rPr>
          <w:rFonts w:ascii="Verdana"/>
        </w:rPr>
      </w:pPr>
    </w:p>
    <w:p w14:paraId="5648C76B" w14:textId="77777777" w:rsidR="009909C4" w:rsidRDefault="009909C4">
      <w:pPr>
        <w:pStyle w:val="BodyText"/>
        <w:rPr>
          <w:rFonts w:ascii="Verdana"/>
        </w:rPr>
      </w:pPr>
    </w:p>
    <w:p w14:paraId="4117343B" w14:textId="77777777" w:rsidR="009909C4" w:rsidRDefault="009909C4">
      <w:pPr>
        <w:pStyle w:val="BodyText"/>
        <w:rPr>
          <w:rFonts w:ascii="Verdana"/>
        </w:rPr>
      </w:pPr>
    </w:p>
    <w:p w14:paraId="323B858A" w14:textId="77777777" w:rsidR="009909C4" w:rsidRDefault="009909C4">
      <w:pPr>
        <w:pStyle w:val="BodyText"/>
        <w:rPr>
          <w:rFonts w:ascii="Verdana"/>
        </w:rPr>
      </w:pPr>
    </w:p>
    <w:p w14:paraId="307ECB43" w14:textId="77777777" w:rsidR="009909C4" w:rsidRDefault="009909C4">
      <w:pPr>
        <w:pStyle w:val="BodyText"/>
        <w:rPr>
          <w:rFonts w:ascii="Verdana"/>
        </w:rPr>
      </w:pPr>
    </w:p>
    <w:p w14:paraId="0B4891CD" w14:textId="77777777" w:rsidR="009909C4" w:rsidRDefault="009909C4">
      <w:pPr>
        <w:pStyle w:val="BodyText"/>
        <w:rPr>
          <w:rFonts w:ascii="Verdana"/>
        </w:rPr>
      </w:pPr>
    </w:p>
    <w:p w14:paraId="7A0E0B62" w14:textId="77777777" w:rsidR="009909C4" w:rsidRDefault="009909C4">
      <w:pPr>
        <w:pStyle w:val="BodyText"/>
        <w:rPr>
          <w:rFonts w:ascii="Verdana"/>
        </w:rPr>
      </w:pPr>
    </w:p>
    <w:p w14:paraId="07D7AB5C" w14:textId="77777777" w:rsidR="009909C4" w:rsidRDefault="009909C4">
      <w:pPr>
        <w:pStyle w:val="BodyText"/>
        <w:rPr>
          <w:rFonts w:ascii="Verdana"/>
        </w:rPr>
      </w:pPr>
    </w:p>
    <w:p w14:paraId="77D5AC87" w14:textId="77777777" w:rsidR="009909C4" w:rsidRDefault="009909C4">
      <w:pPr>
        <w:pStyle w:val="BodyText"/>
        <w:rPr>
          <w:rFonts w:ascii="Verdana"/>
        </w:rPr>
      </w:pPr>
    </w:p>
    <w:p w14:paraId="5B48BB84" w14:textId="77777777" w:rsidR="009909C4" w:rsidRDefault="009909C4">
      <w:pPr>
        <w:pStyle w:val="BodyText"/>
        <w:rPr>
          <w:rFonts w:ascii="Verdana"/>
        </w:rPr>
      </w:pPr>
    </w:p>
    <w:p w14:paraId="104E9631" w14:textId="77777777" w:rsidR="009909C4" w:rsidRDefault="009909C4">
      <w:pPr>
        <w:pStyle w:val="BodyText"/>
        <w:rPr>
          <w:rFonts w:ascii="Verdana"/>
        </w:rPr>
      </w:pPr>
    </w:p>
    <w:p w14:paraId="31E4841C" w14:textId="77777777" w:rsidR="009909C4" w:rsidRDefault="009909C4">
      <w:pPr>
        <w:pStyle w:val="BodyText"/>
        <w:rPr>
          <w:rFonts w:ascii="Verdana"/>
        </w:rPr>
      </w:pPr>
    </w:p>
    <w:p w14:paraId="26ACE364" w14:textId="77777777" w:rsidR="009909C4" w:rsidRDefault="009909C4">
      <w:pPr>
        <w:pStyle w:val="BodyText"/>
        <w:rPr>
          <w:rFonts w:ascii="Verdana"/>
        </w:rPr>
      </w:pPr>
    </w:p>
    <w:p w14:paraId="519C362A" w14:textId="77777777" w:rsidR="009909C4" w:rsidRDefault="009909C4">
      <w:pPr>
        <w:pStyle w:val="BodyText"/>
        <w:rPr>
          <w:rFonts w:ascii="Verdana"/>
        </w:rPr>
      </w:pPr>
    </w:p>
    <w:p w14:paraId="70D6C3FE" w14:textId="77777777" w:rsidR="009909C4" w:rsidRDefault="009909C4">
      <w:pPr>
        <w:pStyle w:val="BodyText"/>
        <w:rPr>
          <w:rFonts w:ascii="Verdana"/>
        </w:rPr>
      </w:pPr>
    </w:p>
    <w:p w14:paraId="7A29E633" w14:textId="77777777" w:rsidR="009909C4" w:rsidRDefault="009909C4">
      <w:pPr>
        <w:pStyle w:val="BodyText"/>
        <w:rPr>
          <w:rFonts w:ascii="Verdana"/>
        </w:rPr>
      </w:pPr>
    </w:p>
    <w:p w14:paraId="34712757" w14:textId="77777777" w:rsidR="009909C4" w:rsidRDefault="009909C4">
      <w:pPr>
        <w:pStyle w:val="BodyText"/>
        <w:spacing w:before="249"/>
        <w:rPr>
          <w:rFonts w:ascii="Verdana"/>
        </w:rPr>
      </w:pPr>
    </w:p>
    <w:p w14:paraId="73FF1556" w14:textId="5777D7CD" w:rsidR="009909C4" w:rsidDel="00FC02A6" w:rsidRDefault="00CD319F">
      <w:pPr>
        <w:pStyle w:val="BodyText"/>
        <w:ind w:left="911"/>
        <w:rPr>
          <w:del w:id="0" w:author="DEGERATU Georgiana" w:date="2025-05-05T17:42:00Z" w16du:dateUtc="2025-05-05T15:42:00Z"/>
          <w:rFonts w:ascii="Verdana"/>
        </w:rPr>
      </w:pPr>
      <w:del w:id="1" w:author="DEGERATU Georgiana" w:date="2025-05-05T17:42:00Z" w16du:dateUtc="2025-05-05T15:42:00Z">
        <w:r w:rsidDel="00FC02A6">
          <w:rPr>
            <w:rFonts w:ascii="Verdana"/>
            <w:noProof/>
          </w:rPr>
          <mc:AlternateContent>
            <mc:Choice Requires="wps">
              <w:drawing>
                <wp:anchor distT="0" distB="0" distL="0" distR="0" simplePos="0" relativeHeight="15731200" behindDoc="0" locked="0" layoutInCell="1" allowOverlap="1" wp14:anchorId="166A95A3" wp14:editId="11FB3C8D">
                  <wp:simplePos x="0" y="0"/>
                  <wp:positionH relativeFrom="page">
                    <wp:posOffset>6189764</wp:posOffset>
                  </wp:positionH>
                  <wp:positionV relativeFrom="paragraph">
                    <wp:posOffset>-896491</wp:posOffset>
                  </wp:positionV>
                  <wp:extent cx="993140" cy="114681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140" cy="1146810"/>
                          </a:xfrm>
                          <a:custGeom>
                            <a:avLst/>
                            <a:gdLst/>
                            <a:ahLst/>
                            <a:cxnLst/>
                            <a:rect l="l" t="t" r="r" b="b"/>
                            <a:pathLst>
                              <a:path w="993140" h="1146810">
                                <a:moveTo>
                                  <a:pt x="0" y="1146809"/>
                                </a:moveTo>
                                <a:lnTo>
                                  <a:pt x="0" y="0"/>
                                </a:lnTo>
                                <a:lnTo>
                                  <a:pt x="993114" y="573455"/>
                                </a:lnTo>
                                <a:lnTo>
                                  <a:pt x="0" y="1146809"/>
                                </a:lnTo>
                                <a:close/>
                              </a:path>
                            </a:pathLst>
                          </a:custGeom>
                          <a:ln w="13347">
                            <a:solidFill>
                              <a:srgbClr val="005AA0"/>
                            </a:solidFill>
                            <a:prstDash val="solid"/>
                          </a:ln>
                        </wps:spPr>
                        <wps:bodyPr wrap="square" lIns="0" tIns="0" rIns="0" bIns="0" rtlCol="0">
                          <a:prstTxWarp prst="textNoShape">
                            <a:avLst/>
                          </a:prstTxWarp>
                          <a:noAutofit/>
                        </wps:bodyPr>
                      </wps:wsp>
                    </a:graphicData>
                  </a:graphic>
                </wp:anchor>
              </w:drawing>
            </mc:Choice>
            <mc:Fallback>
              <w:pict>
                <v:shape w14:anchorId="10597156" id="Graphic 24" o:spid="_x0000_s1026" style="position:absolute;margin-left:487.4pt;margin-top:-70.6pt;width:78.2pt;height:90.3pt;z-index:15731200;visibility:visible;mso-wrap-style:square;mso-wrap-distance-left:0;mso-wrap-distance-top:0;mso-wrap-distance-right:0;mso-wrap-distance-bottom:0;mso-position-horizontal:absolute;mso-position-horizontal-relative:page;mso-position-vertical:absolute;mso-position-vertical-relative:text;v-text-anchor:top" coordsize="993140,11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" path="m,1146809l,,993114,573455,,1146809xe" filled="f" strokecolor="#005aa0" strokeweight=".37075mm">
                  <v:path arrowok="t"/>
                  <w10:wrap anchorx="page"/>
                </v:shape>
              </w:pict>
            </mc:Fallback>
          </mc:AlternateContent>
        </w:r>
      </w:del>
      <w:ins w:id="2" w:author="DEGERATU Georgiana" w:date="2025-05-05T17:42:00Z" w16du:dateUtc="2025-05-05T15:42:00Z">
        <w:r w:rsidR="00FC02A6">
          <w:rPr>
            <w:rFonts w:ascii="Verdana"/>
            <w:color w:val="3E3E3F"/>
            <w:spacing w:val="-4"/>
          </w:rPr>
          <w:t xml:space="preserve">2025 </w:t>
        </w:r>
      </w:ins>
      <w:del w:id="3" w:author="DEGERATU Georgiana" w:date="2025-05-05T17:42:00Z" w16du:dateUtc="2025-05-05T15:42:00Z">
        <w:r w:rsidDel="00FC02A6">
          <w:rPr>
            <w:rFonts w:ascii="Verdana"/>
            <w:color w:val="3E3E3F"/>
            <w:spacing w:val="-4"/>
          </w:rPr>
          <w:delText>2019</w:delText>
        </w:r>
      </w:del>
    </w:p>
    <w:p w14:paraId="1BE27131" w14:textId="7CAB3576" w:rsidR="009909C4" w:rsidDel="00FC02A6" w:rsidRDefault="00CD319F">
      <w:pPr>
        <w:pStyle w:val="BodyText"/>
        <w:spacing w:before="13" w:line="252" w:lineRule="auto"/>
        <w:ind w:left="911" w:right="5432"/>
        <w:rPr>
          <w:del w:id="4" w:author="DEGERATU Georgiana" w:date="2025-05-05T17:42:00Z" w16du:dateUtc="2025-05-05T15:42:00Z"/>
          <w:rFonts w:ascii="Verdana"/>
        </w:rPr>
      </w:pPr>
      <w:del w:id="5" w:author="DEGERATU Georgiana" w:date="2025-05-05T17:42:00Z" w16du:dateUtc="2025-05-05T15:42:00Z">
        <w:r w:rsidDel="00FC02A6">
          <w:rPr>
            <w:rFonts w:ascii="Verdana"/>
            <w:color w:val="3E3E3F"/>
            <w:spacing w:val="-2"/>
            <w:w w:val="105"/>
          </w:rPr>
          <w:delText>KNOWLEDGE</w:delText>
        </w:r>
        <w:r w:rsidDel="00FC02A6">
          <w:rPr>
            <w:rFonts w:ascii="Verdana"/>
            <w:color w:val="3E3E3F"/>
            <w:spacing w:val="-19"/>
            <w:w w:val="105"/>
          </w:rPr>
          <w:delText xml:space="preserve"> </w:delText>
        </w:r>
        <w:r w:rsidDel="00FC02A6">
          <w:rPr>
            <w:rFonts w:ascii="Verdana"/>
            <w:color w:val="3E3E3F"/>
            <w:spacing w:val="-2"/>
            <w:w w:val="105"/>
          </w:rPr>
          <w:delText>SOLUTIONS</w:delText>
        </w:r>
        <w:r w:rsidDel="00FC02A6">
          <w:rPr>
            <w:rFonts w:ascii="Verdana"/>
            <w:color w:val="3E3E3F"/>
            <w:spacing w:val="-18"/>
            <w:w w:val="105"/>
          </w:rPr>
          <w:delText xml:space="preserve"> </w:delText>
        </w:r>
        <w:r w:rsidDel="00FC02A6">
          <w:rPr>
            <w:rFonts w:ascii="Verdana"/>
            <w:color w:val="3E3E3F"/>
            <w:spacing w:val="-2"/>
            <w:w w:val="105"/>
          </w:rPr>
          <w:delText xml:space="preserve">DEPARTMENT </w:delText>
        </w:r>
        <w:r w:rsidDel="00FC02A6">
          <w:rPr>
            <w:rFonts w:ascii="Verdana"/>
            <w:color w:val="3E3E3F"/>
            <w:w w:val="105"/>
          </w:rPr>
          <w:delText>TRADE AND INVESTMENT CENTRE</w:delText>
        </w:r>
      </w:del>
    </w:p>
    <w:p w14:paraId="591D1C79" w14:textId="77777777" w:rsidR="009909C4" w:rsidRDefault="009909C4">
      <w:pPr>
        <w:pStyle w:val="BodyText"/>
        <w:spacing w:line="252" w:lineRule="auto"/>
        <w:rPr>
          <w:rFonts w:ascii="Verdana"/>
        </w:rPr>
        <w:sectPr w:rsidR="009909C4">
          <w:type w:val="continuous"/>
          <w:pgSz w:w="11910" w:h="16840"/>
          <w:pgMar w:top="960" w:right="421" w:bottom="280" w:left="566" w:header="720" w:footer="720" w:gutter="0"/>
          <w:cols w:space="720"/>
        </w:sectPr>
      </w:pPr>
    </w:p>
    <w:p w14:paraId="4CDA2639" w14:textId="77777777" w:rsidR="009909C4" w:rsidRDefault="009909C4">
      <w:pPr>
        <w:pStyle w:val="BodyText"/>
        <w:spacing w:before="200"/>
        <w:rPr>
          <w:rFonts w:ascii="Verdana"/>
        </w:rPr>
      </w:pPr>
    </w:p>
    <w:p w14:paraId="67F9317F" w14:textId="77777777" w:rsidR="009909C4" w:rsidRDefault="00CD319F">
      <w:pPr>
        <w:pStyle w:val="Heading1"/>
      </w:pPr>
      <w:r>
        <w:rPr>
          <w:spacing w:val="-2"/>
        </w:rPr>
        <w:t>Introduction</w:t>
      </w:r>
    </w:p>
    <w:p w14:paraId="5DECB857" w14:textId="77777777" w:rsidR="009909C4" w:rsidRDefault="00CD319F">
      <w:pPr>
        <w:pStyle w:val="BodyText"/>
        <w:spacing w:before="201"/>
        <w:ind w:left="153" w:right="696"/>
        <w:jc w:val="both"/>
      </w:pPr>
      <w:r>
        <w:t>The</w:t>
      </w:r>
      <w:r>
        <w:rPr>
          <w:spacing w:val="-5"/>
        </w:rPr>
        <w:t xml:space="preserve"> </w:t>
      </w:r>
      <w:r>
        <w:t>International</w:t>
      </w:r>
      <w:r>
        <w:rPr>
          <w:spacing w:val="-3"/>
        </w:rPr>
        <w:t xml:space="preserve"> </w:t>
      </w:r>
      <w:r>
        <w:t>Chamber</w:t>
      </w:r>
      <w:r>
        <w:rPr>
          <w:spacing w:val="-2"/>
        </w:rPr>
        <w:t xml:space="preserve"> </w:t>
      </w:r>
      <w:r>
        <w:t>of</w:t>
      </w:r>
      <w:r>
        <w:rPr>
          <w:spacing w:val="-1"/>
        </w:rPr>
        <w:t xml:space="preserve"> </w:t>
      </w:r>
      <w:r>
        <w:t>Commerce</w:t>
      </w:r>
      <w:r>
        <w:rPr>
          <w:spacing w:val="-5"/>
        </w:rPr>
        <w:t xml:space="preserve"> </w:t>
      </w:r>
      <w:r>
        <w:t>(ICC)</w:t>
      </w:r>
      <w:r>
        <w:rPr>
          <w:spacing w:val="-1"/>
        </w:rPr>
        <w:t xml:space="preserve"> </w:t>
      </w:r>
      <w:r>
        <w:t>is</w:t>
      </w:r>
      <w:r>
        <w:rPr>
          <w:spacing w:val="-5"/>
        </w:rPr>
        <w:t xml:space="preserve"> </w:t>
      </w:r>
      <w:r>
        <w:t>uniquely</w:t>
      </w:r>
      <w:r>
        <w:rPr>
          <w:spacing w:val="-5"/>
        </w:rPr>
        <w:t xml:space="preserve"> </w:t>
      </w:r>
      <w:r>
        <w:t>positioned</w:t>
      </w:r>
      <w:r>
        <w:rPr>
          <w:spacing w:val="-3"/>
        </w:rPr>
        <w:t xml:space="preserve"> </w:t>
      </w:r>
      <w:r>
        <w:t>to</w:t>
      </w:r>
      <w:r>
        <w:rPr>
          <w:spacing w:val="-5"/>
        </w:rPr>
        <w:t xml:space="preserve"> </w:t>
      </w:r>
      <w:r>
        <w:t>provide</w:t>
      </w:r>
      <w:r>
        <w:rPr>
          <w:spacing w:val="-3"/>
        </w:rPr>
        <w:t xml:space="preserve"> </w:t>
      </w:r>
      <w:r>
        <w:t>guidance</w:t>
      </w:r>
      <w:r>
        <w:rPr>
          <w:spacing w:val="-2"/>
        </w:rPr>
        <w:t xml:space="preserve"> </w:t>
      </w:r>
      <w:r>
        <w:t>on</w:t>
      </w:r>
      <w:r>
        <w:rPr>
          <w:spacing w:val="-5"/>
        </w:rPr>
        <w:t xml:space="preserve"> </w:t>
      </w:r>
      <w:r>
        <w:t>marketing and</w:t>
      </w:r>
      <w:r>
        <w:rPr>
          <w:spacing w:val="-3"/>
        </w:rPr>
        <w:t xml:space="preserve"> </w:t>
      </w:r>
      <w:r>
        <w:t>advertising around</w:t>
      </w:r>
      <w:r>
        <w:rPr>
          <w:spacing w:val="-3"/>
        </w:rPr>
        <w:t xml:space="preserve"> </w:t>
      </w:r>
      <w:r>
        <w:t>the</w:t>
      </w:r>
      <w:r>
        <w:rPr>
          <w:spacing w:val="-3"/>
        </w:rPr>
        <w:t xml:space="preserve"> </w:t>
      </w:r>
      <w:r>
        <w:t>globe.</w:t>
      </w:r>
      <w:r>
        <w:rPr>
          <w:spacing w:val="-3"/>
        </w:rPr>
        <w:t xml:space="preserve"> </w:t>
      </w:r>
      <w:r>
        <w:t>As</w:t>
      </w:r>
      <w:r>
        <w:rPr>
          <w:spacing w:val="-2"/>
        </w:rPr>
        <w:t xml:space="preserve"> </w:t>
      </w:r>
      <w:r>
        <w:t>the</w:t>
      </w:r>
      <w:r>
        <w:rPr>
          <w:spacing w:val="-3"/>
        </w:rPr>
        <w:t xml:space="preserve"> </w:t>
      </w:r>
      <w:r>
        <w:t>world’s</w:t>
      </w:r>
      <w:r>
        <w:rPr>
          <w:spacing w:val="-2"/>
        </w:rPr>
        <w:t xml:space="preserve"> </w:t>
      </w:r>
      <w:r>
        <w:t>foremost</w:t>
      </w:r>
      <w:r>
        <w:rPr>
          <w:spacing w:val="-3"/>
        </w:rPr>
        <w:t xml:space="preserve"> </w:t>
      </w:r>
      <w:r>
        <w:t>business</w:t>
      </w:r>
      <w:r>
        <w:rPr>
          <w:spacing w:val="-2"/>
        </w:rPr>
        <w:t xml:space="preserve"> </w:t>
      </w:r>
      <w:r>
        <w:t>organization,</w:t>
      </w:r>
      <w:r>
        <w:rPr>
          <w:spacing w:val="-1"/>
        </w:rPr>
        <w:t xml:space="preserve"> </w:t>
      </w:r>
      <w:r>
        <w:t>whose membership</w:t>
      </w:r>
      <w:r>
        <w:rPr>
          <w:spacing w:val="-3"/>
        </w:rPr>
        <w:t xml:space="preserve"> </w:t>
      </w:r>
      <w:r>
        <w:t>is composed</w:t>
      </w:r>
      <w:r>
        <w:rPr>
          <w:spacing w:val="-1"/>
        </w:rPr>
        <w:t xml:space="preserve"> </w:t>
      </w:r>
      <w:r>
        <w:t>of thousands</w:t>
      </w:r>
      <w:r>
        <w:rPr>
          <w:spacing w:val="-3"/>
        </w:rPr>
        <w:t xml:space="preserve"> </w:t>
      </w:r>
      <w:r>
        <w:t>of enterprises</w:t>
      </w:r>
      <w:r>
        <w:rPr>
          <w:spacing w:val="-3"/>
        </w:rPr>
        <w:t xml:space="preserve"> </w:t>
      </w:r>
      <w:r>
        <w:t>from all</w:t>
      </w:r>
      <w:r>
        <w:rPr>
          <w:spacing w:val="-1"/>
        </w:rPr>
        <w:t xml:space="preserve"> </w:t>
      </w:r>
      <w:r>
        <w:t>sectors and</w:t>
      </w:r>
      <w:r>
        <w:rPr>
          <w:spacing w:val="-3"/>
        </w:rPr>
        <w:t xml:space="preserve"> </w:t>
      </w:r>
      <w:r>
        <w:t>regions,</w:t>
      </w:r>
      <w:r>
        <w:rPr>
          <w:spacing w:val="-1"/>
        </w:rPr>
        <w:t xml:space="preserve"> </w:t>
      </w:r>
      <w:r>
        <w:t>ICC</w:t>
      </w:r>
      <w:r>
        <w:rPr>
          <w:spacing w:val="-1"/>
        </w:rPr>
        <w:t xml:space="preserve"> </w:t>
      </w:r>
      <w:r>
        <w:t>has been</w:t>
      </w:r>
      <w:r>
        <w:rPr>
          <w:spacing w:val="-1"/>
        </w:rPr>
        <w:t xml:space="preserve"> </w:t>
      </w:r>
      <w:r>
        <w:t>a major</w:t>
      </w:r>
      <w:r>
        <w:rPr>
          <w:spacing w:val="-2"/>
        </w:rPr>
        <w:t xml:space="preserve"> </w:t>
      </w:r>
      <w:r>
        <w:t>rule-setter in marketing and advertising since 1937 when it issued the</w:t>
      </w:r>
      <w:r>
        <w:rPr>
          <w:spacing w:val="-1"/>
        </w:rPr>
        <w:t xml:space="preserve"> </w:t>
      </w:r>
      <w:r>
        <w:t>first ICC Code on</w:t>
      </w:r>
      <w:r>
        <w:rPr>
          <w:spacing w:val="-1"/>
        </w:rPr>
        <w:t xml:space="preserve"> </w:t>
      </w:r>
      <w:r>
        <w:t>Advertising Practice.</w:t>
      </w:r>
    </w:p>
    <w:p w14:paraId="5D68CE53" w14:textId="77777777" w:rsidR="009909C4" w:rsidRDefault="00CD319F">
      <w:pPr>
        <w:pStyle w:val="BodyText"/>
        <w:spacing w:before="200"/>
        <w:ind w:left="153" w:right="396"/>
      </w:pPr>
      <w:r>
        <w:t>Over</w:t>
      </w:r>
      <w:r>
        <w:rPr>
          <w:spacing w:val="-8"/>
        </w:rPr>
        <w:t xml:space="preserve"> </w:t>
      </w:r>
      <w:r>
        <w:t>the</w:t>
      </w:r>
      <w:r>
        <w:rPr>
          <w:spacing w:val="-9"/>
        </w:rPr>
        <w:t xml:space="preserve"> </w:t>
      </w:r>
      <w:r>
        <w:t>years,</w:t>
      </w:r>
      <w:r>
        <w:rPr>
          <w:spacing w:val="-10"/>
        </w:rPr>
        <w:t xml:space="preserve"> </w:t>
      </w:r>
      <w:r>
        <w:t>the</w:t>
      </w:r>
      <w:r>
        <w:rPr>
          <w:spacing w:val="-11"/>
        </w:rPr>
        <w:t xml:space="preserve"> </w:t>
      </w:r>
      <w:r>
        <w:t>ICC</w:t>
      </w:r>
      <w:r>
        <w:rPr>
          <w:spacing w:val="-12"/>
        </w:rPr>
        <w:t xml:space="preserve"> </w:t>
      </w:r>
      <w:r>
        <w:t>Code</w:t>
      </w:r>
      <w:r>
        <w:rPr>
          <w:spacing w:val="-9"/>
        </w:rPr>
        <w:t xml:space="preserve"> </w:t>
      </w:r>
      <w:r>
        <w:t>has</w:t>
      </w:r>
      <w:r>
        <w:rPr>
          <w:spacing w:val="-5"/>
        </w:rPr>
        <w:t xml:space="preserve"> </w:t>
      </w:r>
      <w:r>
        <w:t>served</w:t>
      </w:r>
      <w:r>
        <w:rPr>
          <w:spacing w:val="-9"/>
        </w:rPr>
        <w:t xml:space="preserve"> </w:t>
      </w:r>
      <w:r>
        <w:t>as</w:t>
      </w:r>
      <w:r>
        <w:rPr>
          <w:spacing w:val="-8"/>
        </w:rPr>
        <w:t xml:space="preserve"> </w:t>
      </w:r>
      <w:r>
        <w:t>the</w:t>
      </w:r>
      <w:r>
        <w:rPr>
          <w:spacing w:val="-11"/>
        </w:rPr>
        <w:t xml:space="preserve"> </w:t>
      </w:r>
      <w:r>
        <w:t>foundation</w:t>
      </w:r>
      <w:r>
        <w:rPr>
          <w:spacing w:val="-9"/>
        </w:rPr>
        <w:t xml:space="preserve"> </w:t>
      </w:r>
      <w:r>
        <w:t>and</w:t>
      </w:r>
      <w:r>
        <w:rPr>
          <w:spacing w:val="-9"/>
        </w:rPr>
        <w:t xml:space="preserve"> </w:t>
      </w:r>
      <w:r>
        <w:t>building</w:t>
      </w:r>
      <w:r>
        <w:rPr>
          <w:spacing w:val="-2"/>
        </w:rPr>
        <w:t xml:space="preserve"> </w:t>
      </w:r>
      <w:r>
        <w:t>block</w:t>
      </w:r>
      <w:r>
        <w:rPr>
          <w:spacing w:val="-9"/>
        </w:rPr>
        <w:t xml:space="preserve"> </w:t>
      </w:r>
      <w:r>
        <w:t>for</w:t>
      </w:r>
      <w:r>
        <w:rPr>
          <w:spacing w:val="-10"/>
        </w:rPr>
        <w:t xml:space="preserve"> </w:t>
      </w:r>
      <w:r>
        <w:t>self-regulatory</w:t>
      </w:r>
      <w:r>
        <w:rPr>
          <w:spacing w:val="-10"/>
        </w:rPr>
        <w:t xml:space="preserve"> </w:t>
      </w:r>
      <w:r>
        <w:t>structures around</w:t>
      </w:r>
      <w:r>
        <w:rPr>
          <w:spacing w:val="-1"/>
        </w:rPr>
        <w:t xml:space="preserve"> </w:t>
      </w:r>
      <w:r>
        <w:t>the world. These</w:t>
      </w:r>
      <w:r>
        <w:rPr>
          <w:spacing w:val="-1"/>
        </w:rPr>
        <w:t xml:space="preserve"> </w:t>
      </w:r>
      <w:r>
        <w:t>self-regulatory systems have helped industry</w:t>
      </w:r>
      <w:r>
        <w:rPr>
          <w:spacing w:val="-1"/>
        </w:rPr>
        <w:t xml:space="preserve"> </w:t>
      </w:r>
      <w:r>
        <w:t>build trust with consumers</w:t>
      </w:r>
      <w:r>
        <w:rPr>
          <w:spacing w:val="-1"/>
        </w:rPr>
        <w:t xml:space="preserve"> </w:t>
      </w:r>
      <w:r>
        <w:t>by promoting</w:t>
      </w:r>
      <w:r>
        <w:rPr>
          <w:spacing w:val="-4"/>
        </w:rPr>
        <w:t xml:space="preserve"> </w:t>
      </w:r>
      <w:r>
        <w:t>advertising</w:t>
      </w:r>
      <w:r>
        <w:rPr>
          <w:spacing w:val="-2"/>
        </w:rPr>
        <w:t xml:space="preserve"> </w:t>
      </w:r>
      <w:r>
        <w:t>that</w:t>
      </w:r>
      <w:r>
        <w:rPr>
          <w:spacing w:val="-3"/>
        </w:rPr>
        <w:t xml:space="preserve"> </w:t>
      </w:r>
      <w:r>
        <w:t>is</w:t>
      </w:r>
      <w:r>
        <w:rPr>
          <w:spacing w:val="-4"/>
        </w:rPr>
        <w:t xml:space="preserve"> </w:t>
      </w:r>
      <w:r>
        <w:t>honest,</w:t>
      </w:r>
      <w:r>
        <w:rPr>
          <w:spacing w:val="-3"/>
        </w:rPr>
        <w:t xml:space="preserve"> </w:t>
      </w:r>
      <w:r>
        <w:t>legal,</w:t>
      </w:r>
      <w:r>
        <w:rPr>
          <w:spacing w:val="-3"/>
        </w:rPr>
        <w:t xml:space="preserve"> </w:t>
      </w:r>
      <w:r>
        <w:t>decent</w:t>
      </w:r>
      <w:r>
        <w:rPr>
          <w:spacing w:val="-6"/>
        </w:rPr>
        <w:t xml:space="preserve"> </w:t>
      </w:r>
      <w:r>
        <w:t>and</w:t>
      </w:r>
      <w:r>
        <w:rPr>
          <w:spacing w:val="-5"/>
        </w:rPr>
        <w:t xml:space="preserve"> </w:t>
      </w:r>
      <w:r>
        <w:t>truthful,</w:t>
      </w:r>
      <w:r>
        <w:rPr>
          <w:spacing w:val="-3"/>
        </w:rPr>
        <w:t xml:space="preserve"> </w:t>
      </w:r>
      <w:r>
        <w:t>while</w:t>
      </w:r>
      <w:r>
        <w:rPr>
          <w:spacing w:val="-5"/>
        </w:rPr>
        <w:t xml:space="preserve"> </w:t>
      </w:r>
      <w:r>
        <w:t>offering</w:t>
      </w:r>
      <w:r>
        <w:rPr>
          <w:spacing w:val="-5"/>
        </w:rPr>
        <w:t xml:space="preserve"> </w:t>
      </w:r>
      <w:r>
        <w:t>quick</w:t>
      </w:r>
      <w:r>
        <w:rPr>
          <w:spacing w:val="-7"/>
        </w:rPr>
        <w:t xml:space="preserve"> </w:t>
      </w:r>
      <w:r>
        <w:t>and</w:t>
      </w:r>
      <w:r>
        <w:rPr>
          <w:spacing w:val="-4"/>
        </w:rPr>
        <w:t xml:space="preserve"> </w:t>
      </w:r>
      <w:r>
        <w:t>easy</w:t>
      </w:r>
      <w:r>
        <w:rPr>
          <w:spacing w:val="-7"/>
        </w:rPr>
        <w:t xml:space="preserve"> </w:t>
      </w:r>
      <w:r>
        <w:t>redress</w:t>
      </w:r>
      <w:r>
        <w:rPr>
          <w:spacing w:val="-7"/>
        </w:rPr>
        <w:t xml:space="preserve"> </w:t>
      </w:r>
      <w:r>
        <w:t>when transgressions</w:t>
      </w:r>
      <w:r>
        <w:rPr>
          <w:spacing w:val="-21"/>
        </w:rPr>
        <w:t xml:space="preserve"> </w:t>
      </w:r>
      <w:r>
        <w:t>occur.</w:t>
      </w:r>
    </w:p>
    <w:p w14:paraId="18C03580" w14:textId="77777777" w:rsidR="009909C4" w:rsidRDefault="00CD319F">
      <w:pPr>
        <w:pStyle w:val="BodyText"/>
        <w:spacing w:before="198"/>
        <w:ind w:left="153" w:right="396"/>
      </w:pPr>
      <w:r>
        <w:t>The Code also</w:t>
      </w:r>
      <w:r>
        <w:rPr>
          <w:spacing w:val="-1"/>
        </w:rPr>
        <w:t xml:space="preserve"> </w:t>
      </w:r>
      <w:r>
        <w:t>serves business and</w:t>
      </w:r>
      <w:r>
        <w:rPr>
          <w:spacing w:val="-1"/>
        </w:rPr>
        <w:t xml:space="preserve"> </w:t>
      </w:r>
      <w:r>
        <w:t>society by</w:t>
      </w:r>
      <w:r>
        <w:rPr>
          <w:spacing w:val="-1"/>
        </w:rPr>
        <w:t xml:space="preserve"> </w:t>
      </w:r>
      <w:r>
        <w:t>providing ethical</w:t>
      </w:r>
      <w:r>
        <w:rPr>
          <w:spacing w:val="-3"/>
        </w:rPr>
        <w:t xml:space="preserve"> </w:t>
      </w:r>
      <w:r>
        <w:t>guidelines</w:t>
      </w:r>
      <w:r>
        <w:rPr>
          <w:spacing w:val="-1"/>
        </w:rPr>
        <w:t xml:space="preserve"> </w:t>
      </w:r>
      <w:r>
        <w:t>that build on</w:t>
      </w:r>
      <w:r>
        <w:rPr>
          <w:spacing w:val="-1"/>
        </w:rPr>
        <w:t xml:space="preserve"> </w:t>
      </w:r>
      <w:r>
        <w:t>fundamental pillars,</w:t>
      </w:r>
      <w:r>
        <w:rPr>
          <w:spacing w:val="-3"/>
        </w:rPr>
        <w:t xml:space="preserve"> </w:t>
      </w:r>
      <w:r>
        <w:t>create</w:t>
      </w:r>
      <w:r>
        <w:rPr>
          <w:spacing w:val="-8"/>
        </w:rPr>
        <w:t xml:space="preserve"> </w:t>
      </w:r>
      <w:r>
        <w:t>a</w:t>
      </w:r>
      <w:r>
        <w:rPr>
          <w:spacing w:val="-6"/>
        </w:rPr>
        <w:t xml:space="preserve"> </w:t>
      </w:r>
      <w:r>
        <w:t>level</w:t>
      </w:r>
      <w:r>
        <w:rPr>
          <w:spacing w:val="-7"/>
        </w:rPr>
        <w:t xml:space="preserve"> </w:t>
      </w:r>
      <w:r>
        <w:t>playing</w:t>
      </w:r>
      <w:r>
        <w:rPr>
          <w:spacing w:val="-6"/>
        </w:rPr>
        <w:t xml:space="preserve"> </w:t>
      </w:r>
      <w:r>
        <w:t>field</w:t>
      </w:r>
      <w:r>
        <w:rPr>
          <w:spacing w:val="-5"/>
        </w:rPr>
        <w:t xml:space="preserve"> </w:t>
      </w:r>
      <w:r>
        <w:t>and</w:t>
      </w:r>
      <w:r>
        <w:rPr>
          <w:spacing w:val="-6"/>
        </w:rPr>
        <w:t xml:space="preserve"> </w:t>
      </w:r>
      <w:r>
        <w:t>harmonise</w:t>
      </w:r>
      <w:r>
        <w:rPr>
          <w:spacing w:val="-8"/>
        </w:rPr>
        <w:t xml:space="preserve"> </w:t>
      </w:r>
      <w:r>
        <w:t>approaches</w:t>
      </w:r>
      <w:r>
        <w:rPr>
          <w:spacing w:val="-5"/>
        </w:rPr>
        <w:t xml:space="preserve"> </w:t>
      </w:r>
      <w:r>
        <w:t>across</w:t>
      </w:r>
      <w:r>
        <w:rPr>
          <w:spacing w:val="-8"/>
        </w:rPr>
        <w:t xml:space="preserve"> </w:t>
      </w:r>
      <w:r>
        <w:t>markets</w:t>
      </w:r>
      <w:r>
        <w:rPr>
          <w:spacing w:val="-5"/>
        </w:rPr>
        <w:t xml:space="preserve"> </w:t>
      </w:r>
      <w:r>
        <w:t>while</w:t>
      </w:r>
      <w:r>
        <w:rPr>
          <w:spacing w:val="-6"/>
        </w:rPr>
        <w:t xml:space="preserve"> </w:t>
      </w:r>
      <w:r>
        <w:t>minimising</w:t>
      </w:r>
      <w:r>
        <w:rPr>
          <w:spacing w:val="-3"/>
        </w:rPr>
        <w:t xml:space="preserve"> </w:t>
      </w:r>
      <w:r>
        <w:t>the</w:t>
      </w:r>
      <w:r>
        <w:rPr>
          <w:spacing w:val="-8"/>
        </w:rPr>
        <w:t xml:space="preserve"> </w:t>
      </w:r>
      <w:r>
        <w:t>need</w:t>
      </w:r>
      <w:r>
        <w:rPr>
          <w:spacing w:val="-10"/>
        </w:rPr>
        <w:t xml:space="preserve"> </w:t>
      </w:r>
      <w:r>
        <w:t>for legislative</w:t>
      </w:r>
      <w:r>
        <w:rPr>
          <w:spacing w:val="-1"/>
        </w:rPr>
        <w:t xml:space="preserve"> </w:t>
      </w:r>
      <w:r>
        <w:t>or</w:t>
      </w:r>
      <w:r>
        <w:rPr>
          <w:spacing w:val="-2"/>
        </w:rPr>
        <w:t xml:space="preserve"> </w:t>
      </w:r>
      <w:r>
        <w:t>regulatory</w:t>
      </w:r>
      <w:r>
        <w:rPr>
          <w:spacing w:val="-2"/>
        </w:rPr>
        <w:t xml:space="preserve"> </w:t>
      </w:r>
      <w:r>
        <w:t>restrictions that add</w:t>
      </w:r>
      <w:r>
        <w:rPr>
          <w:spacing w:val="-3"/>
        </w:rPr>
        <w:t xml:space="preserve"> </w:t>
      </w:r>
      <w:r>
        <w:t>inefficiency</w:t>
      </w:r>
      <w:r>
        <w:rPr>
          <w:spacing w:val="-2"/>
        </w:rPr>
        <w:t xml:space="preserve"> </w:t>
      </w:r>
      <w:r>
        <w:t>and cost.</w:t>
      </w:r>
      <w:r>
        <w:rPr>
          <w:spacing w:val="-2"/>
        </w:rPr>
        <w:t xml:space="preserve"> </w:t>
      </w:r>
      <w:r>
        <w:t>As new</w:t>
      </w:r>
      <w:r>
        <w:rPr>
          <w:spacing w:val="-7"/>
        </w:rPr>
        <w:t xml:space="preserve"> </w:t>
      </w:r>
      <w:r>
        <w:t>practices</w:t>
      </w:r>
      <w:r>
        <w:rPr>
          <w:spacing w:val="-3"/>
        </w:rPr>
        <w:t xml:space="preserve"> </w:t>
      </w:r>
      <w:r>
        <w:t>and</w:t>
      </w:r>
      <w:r>
        <w:rPr>
          <w:spacing w:val="-3"/>
        </w:rPr>
        <w:t xml:space="preserve"> </w:t>
      </w:r>
      <w:r>
        <w:t>technologies</w:t>
      </w:r>
      <w:r>
        <w:rPr>
          <w:spacing w:val="-1"/>
        </w:rPr>
        <w:t xml:space="preserve"> </w:t>
      </w:r>
      <w:r>
        <w:t>have evolved, ICC</w:t>
      </w:r>
      <w:r>
        <w:rPr>
          <w:spacing w:val="-1"/>
        </w:rPr>
        <w:t xml:space="preserve"> </w:t>
      </w:r>
      <w:r>
        <w:t>has revised and extended</w:t>
      </w:r>
      <w:r>
        <w:rPr>
          <w:spacing w:val="-3"/>
        </w:rPr>
        <w:t xml:space="preserve"> </w:t>
      </w:r>
      <w:r>
        <w:t>the scope</w:t>
      </w:r>
      <w:r>
        <w:rPr>
          <w:spacing w:val="-3"/>
        </w:rPr>
        <w:t xml:space="preserve"> </w:t>
      </w:r>
      <w:r>
        <w:t>of the</w:t>
      </w:r>
      <w:r>
        <w:rPr>
          <w:spacing w:val="-1"/>
        </w:rPr>
        <w:t xml:space="preserve"> </w:t>
      </w:r>
      <w:r>
        <w:t>Code</w:t>
      </w:r>
      <w:r>
        <w:rPr>
          <w:spacing w:val="-3"/>
        </w:rPr>
        <w:t xml:space="preserve"> </w:t>
      </w:r>
      <w:r>
        <w:t>to</w:t>
      </w:r>
      <w:r>
        <w:rPr>
          <w:spacing w:val="-1"/>
        </w:rPr>
        <w:t xml:space="preserve"> </w:t>
      </w:r>
      <w:r>
        <w:t>assure</w:t>
      </w:r>
      <w:r>
        <w:rPr>
          <w:spacing w:val="-1"/>
        </w:rPr>
        <w:t xml:space="preserve"> </w:t>
      </w:r>
      <w:r>
        <w:t>its</w:t>
      </w:r>
      <w:r>
        <w:rPr>
          <w:spacing w:val="-3"/>
        </w:rPr>
        <w:t xml:space="preserve"> </w:t>
      </w:r>
      <w:r>
        <w:t>usefulness and</w:t>
      </w:r>
      <w:r>
        <w:rPr>
          <w:spacing w:val="-1"/>
        </w:rPr>
        <w:t xml:space="preserve"> </w:t>
      </w:r>
      <w:r>
        <w:t>relevance.</w:t>
      </w:r>
      <w:r>
        <w:rPr>
          <w:spacing w:val="-2"/>
        </w:rPr>
        <w:t xml:space="preserve"> </w:t>
      </w:r>
      <w:r>
        <w:t>In this</w:t>
      </w:r>
      <w:r>
        <w:rPr>
          <w:spacing w:val="-8"/>
        </w:rPr>
        <w:t xml:space="preserve"> </w:t>
      </w:r>
      <w:r>
        <w:t>way,</w:t>
      </w:r>
      <w:r>
        <w:rPr>
          <w:spacing w:val="-7"/>
        </w:rPr>
        <w:t xml:space="preserve"> </w:t>
      </w:r>
      <w:r>
        <w:t>the</w:t>
      </w:r>
      <w:r>
        <w:rPr>
          <w:spacing w:val="-9"/>
        </w:rPr>
        <w:t xml:space="preserve"> </w:t>
      </w:r>
      <w:r>
        <w:t>Code</w:t>
      </w:r>
      <w:r>
        <w:rPr>
          <w:spacing w:val="-9"/>
        </w:rPr>
        <w:t xml:space="preserve"> </w:t>
      </w:r>
      <w:r>
        <w:t>also</w:t>
      </w:r>
      <w:r>
        <w:rPr>
          <w:spacing w:val="-9"/>
        </w:rPr>
        <w:t xml:space="preserve"> </w:t>
      </w:r>
      <w:r>
        <w:t>demonstrates</w:t>
      </w:r>
      <w:r>
        <w:rPr>
          <w:spacing w:val="-10"/>
        </w:rPr>
        <w:t xml:space="preserve"> </w:t>
      </w:r>
      <w:r>
        <w:t>that</w:t>
      </w:r>
      <w:r>
        <w:rPr>
          <w:spacing w:val="-10"/>
        </w:rPr>
        <w:t xml:space="preserve"> </w:t>
      </w:r>
      <w:r>
        <w:t>when</w:t>
      </w:r>
      <w:r>
        <w:rPr>
          <w:spacing w:val="-9"/>
        </w:rPr>
        <w:t xml:space="preserve"> </w:t>
      </w:r>
      <w:r>
        <w:t>effectively</w:t>
      </w:r>
      <w:r>
        <w:rPr>
          <w:spacing w:val="-10"/>
        </w:rPr>
        <w:t xml:space="preserve"> </w:t>
      </w:r>
      <w:r>
        <w:t>implemented,</w:t>
      </w:r>
      <w:r>
        <w:rPr>
          <w:spacing w:val="-10"/>
        </w:rPr>
        <w:t xml:space="preserve"> </w:t>
      </w:r>
      <w:r>
        <w:t>self-regulation</w:t>
      </w:r>
      <w:r>
        <w:rPr>
          <w:spacing w:val="-9"/>
        </w:rPr>
        <w:t xml:space="preserve"> </w:t>
      </w:r>
      <w:r>
        <w:t>has</w:t>
      </w:r>
      <w:r>
        <w:rPr>
          <w:spacing w:val="-6"/>
        </w:rPr>
        <w:t xml:space="preserve"> </w:t>
      </w:r>
      <w:r>
        <w:t>an</w:t>
      </w:r>
      <w:r>
        <w:rPr>
          <w:spacing w:val="-11"/>
        </w:rPr>
        <w:t xml:space="preserve"> </w:t>
      </w:r>
      <w:r>
        <w:t>ability</w:t>
      </w:r>
      <w:r>
        <w:rPr>
          <w:spacing w:val="-11"/>
        </w:rPr>
        <w:t xml:space="preserve"> </w:t>
      </w:r>
      <w:r>
        <w:t>to</w:t>
      </w:r>
      <w:r>
        <w:rPr>
          <w:spacing w:val="-9"/>
        </w:rPr>
        <w:t xml:space="preserve"> </w:t>
      </w:r>
      <w:r>
        <w:t>be more rapidly adaptable and responsive to market needs than</w:t>
      </w:r>
      <w:r>
        <w:rPr>
          <w:spacing w:val="-1"/>
        </w:rPr>
        <w:t xml:space="preserve"> </w:t>
      </w:r>
      <w:r>
        <w:t>most legislative alternatives.</w:t>
      </w:r>
    </w:p>
    <w:p w14:paraId="20D11FD5" w14:textId="7D66E7B6" w:rsidR="009909C4" w:rsidRDefault="00CD319F">
      <w:pPr>
        <w:pStyle w:val="BodyText"/>
        <w:spacing w:before="201"/>
        <w:ind w:left="153" w:right="437"/>
      </w:pPr>
      <w:r>
        <w:t>In</w:t>
      </w:r>
      <w:r>
        <w:rPr>
          <w:spacing w:val="-1"/>
        </w:rPr>
        <w:t xml:space="preserve"> </w:t>
      </w:r>
      <w:r>
        <w:t>20</w:t>
      </w:r>
      <w:ins w:id="6" w:author="DEGERATU Georgiana" w:date="2025-05-05T17:44:00Z" w16du:dateUtc="2025-05-05T15:44:00Z">
        <w:r w:rsidR="00576BFE">
          <w:t>24</w:t>
        </w:r>
      </w:ins>
      <w:del w:id="7" w:author="DEGERATU Georgiana" w:date="2025-05-05T17:44:00Z" w16du:dateUtc="2025-05-05T15:44:00Z">
        <w:r w:rsidDel="00576BFE">
          <w:delText>18</w:delText>
        </w:r>
      </w:del>
      <w:r>
        <w:t>,</w:t>
      </w:r>
      <w:r>
        <w:rPr>
          <w:spacing w:val="-1"/>
        </w:rPr>
        <w:t xml:space="preserve"> </w:t>
      </w:r>
      <w:r>
        <w:t>the</w:t>
      </w:r>
      <w:r>
        <w:rPr>
          <w:spacing w:val="-3"/>
        </w:rPr>
        <w:t xml:space="preserve"> </w:t>
      </w:r>
      <w:ins w:id="8" w:author="DEGERATU Georgiana" w:date="2025-05-05T17:45:00Z" w16du:dateUtc="2025-05-05T15:45:00Z">
        <w:r w:rsidR="00EA6AE6">
          <w:t xml:space="preserve">eleventh </w:t>
        </w:r>
      </w:ins>
      <w:del w:id="9" w:author="DEGERATU Georgiana" w:date="2025-05-05T17:45:00Z" w16du:dateUtc="2025-05-05T15:45:00Z">
        <w:r w:rsidDel="00EA6AE6">
          <w:delText>tenth</w:delText>
        </w:r>
      </w:del>
      <w:r>
        <w:rPr>
          <w:spacing w:val="-3"/>
        </w:rPr>
        <w:t xml:space="preserve"> </w:t>
      </w:r>
      <w:r>
        <w:t>revision</w:t>
      </w:r>
      <w:r>
        <w:rPr>
          <w:spacing w:val="-1"/>
        </w:rPr>
        <w:t xml:space="preserve"> </w:t>
      </w:r>
      <w:r>
        <w:t>was</w:t>
      </w:r>
      <w:r>
        <w:rPr>
          <w:spacing w:val="-1"/>
        </w:rPr>
        <w:t xml:space="preserve"> </w:t>
      </w:r>
      <w:r>
        <w:t>completed and</w:t>
      </w:r>
      <w:r>
        <w:rPr>
          <w:spacing w:val="-3"/>
        </w:rPr>
        <w:t xml:space="preserve"> </w:t>
      </w:r>
      <w:r>
        <w:t>the</w:t>
      </w:r>
      <w:r>
        <w:rPr>
          <w:spacing w:val="-3"/>
        </w:rPr>
        <w:t xml:space="preserve"> </w:t>
      </w:r>
      <w:hyperlink r:id="rId17">
        <w:r w:rsidR="009909C4">
          <w:rPr>
            <w:color w:val="0000FF"/>
            <w:u w:val="single" w:color="0000FF"/>
          </w:rPr>
          <w:t>ICC</w:t>
        </w:r>
        <w:r w:rsidR="009909C4">
          <w:rPr>
            <w:color w:val="0000FF"/>
            <w:spacing w:val="-1"/>
            <w:u w:val="single" w:color="0000FF"/>
          </w:rPr>
          <w:t xml:space="preserve"> </w:t>
        </w:r>
        <w:r w:rsidR="009909C4">
          <w:rPr>
            <w:color w:val="0000FF"/>
            <w:u w:val="single" w:color="0000FF"/>
          </w:rPr>
          <w:t>Advertising</w:t>
        </w:r>
        <w:r w:rsidR="009909C4">
          <w:rPr>
            <w:color w:val="0000FF"/>
            <w:spacing w:val="-1"/>
            <w:u w:val="single" w:color="0000FF"/>
          </w:rPr>
          <w:t xml:space="preserve"> </w:t>
        </w:r>
        <w:r w:rsidR="009909C4">
          <w:rPr>
            <w:color w:val="0000FF"/>
            <w:u w:val="single" w:color="0000FF"/>
          </w:rPr>
          <w:t>and</w:t>
        </w:r>
        <w:r w:rsidR="009909C4">
          <w:rPr>
            <w:color w:val="0000FF"/>
            <w:spacing w:val="-1"/>
            <w:u w:val="single" w:color="0000FF"/>
          </w:rPr>
          <w:t xml:space="preserve"> </w:t>
        </w:r>
        <w:r w:rsidR="009909C4">
          <w:rPr>
            <w:color w:val="0000FF"/>
            <w:u w:val="single" w:color="0000FF"/>
          </w:rPr>
          <w:t>Marketing</w:t>
        </w:r>
        <w:r w:rsidR="009909C4">
          <w:rPr>
            <w:color w:val="0000FF"/>
            <w:spacing w:val="-1"/>
            <w:u w:val="single" w:color="0000FF"/>
          </w:rPr>
          <w:t xml:space="preserve"> </w:t>
        </w:r>
        <w:r w:rsidR="009909C4">
          <w:rPr>
            <w:color w:val="0000FF"/>
            <w:u w:val="single" w:color="0000FF"/>
          </w:rPr>
          <w:t>Communications</w:t>
        </w:r>
        <w:r w:rsidR="009909C4">
          <w:rPr>
            <w:color w:val="0000FF"/>
            <w:spacing w:val="-2"/>
            <w:u w:val="single" w:color="0000FF"/>
          </w:rPr>
          <w:t xml:space="preserve"> </w:t>
        </w:r>
        <w:r w:rsidR="009909C4">
          <w:rPr>
            <w:color w:val="0000FF"/>
            <w:u w:val="single" w:color="0000FF"/>
          </w:rPr>
          <w:t>Code</w:t>
        </w:r>
      </w:hyperlink>
      <w:r>
        <w:rPr>
          <w:color w:val="0000FF"/>
        </w:rPr>
        <w:t xml:space="preserve"> </w:t>
      </w:r>
      <w:r>
        <w:t>(the</w:t>
      </w:r>
      <w:r>
        <w:rPr>
          <w:spacing w:val="-9"/>
        </w:rPr>
        <w:t xml:space="preserve"> </w:t>
      </w:r>
      <w:r>
        <w:t>Code)</w:t>
      </w:r>
      <w:r>
        <w:rPr>
          <w:spacing w:val="-10"/>
        </w:rPr>
        <w:t xml:space="preserve"> </w:t>
      </w:r>
      <w:r>
        <w:t>was</w:t>
      </w:r>
      <w:r>
        <w:rPr>
          <w:spacing w:val="-9"/>
        </w:rPr>
        <w:t xml:space="preserve"> </w:t>
      </w:r>
      <w:r>
        <w:t>published</w:t>
      </w:r>
      <w:r>
        <w:rPr>
          <w:spacing w:val="-9"/>
        </w:rPr>
        <w:t xml:space="preserve"> </w:t>
      </w:r>
      <w:r>
        <w:t>and</w:t>
      </w:r>
      <w:r>
        <w:rPr>
          <w:spacing w:val="-9"/>
        </w:rPr>
        <w:t xml:space="preserve"> </w:t>
      </w:r>
      <w:r>
        <w:t>launched</w:t>
      </w:r>
      <w:r>
        <w:rPr>
          <w:spacing w:val="-9"/>
        </w:rPr>
        <w:t xml:space="preserve"> </w:t>
      </w:r>
      <w:r>
        <w:t>around</w:t>
      </w:r>
      <w:r>
        <w:rPr>
          <w:spacing w:val="-9"/>
        </w:rPr>
        <w:t xml:space="preserve"> </w:t>
      </w:r>
      <w:r>
        <w:t>the</w:t>
      </w:r>
      <w:r>
        <w:rPr>
          <w:spacing w:val="-9"/>
        </w:rPr>
        <w:t xml:space="preserve"> </w:t>
      </w:r>
      <w:r>
        <w:t>world.</w:t>
      </w:r>
      <w:del w:id="10" w:author="DEGERATU Georgiana" w:date="2025-05-05T17:46:00Z" w16du:dateUtc="2025-05-05T15:46:00Z">
        <w:r w:rsidDel="00CC3D7A">
          <w:rPr>
            <w:spacing w:val="-7"/>
          </w:rPr>
          <w:delText xml:space="preserve"> </w:delText>
        </w:r>
        <w:r w:rsidDel="00CC3D7A">
          <w:delText>In</w:delText>
        </w:r>
        <w:r w:rsidDel="00CC3D7A">
          <w:rPr>
            <w:spacing w:val="-9"/>
          </w:rPr>
          <w:delText xml:space="preserve"> </w:delText>
        </w:r>
        <w:r w:rsidDel="00CC3D7A">
          <w:delText>addition</w:delText>
        </w:r>
        <w:r w:rsidDel="00CC3D7A">
          <w:rPr>
            <w:spacing w:val="-11"/>
          </w:rPr>
          <w:delText xml:space="preserve"> </w:delText>
        </w:r>
        <w:r w:rsidDel="00CC3D7A">
          <w:delText>to</w:delText>
        </w:r>
        <w:r w:rsidDel="00CC3D7A">
          <w:rPr>
            <w:spacing w:val="-9"/>
          </w:rPr>
          <w:delText xml:space="preserve"> </w:delText>
        </w:r>
        <w:r w:rsidDel="00CC3D7A">
          <w:delText>the</w:delText>
        </w:r>
        <w:r w:rsidDel="00CC3D7A">
          <w:rPr>
            <w:spacing w:val="-9"/>
          </w:rPr>
          <w:delText xml:space="preserve"> </w:delText>
        </w:r>
        <w:r w:rsidDel="00CC3D7A">
          <w:delText>printed</w:delText>
        </w:r>
        <w:r w:rsidDel="00CC3D7A">
          <w:rPr>
            <w:spacing w:val="-9"/>
          </w:rPr>
          <w:delText xml:space="preserve"> </w:delText>
        </w:r>
        <w:r w:rsidDel="00CC3D7A">
          <w:delText>Code,</w:delText>
        </w:r>
        <w:r w:rsidDel="00CC3D7A">
          <w:rPr>
            <w:spacing w:val="-7"/>
          </w:rPr>
          <w:delText xml:space="preserve"> </w:delText>
        </w:r>
        <w:r w:rsidDel="00CC3D7A">
          <w:delText>a</w:delText>
        </w:r>
        <w:r w:rsidDel="00CC3D7A">
          <w:rPr>
            <w:spacing w:val="-9"/>
          </w:rPr>
          <w:delText xml:space="preserve"> </w:delText>
        </w:r>
        <w:r w:rsidDel="00CC3D7A">
          <w:delText>downloadable version of</w:delText>
        </w:r>
        <w:r w:rsidDel="00CC3D7A">
          <w:rPr>
            <w:spacing w:val="-1"/>
          </w:rPr>
          <w:delText xml:space="preserve"> </w:delText>
        </w:r>
        <w:r w:rsidDel="00CC3D7A">
          <w:delText>the</w:delText>
        </w:r>
        <w:r w:rsidDel="00CC3D7A">
          <w:rPr>
            <w:spacing w:val="-3"/>
          </w:rPr>
          <w:delText xml:space="preserve"> </w:delText>
        </w:r>
        <w:r w:rsidDel="00CC3D7A">
          <w:delText>Code is</w:delText>
        </w:r>
        <w:r w:rsidDel="00CC3D7A">
          <w:rPr>
            <w:spacing w:val="-2"/>
          </w:rPr>
          <w:delText xml:space="preserve"> </w:delText>
        </w:r>
        <w:r w:rsidDel="00CC3D7A">
          <w:delText>available</w:delText>
        </w:r>
        <w:r w:rsidDel="00CC3D7A">
          <w:rPr>
            <w:spacing w:val="-1"/>
          </w:rPr>
          <w:delText xml:space="preserve"> </w:delText>
        </w:r>
        <w:r w:rsidDel="00CC3D7A">
          <w:delText xml:space="preserve">at </w:delText>
        </w:r>
        <w:r w:rsidR="009909C4" w:rsidDel="00CC3D7A">
          <w:fldChar w:fldCharType="begin"/>
        </w:r>
        <w:r w:rsidR="009909C4" w:rsidDel="00CC3D7A">
          <w:delInstrText>HYPERLINK "http://www.iccwbo.org/MarketingCode" \h</w:delInstrText>
        </w:r>
        <w:r w:rsidR="009909C4" w:rsidDel="00CC3D7A">
          <w:fldChar w:fldCharType="separate"/>
        </w:r>
        <w:r w:rsidR="009909C4" w:rsidDel="00CC3D7A">
          <w:rPr>
            <w:color w:val="0000FF"/>
            <w:u w:val="single" w:color="0000FF"/>
          </w:rPr>
          <w:delText>www.iccwbo.org/MarketingCode</w:delText>
        </w:r>
        <w:r w:rsidR="009909C4" w:rsidDel="00CC3D7A">
          <w:fldChar w:fldCharType="end"/>
        </w:r>
      </w:del>
      <w:r>
        <w:t>.</w:t>
      </w:r>
      <w:r>
        <w:rPr>
          <w:spacing w:val="-3"/>
        </w:rPr>
        <w:t xml:space="preserve"> </w:t>
      </w:r>
      <w:r>
        <w:t>The</w:t>
      </w:r>
      <w:r>
        <w:rPr>
          <w:spacing w:val="-2"/>
        </w:rPr>
        <w:t xml:space="preserve"> </w:t>
      </w:r>
      <w:r>
        <w:t>site also</w:t>
      </w:r>
      <w:r>
        <w:rPr>
          <w:spacing w:val="-2"/>
        </w:rPr>
        <w:t xml:space="preserve"> </w:t>
      </w:r>
      <w:r>
        <w:t>contains</w:t>
      </w:r>
      <w:r>
        <w:rPr>
          <w:spacing w:val="-2"/>
        </w:rPr>
        <w:t xml:space="preserve"> </w:t>
      </w:r>
      <w:r>
        <w:t>downloadable translations</w:t>
      </w:r>
      <w:r>
        <w:rPr>
          <w:spacing w:val="-2"/>
        </w:rPr>
        <w:t xml:space="preserve"> </w:t>
      </w:r>
      <w:r>
        <w:t>of the Code,</w:t>
      </w:r>
      <w:r>
        <w:rPr>
          <w:spacing w:val="-2"/>
        </w:rPr>
        <w:t xml:space="preserve"> </w:t>
      </w:r>
      <w:r>
        <w:t>companion codes,</w:t>
      </w:r>
      <w:r>
        <w:rPr>
          <w:spacing w:val="-2"/>
        </w:rPr>
        <w:t xml:space="preserve"> </w:t>
      </w:r>
      <w:r>
        <w:t>framework guidance,</w:t>
      </w:r>
      <w:r>
        <w:rPr>
          <w:spacing w:val="-1"/>
        </w:rPr>
        <w:t xml:space="preserve"> </w:t>
      </w:r>
      <w:r>
        <w:t>additional tools and</w:t>
      </w:r>
      <w:r>
        <w:rPr>
          <w:spacing w:val="-2"/>
        </w:rPr>
        <w:t xml:space="preserve"> </w:t>
      </w:r>
      <w:r>
        <w:t>resources</w:t>
      </w:r>
      <w:del w:id="11" w:author="DEGERATU Georgiana" w:date="2025-05-05T17:48:00Z" w16du:dateUtc="2025-05-05T15:48:00Z">
        <w:r w:rsidDel="009E2B9F">
          <w:delText>,</w:delText>
        </w:r>
      </w:del>
      <w:del w:id="12" w:author="DEGERATU Georgiana" w:date="2025-05-05T17:47:00Z" w16du:dateUtc="2025-05-05T15:47:00Z">
        <w:r w:rsidDel="00B14EDB">
          <w:delText xml:space="preserve"> and access to an online training course</w:delText>
        </w:r>
      </w:del>
      <w:r>
        <w:t>.</w:t>
      </w:r>
    </w:p>
    <w:p w14:paraId="11BEE7ED" w14:textId="77777777" w:rsidR="009909C4" w:rsidRDefault="009909C4">
      <w:pPr>
        <w:pStyle w:val="BodyText"/>
      </w:pPr>
    </w:p>
    <w:p w14:paraId="63D435C1" w14:textId="77777777" w:rsidR="009909C4" w:rsidRDefault="009909C4">
      <w:pPr>
        <w:pStyle w:val="BodyText"/>
        <w:spacing w:before="216"/>
      </w:pPr>
    </w:p>
    <w:p w14:paraId="5F1F11F7" w14:textId="77777777" w:rsidR="009909C4" w:rsidRDefault="00CD319F">
      <w:pPr>
        <w:pStyle w:val="Heading1"/>
        <w:spacing w:before="1"/>
      </w:pPr>
      <w:r>
        <w:t>Background:</w:t>
      </w:r>
      <w:r>
        <w:rPr>
          <w:spacing w:val="-10"/>
        </w:rPr>
        <w:t xml:space="preserve"> </w:t>
      </w:r>
      <w:r>
        <w:t>The</w:t>
      </w:r>
      <w:r>
        <w:rPr>
          <w:spacing w:val="-11"/>
        </w:rPr>
        <w:t xml:space="preserve"> </w:t>
      </w:r>
      <w:r>
        <w:t>ICC</w:t>
      </w:r>
      <w:r>
        <w:rPr>
          <w:spacing w:val="-13"/>
        </w:rPr>
        <w:t xml:space="preserve"> </w:t>
      </w:r>
      <w:r>
        <w:t>Code</w:t>
      </w:r>
      <w:r>
        <w:rPr>
          <w:spacing w:val="-10"/>
        </w:rPr>
        <w:t xml:space="preserve"> </w:t>
      </w:r>
      <w:r>
        <w:t>and</w:t>
      </w:r>
      <w:r>
        <w:rPr>
          <w:spacing w:val="-10"/>
        </w:rPr>
        <w:t xml:space="preserve"> </w:t>
      </w:r>
      <w:r>
        <w:t>application</w:t>
      </w:r>
      <w:r>
        <w:rPr>
          <w:spacing w:val="-15"/>
        </w:rPr>
        <w:t xml:space="preserve"> </w:t>
      </w:r>
      <w:r>
        <w:t>to</w:t>
      </w:r>
      <w:r>
        <w:rPr>
          <w:spacing w:val="-15"/>
        </w:rPr>
        <w:t xml:space="preserve"> </w:t>
      </w:r>
      <w:r>
        <w:t>marketing</w:t>
      </w:r>
      <w:r>
        <w:rPr>
          <w:spacing w:val="-11"/>
        </w:rPr>
        <w:t xml:space="preserve"> </w:t>
      </w:r>
      <w:r>
        <w:t>of</w:t>
      </w:r>
      <w:r>
        <w:rPr>
          <w:spacing w:val="-11"/>
        </w:rPr>
        <w:t xml:space="preserve"> </w:t>
      </w:r>
      <w:r>
        <w:rPr>
          <w:spacing w:val="-2"/>
        </w:rPr>
        <w:t>alcohol</w:t>
      </w:r>
    </w:p>
    <w:p w14:paraId="46011D4D" w14:textId="77777777" w:rsidR="009909C4" w:rsidRDefault="00CD319F">
      <w:pPr>
        <w:pStyle w:val="BodyText"/>
        <w:spacing w:before="200"/>
        <w:ind w:left="153"/>
      </w:pPr>
      <w:r>
        <w:t>The</w:t>
      </w:r>
      <w:r>
        <w:rPr>
          <w:spacing w:val="-12"/>
        </w:rPr>
        <w:t xml:space="preserve"> </w:t>
      </w:r>
      <w:r>
        <w:t>ICC</w:t>
      </w:r>
      <w:r>
        <w:rPr>
          <w:spacing w:val="-12"/>
        </w:rPr>
        <w:t xml:space="preserve"> </w:t>
      </w:r>
      <w:r>
        <w:t>Code</w:t>
      </w:r>
      <w:r>
        <w:rPr>
          <w:spacing w:val="-10"/>
        </w:rPr>
        <w:t xml:space="preserve"> </w:t>
      </w:r>
      <w:r>
        <w:t>sets</w:t>
      </w:r>
      <w:r>
        <w:rPr>
          <w:spacing w:val="-12"/>
        </w:rPr>
        <w:t xml:space="preserve"> </w:t>
      </w:r>
      <w:r>
        <w:t>forth</w:t>
      </w:r>
      <w:r>
        <w:rPr>
          <w:spacing w:val="-14"/>
        </w:rPr>
        <w:t xml:space="preserve"> </w:t>
      </w:r>
      <w:r>
        <w:t>general</w:t>
      </w:r>
      <w:r>
        <w:rPr>
          <w:spacing w:val="-10"/>
        </w:rPr>
        <w:t xml:space="preserve"> </w:t>
      </w:r>
      <w:r>
        <w:t>principles</w:t>
      </w:r>
      <w:r>
        <w:rPr>
          <w:spacing w:val="-12"/>
        </w:rPr>
        <w:t xml:space="preserve"> </w:t>
      </w:r>
      <w:r>
        <w:t>governing</w:t>
      </w:r>
      <w:r>
        <w:rPr>
          <w:spacing w:val="-10"/>
        </w:rPr>
        <w:t xml:space="preserve"> </w:t>
      </w:r>
      <w:r>
        <w:t>all</w:t>
      </w:r>
      <w:r>
        <w:rPr>
          <w:spacing w:val="-11"/>
        </w:rPr>
        <w:t xml:space="preserve"> </w:t>
      </w:r>
      <w:r>
        <w:t>marketing</w:t>
      </w:r>
      <w:r>
        <w:rPr>
          <w:spacing w:val="-9"/>
        </w:rPr>
        <w:t xml:space="preserve"> </w:t>
      </w:r>
      <w:r>
        <w:t>communications,</w:t>
      </w:r>
      <w:r>
        <w:rPr>
          <w:spacing w:val="-10"/>
        </w:rPr>
        <w:t xml:space="preserve"> </w:t>
      </w:r>
      <w:r>
        <w:t>and</w:t>
      </w:r>
      <w:r>
        <w:rPr>
          <w:spacing w:val="-10"/>
        </w:rPr>
        <w:t xml:space="preserve"> </w:t>
      </w:r>
      <w:r>
        <w:t>includes</w:t>
      </w:r>
      <w:r>
        <w:rPr>
          <w:spacing w:val="-12"/>
        </w:rPr>
        <w:t xml:space="preserve"> </w:t>
      </w:r>
      <w:r>
        <w:t>separate sections on</w:t>
      </w:r>
      <w:r>
        <w:rPr>
          <w:spacing w:val="-4"/>
        </w:rPr>
        <w:t xml:space="preserve"> </w:t>
      </w:r>
      <w:r>
        <w:t>sales promotion, sponsorship,</w:t>
      </w:r>
      <w:r>
        <w:rPr>
          <w:spacing w:val="-1"/>
        </w:rPr>
        <w:t xml:space="preserve"> </w:t>
      </w:r>
      <w:r>
        <w:t>direct</w:t>
      </w:r>
      <w:r>
        <w:rPr>
          <w:spacing w:val="-1"/>
        </w:rPr>
        <w:t xml:space="preserve"> </w:t>
      </w:r>
      <w:r>
        <w:t>marketing and digital</w:t>
      </w:r>
      <w:r>
        <w:rPr>
          <w:spacing w:val="-1"/>
        </w:rPr>
        <w:t xml:space="preserve"> </w:t>
      </w:r>
      <w:r>
        <w:t>marketing communications, and environmental</w:t>
      </w:r>
      <w:r>
        <w:rPr>
          <w:spacing w:val="-24"/>
        </w:rPr>
        <w:t xml:space="preserve"> </w:t>
      </w:r>
      <w:r>
        <w:t>marketing.</w:t>
      </w:r>
    </w:p>
    <w:p w14:paraId="33CDF461" w14:textId="77777777" w:rsidR="009909C4" w:rsidRDefault="00CD319F">
      <w:pPr>
        <w:pStyle w:val="BodyText"/>
        <w:spacing w:before="202"/>
        <w:ind w:left="153" w:right="437"/>
      </w:pPr>
      <w:r>
        <w:t>The</w:t>
      </w:r>
      <w:r>
        <w:rPr>
          <w:spacing w:val="-1"/>
        </w:rPr>
        <w:t xml:space="preserve"> </w:t>
      </w:r>
      <w:r>
        <w:t>application</w:t>
      </w:r>
      <w:r>
        <w:rPr>
          <w:spacing w:val="-1"/>
        </w:rPr>
        <w:t xml:space="preserve"> </w:t>
      </w:r>
      <w:r>
        <w:t>of self-regulation in</w:t>
      </w:r>
      <w:r>
        <w:rPr>
          <w:spacing w:val="-3"/>
        </w:rPr>
        <w:t xml:space="preserve"> </w:t>
      </w:r>
      <w:r>
        <w:t>marketing communication</w:t>
      </w:r>
      <w:r>
        <w:rPr>
          <w:spacing w:val="-6"/>
        </w:rPr>
        <w:t xml:space="preserve"> </w:t>
      </w:r>
      <w:r>
        <w:t>for alcohol</w:t>
      </w:r>
      <w:r>
        <w:rPr>
          <w:spacing w:val="-5"/>
        </w:rPr>
        <w:t xml:space="preserve"> </w:t>
      </w:r>
      <w:r>
        <w:t>requires</w:t>
      </w:r>
      <w:r>
        <w:rPr>
          <w:spacing w:val="-6"/>
        </w:rPr>
        <w:t xml:space="preserve"> </w:t>
      </w:r>
      <w:r>
        <w:t>that</w:t>
      </w:r>
      <w:r>
        <w:rPr>
          <w:spacing w:val="-1"/>
        </w:rPr>
        <w:t xml:space="preserve"> </w:t>
      </w:r>
      <w:r>
        <w:t>it be</w:t>
      </w:r>
      <w:r>
        <w:rPr>
          <w:spacing w:val="-1"/>
        </w:rPr>
        <w:t xml:space="preserve"> </w:t>
      </w:r>
      <w:r>
        <w:t>legal,</w:t>
      </w:r>
      <w:r>
        <w:rPr>
          <w:spacing w:val="-2"/>
        </w:rPr>
        <w:t xml:space="preserve"> </w:t>
      </w:r>
      <w:r>
        <w:t>decent, honest</w:t>
      </w:r>
      <w:r>
        <w:rPr>
          <w:spacing w:val="-5"/>
        </w:rPr>
        <w:t xml:space="preserve"> </w:t>
      </w:r>
      <w:r>
        <w:t>and</w:t>
      </w:r>
      <w:r>
        <w:rPr>
          <w:spacing w:val="-9"/>
        </w:rPr>
        <w:t xml:space="preserve"> </w:t>
      </w:r>
      <w:r>
        <w:t>truthful</w:t>
      </w:r>
      <w:r>
        <w:rPr>
          <w:spacing w:val="-7"/>
        </w:rPr>
        <w:t xml:space="preserve"> </w:t>
      </w:r>
      <w:r>
        <w:t>and</w:t>
      </w:r>
      <w:r>
        <w:rPr>
          <w:spacing w:val="-7"/>
        </w:rPr>
        <w:t xml:space="preserve"> </w:t>
      </w:r>
      <w:r>
        <w:t>prepared</w:t>
      </w:r>
      <w:r>
        <w:rPr>
          <w:spacing w:val="-6"/>
        </w:rPr>
        <w:t xml:space="preserve"> </w:t>
      </w:r>
      <w:r>
        <w:t>with</w:t>
      </w:r>
      <w:r>
        <w:rPr>
          <w:spacing w:val="-7"/>
        </w:rPr>
        <w:t xml:space="preserve"> </w:t>
      </w:r>
      <w:r>
        <w:t>a</w:t>
      </w:r>
      <w:r>
        <w:rPr>
          <w:spacing w:val="-7"/>
        </w:rPr>
        <w:t xml:space="preserve"> </w:t>
      </w:r>
      <w:r>
        <w:t>due</w:t>
      </w:r>
      <w:r>
        <w:rPr>
          <w:spacing w:val="-7"/>
        </w:rPr>
        <w:t xml:space="preserve"> </w:t>
      </w:r>
      <w:r>
        <w:t>regard</w:t>
      </w:r>
      <w:r>
        <w:rPr>
          <w:spacing w:val="-9"/>
        </w:rPr>
        <w:t xml:space="preserve"> </w:t>
      </w:r>
      <w:r>
        <w:t>for</w:t>
      </w:r>
      <w:r>
        <w:rPr>
          <w:spacing w:val="-8"/>
        </w:rPr>
        <w:t xml:space="preserve"> </w:t>
      </w:r>
      <w:r>
        <w:t>social</w:t>
      </w:r>
      <w:r>
        <w:rPr>
          <w:spacing w:val="-7"/>
        </w:rPr>
        <w:t xml:space="preserve"> </w:t>
      </w:r>
      <w:r>
        <w:t>responsibility</w:t>
      </w:r>
      <w:r>
        <w:rPr>
          <w:spacing w:val="-9"/>
        </w:rPr>
        <w:t xml:space="preserve"> </w:t>
      </w:r>
      <w:r>
        <w:t>and</w:t>
      </w:r>
      <w:r>
        <w:rPr>
          <w:spacing w:val="-7"/>
        </w:rPr>
        <w:t xml:space="preserve"> </w:t>
      </w:r>
      <w:r>
        <w:t>all</w:t>
      </w:r>
      <w:r>
        <w:rPr>
          <w:spacing w:val="-8"/>
        </w:rPr>
        <w:t xml:space="preserve"> </w:t>
      </w:r>
      <w:r>
        <w:t>other</w:t>
      </w:r>
      <w:r>
        <w:rPr>
          <w:spacing w:val="-10"/>
        </w:rPr>
        <w:t xml:space="preserve"> </w:t>
      </w:r>
      <w:r>
        <w:t>general</w:t>
      </w:r>
      <w:r>
        <w:rPr>
          <w:spacing w:val="-7"/>
        </w:rPr>
        <w:t xml:space="preserve"> </w:t>
      </w:r>
      <w:r>
        <w:t>principles of the Code apply. In order to</w:t>
      </w:r>
      <w:r>
        <w:rPr>
          <w:spacing w:val="-3"/>
        </w:rPr>
        <w:t xml:space="preserve"> </w:t>
      </w:r>
      <w:r>
        <w:t>help them</w:t>
      </w:r>
      <w:r>
        <w:rPr>
          <w:spacing w:val="-2"/>
        </w:rPr>
        <w:t xml:space="preserve"> </w:t>
      </w:r>
      <w:r>
        <w:t>meet commitments</w:t>
      </w:r>
      <w:r>
        <w:rPr>
          <w:spacing w:val="-3"/>
        </w:rPr>
        <w:t xml:space="preserve"> </w:t>
      </w:r>
      <w:r>
        <w:t>for</w:t>
      </w:r>
      <w:r>
        <w:rPr>
          <w:spacing w:val="-2"/>
        </w:rPr>
        <w:t xml:space="preserve"> </w:t>
      </w:r>
      <w:r>
        <w:t>responsible marketing practice, industry stakeholders</w:t>
      </w:r>
      <w:r>
        <w:rPr>
          <w:spacing w:val="-8"/>
        </w:rPr>
        <w:t xml:space="preserve"> </w:t>
      </w:r>
      <w:r>
        <w:t>asked</w:t>
      </w:r>
      <w:r>
        <w:rPr>
          <w:spacing w:val="-11"/>
        </w:rPr>
        <w:t xml:space="preserve"> </w:t>
      </w:r>
      <w:r>
        <w:t>for</w:t>
      </w:r>
      <w:r>
        <w:rPr>
          <w:spacing w:val="-10"/>
        </w:rPr>
        <w:t xml:space="preserve"> </w:t>
      </w:r>
      <w:r>
        <w:t>a</w:t>
      </w:r>
      <w:r>
        <w:rPr>
          <w:spacing w:val="-11"/>
        </w:rPr>
        <w:t xml:space="preserve"> </w:t>
      </w:r>
      <w:r>
        <w:t>Framework</w:t>
      </w:r>
      <w:r>
        <w:rPr>
          <w:spacing w:val="-8"/>
        </w:rPr>
        <w:t xml:space="preserve"> </w:t>
      </w:r>
      <w:r>
        <w:t>that</w:t>
      </w:r>
      <w:r>
        <w:rPr>
          <w:spacing w:val="-7"/>
        </w:rPr>
        <w:t xml:space="preserve"> </w:t>
      </w:r>
      <w:r>
        <w:t>outlines</w:t>
      </w:r>
      <w:r>
        <w:rPr>
          <w:spacing w:val="-11"/>
        </w:rPr>
        <w:t xml:space="preserve"> </w:t>
      </w:r>
      <w:r>
        <w:t>a</w:t>
      </w:r>
      <w:r>
        <w:rPr>
          <w:spacing w:val="-9"/>
        </w:rPr>
        <w:t xml:space="preserve"> </w:t>
      </w:r>
      <w:r>
        <w:t>global</w:t>
      </w:r>
      <w:r>
        <w:rPr>
          <w:spacing w:val="-9"/>
        </w:rPr>
        <w:t xml:space="preserve"> </w:t>
      </w:r>
      <w:r>
        <w:t>set</w:t>
      </w:r>
      <w:r>
        <w:rPr>
          <w:spacing w:val="-7"/>
        </w:rPr>
        <w:t xml:space="preserve"> </w:t>
      </w:r>
      <w:r>
        <w:t>of</w:t>
      </w:r>
      <w:r>
        <w:rPr>
          <w:spacing w:val="-5"/>
        </w:rPr>
        <w:t xml:space="preserve"> </w:t>
      </w:r>
      <w:r>
        <w:t>rules</w:t>
      </w:r>
      <w:r>
        <w:rPr>
          <w:spacing w:val="-11"/>
        </w:rPr>
        <w:t xml:space="preserve"> </w:t>
      </w:r>
      <w:r>
        <w:t>for</w:t>
      </w:r>
      <w:r>
        <w:rPr>
          <w:spacing w:val="-10"/>
        </w:rPr>
        <w:t xml:space="preserve"> </w:t>
      </w:r>
      <w:r>
        <w:t>alcohol</w:t>
      </w:r>
      <w:r>
        <w:rPr>
          <w:spacing w:val="-10"/>
        </w:rPr>
        <w:t xml:space="preserve"> </w:t>
      </w:r>
      <w:r>
        <w:t>that</w:t>
      </w:r>
      <w:r>
        <w:rPr>
          <w:spacing w:val="-7"/>
        </w:rPr>
        <w:t xml:space="preserve"> </w:t>
      </w:r>
      <w:r>
        <w:t>help</w:t>
      </w:r>
      <w:r>
        <w:rPr>
          <w:spacing w:val="-9"/>
        </w:rPr>
        <w:t xml:space="preserve"> </w:t>
      </w:r>
      <w:r>
        <w:t>companies</w:t>
      </w:r>
      <w:r>
        <w:rPr>
          <w:spacing w:val="-6"/>
        </w:rPr>
        <w:t xml:space="preserve"> </w:t>
      </w:r>
      <w:r>
        <w:t>that market across borders and promote consistency for self-regulation.</w:t>
      </w:r>
    </w:p>
    <w:p w14:paraId="7F250C2B" w14:textId="77777777" w:rsidR="009909C4" w:rsidRDefault="00CD319F">
      <w:pPr>
        <w:pStyle w:val="BodyText"/>
        <w:spacing w:before="199"/>
        <w:ind w:left="153" w:right="396"/>
      </w:pPr>
      <w:r>
        <w:t>To</w:t>
      </w:r>
      <w:r>
        <w:rPr>
          <w:spacing w:val="-2"/>
        </w:rPr>
        <w:t xml:space="preserve"> </w:t>
      </w:r>
      <w:r>
        <w:t>that end,</w:t>
      </w:r>
      <w:r>
        <w:rPr>
          <w:spacing w:val="-1"/>
        </w:rPr>
        <w:t xml:space="preserve"> </w:t>
      </w:r>
      <w:r>
        <w:t>the</w:t>
      </w:r>
      <w:r>
        <w:rPr>
          <w:spacing w:val="-3"/>
        </w:rPr>
        <w:t xml:space="preserve"> </w:t>
      </w:r>
      <w:r>
        <w:t>ICC Framework for responsible alcohol</w:t>
      </w:r>
      <w:r>
        <w:rPr>
          <w:spacing w:val="-3"/>
        </w:rPr>
        <w:t xml:space="preserve"> </w:t>
      </w:r>
      <w:r>
        <w:t>marketing communications (Framework) helps to interpret the</w:t>
      </w:r>
      <w:r>
        <w:rPr>
          <w:spacing w:val="-5"/>
        </w:rPr>
        <w:t xml:space="preserve"> </w:t>
      </w:r>
      <w:r>
        <w:t>fundamental global standards of the</w:t>
      </w:r>
      <w:r>
        <w:rPr>
          <w:spacing w:val="-2"/>
        </w:rPr>
        <w:t xml:space="preserve"> </w:t>
      </w:r>
      <w:r>
        <w:t>ICC Code to offer more specific</w:t>
      </w:r>
      <w:r>
        <w:rPr>
          <w:spacing w:val="-4"/>
        </w:rPr>
        <w:t xml:space="preserve"> </w:t>
      </w:r>
      <w:r>
        <w:t>guidance on issues unique</w:t>
      </w:r>
      <w:r>
        <w:rPr>
          <w:spacing w:val="-12"/>
        </w:rPr>
        <w:t xml:space="preserve"> </w:t>
      </w:r>
      <w:r>
        <w:t>to</w:t>
      </w:r>
      <w:r>
        <w:rPr>
          <w:spacing w:val="-12"/>
        </w:rPr>
        <w:t xml:space="preserve"> </w:t>
      </w:r>
      <w:r>
        <w:t>this</w:t>
      </w:r>
      <w:r>
        <w:rPr>
          <w:spacing w:val="-9"/>
        </w:rPr>
        <w:t xml:space="preserve"> </w:t>
      </w:r>
      <w:r>
        <w:t>sector.</w:t>
      </w:r>
      <w:r>
        <w:rPr>
          <w:spacing w:val="-11"/>
        </w:rPr>
        <w:t xml:space="preserve"> </w:t>
      </w:r>
      <w:r>
        <w:t>Countries</w:t>
      </w:r>
      <w:r>
        <w:rPr>
          <w:spacing w:val="-9"/>
        </w:rPr>
        <w:t xml:space="preserve"> </w:t>
      </w:r>
      <w:r>
        <w:t>seeking</w:t>
      </w:r>
      <w:r>
        <w:rPr>
          <w:spacing w:val="-10"/>
        </w:rPr>
        <w:t xml:space="preserve"> </w:t>
      </w:r>
      <w:r>
        <w:t>to</w:t>
      </w:r>
      <w:r>
        <w:rPr>
          <w:spacing w:val="-10"/>
        </w:rPr>
        <w:t xml:space="preserve"> </w:t>
      </w:r>
      <w:r>
        <w:t>establish</w:t>
      </w:r>
      <w:r>
        <w:rPr>
          <w:spacing w:val="-10"/>
        </w:rPr>
        <w:t xml:space="preserve"> </w:t>
      </w:r>
      <w:r>
        <w:t>or</w:t>
      </w:r>
      <w:r>
        <w:rPr>
          <w:spacing w:val="-11"/>
        </w:rPr>
        <w:t xml:space="preserve"> </w:t>
      </w:r>
      <w:r>
        <w:t>enhance</w:t>
      </w:r>
      <w:r>
        <w:rPr>
          <w:spacing w:val="-15"/>
        </w:rPr>
        <w:t xml:space="preserve"> </w:t>
      </w:r>
      <w:r>
        <w:t>marketing</w:t>
      </w:r>
      <w:r>
        <w:rPr>
          <w:spacing w:val="-9"/>
        </w:rPr>
        <w:t xml:space="preserve"> </w:t>
      </w:r>
      <w:r>
        <w:t>self-regulation</w:t>
      </w:r>
      <w:r>
        <w:rPr>
          <w:spacing w:val="-10"/>
        </w:rPr>
        <w:t xml:space="preserve"> </w:t>
      </w:r>
      <w:r>
        <w:t>codes</w:t>
      </w:r>
      <w:r>
        <w:rPr>
          <w:spacing w:val="-15"/>
        </w:rPr>
        <w:t xml:space="preserve"> </w:t>
      </w:r>
      <w:r>
        <w:t>for</w:t>
      </w:r>
      <w:r>
        <w:rPr>
          <w:spacing w:val="-13"/>
        </w:rPr>
        <w:t xml:space="preserve"> </w:t>
      </w:r>
      <w:r>
        <w:t>alcohol can</w:t>
      </w:r>
      <w:r>
        <w:rPr>
          <w:spacing w:val="-8"/>
        </w:rPr>
        <w:t xml:space="preserve"> </w:t>
      </w:r>
      <w:r>
        <w:t>look</w:t>
      </w:r>
      <w:r>
        <w:rPr>
          <w:spacing w:val="-7"/>
        </w:rPr>
        <w:t xml:space="preserve"> </w:t>
      </w:r>
      <w:r>
        <w:t>to</w:t>
      </w:r>
      <w:r>
        <w:rPr>
          <w:spacing w:val="-8"/>
        </w:rPr>
        <w:t xml:space="preserve"> </w:t>
      </w:r>
      <w:r>
        <w:t>the</w:t>
      </w:r>
      <w:r>
        <w:rPr>
          <w:spacing w:val="-10"/>
        </w:rPr>
        <w:t xml:space="preserve"> </w:t>
      </w:r>
      <w:r>
        <w:t>ICC</w:t>
      </w:r>
      <w:r>
        <w:rPr>
          <w:spacing w:val="-8"/>
        </w:rPr>
        <w:t xml:space="preserve"> </w:t>
      </w:r>
      <w:r>
        <w:t>principles</w:t>
      </w:r>
      <w:r>
        <w:rPr>
          <w:spacing w:val="-5"/>
        </w:rPr>
        <w:t xml:space="preserve"> </w:t>
      </w:r>
      <w:r>
        <w:t>as</w:t>
      </w:r>
      <w:r>
        <w:rPr>
          <w:spacing w:val="-9"/>
        </w:rPr>
        <w:t xml:space="preserve"> </w:t>
      </w:r>
      <w:r>
        <w:t>the</w:t>
      </w:r>
      <w:r>
        <w:rPr>
          <w:spacing w:val="-8"/>
        </w:rPr>
        <w:t xml:space="preserve"> </w:t>
      </w:r>
      <w:r>
        <w:t>baseline</w:t>
      </w:r>
      <w:r>
        <w:rPr>
          <w:spacing w:val="-11"/>
        </w:rPr>
        <w:t xml:space="preserve"> </w:t>
      </w:r>
      <w:r>
        <w:t>global</w:t>
      </w:r>
      <w:r>
        <w:rPr>
          <w:spacing w:val="-6"/>
        </w:rPr>
        <w:t xml:space="preserve"> </w:t>
      </w:r>
      <w:r>
        <w:t>standards</w:t>
      </w:r>
      <w:r>
        <w:rPr>
          <w:spacing w:val="-7"/>
        </w:rPr>
        <w:t xml:space="preserve"> </w:t>
      </w:r>
      <w:r>
        <w:t>and</w:t>
      </w:r>
      <w:r>
        <w:rPr>
          <w:spacing w:val="-8"/>
        </w:rPr>
        <w:t xml:space="preserve"> </w:t>
      </w:r>
      <w:r>
        <w:t>use</w:t>
      </w:r>
      <w:r>
        <w:rPr>
          <w:spacing w:val="-11"/>
        </w:rPr>
        <w:t xml:space="preserve"> </w:t>
      </w:r>
      <w:r>
        <w:t>the</w:t>
      </w:r>
      <w:r>
        <w:rPr>
          <w:spacing w:val="-10"/>
        </w:rPr>
        <w:t xml:space="preserve"> </w:t>
      </w:r>
      <w:r>
        <w:t>interpretation</w:t>
      </w:r>
      <w:r>
        <w:rPr>
          <w:spacing w:val="-7"/>
        </w:rPr>
        <w:t xml:space="preserve"> </w:t>
      </w:r>
      <w:r>
        <w:t>of</w:t>
      </w:r>
      <w:r>
        <w:rPr>
          <w:spacing w:val="-6"/>
        </w:rPr>
        <w:t xml:space="preserve"> </w:t>
      </w:r>
      <w:r>
        <w:t>this</w:t>
      </w:r>
      <w:r>
        <w:rPr>
          <w:spacing w:val="-10"/>
        </w:rPr>
        <w:t xml:space="preserve"> </w:t>
      </w:r>
      <w:r>
        <w:t>framework to easily adapt them into national codes according to varying cultures and contexts.</w:t>
      </w:r>
    </w:p>
    <w:p w14:paraId="600D85E9" w14:textId="64FDB6F6" w:rsidR="00A61077" w:rsidRDefault="00CD319F">
      <w:pPr>
        <w:pStyle w:val="BodyText"/>
        <w:spacing w:before="200"/>
        <w:ind w:left="153" w:right="396"/>
        <w:rPr>
          <w:ins w:id="13" w:author="Laura Brodie" w:date="2025-02-10T17:09:00Z" w16du:dateUtc="2025-02-10T17:09:00Z"/>
        </w:rPr>
      </w:pPr>
      <w:r>
        <w:t>The</w:t>
      </w:r>
      <w:r>
        <w:rPr>
          <w:spacing w:val="-10"/>
        </w:rPr>
        <w:t xml:space="preserve"> </w:t>
      </w:r>
      <w:r>
        <w:t>Framework</w:t>
      </w:r>
      <w:r>
        <w:rPr>
          <w:spacing w:val="-9"/>
        </w:rPr>
        <w:t xml:space="preserve"> </w:t>
      </w:r>
      <w:r>
        <w:t>has</w:t>
      </w:r>
      <w:r>
        <w:rPr>
          <w:spacing w:val="-9"/>
        </w:rPr>
        <w:t xml:space="preserve"> </w:t>
      </w:r>
      <w:r>
        <w:t>been</w:t>
      </w:r>
      <w:r>
        <w:rPr>
          <w:spacing w:val="-10"/>
        </w:rPr>
        <w:t xml:space="preserve"> </w:t>
      </w:r>
      <w:r>
        <w:t>developed</w:t>
      </w:r>
      <w:r>
        <w:rPr>
          <w:spacing w:val="-10"/>
        </w:rPr>
        <w:t xml:space="preserve"> </w:t>
      </w:r>
      <w:r>
        <w:t>in</w:t>
      </w:r>
      <w:r>
        <w:rPr>
          <w:spacing w:val="-10"/>
        </w:rPr>
        <w:t xml:space="preserve"> </w:t>
      </w:r>
      <w:r>
        <w:t>consultation</w:t>
      </w:r>
      <w:r>
        <w:rPr>
          <w:spacing w:val="-10"/>
        </w:rPr>
        <w:t xml:space="preserve"> </w:t>
      </w:r>
      <w:r>
        <w:t>with</w:t>
      </w:r>
      <w:r>
        <w:rPr>
          <w:spacing w:val="-10"/>
        </w:rPr>
        <w:t xml:space="preserve"> </w:t>
      </w:r>
      <w:r>
        <w:t>the</w:t>
      </w:r>
      <w:r>
        <w:rPr>
          <w:spacing w:val="-10"/>
        </w:rPr>
        <w:t xml:space="preserve"> </w:t>
      </w:r>
      <w:r>
        <w:t>sector</w:t>
      </w:r>
      <w:r>
        <w:rPr>
          <w:spacing w:val="-8"/>
        </w:rPr>
        <w:t xml:space="preserve"> </w:t>
      </w:r>
      <w:r>
        <w:t>and</w:t>
      </w:r>
      <w:r>
        <w:rPr>
          <w:spacing w:val="-12"/>
        </w:rPr>
        <w:t xml:space="preserve"> </w:t>
      </w:r>
      <w:r>
        <w:t>against</w:t>
      </w:r>
      <w:r>
        <w:rPr>
          <w:spacing w:val="-9"/>
        </w:rPr>
        <w:t xml:space="preserve"> </w:t>
      </w:r>
      <w:r>
        <w:t>the</w:t>
      </w:r>
      <w:r>
        <w:rPr>
          <w:spacing w:val="-10"/>
        </w:rPr>
        <w:t xml:space="preserve"> </w:t>
      </w:r>
      <w:r>
        <w:t>background</w:t>
      </w:r>
      <w:r>
        <w:rPr>
          <w:spacing w:val="-12"/>
        </w:rPr>
        <w:t xml:space="preserve"> </w:t>
      </w:r>
      <w:r>
        <w:t>of</w:t>
      </w:r>
      <w:r>
        <w:rPr>
          <w:spacing w:val="-8"/>
        </w:rPr>
        <w:t xml:space="preserve"> </w:t>
      </w:r>
      <w:ins w:id="14" w:author="Laura Brodie" w:date="2025-02-10T17:03:00Z" w16du:dateUtc="2025-02-10T17:03:00Z">
        <w:r w:rsidR="00E10F20">
          <w:rPr>
            <w:spacing w:val="-8"/>
          </w:rPr>
          <w:t xml:space="preserve">pioneering </w:t>
        </w:r>
      </w:ins>
      <w:del w:id="15" w:author="Laura Brodie" w:date="2025-02-10T17:03:00Z" w16du:dateUtc="2025-02-10T17:03:00Z">
        <w:r w:rsidDel="00E10F20">
          <w:delText xml:space="preserve">existing </w:delText>
        </w:r>
      </w:del>
      <w:ins w:id="16" w:author="Laura Brodie" w:date="2025-02-10T17:01:00Z" w16du:dateUtc="2025-02-10T17:01:00Z">
        <w:r w:rsidR="00E10F20">
          <w:t xml:space="preserve">global standards </w:t>
        </w:r>
      </w:ins>
      <w:del w:id="17" w:author="Laura Brodie" w:date="2025-02-10T17:02:00Z" w16du:dateUtc="2025-02-10T17:02:00Z">
        <w:r w:rsidDel="00E10F20">
          <w:delText>principles</w:delText>
        </w:r>
      </w:del>
      <w:ins w:id="18" w:author="Laura Brodie" w:date="2025-02-10T17:02:00Z" w16du:dateUtc="2025-02-10T17:02:00Z">
        <w:r w:rsidR="00E10F20">
          <w:t>developed by the International</w:t>
        </w:r>
      </w:ins>
      <w:ins w:id="19" w:author="Laura Brodie" w:date="2025-02-10T17:03:00Z" w16du:dateUtc="2025-02-10T17:03:00Z">
        <w:r w:rsidR="00E10F20">
          <w:t xml:space="preserve"> </w:t>
        </w:r>
      </w:ins>
      <w:ins w:id="20" w:author="Laura Brodie" w:date="2025-02-10T17:02:00Z" w16du:dateUtc="2025-02-10T17:02:00Z">
        <w:r w:rsidR="00E10F20">
          <w:t>Alliance for Responsible Drinking</w:t>
        </w:r>
      </w:ins>
      <w:r>
        <w:t xml:space="preserve">, including </w:t>
      </w:r>
      <w:ins w:id="21" w:author="Laura Brodie" w:date="2025-02-10T17:05:00Z" w16du:dateUtc="2025-02-10T17:05:00Z">
        <w:r w:rsidR="00E10F20">
          <w:t xml:space="preserve">digital marketing, </w:t>
        </w:r>
      </w:ins>
      <w:ins w:id="22" w:author="Laura Brodie" w:date="2025-02-10T17:06:00Z" w16du:dateUtc="2025-02-10T17:06:00Z">
        <w:r w:rsidR="00E10F20">
          <w:t xml:space="preserve">influencer marketing </w:t>
        </w:r>
      </w:ins>
      <w:ins w:id="23" w:author="Laura Brodie" w:date="2025-02-10T17:08:00Z" w16du:dateUtc="2025-02-10T17:08:00Z">
        <w:r w:rsidR="00A61077">
          <w:t xml:space="preserve">and </w:t>
        </w:r>
      </w:ins>
      <w:r w:rsidR="00A61077" w:rsidRPr="00927161">
        <w:rPr>
          <w:color w:val="9BBB59" w:themeColor="accent3"/>
        </w:rPr>
        <w:fldChar w:fldCharType="begin"/>
      </w:r>
      <w:r w:rsidR="00A61077" w:rsidRPr="00927161">
        <w:rPr>
          <w:color w:val="9BBB59" w:themeColor="accent3"/>
        </w:rPr>
        <w:instrText>HYPERLINK "https://www.iard.org/actions/partnership-digital-platforms"</w:instrText>
      </w:r>
      <w:r w:rsidR="00A61077" w:rsidRPr="00927161">
        <w:rPr>
          <w:color w:val="9BBB59" w:themeColor="accent3"/>
        </w:rPr>
      </w:r>
      <w:r w:rsidR="00A61077" w:rsidRPr="00927161">
        <w:rPr>
          <w:color w:val="9BBB59" w:themeColor="accent3"/>
        </w:rPr>
        <w:fldChar w:fldCharType="separate"/>
      </w:r>
      <w:ins w:id="24" w:author="Laura Brodie" w:date="2025-02-10T17:09:00Z" w16du:dateUtc="2025-02-10T17:09:00Z">
        <w:r w:rsidR="00A61077" w:rsidRPr="00927161">
          <w:rPr>
            <w:rStyle w:val="Hyperlink"/>
            <w:color w:val="9BBB59" w:themeColor="accent3"/>
          </w:rPr>
          <w:t>partnerships with platforms</w:t>
        </w:r>
        <w:r w:rsidR="00A61077" w:rsidRPr="00927161">
          <w:rPr>
            <w:color w:val="9BBB59" w:themeColor="accent3"/>
          </w:rPr>
          <w:fldChar w:fldCharType="end"/>
        </w:r>
      </w:ins>
      <w:ins w:id="25" w:author="Laura Brodie" w:date="2025-02-10T17:08:00Z" w16du:dateUtc="2025-02-10T17:08:00Z">
        <w:r w:rsidR="00A61077" w:rsidRPr="00927161">
          <w:rPr>
            <w:color w:val="9BBB59" w:themeColor="accent3"/>
          </w:rPr>
          <w:t xml:space="preserve"> t</w:t>
        </w:r>
        <w:r w:rsidR="00A61077">
          <w:t xml:space="preserve">o further </w:t>
        </w:r>
        <w:r w:rsidR="00A61077" w:rsidRPr="00A61077">
          <w:t>build confidence in age-assurance systems online and to help ensure online alcohol advertising is directed only at adults who wish to engage with drinks brands.</w:t>
        </w:r>
      </w:ins>
    </w:p>
    <w:p w14:paraId="40B81DAB" w14:textId="77777777" w:rsidR="00A61077" w:rsidRDefault="00A61077">
      <w:pPr>
        <w:pStyle w:val="BodyText"/>
        <w:spacing w:before="200"/>
        <w:ind w:left="153" w:right="396"/>
        <w:rPr>
          <w:ins w:id="26" w:author="Laura Brodie" w:date="2025-02-10T17:09:00Z" w16du:dateUtc="2025-02-10T17:09:00Z"/>
        </w:rPr>
      </w:pPr>
    </w:p>
    <w:p w14:paraId="4B50D325" w14:textId="6C815B79" w:rsidR="009909C4" w:rsidRDefault="00CD319F">
      <w:pPr>
        <w:pStyle w:val="BodyText"/>
        <w:spacing w:before="200"/>
        <w:ind w:left="153" w:right="396"/>
      </w:pPr>
      <w:del w:id="27" w:author="Laura Brodie" w:date="2025-02-10T17:05:00Z" w16du:dateUtc="2025-02-10T17:05:00Z">
        <w:r w:rsidDel="00E10F20">
          <w:delText xml:space="preserve">the </w:delText>
        </w:r>
      </w:del>
      <w:ins w:id="28" w:author="DEGERATU Georgiana" w:date="2025-01-27T11:29:00Z" w16du:dateUtc="2025-01-27T10:29:00Z">
        <w:del w:id="29" w:author="Laura Brodie" w:date="2025-02-10T17:17:00Z" w16du:dateUtc="2025-02-10T17:17:00Z">
          <w:r w:rsidR="00C7429C" w:rsidDel="00A61077">
            <w:rPr>
              <w:rFonts w:ascii="Arial"/>
              <w:i/>
              <w:color w:val="0000FF"/>
              <w:u w:val="single" w:color="0000FF"/>
            </w:rPr>
            <w:fldChar w:fldCharType="begin"/>
          </w:r>
          <w:r w:rsidR="00C7429C" w:rsidDel="00A61077">
            <w:rPr>
              <w:rFonts w:ascii="Arial"/>
              <w:i/>
              <w:color w:val="0000FF"/>
              <w:u w:val="single" w:color="0000FF"/>
            </w:rPr>
            <w:delInstrText>HYPERLINK "https://www.iard.org/actions/digital-guiding-principles"</w:delInstrText>
          </w:r>
          <w:r w:rsidR="00C7429C" w:rsidDel="00A61077">
            <w:rPr>
              <w:rFonts w:ascii="Arial"/>
              <w:i/>
              <w:color w:val="0000FF"/>
              <w:u w:val="single" w:color="0000FF"/>
            </w:rPr>
          </w:r>
          <w:r w:rsidR="00C7429C" w:rsidDel="00A61077">
            <w:rPr>
              <w:rFonts w:ascii="Arial"/>
              <w:i/>
              <w:color w:val="0000FF"/>
              <w:u w:val="single" w:color="0000FF"/>
            </w:rPr>
            <w:fldChar w:fldCharType="separate"/>
          </w:r>
          <w:r w:rsidR="00C7429C" w:rsidRPr="00C7429C" w:rsidDel="00A61077">
            <w:rPr>
              <w:rStyle w:val="Hyperlink"/>
              <w:rFonts w:ascii="Arial"/>
              <w:i/>
            </w:rPr>
            <w:delText>Guiding Principles for Responsible Beverage Alcohol Mar</w:delText>
          </w:r>
        </w:del>
      </w:ins>
      <w:ins w:id="30" w:author="Laura Brodie" w:date="2025-02-10T17:20:00Z" w16du:dateUtc="2025-02-10T17:20:00Z">
        <w:r w:rsidR="006E059E">
          <w:rPr>
            <w:rStyle w:val="Hyperlink"/>
            <w:rFonts w:ascii="Arial"/>
            <w:i/>
          </w:rPr>
          <w:t xml:space="preserve"> </w:t>
        </w:r>
      </w:ins>
      <w:ins w:id="31" w:author="DEGERATU Georgiana" w:date="2025-01-27T11:29:00Z" w16du:dateUtc="2025-01-27T10:29:00Z">
        <w:del w:id="32" w:author="Laura Brodie" w:date="2025-02-10T17:17:00Z" w16du:dateUtc="2025-02-10T17:17:00Z">
          <w:r w:rsidR="00C7429C" w:rsidRPr="00C7429C" w:rsidDel="00A61077">
            <w:rPr>
              <w:rStyle w:val="Hyperlink"/>
              <w:rFonts w:ascii="Arial"/>
              <w:i/>
            </w:rPr>
            <w:delText>keting</w:delText>
          </w:r>
          <w:r w:rsidR="00C7429C" w:rsidDel="00A61077">
            <w:rPr>
              <w:rFonts w:ascii="Arial"/>
              <w:i/>
              <w:color w:val="0000FF"/>
              <w:u w:val="single" w:color="0000FF"/>
            </w:rPr>
            <w:fldChar w:fldCharType="end"/>
          </w:r>
        </w:del>
      </w:ins>
      <w:del w:id="33" w:author="Laura Brodie" w:date="2025-02-10T17:17:00Z" w16du:dateUtc="2025-02-10T17:17:00Z">
        <w:r w:rsidDel="00A61077">
          <w:delText>, and</w:delText>
        </w:r>
        <w:r w:rsidDel="00A61077">
          <w:rPr>
            <w:spacing w:val="-3"/>
          </w:rPr>
          <w:delText xml:space="preserve"> </w:delText>
        </w:r>
        <w:r w:rsidDel="00A61077">
          <w:delText xml:space="preserve">the </w:delText>
        </w:r>
        <w:r w:rsidR="009909C4" w:rsidDel="00A61077">
          <w:fldChar w:fldCharType="begin"/>
        </w:r>
        <w:r w:rsidR="009909C4" w:rsidDel="00A61077">
          <w:delInstrText>HYPERLINK "http://www.iard.org/resources/digital-guiding-principles-self-regulation-of-marketing-communications-for-beverage-alcohol/" \h</w:delInstrText>
        </w:r>
        <w:r w:rsidR="009909C4" w:rsidDel="00A61077">
          <w:fldChar w:fldCharType="separate"/>
        </w:r>
        <w:r w:rsidR="009909C4" w:rsidDel="00A61077">
          <w:rPr>
            <w:color w:val="0000FF"/>
            <w:u w:val="single" w:color="0000FF"/>
          </w:rPr>
          <w:delText>Digital</w:delText>
        </w:r>
        <w:r w:rsidR="009909C4" w:rsidDel="00A61077">
          <w:fldChar w:fldCharType="end"/>
        </w:r>
        <w:r w:rsidDel="00A61077">
          <w:rPr>
            <w:color w:val="0000FF"/>
          </w:rPr>
          <w:delText xml:space="preserve"> </w:delText>
        </w:r>
        <w:r w:rsidR="009909C4" w:rsidDel="00A61077">
          <w:fldChar w:fldCharType="begin"/>
        </w:r>
        <w:r w:rsidR="009909C4" w:rsidDel="00A61077">
          <w:delInstrText>HYPERLINK "http://www.iard.org/resources/digital-guiding-principles-self-regulation-of-marketing-communications-for-beverage-alcohol/" \h</w:delInstrText>
        </w:r>
        <w:r w:rsidR="009909C4" w:rsidDel="00A61077">
          <w:fldChar w:fldCharType="separate"/>
        </w:r>
        <w:r w:rsidR="009909C4" w:rsidDel="00A61077">
          <w:rPr>
            <w:color w:val="0000FF"/>
            <w:u w:val="single" w:color="0000FF"/>
          </w:rPr>
          <w:delText>Guiding</w:delText>
        </w:r>
        <w:r w:rsidR="009909C4" w:rsidDel="00A61077">
          <w:rPr>
            <w:color w:val="0000FF"/>
            <w:spacing w:val="-1"/>
            <w:u w:val="single" w:color="0000FF"/>
          </w:rPr>
          <w:delText xml:space="preserve"> </w:delText>
        </w:r>
        <w:r w:rsidR="009909C4" w:rsidDel="00A61077">
          <w:rPr>
            <w:color w:val="0000FF"/>
            <w:u w:val="single" w:color="0000FF"/>
          </w:rPr>
          <w:delText>Principles: Self-regulation</w:delText>
        </w:r>
        <w:r w:rsidR="009909C4" w:rsidDel="00A61077">
          <w:rPr>
            <w:color w:val="0000FF"/>
            <w:spacing w:val="-1"/>
            <w:u w:val="single" w:color="0000FF"/>
          </w:rPr>
          <w:delText xml:space="preserve"> </w:delText>
        </w:r>
        <w:r w:rsidR="009909C4" w:rsidDel="00A61077">
          <w:rPr>
            <w:color w:val="0000FF"/>
            <w:u w:val="single" w:color="0000FF"/>
          </w:rPr>
          <w:delText>of marketing</w:delText>
        </w:r>
        <w:r w:rsidR="009909C4" w:rsidDel="00A61077">
          <w:rPr>
            <w:color w:val="0000FF"/>
            <w:spacing w:val="-1"/>
            <w:u w:val="single" w:color="0000FF"/>
          </w:rPr>
          <w:delText xml:space="preserve"> </w:delText>
        </w:r>
        <w:r w:rsidR="009909C4" w:rsidDel="00A61077">
          <w:rPr>
            <w:color w:val="0000FF"/>
            <w:u w:val="single" w:color="0000FF"/>
          </w:rPr>
          <w:delText>communications</w:delText>
        </w:r>
        <w:r w:rsidR="009909C4" w:rsidDel="00A61077">
          <w:rPr>
            <w:color w:val="0000FF"/>
            <w:spacing w:val="-3"/>
            <w:u w:val="single" w:color="0000FF"/>
          </w:rPr>
          <w:delText xml:space="preserve"> </w:delText>
        </w:r>
        <w:r w:rsidR="009909C4" w:rsidDel="00A61077">
          <w:rPr>
            <w:color w:val="0000FF"/>
            <w:u w:val="single" w:color="0000FF"/>
          </w:rPr>
          <w:delText>of beverage</w:delText>
        </w:r>
        <w:r w:rsidR="009909C4" w:rsidDel="00A61077">
          <w:rPr>
            <w:color w:val="0000FF"/>
            <w:spacing w:val="-2"/>
            <w:u w:val="single" w:color="0000FF"/>
          </w:rPr>
          <w:delText xml:space="preserve"> </w:delText>
        </w:r>
        <w:r w:rsidR="009909C4" w:rsidDel="00A61077">
          <w:rPr>
            <w:color w:val="0000FF"/>
            <w:u w:val="single" w:color="0000FF"/>
          </w:rPr>
          <w:delText>alcohol</w:delText>
        </w:r>
        <w:r w:rsidR="009909C4" w:rsidDel="00A61077">
          <w:fldChar w:fldCharType="end"/>
        </w:r>
        <w:r w:rsidDel="00A61077">
          <w:rPr>
            <w:color w:val="0000FF"/>
          </w:rPr>
          <w:delText xml:space="preserve"> </w:delText>
        </w:r>
      </w:del>
      <w:ins w:id="34" w:author="DEGERATU Georgiana" w:date="2025-01-27T11:29:00Z" w16du:dateUtc="2025-01-27T10:29:00Z">
        <w:del w:id="35" w:author="Laura Brodie" w:date="2025-02-10T17:17:00Z" w16du:dateUtc="2025-02-10T17:17:00Z">
          <w:r w:rsidR="00066719" w:rsidDel="00A61077">
            <w:rPr>
              <w:color w:val="0000FF"/>
            </w:rPr>
            <w:delText>and</w:delText>
          </w:r>
        </w:del>
      </w:ins>
      <w:ins w:id="36" w:author="DEGERATU Georgiana" w:date="2025-01-27T11:30:00Z" w16du:dateUtc="2025-01-27T10:30:00Z">
        <w:del w:id="37" w:author="Laura Brodie" w:date="2025-02-10T17:17:00Z" w16du:dateUtc="2025-02-10T17:17:00Z">
          <w:r w:rsidR="00132765" w:rsidDel="00A61077">
            <w:rPr>
              <w:color w:val="0000FF"/>
            </w:rPr>
            <w:delText xml:space="preserve"> the</w:delText>
          </w:r>
        </w:del>
      </w:ins>
      <w:ins w:id="38" w:author="DEGERATU Georgiana" w:date="2025-01-27T11:29:00Z" w16du:dateUtc="2025-01-27T10:29:00Z">
        <w:del w:id="39" w:author="Laura Brodie" w:date="2025-02-10T17:17:00Z" w16du:dateUtc="2025-02-10T17:17:00Z">
          <w:r w:rsidR="00066719" w:rsidDel="00A61077">
            <w:rPr>
              <w:color w:val="0000FF"/>
            </w:rPr>
            <w:delText xml:space="preserve"> </w:delText>
          </w:r>
        </w:del>
      </w:ins>
      <w:ins w:id="40" w:author="DEGERATU Georgiana" w:date="2025-01-27T11:30:00Z" w16du:dateUtc="2025-01-27T10:30:00Z">
        <w:del w:id="41" w:author="Laura Brodie" w:date="2025-02-10T17:17:00Z" w16du:dateUtc="2025-02-10T17:17:00Z">
          <w:r w:rsidR="00132765" w:rsidDel="00A61077">
            <w:rPr>
              <w:color w:val="0000FF"/>
            </w:rPr>
            <w:fldChar w:fldCharType="begin"/>
          </w:r>
          <w:r w:rsidR="00132765" w:rsidDel="00A61077">
            <w:rPr>
              <w:color w:val="0000FF"/>
            </w:rPr>
            <w:delInstrText>HYPERLINK "https://iard.org/actions/Influencer-Guiding-Principles"</w:delInstrText>
          </w:r>
          <w:r w:rsidR="00132765" w:rsidDel="00A61077">
            <w:rPr>
              <w:color w:val="0000FF"/>
            </w:rPr>
          </w:r>
          <w:r w:rsidR="00132765" w:rsidDel="00A61077">
            <w:rPr>
              <w:color w:val="0000FF"/>
            </w:rPr>
            <w:fldChar w:fldCharType="separate"/>
          </w:r>
          <w:r w:rsidR="00066719" w:rsidRPr="00132765" w:rsidDel="00A61077">
            <w:rPr>
              <w:rStyle w:val="Hyperlink"/>
            </w:rPr>
            <w:delText>IARD Global Standards for Influencer Marketing</w:delText>
          </w:r>
          <w:r w:rsidR="00132765" w:rsidDel="00A61077">
            <w:rPr>
              <w:color w:val="0000FF"/>
            </w:rPr>
            <w:fldChar w:fldCharType="end"/>
          </w:r>
        </w:del>
      </w:ins>
      <w:ins w:id="42" w:author="DEGERATU Georgiana" w:date="2025-01-27T11:32:00Z" w16du:dateUtc="2025-01-27T10:32:00Z">
        <w:del w:id="43" w:author="Laura Brodie" w:date="2025-02-10T17:17:00Z" w16du:dateUtc="2025-02-10T17:17:00Z">
          <w:r w:rsidR="00AF1C12" w:rsidDel="00A61077">
            <w:rPr>
              <w:rStyle w:val="FootnoteReference"/>
              <w:color w:val="0000FF"/>
            </w:rPr>
            <w:footnoteReference w:id="1"/>
          </w:r>
        </w:del>
      </w:ins>
      <w:ins w:id="50" w:author="DEGERATU Georgiana" w:date="2025-01-27T11:29:00Z" w16du:dateUtc="2025-01-27T10:29:00Z">
        <w:del w:id="51" w:author="Laura Brodie" w:date="2025-02-10T17:17:00Z" w16du:dateUtc="2025-02-10T17:17:00Z">
          <w:r w:rsidR="00066719" w:rsidRPr="00066719" w:rsidDel="00A61077">
            <w:rPr>
              <w:color w:val="0000FF"/>
            </w:rPr>
            <w:delText xml:space="preserve"> </w:delText>
          </w:r>
        </w:del>
      </w:ins>
      <w:del w:id="52" w:author="Laura Brodie" w:date="2025-02-10T17:17:00Z" w16du:dateUtc="2025-02-10T17:17:00Z">
        <w:r w:rsidDel="00A61077">
          <w:delText>through</w:delText>
        </w:r>
        <w:r w:rsidDel="00A61077">
          <w:rPr>
            <w:spacing w:val="-1"/>
          </w:rPr>
          <w:delText xml:space="preserve"> </w:delText>
        </w:r>
        <w:r w:rsidDel="00A61077">
          <w:delText>which</w:delText>
        </w:r>
        <w:r w:rsidDel="00A61077">
          <w:rPr>
            <w:spacing w:val="-1"/>
          </w:rPr>
          <w:delText xml:space="preserve"> </w:delText>
        </w:r>
        <w:r w:rsidDel="00A61077">
          <w:delText>the International Alliance</w:delText>
        </w:r>
        <w:r w:rsidDel="00A61077">
          <w:rPr>
            <w:spacing w:val="-2"/>
          </w:rPr>
          <w:delText xml:space="preserve"> </w:delText>
        </w:r>
        <w:r w:rsidDel="00A61077">
          <w:delText>for</w:delText>
        </w:r>
        <w:r w:rsidDel="00A61077">
          <w:rPr>
            <w:spacing w:val="-4"/>
          </w:rPr>
          <w:delText xml:space="preserve"> </w:delText>
        </w:r>
        <w:r w:rsidDel="00A61077">
          <w:delText xml:space="preserve">Responsible Drinking (IARD) established </w:delText>
        </w:r>
      </w:del>
      <w:ins w:id="53" w:author="Laura Brodie" w:date="2025-02-10T17:28:00Z" w16du:dateUtc="2025-02-10T17:28:00Z">
        <w:r w:rsidR="003A6D05">
          <w:lastRenderedPageBreak/>
          <w:t xml:space="preserve">IARD </w:t>
        </w:r>
      </w:ins>
      <w:ins w:id="54" w:author="Laura Brodie" w:date="2025-02-10T17:30:00Z" w16du:dateUtc="2025-02-10T17:30:00Z">
        <w:r w:rsidR="003A6D05">
          <w:t>member</w:t>
        </w:r>
      </w:ins>
      <w:ins w:id="55" w:author="Laura Brodie" w:date="2025-02-10T17:31:00Z" w16du:dateUtc="2025-02-10T17:31:00Z">
        <w:r w:rsidR="003A6D05">
          <w:t xml:space="preserve">s are leading beer, wine and spirits companies who </w:t>
        </w:r>
      </w:ins>
      <w:ins w:id="56" w:author="Laura Brodie" w:date="2025-02-10T17:30:00Z" w16du:dateUtc="2025-02-10T17:30:00Z">
        <w:r w:rsidR="003A6D05">
          <w:t xml:space="preserve">have come together to </w:t>
        </w:r>
      </w:ins>
      <w:ins w:id="57" w:author="Laura Brodie" w:date="2025-02-10T17:33:00Z" w16du:dateUtc="2025-02-10T17:33:00Z">
        <w:r w:rsidR="003A6D05">
          <w:t xml:space="preserve">enhance </w:t>
        </w:r>
      </w:ins>
      <w:ins w:id="58" w:author="Laura Brodie" w:date="2025-02-10T17:34:00Z" w16du:dateUtc="2025-02-10T17:34:00Z">
        <w:r w:rsidR="003A6D05">
          <w:t xml:space="preserve">industry standards and commitments working with </w:t>
        </w:r>
      </w:ins>
      <w:ins w:id="59" w:author="Laura Brodie" w:date="2025-02-10T17:41:00Z" w16du:dateUtc="2025-02-10T17:41:00Z">
        <w:r w:rsidR="00147D1C">
          <w:t>wide-ranging</w:t>
        </w:r>
      </w:ins>
      <w:ins w:id="60" w:author="Laura Brodie" w:date="2025-02-10T17:34:00Z" w16du:dateUtc="2025-02-10T17:34:00Z">
        <w:r w:rsidR="003A6D05">
          <w:t xml:space="preserve"> partners </w:t>
        </w:r>
      </w:ins>
      <w:ins w:id="61" w:author="Laura Brodie" w:date="2025-02-10T17:37:00Z" w16du:dateUtc="2025-02-10T17:37:00Z">
        <w:r w:rsidR="003A6D05">
          <w:t>across</w:t>
        </w:r>
      </w:ins>
      <w:ins w:id="62" w:author="Laura Brodie" w:date="2025-02-10T17:34:00Z" w16du:dateUtc="2025-02-10T17:34:00Z">
        <w:r w:rsidR="003A6D05">
          <w:t xml:space="preserve"> the supply chain to</w:t>
        </w:r>
      </w:ins>
      <w:ins w:id="63" w:author="Laura Brodie" w:date="2025-02-10T17:50:00Z" w16du:dateUtc="2025-02-10T17:50:00Z">
        <w:r w:rsidR="00C805B7">
          <w:t xml:space="preserve"> establish responsible businesses</w:t>
        </w:r>
      </w:ins>
      <w:ins w:id="64" w:author="Laura Brodie" w:date="2025-02-10T17:51:00Z" w16du:dateUtc="2025-02-10T17:51:00Z">
        <w:r w:rsidR="00C805B7">
          <w:t xml:space="preserve"> </w:t>
        </w:r>
      </w:ins>
      <w:ins w:id="65" w:author="Laura Brodie" w:date="2025-02-10T17:50:00Z" w16du:dateUtc="2025-02-10T17:50:00Z">
        <w:r w:rsidR="00C805B7">
          <w:t xml:space="preserve">practices. </w:t>
        </w:r>
      </w:ins>
      <w:del w:id="66" w:author="Laura Brodie" w:date="2025-02-10T17:36:00Z" w16du:dateUtc="2025-02-10T17:36:00Z">
        <w:r w:rsidDel="003A6D05">
          <w:delText>a consensus among international producers</w:delText>
        </w:r>
        <w:r w:rsidDel="003A6D05">
          <w:rPr>
            <w:spacing w:val="-2"/>
          </w:rPr>
          <w:delText xml:space="preserve"> </w:delText>
        </w:r>
        <w:r w:rsidDel="003A6D05">
          <w:delText>of</w:delText>
        </w:r>
        <w:r w:rsidDel="003A6D05">
          <w:rPr>
            <w:spacing w:val="-2"/>
          </w:rPr>
          <w:delText xml:space="preserve"> </w:delText>
        </w:r>
        <w:r w:rsidDel="003A6D05">
          <w:delText>alcohol</w:delText>
        </w:r>
        <w:r w:rsidDel="003A6D05">
          <w:rPr>
            <w:spacing w:val="-4"/>
          </w:rPr>
          <w:delText xml:space="preserve"> </w:delText>
        </w:r>
        <w:r w:rsidDel="003A6D05">
          <w:delText>regarding</w:delText>
        </w:r>
        <w:r w:rsidDel="003A6D05">
          <w:rPr>
            <w:spacing w:val="-1"/>
          </w:rPr>
          <w:delText xml:space="preserve"> </w:delText>
        </w:r>
        <w:r w:rsidDel="003A6D05">
          <w:delText>effective</w:delText>
        </w:r>
        <w:r w:rsidDel="003A6D05">
          <w:rPr>
            <w:spacing w:val="-3"/>
          </w:rPr>
          <w:delText xml:space="preserve"> </w:delText>
        </w:r>
        <w:r w:rsidDel="003A6D05">
          <w:delText>self-regulation.</w:delText>
        </w:r>
        <w:r w:rsidDel="003A6D05">
          <w:rPr>
            <w:spacing w:val="-2"/>
          </w:rPr>
          <w:delText xml:space="preserve"> </w:delText>
        </w:r>
      </w:del>
      <w:del w:id="67" w:author="Laura Brodie" w:date="2025-02-10T17:42:00Z" w16du:dateUtc="2025-02-10T17:42:00Z">
        <w:r w:rsidDel="00147D1C">
          <w:delText>Enabling</w:delText>
        </w:r>
        <w:r w:rsidDel="00147D1C">
          <w:rPr>
            <w:spacing w:val="-1"/>
          </w:rPr>
          <w:delText xml:space="preserve"> </w:delText>
        </w:r>
        <w:r w:rsidDel="00147D1C">
          <w:delText>this</w:delText>
        </w:r>
        <w:r w:rsidDel="00147D1C">
          <w:rPr>
            <w:spacing w:val="-3"/>
          </w:rPr>
          <w:delText xml:space="preserve"> </w:delText>
        </w:r>
        <w:r w:rsidDel="00147D1C">
          <w:delText>collective</w:delText>
        </w:r>
        <w:r w:rsidDel="00147D1C">
          <w:rPr>
            <w:spacing w:val="-3"/>
          </w:rPr>
          <w:delText xml:space="preserve"> </w:delText>
        </w:r>
        <w:r w:rsidDel="00147D1C">
          <w:delText>commitment</w:delText>
        </w:r>
      </w:del>
      <w:del w:id="68" w:author="Laura Brodie" w:date="2025-02-10T17:38:00Z" w16du:dateUtc="2025-02-10T17:38:00Z">
        <w:r w:rsidDel="00147D1C">
          <w:rPr>
            <w:spacing w:val="-4"/>
          </w:rPr>
          <w:delText xml:space="preserve"> </w:delText>
        </w:r>
      </w:del>
      <w:del w:id="69" w:author="Laura Brodie" w:date="2025-02-10T17:42:00Z" w16du:dateUtc="2025-02-10T17:42:00Z">
        <w:r w:rsidDel="00147D1C">
          <w:delText>to</w:delText>
        </w:r>
        <w:r w:rsidDel="00147D1C">
          <w:rPr>
            <w:spacing w:val="-3"/>
          </w:rPr>
          <w:delText xml:space="preserve"> </w:delText>
        </w:r>
        <w:r w:rsidDel="00147D1C">
          <w:delText>succeed</w:delText>
        </w:r>
        <w:r w:rsidDel="00147D1C">
          <w:rPr>
            <w:spacing w:val="-1"/>
          </w:rPr>
          <w:delText xml:space="preserve"> </w:delText>
        </w:r>
        <w:r w:rsidDel="00147D1C">
          <w:delText>is in the</w:delText>
        </w:r>
        <w:r w:rsidDel="00147D1C">
          <w:rPr>
            <w:spacing w:val="-3"/>
          </w:rPr>
          <w:delText xml:space="preserve"> </w:delText>
        </w:r>
        <w:r w:rsidDel="00147D1C">
          <w:delText>general interest of</w:delText>
        </w:r>
        <w:r w:rsidDel="00147D1C">
          <w:rPr>
            <w:spacing w:val="-1"/>
          </w:rPr>
          <w:delText xml:space="preserve"> </w:delText>
        </w:r>
        <w:r w:rsidDel="00147D1C">
          <w:delText>preserving and</w:delText>
        </w:r>
        <w:r w:rsidDel="00147D1C">
          <w:rPr>
            <w:spacing w:val="-3"/>
          </w:rPr>
          <w:delText xml:space="preserve"> </w:delText>
        </w:r>
        <w:r w:rsidDel="00147D1C">
          <w:delText>strengthening trust</w:delText>
        </w:r>
        <w:r w:rsidDel="00147D1C">
          <w:rPr>
            <w:spacing w:val="-1"/>
          </w:rPr>
          <w:delText xml:space="preserve"> </w:delText>
        </w:r>
        <w:r w:rsidDel="00147D1C">
          <w:delText xml:space="preserve">in self-regulation while also demonstrating its </w:delText>
        </w:r>
        <w:r w:rsidDel="00147D1C">
          <w:rPr>
            <w:spacing w:val="-2"/>
          </w:rPr>
          <w:delText>efficacy.</w:delText>
        </w:r>
      </w:del>
      <w:ins w:id="70" w:author="Laura Brodie" w:date="2025-02-10T17:39:00Z" w16du:dateUtc="2025-02-10T17:39:00Z">
        <w:r w:rsidR="00147D1C" w:rsidRPr="00147D1C">
          <w:rPr>
            <w:spacing w:val="-2"/>
          </w:rPr>
          <w:t>Enabling these collective commitments to succeed is in the broader interest of preserving and strengthening trust in self-regulation</w:t>
        </w:r>
      </w:ins>
      <w:ins w:id="71" w:author="Laura Brodie" w:date="2025-02-10T17:47:00Z" w16du:dateUtc="2025-02-10T17:47:00Z">
        <w:r w:rsidR="00147D1C">
          <w:rPr>
            <w:spacing w:val="-2"/>
          </w:rPr>
          <w:t xml:space="preserve"> and enabling </w:t>
        </w:r>
      </w:ins>
      <w:ins w:id="72" w:author="Laura Brodie" w:date="2025-02-10T17:48:00Z" w16du:dateUtc="2025-02-10T17:48:00Z">
        <w:r w:rsidR="00147D1C">
          <w:rPr>
            <w:spacing w:val="-2"/>
          </w:rPr>
          <w:t>effective co-</w:t>
        </w:r>
        <w:r w:rsidR="00C805B7">
          <w:rPr>
            <w:spacing w:val="-2"/>
          </w:rPr>
          <w:t>regulatory</w:t>
        </w:r>
        <w:r w:rsidR="00147D1C">
          <w:rPr>
            <w:spacing w:val="-2"/>
          </w:rPr>
          <w:t xml:space="preserve"> environments</w:t>
        </w:r>
      </w:ins>
      <w:ins w:id="73" w:author="Laura Brodie" w:date="2025-02-10T17:54:00Z" w16du:dateUtc="2025-02-10T17:54:00Z">
        <w:r w:rsidR="00C805B7">
          <w:rPr>
            <w:spacing w:val="-2"/>
          </w:rPr>
          <w:t>.</w:t>
        </w:r>
      </w:ins>
    </w:p>
    <w:p w14:paraId="76C1004A" w14:textId="62ABBA9E" w:rsidR="009909C4" w:rsidRDefault="00CD319F">
      <w:pPr>
        <w:pStyle w:val="BodyText"/>
        <w:spacing w:before="197"/>
        <w:ind w:left="153"/>
      </w:pPr>
      <w:r>
        <w:t>The Framework is to be</w:t>
      </w:r>
      <w:r>
        <w:rPr>
          <w:spacing w:val="-3"/>
        </w:rPr>
        <w:t xml:space="preserve"> </w:t>
      </w:r>
      <w:r>
        <w:t>applied</w:t>
      </w:r>
      <w:del w:id="74" w:author="Laura Brodie" w:date="2025-02-10T17:54:00Z" w16du:dateUtc="2025-02-10T17:54:00Z">
        <w:r w:rsidDel="00C805B7">
          <w:delText xml:space="preserve"> against the background of whatever legislation may</w:delText>
        </w:r>
        <w:r w:rsidDel="00C805B7">
          <w:rPr>
            <w:spacing w:val="-1"/>
          </w:rPr>
          <w:delText xml:space="preserve"> </w:delText>
        </w:r>
        <w:r w:rsidDel="00C805B7">
          <w:delText>be applicable</w:delText>
        </w:r>
      </w:del>
      <w:ins w:id="75" w:author="Laura Brodie" w:date="2025-02-10T17:36:00Z" w16du:dateUtc="2025-02-10T17:36:00Z">
        <w:r w:rsidR="003A6D05">
          <w:t xml:space="preserve">, in accordance with local laws and </w:t>
        </w:r>
      </w:ins>
      <w:ins w:id="76" w:author="Laura Brodie" w:date="2025-02-10T17:37:00Z" w16du:dateUtc="2025-02-10T17:37:00Z">
        <w:r w:rsidR="003A6D05">
          <w:t>context</w:t>
        </w:r>
      </w:ins>
      <w:r>
        <w:t>.</w:t>
      </w:r>
      <w:r>
        <w:rPr>
          <w:spacing w:val="-1"/>
        </w:rPr>
        <w:t xml:space="preserve"> </w:t>
      </w:r>
      <w:r>
        <w:t>When applied in different countries or specific</w:t>
      </w:r>
      <w:r>
        <w:rPr>
          <w:spacing w:val="-1"/>
        </w:rPr>
        <w:t xml:space="preserve"> </w:t>
      </w:r>
      <w:r>
        <w:t>markets,</w:t>
      </w:r>
      <w:r>
        <w:rPr>
          <w:spacing w:val="-3"/>
        </w:rPr>
        <w:t xml:space="preserve"> </w:t>
      </w:r>
      <w:r>
        <w:t>ICC codes</w:t>
      </w:r>
      <w:r>
        <w:rPr>
          <w:spacing w:val="-1"/>
        </w:rPr>
        <w:t xml:space="preserve"> </w:t>
      </w:r>
      <w:r>
        <w:t>and</w:t>
      </w:r>
      <w:r>
        <w:rPr>
          <w:spacing w:val="-1"/>
        </w:rPr>
        <w:t xml:space="preserve"> </w:t>
      </w:r>
      <w:r>
        <w:t>frameworks</w:t>
      </w:r>
      <w:r>
        <w:rPr>
          <w:spacing w:val="-1"/>
        </w:rPr>
        <w:t xml:space="preserve"> </w:t>
      </w:r>
      <w:r>
        <w:t>enhance</w:t>
      </w:r>
      <w:r>
        <w:rPr>
          <w:spacing w:val="-1"/>
        </w:rPr>
        <w:t xml:space="preserve"> </w:t>
      </w:r>
      <w:r>
        <w:t>harmonisation and coherence,</w:t>
      </w:r>
      <w:r>
        <w:rPr>
          <w:spacing w:val="-10"/>
        </w:rPr>
        <w:t xml:space="preserve"> </w:t>
      </w:r>
      <w:r>
        <w:t>yet</w:t>
      </w:r>
      <w:r>
        <w:rPr>
          <w:spacing w:val="-10"/>
        </w:rPr>
        <w:t xml:space="preserve"> </w:t>
      </w:r>
      <w:r>
        <w:t>they</w:t>
      </w:r>
      <w:r>
        <w:rPr>
          <w:spacing w:val="-11"/>
        </w:rPr>
        <w:t xml:space="preserve"> </w:t>
      </w:r>
      <w:r>
        <w:t>are</w:t>
      </w:r>
      <w:r>
        <w:rPr>
          <w:spacing w:val="-11"/>
        </w:rPr>
        <w:t xml:space="preserve"> </w:t>
      </w:r>
      <w:r>
        <w:t>flexible</w:t>
      </w:r>
      <w:r>
        <w:rPr>
          <w:spacing w:val="-7"/>
        </w:rPr>
        <w:t xml:space="preserve"> </w:t>
      </w:r>
      <w:r>
        <w:t>enough</w:t>
      </w:r>
      <w:r>
        <w:rPr>
          <w:spacing w:val="-11"/>
        </w:rPr>
        <w:t xml:space="preserve"> </w:t>
      </w:r>
      <w:r>
        <w:t>to</w:t>
      </w:r>
      <w:r>
        <w:rPr>
          <w:spacing w:val="-9"/>
        </w:rPr>
        <w:t xml:space="preserve"> </w:t>
      </w:r>
      <w:r>
        <w:t>accommodate</w:t>
      </w:r>
      <w:r>
        <w:rPr>
          <w:spacing w:val="-8"/>
        </w:rPr>
        <w:t xml:space="preserve"> </w:t>
      </w:r>
      <w:r>
        <w:t>variations</w:t>
      </w:r>
      <w:r>
        <w:rPr>
          <w:spacing w:val="-8"/>
        </w:rPr>
        <w:t xml:space="preserve"> </w:t>
      </w:r>
      <w:r>
        <w:t>in</w:t>
      </w:r>
      <w:r>
        <w:rPr>
          <w:spacing w:val="-9"/>
        </w:rPr>
        <w:t xml:space="preserve"> </w:t>
      </w:r>
      <w:r>
        <w:t>culture</w:t>
      </w:r>
      <w:r>
        <w:rPr>
          <w:spacing w:val="-8"/>
        </w:rPr>
        <w:t xml:space="preserve"> </w:t>
      </w:r>
      <w:r>
        <w:t>and</w:t>
      </w:r>
      <w:r>
        <w:rPr>
          <w:spacing w:val="-11"/>
        </w:rPr>
        <w:t xml:space="preserve"> </w:t>
      </w:r>
      <w:r>
        <w:t>societal</w:t>
      </w:r>
      <w:r>
        <w:rPr>
          <w:spacing w:val="-11"/>
        </w:rPr>
        <w:t xml:space="preserve"> </w:t>
      </w:r>
      <w:r>
        <w:t>rules</w:t>
      </w:r>
      <w:r>
        <w:rPr>
          <w:spacing w:val="-8"/>
        </w:rPr>
        <w:t xml:space="preserve"> </w:t>
      </w:r>
      <w:r>
        <w:t>and</w:t>
      </w:r>
      <w:r>
        <w:rPr>
          <w:spacing w:val="-9"/>
        </w:rPr>
        <w:t xml:space="preserve"> </w:t>
      </w:r>
      <w:r>
        <w:t>norms.</w:t>
      </w:r>
    </w:p>
    <w:p w14:paraId="65350C85" w14:textId="77777777" w:rsidR="009909C4" w:rsidRDefault="009909C4">
      <w:pPr>
        <w:pStyle w:val="BodyText"/>
        <w:sectPr w:rsidR="009909C4">
          <w:headerReference w:type="default" r:id="rId18"/>
          <w:footerReference w:type="default" r:id="rId19"/>
          <w:pgSz w:w="11910" w:h="16850"/>
          <w:pgMar w:top="940" w:right="425" w:bottom="1180" w:left="566" w:header="708" w:footer="996" w:gutter="0"/>
          <w:pgNumType w:start="1"/>
          <w:cols w:space="720"/>
        </w:sectPr>
      </w:pPr>
    </w:p>
    <w:p w14:paraId="3F2E2B0D" w14:textId="77777777" w:rsidR="009909C4" w:rsidRDefault="009909C4">
      <w:pPr>
        <w:pStyle w:val="BodyText"/>
        <w:spacing w:before="215"/>
      </w:pPr>
    </w:p>
    <w:p w14:paraId="6936584E" w14:textId="77777777" w:rsidR="009909C4" w:rsidRDefault="00CD319F">
      <w:pPr>
        <w:pStyle w:val="Heading1"/>
      </w:pPr>
      <w:r>
        <w:t>Scope</w:t>
      </w:r>
      <w:r>
        <w:rPr>
          <w:spacing w:val="-14"/>
        </w:rPr>
        <w:t xml:space="preserve"> </w:t>
      </w:r>
      <w:r>
        <w:t>and</w:t>
      </w:r>
      <w:r>
        <w:rPr>
          <w:spacing w:val="-14"/>
        </w:rPr>
        <w:t xml:space="preserve"> </w:t>
      </w:r>
      <w:r>
        <w:rPr>
          <w:spacing w:val="-2"/>
        </w:rPr>
        <w:t>definitions</w:t>
      </w:r>
    </w:p>
    <w:p w14:paraId="64E68638" w14:textId="77777777" w:rsidR="009909C4" w:rsidRDefault="00CD319F">
      <w:pPr>
        <w:spacing w:before="201"/>
        <w:ind w:left="153" w:right="396"/>
      </w:pPr>
      <w:r>
        <w:t>The Framework applies to advertising and</w:t>
      </w:r>
      <w:r>
        <w:rPr>
          <w:spacing w:val="-1"/>
        </w:rPr>
        <w:t xml:space="preserve"> </w:t>
      </w:r>
      <w:r>
        <w:t>marketing communications as</w:t>
      </w:r>
      <w:r>
        <w:rPr>
          <w:spacing w:val="-1"/>
        </w:rPr>
        <w:t xml:space="preserve"> </w:t>
      </w:r>
      <w:r>
        <w:t>defined in the</w:t>
      </w:r>
      <w:r>
        <w:rPr>
          <w:spacing w:val="-1"/>
        </w:rPr>
        <w:t xml:space="preserve"> </w:t>
      </w:r>
      <w:r>
        <w:t>Code.</w:t>
      </w:r>
      <w:r>
        <w:rPr>
          <w:spacing w:val="-4"/>
        </w:rPr>
        <w:t xml:space="preserve"> </w:t>
      </w:r>
      <w:r>
        <w:t>The</w:t>
      </w:r>
      <w:r>
        <w:rPr>
          <w:spacing w:val="-1"/>
        </w:rPr>
        <w:t xml:space="preserve"> </w:t>
      </w:r>
      <w:r>
        <w:t>Code defines “advertisement”</w:t>
      </w:r>
      <w:r>
        <w:rPr>
          <w:spacing w:val="-1"/>
        </w:rPr>
        <w:t xml:space="preserve"> </w:t>
      </w:r>
      <w:r>
        <w:t xml:space="preserve">or “advertising” as </w:t>
      </w:r>
      <w:r>
        <w:rPr>
          <w:rFonts w:ascii="Arial" w:hAnsi="Arial"/>
          <w:i/>
        </w:rPr>
        <w:t>any form of marketing communications carried by the media, usually in return</w:t>
      </w:r>
      <w:r>
        <w:rPr>
          <w:rFonts w:ascii="Arial" w:hAnsi="Arial"/>
          <w:i/>
          <w:spacing w:val="-1"/>
        </w:rPr>
        <w:t xml:space="preserve"> </w:t>
      </w:r>
      <w:r>
        <w:rPr>
          <w:rFonts w:ascii="Arial" w:hAnsi="Arial"/>
          <w:i/>
        </w:rPr>
        <w:t>for payment or other valuable consideration</w:t>
      </w:r>
      <w:r>
        <w:t>. The definition</w:t>
      </w:r>
      <w:r>
        <w:rPr>
          <w:spacing w:val="-1"/>
        </w:rPr>
        <w:t xml:space="preserve"> </w:t>
      </w:r>
      <w:r>
        <w:t xml:space="preserve">of the term “marketing communications” </w:t>
      </w:r>
      <w:r>
        <w:rPr>
          <w:rFonts w:ascii="Arial" w:hAnsi="Arial"/>
          <w:i/>
        </w:rPr>
        <w:t>includes advertising as</w:t>
      </w:r>
      <w:r>
        <w:rPr>
          <w:rFonts w:ascii="Arial" w:hAnsi="Arial"/>
          <w:i/>
          <w:spacing w:val="-1"/>
        </w:rPr>
        <w:t xml:space="preserve"> </w:t>
      </w:r>
      <w:r>
        <w:rPr>
          <w:rFonts w:ascii="Arial" w:hAnsi="Arial"/>
          <w:i/>
        </w:rPr>
        <w:t>well as other techniques such as promotions, sponsorships as well</w:t>
      </w:r>
      <w:r>
        <w:rPr>
          <w:rFonts w:ascii="Arial" w:hAnsi="Arial"/>
          <w:i/>
          <w:spacing w:val="-1"/>
        </w:rPr>
        <w:t xml:space="preserve"> </w:t>
      </w:r>
      <w:r>
        <w:rPr>
          <w:rFonts w:ascii="Arial" w:hAnsi="Arial"/>
          <w:i/>
        </w:rPr>
        <w:t>as direct marketing</w:t>
      </w:r>
      <w:r>
        <w:rPr>
          <w:rFonts w:ascii="Arial" w:hAnsi="Arial"/>
          <w:i/>
          <w:spacing w:val="-1"/>
        </w:rPr>
        <w:t xml:space="preserve"> </w:t>
      </w:r>
      <w:r>
        <w:rPr>
          <w:rFonts w:ascii="Arial" w:hAnsi="Arial"/>
          <w:i/>
        </w:rPr>
        <w:t>and</w:t>
      </w:r>
      <w:r>
        <w:rPr>
          <w:rFonts w:ascii="Arial" w:hAnsi="Arial"/>
          <w:i/>
          <w:spacing w:val="-1"/>
        </w:rPr>
        <w:t xml:space="preserve"> </w:t>
      </w:r>
      <w:r>
        <w:rPr>
          <w:rFonts w:ascii="Arial" w:hAnsi="Arial"/>
          <w:i/>
        </w:rPr>
        <w:t>digital</w:t>
      </w:r>
      <w:r>
        <w:rPr>
          <w:rFonts w:ascii="Arial" w:hAnsi="Arial"/>
          <w:i/>
          <w:spacing w:val="-1"/>
        </w:rPr>
        <w:t xml:space="preserve"> </w:t>
      </w:r>
      <w:r>
        <w:rPr>
          <w:rFonts w:ascii="Arial" w:hAnsi="Arial"/>
          <w:i/>
        </w:rPr>
        <w:t>marketing</w:t>
      </w:r>
      <w:r>
        <w:rPr>
          <w:rFonts w:ascii="Arial" w:hAnsi="Arial"/>
          <w:i/>
          <w:spacing w:val="-3"/>
        </w:rPr>
        <w:t xml:space="preserve"> </w:t>
      </w:r>
      <w:r>
        <w:rPr>
          <w:rFonts w:ascii="Arial" w:hAnsi="Arial"/>
          <w:i/>
        </w:rPr>
        <w:t>communications</w:t>
      </w:r>
      <w:r>
        <w:rPr>
          <w:rFonts w:ascii="Arial" w:hAnsi="Arial"/>
          <w:i/>
          <w:spacing w:val="-1"/>
        </w:rPr>
        <w:t xml:space="preserve"> </w:t>
      </w:r>
      <w:r>
        <w:rPr>
          <w:rFonts w:ascii="Arial" w:hAnsi="Arial"/>
          <w:i/>
        </w:rPr>
        <w:t>and</w:t>
      </w:r>
      <w:r>
        <w:rPr>
          <w:rFonts w:ascii="Arial" w:hAnsi="Arial"/>
          <w:i/>
          <w:spacing w:val="-3"/>
        </w:rPr>
        <w:t xml:space="preserve"> </w:t>
      </w:r>
      <w:r>
        <w:rPr>
          <w:rFonts w:ascii="Arial" w:hAnsi="Arial"/>
          <w:i/>
        </w:rPr>
        <w:t>should</w:t>
      </w:r>
      <w:r>
        <w:rPr>
          <w:rFonts w:ascii="Arial" w:hAnsi="Arial"/>
          <w:i/>
          <w:spacing w:val="-6"/>
        </w:rPr>
        <w:t xml:space="preserve"> </w:t>
      </w:r>
      <w:r>
        <w:rPr>
          <w:rFonts w:ascii="Arial" w:hAnsi="Arial"/>
          <w:i/>
        </w:rPr>
        <w:t>be</w:t>
      </w:r>
      <w:r>
        <w:rPr>
          <w:rFonts w:ascii="Arial" w:hAnsi="Arial"/>
          <w:i/>
          <w:spacing w:val="-1"/>
        </w:rPr>
        <w:t xml:space="preserve"> </w:t>
      </w:r>
      <w:r>
        <w:rPr>
          <w:rFonts w:ascii="Arial" w:hAnsi="Arial"/>
          <w:i/>
        </w:rPr>
        <w:t>interpreted</w:t>
      </w:r>
      <w:r>
        <w:rPr>
          <w:rFonts w:ascii="Arial" w:hAnsi="Arial"/>
          <w:i/>
          <w:spacing w:val="-3"/>
        </w:rPr>
        <w:t xml:space="preserve"> </w:t>
      </w:r>
      <w:r>
        <w:rPr>
          <w:rFonts w:ascii="Arial" w:hAnsi="Arial"/>
          <w:i/>
        </w:rPr>
        <w:t>broadly</w:t>
      </w:r>
      <w:r>
        <w:rPr>
          <w:rFonts w:ascii="Arial" w:hAnsi="Arial"/>
          <w:i/>
          <w:spacing w:val="-3"/>
        </w:rPr>
        <w:t xml:space="preserve"> </w:t>
      </w:r>
      <w:r>
        <w:rPr>
          <w:rFonts w:ascii="Arial" w:hAnsi="Arial"/>
          <w:i/>
        </w:rPr>
        <w:t>to</w:t>
      </w:r>
      <w:r>
        <w:rPr>
          <w:rFonts w:ascii="Arial" w:hAnsi="Arial"/>
          <w:i/>
          <w:spacing w:val="-3"/>
        </w:rPr>
        <w:t xml:space="preserve"> </w:t>
      </w:r>
      <w:r>
        <w:rPr>
          <w:rFonts w:ascii="Arial" w:hAnsi="Arial"/>
          <w:i/>
        </w:rPr>
        <w:t>mean any</w:t>
      </w:r>
      <w:r>
        <w:rPr>
          <w:rFonts w:ascii="Arial" w:hAnsi="Arial"/>
          <w:i/>
          <w:spacing w:val="-9"/>
        </w:rPr>
        <w:t xml:space="preserve"> </w:t>
      </w:r>
      <w:r>
        <w:rPr>
          <w:rFonts w:ascii="Arial" w:hAnsi="Arial"/>
          <w:i/>
        </w:rPr>
        <w:t>communications</w:t>
      </w:r>
      <w:r>
        <w:rPr>
          <w:rFonts w:ascii="Arial" w:hAnsi="Arial"/>
          <w:i/>
          <w:spacing w:val="-10"/>
        </w:rPr>
        <w:t xml:space="preserve"> </w:t>
      </w:r>
      <w:r>
        <w:rPr>
          <w:rFonts w:ascii="Arial" w:hAnsi="Arial"/>
          <w:i/>
        </w:rPr>
        <w:t>produced</w:t>
      </w:r>
      <w:r>
        <w:rPr>
          <w:rFonts w:ascii="Arial" w:hAnsi="Arial"/>
          <w:i/>
          <w:spacing w:val="-10"/>
        </w:rPr>
        <w:t xml:space="preserve"> </w:t>
      </w:r>
      <w:r>
        <w:rPr>
          <w:rFonts w:ascii="Arial" w:hAnsi="Arial"/>
          <w:i/>
        </w:rPr>
        <w:t>directly</w:t>
      </w:r>
      <w:r>
        <w:rPr>
          <w:rFonts w:ascii="Arial" w:hAnsi="Arial"/>
          <w:i/>
          <w:spacing w:val="-8"/>
        </w:rPr>
        <w:t xml:space="preserve"> </w:t>
      </w:r>
      <w:r>
        <w:rPr>
          <w:rFonts w:ascii="Arial" w:hAnsi="Arial"/>
          <w:i/>
        </w:rPr>
        <w:t>by</w:t>
      </w:r>
      <w:r>
        <w:rPr>
          <w:rFonts w:ascii="Arial" w:hAnsi="Arial"/>
          <w:i/>
          <w:spacing w:val="-12"/>
        </w:rPr>
        <w:t xml:space="preserve"> </w:t>
      </w:r>
      <w:r>
        <w:rPr>
          <w:rFonts w:ascii="Arial" w:hAnsi="Arial"/>
          <w:i/>
        </w:rPr>
        <w:t>or</w:t>
      </w:r>
      <w:r>
        <w:rPr>
          <w:rFonts w:ascii="Arial" w:hAnsi="Arial"/>
          <w:i/>
          <w:spacing w:val="-11"/>
        </w:rPr>
        <w:t xml:space="preserve"> </w:t>
      </w:r>
      <w:r>
        <w:rPr>
          <w:rFonts w:ascii="Arial" w:hAnsi="Arial"/>
          <w:i/>
        </w:rPr>
        <w:t>on</w:t>
      </w:r>
      <w:r>
        <w:rPr>
          <w:rFonts w:ascii="Arial" w:hAnsi="Arial"/>
          <w:i/>
          <w:spacing w:val="-12"/>
        </w:rPr>
        <w:t xml:space="preserve"> </w:t>
      </w:r>
      <w:r>
        <w:rPr>
          <w:rFonts w:ascii="Arial" w:hAnsi="Arial"/>
          <w:i/>
        </w:rPr>
        <w:t>behalf</w:t>
      </w:r>
      <w:r>
        <w:rPr>
          <w:rFonts w:ascii="Arial" w:hAnsi="Arial"/>
          <w:i/>
          <w:spacing w:val="-9"/>
        </w:rPr>
        <w:t xml:space="preserve"> </w:t>
      </w:r>
      <w:r>
        <w:rPr>
          <w:rFonts w:ascii="Arial" w:hAnsi="Arial"/>
          <w:i/>
        </w:rPr>
        <w:t>of</w:t>
      </w:r>
      <w:r>
        <w:rPr>
          <w:rFonts w:ascii="Arial" w:hAnsi="Arial"/>
          <w:i/>
          <w:spacing w:val="-8"/>
        </w:rPr>
        <w:t xml:space="preserve"> </w:t>
      </w:r>
      <w:r>
        <w:rPr>
          <w:rFonts w:ascii="Arial" w:hAnsi="Arial"/>
          <w:i/>
        </w:rPr>
        <w:t>marketers</w:t>
      </w:r>
      <w:r>
        <w:rPr>
          <w:rFonts w:ascii="Arial" w:hAnsi="Arial"/>
          <w:i/>
          <w:spacing w:val="-11"/>
        </w:rPr>
        <w:t xml:space="preserve"> </w:t>
      </w:r>
      <w:r>
        <w:rPr>
          <w:rFonts w:ascii="Arial" w:hAnsi="Arial"/>
          <w:i/>
        </w:rPr>
        <w:t>intended</w:t>
      </w:r>
      <w:r>
        <w:rPr>
          <w:rFonts w:ascii="Arial" w:hAnsi="Arial"/>
          <w:i/>
          <w:spacing w:val="-10"/>
        </w:rPr>
        <w:t xml:space="preserve"> </w:t>
      </w:r>
      <w:r>
        <w:rPr>
          <w:rFonts w:ascii="Arial" w:hAnsi="Arial"/>
          <w:i/>
        </w:rPr>
        <w:t>primarily</w:t>
      </w:r>
      <w:r>
        <w:rPr>
          <w:rFonts w:ascii="Arial" w:hAnsi="Arial"/>
          <w:i/>
          <w:spacing w:val="-9"/>
        </w:rPr>
        <w:t xml:space="preserve"> </w:t>
      </w:r>
      <w:r>
        <w:rPr>
          <w:rFonts w:ascii="Arial" w:hAnsi="Arial"/>
          <w:i/>
        </w:rPr>
        <w:t>to</w:t>
      </w:r>
      <w:r>
        <w:rPr>
          <w:rFonts w:ascii="Arial" w:hAnsi="Arial"/>
          <w:i/>
          <w:spacing w:val="-10"/>
        </w:rPr>
        <w:t xml:space="preserve"> </w:t>
      </w:r>
      <w:r>
        <w:rPr>
          <w:rFonts w:ascii="Arial" w:hAnsi="Arial"/>
          <w:i/>
        </w:rPr>
        <w:t>promote</w:t>
      </w:r>
      <w:r>
        <w:rPr>
          <w:rFonts w:ascii="Arial" w:hAnsi="Arial"/>
          <w:i/>
          <w:spacing w:val="-10"/>
        </w:rPr>
        <w:t xml:space="preserve"> </w:t>
      </w:r>
      <w:r>
        <w:rPr>
          <w:rFonts w:ascii="Arial" w:hAnsi="Arial"/>
          <w:i/>
        </w:rPr>
        <w:t>products or to influence consumer behaviour</w:t>
      </w:r>
      <w:r>
        <w:t>.</w:t>
      </w:r>
      <w:r>
        <w:rPr>
          <w:vertAlign w:val="superscript"/>
        </w:rPr>
        <w:t>1</w:t>
      </w:r>
    </w:p>
    <w:p w14:paraId="7AB80308" w14:textId="11A4C806" w:rsidR="009909C4" w:rsidRDefault="00CD319F">
      <w:pPr>
        <w:pStyle w:val="BodyText"/>
        <w:spacing w:before="199"/>
        <w:ind w:left="153" w:right="437"/>
      </w:pPr>
      <w:r>
        <w:t>The</w:t>
      </w:r>
      <w:r>
        <w:rPr>
          <w:spacing w:val="-1"/>
        </w:rPr>
        <w:t xml:space="preserve"> </w:t>
      </w:r>
      <w:r>
        <w:t>20</w:t>
      </w:r>
      <w:ins w:id="83" w:author="DEGERATU Georgiana" w:date="2025-05-05T17:59:00Z" w16du:dateUtc="2025-05-05T15:59:00Z">
        <w:r w:rsidR="003E6E4B">
          <w:t>24</w:t>
        </w:r>
      </w:ins>
      <w:del w:id="84" w:author="DEGERATU Georgiana" w:date="2025-05-05T17:59:00Z" w16du:dateUtc="2025-05-05T15:59:00Z">
        <w:r w:rsidDel="003E6E4B">
          <w:delText>18</w:delText>
        </w:r>
      </w:del>
      <w:r>
        <w:t xml:space="preserve"> version of the</w:t>
      </w:r>
      <w:r>
        <w:rPr>
          <w:spacing w:val="-3"/>
        </w:rPr>
        <w:t xml:space="preserve"> </w:t>
      </w:r>
      <w:r>
        <w:t>Code</w:t>
      </w:r>
      <w:r>
        <w:rPr>
          <w:spacing w:val="-1"/>
        </w:rPr>
        <w:t xml:space="preserve"> </w:t>
      </w:r>
      <w:r>
        <w:t>makes clear</w:t>
      </w:r>
      <w:r>
        <w:rPr>
          <w:spacing w:val="-2"/>
        </w:rPr>
        <w:t xml:space="preserve"> </w:t>
      </w:r>
      <w:r>
        <w:t>that</w:t>
      </w:r>
      <w:r>
        <w:rPr>
          <w:spacing w:val="-2"/>
        </w:rPr>
        <w:t xml:space="preserve"> </w:t>
      </w:r>
      <w:r>
        <w:t>it applies to all mediums and platforms including social media,</w:t>
      </w:r>
      <w:r>
        <w:rPr>
          <w:spacing w:val="-13"/>
        </w:rPr>
        <w:t xml:space="preserve"> </w:t>
      </w:r>
      <w:r>
        <w:t>mobile,</w:t>
      </w:r>
      <w:r>
        <w:rPr>
          <w:spacing w:val="-9"/>
        </w:rPr>
        <w:t xml:space="preserve"> </w:t>
      </w:r>
      <w:r>
        <w:t>virtual</w:t>
      </w:r>
      <w:r>
        <w:rPr>
          <w:spacing w:val="-12"/>
        </w:rPr>
        <w:t xml:space="preserve"> </w:t>
      </w:r>
      <w:r>
        <w:t>and</w:t>
      </w:r>
      <w:r>
        <w:rPr>
          <w:spacing w:val="-12"/>
        </w:rPr>
        <w:t xml:space="preserve"> </w:t>
      </w:r>
      <w:r>
        <w:t>marketing</w:t>
      </w:r>
      <w:r>
        <w:rPr>
          <w:spacing w:val="-9"/>
        </w:rPr>
        <w:t xml:space="preserve"> </w:t>
      </w:r>
      <w:r>
        <w:t>communications</w:t>
      </w:r>
      <w:r>
        <w:rPr>
          <w:spacing w:val="-12"/>
        </w:rPr>
        <w:t xml:space="preserve"> </w:t>
      </w:r>
      <w:r>
        <w:t>using</w:t>
      </w:r>
      <w:r>
        <w:rPr>
          <w:spacing w:val="-12"/>
        </w:rPr>
        <w:t xml:space="preserve"> </w:t>
      </w:r>
      <w:r>
        <w:t>artificial</w:t>
      </w:r>
      <w:r>
        <w:rPr>
          <w:spacing w:val="-13"/>
        </w:rPr>
        <w:t xml:space="preserve"> </w:t>
      </w:r>
      <w:r>
        <w:t>intelligence.</w:t>
      </w:r>
      <w:r>
        <w:rPr>
          <w:spacing w:val="-13"/>
        </w:rPr>
        <w:t xml:space="preserve"> </w:t>
      </w:r>
      <w:r>
        <w:t>In</w:t>
      </w:r>
      <w:r>
        <w:rPr>
          <w:spacing w:val="-12"/>
        </w:rPr>
        <w:t xml:space="preserve"> </w:t>
      </w:r>
      <w:r>
        <w:t>addition</w:t>
      </w:r>
      <w:r>
        <w:rPr>
          <w:spacing w:val="-15"/>
        </w:rPr>
        <w:t xml:space="preserve"> </w:t>
      </w:r>
      <w:r>
        <w:t>to</w:t>
      </w:r>
      <w:r>
        <w:rPr>
          <w:spacing w:val="-12"/>
        </w:rPr>
        <w:t xml:space="preserve"> </w:t>
      </w:r>
      <w:r>
        <w:t>advertisers, communications</w:t>
      </w:r>
      <w:r>
        <w:rPr>
          <w:spacing w:val="-7"/>
        </w:rPr>
        <w:t xml:space="preserve"> </w:t>
      </w:r>
      <w:r>
        <w:t>practitioners,</w:t>
      </w:r>
      <w:r>
        <w:rPr>
          <w:spacing w:val="-8"/>
        </w:rPr>
        <w:t xml:space="preserve"> </w:t>
      </w:r>
      <w:r>
        <w:t>advertising</w:t>
      </w:r>
      <w:r>
        <w:rPr>
          <w:spacing w:val="-4"/>
        </w:rPr>
        <w:t xml:space="preserve"> </w:t>
      </w:r>
      <w:r>
        <w:t>agencies,</w:t>
      </w:r>
      <w:r>
        <w:rPr>
          <w:spacing w:val="-5"/>
        </w:rPr>
        <w:t xml:space="preserve"> </w:t>
      </w:r>
      <w:r>
        <w:t>publishers</w:t>
      </w:r>
      <w:r>
        <w:rPr>
          <w:spacing w:val="-6"/>
        </w:rPr>
        <w:t xml:space="preserve"> </w:t>
      </w:r>
      <w:r>
        <w:t>and</w:t>
      </w:r>
      <w:r>
        <w:rPr>
          <w:spacing w:val="-10"/>
        </w:rPr>
        <w:t xml:space="preserve"> </w:t>
      </w:r>
      <w:r>
        <w:t>contractors,</w:t>
      </w:r>
      <w:r>
        <w:rPr>
          <w:spacing w:val="-8"/>
        </w:rPr>
        <w:t xml:space="preserve"> </w:t>
      </w:r>
      <w:r>
        <w:t>the</w:t>
      </w:r>
      <w:r>
        <w:rPr>
          <w:spacing w:val="-7"/>
        </w:rPr>
        <w:t xml:space="preserve"> </w:t>
      </w:r>
      <w:r>
        <w:t>Code</w:t>
      </w:r>
      <w:r>
        <w:rPr>
          <w:spacing w:val="-7"/>
        </w:rPr>
        <w:t xml:space="preserve"> </w:t>
      </w:r>
      <w:r>
        <w:t>applies</w:t>
      </w:r>
      <w:r>
        <w:rPr>
          <w:spacing w:val="-10"/>
        </w:rPr>
        <w:t xml:space="preserve"> </w:t>
      </w:r>
      <w:r>
        <w:t>to</w:t>
      </w:r>
      <w:r>
        <w:rPr>
          <w:spacing w:val="-10"/>
        </w:rPr>
        <w:t xml:space="preserve"> </w:t>
      </w:r>
      <w:r>
        <w:t>other participants in the</w:t>
      </w:r>
      <w:r>
        <w:rPr>
          <w:spacing w:val="-2"/>
        </w:rPr>
        <w:t xml:space="preserve"> </w:t>
      </w:r>
      <w:r>
        <w:t>marketing eco-system, including market influencers, bloggers, vloggers, affiliate networks,</w:t>
      </w:r>
      <w:r>
        <w:rPr>
          <w:spacing w:val="-2"/>
        </w:rPr>
        <w:t xml:space="preserve"> </w:t>
      </w:r>
      <w:r>
        <w:t>data analytics</w:t>
      </w:r>
      <w:r>
        <w:rPr>
          <w:spacing w:val="-3"/>
        </w:rPr>
        <w:t xml:space="preserve"> </w:t>
      </w:r>
      <w:r>
        <w:t>and</w:t>
      </w:r>
      <w:r>
        <w:rPr>
          <w:spacing w:val="-1"/>
        </w:rPr>
        <w:t xml:space="preserve"> </w:t>
      </w:r>
      <w:r>
        <w:t>ad</w:t>
      </w:r>
      <w:r>
        <w:rPr>
          <w:spacing w:val="-3"/>
        </w:rPr>
        <w:t xml:space="preserve"> </w:t>
      </w:r>
      <w:r>
        <w:t>tech</w:t>
      </w:r>
      <w:r>
        <w:rPr>
          <w:spacing w:val="-1"/>
        </w:rPr>
        <w:t xml:space="preserve"> </w:t>
      </w:r>
      <w:r>
        <w:t>companies</w:t>
      </w:r>
      <w:r>
        <w:rPr>
          <w:spacing w:val="-3"/>
        </w:rPr>
        <w:t xml:space="preserve"> </w:t>
      </w:r>
      <w:r>
        <w:t>as well</w:t>
      </w:r>
      <w:r>
        <w:rPr>
          <w:spacing w:val="-1"/>
        </w:rPr>
        <w:t xml:space="preserve"> </w:t>
      </w:r>
      <w:r>
        <w:t>as those</w:t>
      </w:r>
      <w:r>
        <w:rPr>
          <w:spacing w:val="-5"/>
        </w:rPr>
        <w:t xml:space="preserve"> </w:t>
      </w:r>
      <w:r>
        <w:t>responsible</w:t>
      </w:r>
      <w:r>
        <w:rPr>
          <w:spacing w:val="-3"/>
        </w:rPr>
        <w:t xml:space="preserve"> </w:t>
      </w:r>
      <w:r>
        <w:t>for preparing algorithms</w:t>
      </w:r>
      <w:r>
        <w:rPr>
          <w:spacing w:val="-3"/>
        </w:rPr>
        <w:t xml:space="preserve"> </w:t>
      </w:r>
      <w:r>
        <w:t>for marketing communications. As a</w:t>
      </w:r>
      <w:r>
        <w:rPr>
          <w:spacing w:val="-2"/>
        </w:rPr>
        <w:t xml:space="preserve"> </w:t>
      </w:r>
      <w:r>
        <w:t>result, the same</w:t>
      </w:r>
      <w:r>
        <w:rPr>
          <w:spacing w:val="-5"/>
        </w:rPr>
        <w:t xml:space="preserve"> </w:t>
      </w:r>
      <w:r>
        <w:t>goes</w:t>
      </w:r>
      <w:r>
        <w:rPr>
          <w:spacing w:val="-2"/>
        </w:rPr>
        <w:t xml:space="preserve"> </w:t>
      </w:r>
      <w:r>
        <w:t>for this Framework, which then also applies to digital marketing communications and digital interactive media as defined in the Code.</w:t>
      </w:r>
    </w:p>
    <w:p w14:paraId="0059514E" w14:textId="56E99D15" w:rsidR="009909C4" w:rsidDel="00F15522" w:rsidRDefault="00CD319F">
      <w:pPr>
        <w:pStyle w:val="BodyText"/>
        <w:spacing w:before="200"/>
        <w:ind w:left="153"/>
        <w:rPr>
          <w:del w:id="85" w:author="DEGERATU Georgiana" w:date="2025-05-05T18:01:00Z" w16du:dateUtc="2025-05-05T16:01:00Z"/>
        </w:rPr>
      </w:pPr>
      <w:del w:id="86" w:author="DEGERATU Georgiana" w:date="2025-05-05T18:01:00Z" w16du:dateUtc="2025-05-05T16:01:00Z">
        <w:r w:rsidDel="00F15522">
          <w:delText>Whatever</w:delText>
        </w:r>
        <w:r w:rsidDel="00F15522">
          <w:rPr>
            <w:spacing w:val="-9"/>
          </w:rPr>
          <w:delText xml:space="preserve"> </w:delText>
        </w:r>
        <w:r w:rsidDel="00F15522">
          <w:delText>the</w:delText>
        </w:r>
        <w:r w:rsidDel="00F15522">
          <w:rPr>
            <w:spacing w:val="-12"/>
          </w:rPr>
          <w:delText xml:space="preserve"> </w:delText>
        </w:r>
        <w:r w:rsidDel="00F15522">
          <w:delText>nature</w:delText>
        </w:r>
        <w:r w:rsidDel="00F15522">
          <w:rPr>
            <w:spacing w:val="-9"/>
          </w:rPr>
          <w:delText xml:space="preserve"> </w:delText>
        </w:r>
        <w:r w:rsidDel="00F15522">
          <w:delText>of</w:delText>
        </w:r>
        <w:r w:rsidDel="00F15522">
          <w:rPr>
            <w:spacing w:val="-10"/>
          </w:rPr>
          <w:delText xml:space="preserve"> </w:delText>
        </w:r>
        <w:r w:rsidDel="00F15522">
          <w:delText>the</w:delText>
        </w:r>
        <w:r w:rsidDel="00F15522">
          <w:rPr>
            <w:spacing w:val="-9"/>
          </w:rPr>
          <w:delText xml:space="preserve"> </w:delText>
        </w:r>
        <w:r w:rsidDel="00F15522">
          <w:delText>activity,</w:delText>
        </w:r>
        <w:r w:rsidDel="00F15522">
          <w:rPr>
            <w:spacing w:val="-7"/>
          </w:rPr>
          <w:delText xml:space="preserve"> </w:delText>
        </w:r>
        <w:r w:rsidDel="00F15522">
          <w:delText>medium</w:delText>
        </w:r>
        <w:r w:rsidDel="00F15522">
          <w:rPr>
            <w:spacing w:val="-10"/>
          </w:rPr>
          <w:delText xml:space="preserve"> </w:delText>
        </w:r>
        <w:r w:rsidDel="00F15522">
          <w:delText>or</w:delText>
        </w:r>
        <w:r w:rsidDel="00F15522">
          <w:rPr>
            <w:spacing w:val="-10"/>
          </w:rPr>
          <w:delText xml:space="preserve"> </w:delText>
        </w:r>
        <w:r w:rsidDel="00F15522">
          <w:delText>technology,</w:delText>
        </w:r>
        <w:r w:rsidDel="00F15522">
          <w:rPr>
            <w:spacing w:val="-8"/>
          </w:rPr>
          <w:delText xml:space="preserve"> </w:delText>
        </w:r>
        <w:r w:rsidDel="00F15522">
          <w:delText>responsibility</w:delText>
        </w:r>
        <w:r w:rsidDel="00F15522">
          <w:rPr>
            <w:spacing w:val="-10"/>
          </w:rPr>
          <w:delText xml:space="preserve"> </w:delText>
        </w:r>
        <w:r w:rsidDel="00F15522">
          <w:delText>is</w:delText>
        </w:r>
        <w:r w:rsidDel="00F15522">
          <w:rPr>
            <w:spacing w:val="-9"/>
          </w:rPr>
          <w:delText xml:space="preserve"> </w:delText>
        </w:r>
        <w:r w:rsidDel="00F15522">
          <w:delText>shared</w:delText>
        </w:r>
        <w:r w:rsidDel="00F15522">
          <w:rPr>
            <w:spacing w:val="-9"/>
          </w:rPr>
          <w:delText xml:space="preserve"> </w:delText>
        </w:r>
        <w:r w:rsidDel="00F15522">
          <w:delText>by</w:delText>
        </w:r>
        <w:r w:rsidDel="00F15522">
          <w:rPr>
            <w:spacing w:val="-10"/>
          </w:rPr>
          <w:delText xml:space="preserve"> </w:delText>
        </w:r>
        <w:r w:rsidDel="00F15522">
          <w:delText>all</w:delText>
        </w:r>
        <w:r w:rsidDel="00F15522">
          <w:rPr>
            <w:spacing w:val="-10"/>
          </w:rPr>
          <w:delText xml:space="preserve"> </w:delText>
        </w:r>
        <w:r w:rsidDel="00F15522">
          <w:delText>parties</w:delText>
        </w:r>
        <w:r w:rsidDel="00F15522">
          <w:rPr>
            <w:spacing w:val="-9"/>
          </w:rPr>
          <w:delText xml:space="preserve"> </w:delText>
        </w:r>
        <w:r w:rsidDel="00F15522">
          <w:delText>concerned, commensurate</w:delText>
        </w:r>
        <w:r w:rsidDel="00F15522">
          <w:rPr>
            <w:spacing w:val="-3"/>
          </w:rPr>
          <w:delText xml:space="preserve"> </w:delText>
        </w:r>
        <w:r w:rsidDel="00F15522">
          <w:delText>with their</w:delText>
        </w:r>
        <w:r w:rsidDel="00F15522">
          <w:rPr>
            <w:spacing w:val="-1"/>
          </w:rPr>
          <w:delText xml:space="preserve"> </w:delText>
        </w:r>
        <w:r w:rsidDel="00F15522">
          <w:delText>respective role in</w:delText>
        </w:r>
        <w:r w:rsidDel="00F15522">
          <w:rPr>
            <w:spacing w:val="-3"/>
          </w:rPr>
          <w:delText xml:space="preserve"> </w:delText>
        </w:r>
        <w:r w:rsidDel="00F15522">
          <w:delText>the process and within the limits</w:delText>
        </w:r>
        <w:r w:rsidDel="00F15522">
          <w:rPr>
            <w:spacing w:val="-3"/>
          </w:rPr>
          <w:delText xml:space="preserve"> </w:delText>
        </w:r>
        <w:r w:rsidDel="00F15522">
          <w:delText>of their</w:delText>
        </w:r>
        <w:r w:rsidDel="00F15522">
          <w:rPr>
            <w:spacing w:val="-1"/>
          </w:rPr>
          <w:delText xml:space="preserve"> </w:delText>
        </w:r>
        <w:r w:rsidDel="00F15522">
          <w:delText>respective functions.</w:delText>
        </w:r>
      </w:del>
    </w:p>
    <w:p w14:paraId="55C820C9" w14:textId="24582CFD" w:rsidR="00F15522" w:rsidRPr="00F15522" w:rsidRDefault="00F15522" w:rsidP="00F15522">
      <w:pPr>
        <w:pStyle w:val="BodyText"/>
        <w:spacing w:before="200"/>
        <w:ind w:left="153"/>
        <w:rPr>
          <w:ins w:id="87" w:author="DEGERATU Georgiana" w:date="2025-05-05T18:01:00Z"/>
          <w:lang w:val="en-GB"/>
        </w:rPr>
      </w:pPr>
      <w:ins w:id="88" w:author="DEGERATU Georgiana" w:date="2025-05-05T18:01:00Z">
        <w:r w:rsidRPr="00F15522">
          <w:rPr>
            <w:lang w:val="en-GB"/>
          </w:rPr>
          <w:t>Whatever the nature of the activity, medium, or technology, the overall responsibility for marketing communications lies with the marketer, as outlined in Article 24 of the ICC Code. The responsibility to respect the rules of the Code is also shared by all other parties involved, commensurate with their respective roles in the process and within the limits of their respective functions.</w:t>
        </w:r>
      </w:ins>
    </w:p>
    <w:p w14:paraId="7D90D980" w14:textId="77777777" w:rsidR="009909C4" w:rsidRDefault="00CD319F">
      <w:pPr>
        <w:pStyle w:val="BodyText"/>
        <w:spacing w:before="200" w:line="429" w:lineRule="auto"/>
        <w:ind w:left="153" w:right="3863"/>
      </w:pPr>
      <w:r>
        <w:t>All</w:t>
      </w:r>
      <w:r>
        <w:rPr>
          <w:spacing w:val="-11"/>
        </w:rPr>
        <w:t xml:space="preserve"> </w:t>
      </w:r>
      <w:r>
        <w:t>definitions</w:t>
      </w:r>
      <w:r>
        <w:rPr>
          <w:spacing w:val="-11"/>
        </w:rPr>
        <w:t xml:space="preserve"> </w:t>
      </w:r>
      <w:r>
        <w:t>from</w:t>
      </w:r>
      <w:r>
        <w:rPr>
          <w:spacing w:val="-10"/>
        </w:rPr>
        <w:t xml:space="preserve"> </w:t>
      </w:r>
      <w:r>
        <w:t>the</w:t>
      </w:r>
      <w:r>
        <w:rPr>
          <w:spacing w:val="-12"/>
        </w:rPr>
        <w:t xml:space="preserve"> </w:t>
      </w:r>
      <w:r>
        <w:t>ICC</w:t>
      </w:r>
      <w:r>
        <w:rPr>
          <w:spacing w:val="-10"/>
        </w:rPr>
        <w:t xml:space="preserve"> </w:t>
      </w:r>
      <w:r>
        <w:t>Code</w:t>
      </w:r>
      <w:r>
        <w:rPr>
          <w:spacing w:val="-7"/>
        </w:rPr>
        <w:t xml:space="preserve"> </w:t>
      </w:r>
      <w:r>
        <w:t>apply</w:t>
      </w:r>
      <w:r>
        <w:rPr>
          <w:spacing w:val="-9"/>
        </w:rPr>
        <w:t xml:space="preserve"> </w:t>
      </w:r>
      <w:r>
        <w:t>where</w:t>
      </w:r>
      <w:r>
        <w:rPr>
          <w:spacing w:val="-10"/>
        </w:rPr>
        <w:t xml:space="preserve"> </w:t>
      </w:r>
      <w:r>
        <w:t>used</w:t>
      </w:r>
      <w:r>
        <w:rPr>
          <w:spacing w:val="-10"/>
        </w:rPr>
        <w:t xml:space="preserve"> </w:t>
      </w:r>
      <w:r>
        <w:t>in</w:t>
      </w:r>
      <w:r>
        <w:rPr>
          <w:spacing w:val="-10"/>
        </w:rPr>
        <w:t xml:space="preserve"> </w:t>
      </w:r>
      <w:r>
        <w:t>this</w:t>
      </w:r>
      <w:r>
        <w:rPr>
          <w:spacing w:val="-9"/>
        </w:rPr>
        <w:t xml:space="preserve"> </w:t>
      </w:r>
      <w:r>
        <w:t>document. For the purpose of this Framework:</w:t>
      </w:r>
    </w:p>
    <w:p w14:paraId="38F4FE3C" w14:textId="77777777" w:rsidR="009909C4" w:rsidRDefault="00CD319F">
      <w:pPr>
        <w:pStyle w:val="ListParagraph"/>
        <w:numPr>
          <w:ilvl w:val="0"/>
          <w:numId w:val="1"/>
        </w:numPr>
        <w:tabs>
          <w:tab w:val="left" w:pos="871"/>
          <w:tab w:val="left" w:pos="874"/>
        </w:tabs>
        <w:spacing w:before="4"/>
        <w:ind w:hanging="361"/>
      </w:pPr>
      <w:r>
        <w:t>The</w:t>
      </w:r>
      <w:r>
        <w:rPr>
          <w:spacing w:val="-2"/>
        </w:rPr>
        <w:t xml:space="preserve"> </w:t>
      </w:r>
      <w:r>
        <w:t>term</w:t>
      </w:r>
      <w:r>
        <w:rPr>
          <w:spacing w:val="-1"/>
        </w:rPr>
        <w:t xml:space="preserve"> </w:t>
      </w:r>
      <w:r>
        <w:t>‘alcohol’</w:t>
      </w:r>
      <w:r>
        <w:rPr>
          <w:spacing w:val="-1"/>
        </w:rPr>
        <w:t xml:space="preserve"> </w:t>
      </w:r>
      <w:r>
        <w:t>refers</w:t>
      </w:r>
      <w:r>
        <w:rPr>
          <w:spacing w:val="-1"/>
        </w:rPr>
        <w:t xml:space="preserve"> </w:t>
      </w:r>
      <w:r>
        <w:t>to a liquid that</w:t>
      </w:r>
      <w:r>
        <w:rPr>
          <w:spacing w:val="-1"/>
        </w:rPr>
        <w:t xml:space="preserve"> </w:t>
      </w:r>
      <w:r>
        <w:t>contains ethanol (ethyl alcohol, commonly</w:t>
      </w:r>
      <w:r>
        <w:rPr>
          <w:spacing w:val="-2"/>
        </w:rPr>
        <w:t xml:space="preserve"> </w:t>
      </w:r>
      <w:r>
        <w:t>called ‘alcohol’) and is intended</w:t>
      </w:r>
      <w:r>
        <w:rPr>
          <w:spacing w:val="-2"/>
        </w:rPr>
        <w:t xml:space="preserve"> </w:t>
      </w:r>
      <w:r>
        <w:t>for drinking. In</w:t>
      </w:r>
      <w:r>
        <w:rPr>
          <w:spacing w:val="-2"/>
        </w:rPr>
        <w:t xml:space="preserve"> </w:t>
      </w:r>
      <w:r>
        <w:t>most countries with a legal</w:t>
      </w:r>
      <w:r>
        <w:rPr>
          <w:spacing w:val="-1"/>
        </w:rPr>
        <w:t xml:space="preserve"> </w:t>
      </w:r>
      <w:r>
        <w:t>definition of ‘alcoholic beverage’ a threshold</w:t>
      </w:r>
      <w:r>
        <w:rPr>
          <w:spacing w:val="-11"/>
        </w:rPr>
        <w:t xml:space="preserve"> </w:t>
      </w:r>
      <w:r>
        <w:t>for</w:t>
      </w:r>
      <w:r>
        <w:rPr>
          <w:spacing w:val="-10"/>
        </w:rPr>
        <w:t xml:space="preserve"> </w:t>
      </w:r>
      <w:r>
        <w:t>content</w:t>
      </w:r>
      <w:r>
        <w:rPr>
          <w:spacing w:val="-5"/>
        </w:rPr>
        <w:t xml:space="preserve"> </w:t>
      </w:r>
      <w:r>
        <w:t>of</w:t>
      </w:r>
      <w:r>
        <w:rPr>
          <w:spacing w:val="-7"/>
        </w:rPr>
        <w:t xml:space="preserve"> </w:t>
      </w:r>
      <w:r>
        <w:t>ethanol</w:t>
      </w:r>
      <w:r>
        <w:rPr>
          <w:spacing w:val="-7"/>
        </w:rPr>
        <w:t xml:space="preserve"> </w:t>
      </w:r>
      <w:r>
        <w:t>by</w:t>
      </w:r>
      <w:r>
        <w:rPr>
          <w:spacing w:val="-11"/>
        </w:rPr>
        <w:t xml:space="preserve"> </w:t>
      </w:r>
      <w:r>
        <w:t>volume</w:t>
      </w:r>
      <w:r>
        <w:rPr>
          <w:spacing w:val="-8"/>
        </w:rPr>
        <w:t xml:space="preserve"> </w:t>
      </w:r>
      <w:r>
        <w:t>in</w:t>
      </w:r>
      <w:r>
        <w:rPr>
          <w:spacing w:val="-6"/>
        </w:rPr>
        <w:t xml:space="preserve"> </w:t>
      </w:r>
      <w:r>
        <w:t>a</w:t>
      </w:r>
      <w:r>
        <w:rPr>
          <w:spacing w:val="-6"/>
        </w:rPr>
        <w:t xml:space="preserve"> </w:t>
      </w:r>
      <w:r>
        <w:t>beverage</w:t>
      </w:r>
      <w:r>
        <w:rPr>
          <w:spacing w:val="-8"/>
        </w:rPr>
        <w:t xml:space="preserve"> </w:t>
      </w:r>
      <w:r>
        <w:t>is</w:t>
      </w:r>
      <w:r>
        <w:rPr>
          <w:spacing w:val="-6"/>
        </w:rPr>
        <w:t xml:space="preserve"> </w:t>
      </w:r>
      <w:r>
        <w:t>set</w:t>
      </w:r>
      <w:r>
        <w:rPr>
          <w:spacing w:val="-7"/>
        </w:rPr>
        <w:t xml:space="preserve"> </w:t>
      </w:r>
      <w:r>
        <w:t>at</w:t>
      </w:r>
      <w:r>
        <w:rPr>
          <w:spacing w:val="-10"/>
        </w:rPr>
        <w:t xml:space="preserve"> </w:t>
      </w:r>
      <w:r>
        <w:t>≥</w:t>
      </w:r>
      <w:r>
        <w:rPr>
          <w:spacing w:val="-7"/>
        </w:rPr>
        <w:t xml:space="preserve"> </w:t>
      </w:r>
      <w:r>
        <w:t>0.5%</w:t>
      </w:r>
      <w:r>
        <w:rPr>
          <w:spacing w:val="-8"/>
        </w:rPr>
        <w:t xml:space="preserve"> </w:t>
      </w:r>
      <w:r>
        <w:t>or</w:t>
      </w:r>
      <w:r>
        <w:rPr>
          <w:spacing w:val="-8"/>
        </w:rPr>
        <w:t xml:space="preserve"> </w:t>
      </w:r>
      <w:r>
        <w:t>1.0%.</w:t>
      </w:r>
      <w:r>
        <w:rPr>
          <w:spacing w:val="-9"/>
        </w:rPr>
        <w:t xml:space="preserve"> </w:t>
      </w:r>
      <w:r>
        <w:t>The</w:t>
      </w:r>
      <w:r>
        <w:rPr>
          <w:spacing w:val="-9"/>
        </w:rPr>
        <w:t xml:space="preserve"> </w:t>
      </w:r>
      <w:r>
        <w:t>predominant categories</w:t>
      </w:r>
      <w:r>
        <w:rPr>
          <w:spacing w:val="-6"/>
        </w:rPr>
        <w:t xml:space="preserve"> </w:t>
      </w:r>
      <w:r>
        <w:t>of</w:t>
      </w:r>
      <w:r>
        <w:rPr>
          <w:spacing w:val="-3"/>
        </w:rPr>
        <w:t xml:space="preserve"> </w:t>
      </w:r>
      <w:r>
        <w:t>alcoholic</w:t>
      </w:r>
      <w:r>
        <w:rPr>
          <w:spacing w:val="-4"/>
        </w:rPr>
        <w:t xml:space="preserve"> </w:t>
      </w:r>
      <w:r>
        <w:t>beverages</w:t>
      </w:r>
      <w:r>
        <w:rPr>
          <w:spacing w:val="-4"/>
        </w:rPr>
        <w:t xml:space="preserve"> </w:t>
      </w:r>
      <w:r>
        <w:t>are</w:t>
      </w:r>
      <w:r>
        <w:rPr>
          <w:spacing w:val="-7"/>
        </w:rPr>
        <w:t xml:space="preserve"> </w:t>
      </w:r>
      <w:r>
        <w:t>beers,</w:t>
      </w:r>
      <w:r>
        <w:rPr>
          <w:spacing w:val="-6"/>
        </w:rPr>
        <w:t xml:space="preserve"> </w:t>
      </w:r>
      <w:r>
        <w:t>wines</w:t>
      </w:r>
      <w:r>
        <w:rPr>
          <w:spacing w:val="-4"/>
        </w:rPr>
        <w:t xml:space="preserve"> </w:t>
      </w:r>
      <w:r>
        <w:t>and</w:t>
      </w:r>
      <w:r>
        <w:rPr>
          <w:spacing w:val="-5"/>
        </w:rPr>
        <w:t xml:space="preserve"> </w:t>
      </w:r>
      <w:r>
        <w:t>spirits.</w:t>
      </w:r>
      <w:r>
        <w:rPr>
          <w:spacing w:val="-8"/>
        </w:rPr>
        <w:t xml:space="preserve"> </w:t>
      </w:r>
      <w:r>
        <w:t>Where</w:t>
      </w:r>
      <w:r>
        <w:rPr>
          <w:spacing w:val="-4"/>
        </w:rPr>
        <w:t xml:space="preserve"> </w:t>
      </w:r>
      <w:r>
        <w:t>a</w:t>
      </w:r>
      <w:r>
        <w:rPr>
          <w:spacing w:val="-7"/>
        </w:rPr>
        <w:t xml:space="preserve"> </w:t>
      </w:r>
      <w:r>
        <w:t>legal</w:t>
      </w:r>
      <w:r>
        <w:rPr>
          <w:spacing w:val="-5"/>
        </w:rPr>
        <w:t xml:space="preserve"> </w:t>
      </w:r>
      <w:r>
        <w:t>definition</w:t>
      </w:r>
      <w:r>
        <w:rPr>
          <w:spacing w:val="-5"/>
        </w:rPr>
        <w:t xml:space="preserve"> </w:t>
      </w:r>
      <w:r>
        <w:t>of</w:t>
      </w:r>
      <w:r>
        <w:rPr>
          <w:spacing w:val="-3"/>
        </w:rPr>
        <w:t xml:space="preserve"> </w:t>
      </w:r>
      <w:r>
        <w:t>alcoholic beverages does not exist, this Framework applies</w:t>
      </w:r>
      <w:r>
        <w:rPr>
          <w:spacing w:val="-2"/>
        </w:rPr>
        <w:t xml:space="preserve"> </w:t>
      </w:r>
      <w:r>
        <w:t>to all beverages of an alcoholic strength</w:t>
      </w:r>
      <w:r>
        <w:rPr>
          <w:spacing w:val="-2"/>
        </w:rPr>
        <w:t xml:space="preserve"> </w:t>
      </w:r>
      <w:r>
        <w:t>above 1% by volume.</w:t>
      </w:r>
    </w:p>
    <w:p w14:paraId="29CA19E4" w14:textId="77777777" w:rsidR="009909C4" w:rsidRDefault="009909C4">
      <w:pPr>
        <w:pStyle w:val="BodyText"/>
        <w:spacing w:before="37"/>
      </w:pPr>
    </w:p>
    <w:p w14:paraId="49500E5A" w14:textId="2221F945" w:rsidR="009909C4" w:rsidRDefault="00CD319F">
      <w:pPr>
        <w:pStyle w:val="ListParagraph"/>
        <w:numPr>
          <w:ilvl w:val="0"/>
          <w:numId w:val="1"/>
        </w:numPr>
        <w:tabs>
          <w:tab w:val="left" w:pos="871"/>
          <w:tab w:val="left" w:pos="874"/>
        </w:tabs>
        <w:ind w:right="592" w:hanging="361"/>
      </w:pPr>
      <w:r>
        <w:t>The term ’minor’ refers to those below the legal</w:t>
      </w:r>
      <w:r>
        <w:rPr>
          <w:spacing w:val="-1"/>
        </w:rPr>
        <w:t xml:space="preserve"> </w:t>
      </w:r>
      <w:r>
        <w:t>purchase age, i.e., the</w:t>
      </w:r>
      <w:r>
        <w:rPr>
          <w:spacing w:val="-2"/>
        </w:rPr>
        <w:t xml:space="preserve"> </w:t>
      </w:r>
      <w:r>
        <w:t>age at which national legislation</w:t>
      </w:r>
      <w:r>
        <w:rPr>
          <w:spacing w:val="-1"/>
        </w:rPr>
        <w:t xml:space="preserve"> </w:t>
      </w:r>
      <w:r>
        <w:t>permits the purchase or consumption of alcohol. In</w:t>
      </w:r>
      <w:r>
        <w:rPr>
          <w:spacing w:val="-1"/>
        </w:rPr>
        <w:t xml:space="preserve"> </w:t>
      </w:r>
      <w:r>
        <w:t>countries</w:t>
      </w:r>
      <w:r>
        <w:rPr>
          <w:spacing w:val="-1"/>
        </w:rPr>
        <w:t xml:space="preserve"> </w:t>
      </w:r>
      <w:r>
        <w:t>where purchase</w:t>
      </w:r>
      <w:r>
        <w:rPr>
          <w:spacing w:val="-1"/>
        </w:rPr>
        <w:t xml:space="preserve"> </w:t>
      </w:r>
      <w:r>
        <w:t>age</w:t>
      </w:r>
      <w:r>
        <w:rPr>
          <w:spacing w:val="-1"/>
        </w:rPr>
        <w:t xml:space="preserve"> </w:t>
      </w:r>
      <w:r>
        <w:t>and consumption</w:t>
      </w:r>
      <w:r>
        <w:rPr>
          <w:spacing w:val="-4"/>
        </w:rPr>
        <w:t xml:space="preserve"> </w:t>
      </w:r>
      <w:r>
        <w:t>age</w:t>
      </w:r>
      <w:r>
        <w:rPr>
          <w:spacing w:val="-3"/>
        </w:rPr>
        <w:t xml:space="preserve"> </w:t>
      </w:r>
      <w:r>
        <w:t>are</w:t>
      </w:r>
      <w:r>
        <w:rPr>
          <w:spacing w:val="-3"/>
        </w:rPr>
        <w:t xml:space="preserve"> </w:t>
      </w:r>
      <w:r>
        <w:t>not</w:t>
      </w:r>
      <w:r>
        <w:rPr>
          <w:spacing w:val="-4"/>
        </w:rPr>
        <w:t xml:space="preserve"> </w:t>
      </w:r>
      <w:r>
        <w:t>the</w:t>
      </w:r>
      <w:r>
        <w:rPr>
          <w:spacing w:val="-4"/>
        </w:rPr>
        <w:t xml:space="preserve"> </w:t>
      </w:r>
      <w:r>
        <w:t>same,</w:t>
      </w:r>
      <w:r>
        <w:rPr>
          <w:spacing w:val="-5"/>
        </w:rPr>
        <w:t xml:space="preserve"> </w:t>
      </w:r>
      <w:del w:id="89" w:author="Gabrielle Robitaille" w:date="2025-02-20T16:44:00Z" w16du:dateUtc="2025-02-20T16:44:00Z">
        <w:r w:rsidRPr="001B318B" w:rsidDel="00F67975">
          <w:rPr>
            <w:highlight w:val="yellow"/>
            <w:rPrChange w:id="90" w:author="Laura Brodie" w:date="2025-02-10T17:58:00Z" w16du:dateUtc="2025-02-10T17:58:00Z">
              <w:rPr/>
            </w:rPrChange>
          </w:rPr>
          <w:delText>the</w:delText>
        </w:r>
        <w:r w:rsidRPr="001B318B" w:rsidDel="00F67975">
          <w:rPr>
            <w:spacing w:val="-4"/>
            <w:highlight w:val="yellow"/>
            <w:rPrChange w:id="91" w:author="Laura Brodie" w:date="2025-02-10T17:58:00Z" w16du:dateUtc="2025-02-10T17:58:00Z">
              <w:rPr>
                <w:spacing w:val="-4"/>
              </w:rPr>
            </w:rPrChange>
          </w:rPr>
          <w:delText xml:space="preserve"> </w:delText>
        </w:r>
        <w:r w:rsidRPr="001B318B" w:rsidDel="00F67975">
          <w:rPr>
            <w:highlight w:val="yellow"/>
            <w:rPrChange w:id="92" w:author="Laura Brodie" w:date="2025-02-10T17:58:00Z" w16du:dateUtc="2025-02-10T17:58:00Z">
              <w:rPr/>
            </w:rPrChange>
          </w:rPr>
          <w:delText>higher</w:delText>
        </w:r>
        <w:r w:rsidRPr="001B318B" w:rsidDel="00F67975">
          <w:rPr>
            <w:spacing w:val="-5"/>
            <w:highlight w:val="yellow"/>
            <w:rPrChange w:id="93" w:author="Laura Brodie" w:date="2025-02-10T17:58:00Z" w16du:dateUtc="2025-02-10T17:58:00Z">
              <w:rPr>
                <w:spacing w:val="-5"/>
              </w:rPr>
            </w:rPrChange>
          </w:rPr>
          <w:delText xml:space="preserve"> </w:delText>
        </w:r>
        <w:r w:rsidRPr="001B318B" w:rsidDel="00F67975">
          <w:rPr>
            <w:highlight w:val="yellow"/>
            <w:rPrChange w:id="94" w:author="Laura Brodie" w:date="2025-02-10T17:58:00Z" w16du:dateUtc="2025-02-10T17:58:00Z">
              <w:rPr/>
            </w:rPrChange>
          </w:rPr>
          <w:delText>age</w:delText>
        </w:r>
        <w:r w:rsidRPr="001B318B" w:rsidDel="00F67975">
          <w:rPr>
            <w:spacing w:val="-1"/>
            <w:highlight w:val="yellow"/>
            <w:rPrChange w:id="95" w:author="Laura Brodie" w:date="2025-02-10T17:58:00Z" w16du:dateUtc="2025-02-10T17:58:00Z">
              <w:rPr>
                <w:spacing w:val="-1"/>
              </w:rPr>
            </w:rPrChange>
          </w:rPr>
          <w:delText xml:space="preserve"> </w:delText>
        </w:r>
        <w:r w:rsidRPr="001B318B" w:rsidDel="00F67975">
          <w:rPr>
            <w:highlight w:val="yellow"/>
            <w:rPrChange w:id="96" w:author="Laura Brodie" w:date="2025-02-10T17:58:00Z" w16du:dateUtc="2025-02-10T17:58:00Z">
              <w:rPr/>
            </w:rPrChange>
          </w:rPr>
          <w:delText>applies</w:delText>
        </w:r>
      </w:del>
      <w:ins w:id="97" w:author="Gabrielle Robitaille" w:date="2025-02-20T16:44:00Z" w16du:dateUtc="2025-02-20T16:44:00Z">
        <w:r w:rsidR="00F67975">
          <w:t>the legal purchase age applies</w:t>
        </w:r>
      </w:ins>
      <w:r>
        <w:t>.</w:t>
      </w:r>
      <w:r>
        <w:rPr>
          <w:spacing w:val="-3"/>
        </w:rPr>
        <w:t xml:space="preserve"> </w:t>
      </w:r>
      <w:r>
        <w:t>For</w:t>
      </w:r>
      <w:r>
        <w:rPr>
          <w:spacing w:val="-5"/>
        </w:rPr>
        <w:t xml:space="preserve"> </w:t>
      </w:r>
      <w:r>
        <w:t>the</w:t>
      </w:r>
      <w:r>
        <w:rPr>
          <w:spacing w:val="-2"/>
        </w:rPr>
        <w:t xml:space="preserve"> </w:t>
      </w:r>
      <w:r>
        <w:t>purpose</w:t>
      </w:r>
      <w:r>
        <w:rPr>
          <w:spacing w:val="-1"/>
        </w:rPr>
        <w:t xml:space="preserve"> </w:t>
      </w:r>
      <w:r>
        <w:t>of</w:t>
      </w:r>
      <w:r>
        <w:rPr>
          <w:spacing w:val="-2"/>
        </w:rPr>
        <w:t xml:space="preserve"> </w:t>
      </w:r>
      <w:r>
        <w:t>this</w:t>
      </w:r>
      <w:r>
        <w:rPr>
          <w:spacing w:val="-3"/>
        </w:rPr>
        <w:t xml:space="preserve"> </w:t>
      </w:r>
      <w:r>
        <w:t>Framework,</w:t>
      </w:r>
      <w:r>
        <w:rPr>
          <w:spacing w:val="-1"/>
        </w:rPr>
        <w:t xml:space="preserve"> </w:t>
      </w:r>
      <w:r>
        <w:t>in countries</w:t>
      </w:r>
      <w:r>
        <w:rPr>
          <w:spacing w:val="-9"/>
        </w:rPr>
        <w:t xml:space="preserve"> </w:t>
      </w:r>
      <w:r>
        <w:t>where</w:t>
      </w:r>
      <w:r>
        <w:rPr>
          <w:spacing w:val="-9"/>
        </w:rPr>
        <w:t xml:space="preserve"> </w:t>
      </w:r>
      <w:r>
        <w:t>there</w:t>
      </w:r>
      <w:r>
        <w:rPr>
          <w:spacing w:val="-9"/>
        </w:rPr>
        <w:t xml:space="preserve"> </w:t>
      </w:r>
      <w:r>
        <w:t>is</w:t>
      </w:r>
      <w:r>
        <w:rPr>
          <w:spacing w:val="-9"/>
        </w:rPr>
        <w:t xml:space="preserve"> </w:t>
      </w:r>
      <w:r>
        <w:t>no</w:t>
      </w:r>
      <w:r>
        <w:rPr>
          <w:spacing w:val="-9"/>
        </w:rPr>
        <w:t xml:space="preserve"> </w:t>
      </w:r>
      <w:r>
        <w:t>legal</w:t>
      </w:r>
      <w:r>
        <w:rPr>
          <w:spacing w:val="-9"/>
        </w:rPr>
        <w:t xml:space="preserve"> </w:t>
      </w:r>
      <w:r>
        <w:t>purchase</w:t>
      </w:r>
      <w:r>
        <w:rPr>
          <w:spacing w:val="-10"/>
        </w:rPr>
        <w:t xml:space="preserve"> </w:t>
      </w:r>
      <w:r>
        <w:t>or</w:t>
      </w:r>
      <w:r>
        <w:rPr>
          <w:spacing w:val="-8"/>
        </w:rPr>
        <w:t xml:space="preserve"> </w:t>
      </w:r>
      <w:r>
        <w:t>consumption</w:t>
      </w:r>
      <w:r>
        <w:rPr>
          <w:spacing w:val="-9"/>
        </w:rPr>
        <w:t xml:space="preserve"> </w:t>
      </w:r>
      <w:r>
        <w:t>age</w:t>
      </w:r>
      <w:r>
        <w:rPr>
          <w:spacing w:val="-10"/>
        </w:rPr>
        <w:t xml:space="preserve"> </w:t>
      </w:r>
      <w:r>
        <w:t>minors</w:t>
      </w:r>
      <w:r>
        <w:rPr>
          <w:spacing w:val="-9"/>
        </w:rPr>
        <w:t xml:space="preserve"> </w:t>
      </w:r>
      <w:r>
        <w:t>are</w:t>
      </w:r>
      <w:r>
        <w:rPr>
          <w:spacing w:val="-10"/>
        </w:rPr>
        <w:t xml:space="preserve"> </w:t>
      </w:r>
      <w:r>
        <w:t>defined</w:t>
      </w:r>
      <w:r>
        <w:rPr>
          <w:spacing w:val="-8"/>
        </w:rPr>
        <w:t xml:space="preserve"> </w:t>
      </w:r>
      <w:r>
        <w:t>as</w:t>
      </w:r>
      <w:r>
        <w:rPr>
          <w:spacing w:val="-8"/>
        </w:rPr>
        <w:t xml:space="preserve"> </w:t>
      </w:r>
      <w:r>
        <w:t>those</w:t>
      </w:r>
      <w:r>
        <w:rPr>
          <w:spacing w:val="-9"/>
        </w:rPr>
        <w:t xml:space="preserve"> </w:t>
      </w:r>
      <w:r>
        <w:t>below the age of 18.</w:t>
      </w:r>
    </w:p>
    <w:p w14:paraId="1F437A53" w14:textId="77777777" w:rsidR="009909C4" w:rsidRDefault="009909C4">
      <w:pPr>
        <w:pStyle w:val="BodyText"/>
        <w:rPr>
          <w:sz w:val="20"/>
        </w:rPr>
      </w:pPr>
    </w:p>
    <w:p w14:paraId="7AB87DA4" w14:textId="77777777" w:rsidR="009909C4" w:rsidRDefault="009909C4">
      <w:pPr>
        <w:pStyle w:val="BodyText"/>
        <w:rPr>
          <w:sz w:val="20"/>
        </w:rPr>
      </w:pPr>
    </w:p>
    <w:p w14:paraId="12B90553" w14:textId="77777777" w:rsidR="009909C4" w:rsidRDefault="009909C4">
      <w:pPr>
        <w:pStyle w:val="BodyText"/>
        <w:rPr>
          <w:sz w:val="20"/>
        </w:rPr>
      </w:pPr>
    </w:p>
    <w:p w14:paraId="5F0E07A9" w14:textId="77777777" w:rsidR="009909C4" w:rsidRDefault="009909C4">
      <w:pPr>
        <w:pStyle w:val="BodyText"/>
        <w:rPr>
          <w:sz w:val="20"/>
        </w:rPr>
      </w:pPr>
    </w:p>
    <w:p w14:paraId="49EE400B" w14:textId="77777777" w:rsidR="009909C4" w:rsidRDefault="009909C4">
      <w:pPr>
        <w:pStyle w:val="BodyText"/>
        <w:rPr>
          <w:sz w:val="20"/>
        </w:rPr>
      </w:pPr>
    </w:p>
    <w:p w14:paraId="541BC36E" w14:textId="77777777" w:rsidR="009909C4" w:rsidRDefault="009909C4">
      <w:pPr>
        <w:pStyle w:val="BodyText"/>
        <w:rPr>
          <w:sz w:val="20"/>
        </w:rPr>
      </w:pPr>
    </w:p>
    <w:p w14:paraId="48254035" w14:textId="77777777" w:rsidR="009909C4" w:rsidRDefault="009909C4">
      <w:pPr>
        <w:pStyle w:val="BodyText"/>
        <w:rPr>
          <w:sz w:val="20"/>
        </w:rPr>
      </w:pPr>
    </w:p>
    <w:p w14:paraId="581D04A6" w14:textId="77777777" w:rsidR="009909C4" w:rsidRDefault="009909C4">
      <w:pPr>
        <w:pStyle w:val="BodyText"/>
        <w:rPr>
          <w:sz w:val="20"/>
        </w:rPr>
      </w:pPr>
    </w:p>
    <w:p w14:paraId="6C483483" w14:textId="77777777" w:rsidR="009909C4" w:rsidRDefault="00CD319F">
      <w:pPr>
        <w:pStyle w:val="BodyText"/>
        <w:spacing w:before="22"/>
        <w:rPr>
          <w:sz w:val="20"/>
        </w:rPr>
      </w:pPr>
      <w:r>
        <w:rPr>
          <w:noProof/>
          <w:sz w:val="20"/>
        </w:rPr>
        <mc:AlternateContent>
          <mc:Choice Requires="wps">
            <w:drawing>
              <wp:anchor distT="0" distB="0" distL="0" distR="0" simplePos="0" relativeHeight="487591424" behindDoc="1" locked="0" layoutInCell="1" allowOverlap="1" wp14:anchorId="6E4EB1DB" wp14:editId="5C0A0715">
                <wp:simplePos x="0" y="0"/>
                <wp:positionH relativeFrom="page">
                  <wp:posOffset>457200</wp:posOffset>
                </wp:positionH>
                <wp:positionV relativeFrom="paragraph">
                  <wp:posOffset>175573</wp:posOffset>
                </wp:positionV>
                <wp:extent cx="1828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83C364" id="Graphic 27" o:spid="_x0000_s1026" style="position:absolute;margin-left:36pt;margin-top:13.8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" path="m,l1828800,e" filled="f" strokeweight=".64pt">
                <v:path arrowok="t"/>
                <w10:wrap type="topAndBottom" anchorx="page"/>
              </v:shape>
            </w:pict>
          </mc:Fallback>
        </mc:AlternateContent>
      </w:r>
    </w:p>
    <w:p w14:paraId="2913681F" w14:textId="77777777" w:rsidR="009909C4" w:rsidRDefault="00CD319F">
      <w:pPr>
        <w:spacing w:before="61" w:line="237" w:lineRule="auto"/>
        <w:ind w:left="153"/>
        <w:rPr>
          <w:sz w:val="18"/>
        </w:rPr>
      </w:pPr>
      <w:r>
        <w:rPr>
          <w:sz w:val="18"/>
          <w:vertAlign w:val="superscript"/>
        </w:rPr>
        <w:t>1</w:t>
      </w:r>
      <w:r>
        <w:rPr>
          <w:sz w:val="18"/>
        </w:rPr>
        <w:t xml:space="preserve"> The Code does not apply indiscriminately to every type of corporate communication. For example, the Code does not apply to corporate</w:t>
      </w:r>
      <w:r>
        <w:rPr>
          <w:spacing w:val="-1"/>
          <w:sz w:val="18"/>
        </w:rPr>
        <w:t xml:space="preserve"> </w:t>
      </w:r>
      <w:r>
        <w:rPr>
          <w:sz w:val="18"/>
        </w:rPr>
        <w:t>public</w:t>
      </w:r>
      <w:r>
        <w:rPr>
          <w:spacing w:val="-1"/>
          <w:sz w:val="18"/>
        </w:rPr>
        <w:t xml:space="preserve"> </w:t>
      </w:r>
      <w:r>
        <w:rPr>
          <w:sz w:val="18"/>
        </w:rPr>
        <w:t>affairs</w:t>
      </w:r>
      <w:r>
        <w:rPr>
          <w:spacing w:val="-3"/>
          <w:sz w:val="18"/>
        </w:rPr>
        <w:t xml:space="preserve"> </w:t>
      </w:r>
      <w:r>
        <w:rPr>
          <w:sz w:val="18"/>
        </w:rPr>
        <w:t>messages</w:t>
      </w:r>
      <w:r>
        <w:rPr>
          <w:spacing w:val="-4"/>
          <w:sz w:val="18"/>
        </w:rPr>
        <w:t xml:space="preserve"> </w:t>
      </w:r>
      <w:r>
        <w:rPr>
          <w:sz w:val="18"/>
        </w:rPr>
        <w:t>in</w:t>
      </w:r>
      <w:r>
        <w:rPr>
          <w:spacing w:val="-4"/>
          <w:sz w:val="18"/>
        </w:rPr>
        <w:t xml:space="preserve"> </w:t>
      </w:r>
      <w:r>
        <w:rPr>
          <w:sz w:val="18"/>
        </w:rPr>
        <w:t>press</w:t>
      </w:r>
      <w:r>
        <w:rPr>
          <w:spacing w:val="-1"/>
          <w:sz w:val="18"/>
        </w:rPr>
        <w:t xml:space="preserve"> </w:t>
      </w:r>
      <w:r>
        <w:rPr>
          <w:sz w:val="18"/>
        </w:rPr>
        <w:t>releases</w:t>
      </w:r>
      <w:r>
        <w:rPr>
          <w:spacing w:val="-1"/>
          <w:sz w:val="18"/>
        </w:rPr>
        <w:t xml:space="preserve"> </w:t>
      </w:r>
      <w:r>
        <w:rPr>
          <w:sz w:val="18"/>
        </w:rPr>
        <w:t>and</w:t>
      </w:r>
      <w:r>
        <w:rPr>
          <w:spacing w:val="-1"/>
          <w:sz w:val="18"/>
        </w:rPr>
        <w:t xml:space="preserve"> </w:t>
      </w:r>
      <w:r>
        <w:rPr>
          <w:sz w:val="18"/>
        </w:rPr>
        <w:t>other</w:t>
      </w:r>
      <w:r>
        <w:rPr>
          <w:spacing w:val="-2"/>
          <w:sz w:val="18"/>
        </w:rPr>
        <w:t xml:space="preserve"> </w:t>
      </w:r>
      <w:r>
        <w:rPr>
          <w:sz w:val="18"/>
        </w:rPr>
        <w:t>media</w:t>
      </w:r>
      <w:r>
        <w:rPr>
          <w:spacing w:val="-4"/>
          <w:sz w:val="18"/>
        </w:rPr>
        <w:t xml:space="preserve"> </w:t>
      </w:r>
      <w:r>
        <w:rPr>
          <w:sz w:val="18"/>
        </w:rPr>
        <w:t>statements,</w:t>
      </w:r>
      <w:r>
        <w:rPr>
          <w:spacing w:val="-4"/>
          <w:sz w:val="18"/>
        </w:rPr>
        <w:t xml:space="preserve"> </w:t>
      </w:r>
      <w:r>
        <w:rPr>
          <w:sz w:val="18"/>
        </w:rPr>
        <w:t>or</w:t>
      </w:r>
      <w:r>
        <w:rPr>
          <w:spacing w:val="-2"/>
          <w:sz w:val="18"/>
        </w:rPr>
        <w:t xml:space="preserve"> </w:t>
      </w:r>
      <w:r>
        <w:rPr>
          <w:sz w:val="18"/>
        </w:rPr>
        <w:t>to</w:t>
      </w:r>
      <w:r>
        <w:rPr>
          <w:spacing w:val="-4"/>
          <w:sz w:val="18"/>
        </w:rPr>
        <w:t xml:space="preserve"> </w:t>
      </w:r>
      <w:r>
        <w:rPr>
          <w:sz w:val="18"/>
        </w:rPr>
        <w:t>information</w:t>
      </w:r>
      <w:r>
        <w:rPr>
          <w:spacing w:val="-2"/>
          <w:sz w:val="18"/>
        </w:rPr>
        <w:t xml:space="preserve"> </w:t>
      </w:r>
      <w:r>
        <w:rPr>
          <w:sz w:val="18"/>
        </w:rPr>
        <w:t>in</w:t>
      </w:r>
      <w:r>
        <w:rPr>
          <w:spacing w:val="-3"/>
          <w:sz w:val="18"/>
        </w:rPr>
        <w:t xml:space="preserve"> </w:t>
      </w:r>
      <w:r>
        <w:rPr>
          <w:sz w:val="18"/>
        </w:rPr>
        <w:t>annual</w:t>
      </w:r>
      <w:r>
        <w:rPr>
          <w:spacing w:val="-4"/>
          <w:sz w:val="18"/>
        </w:rPr>
        <w:t xml:space="preserve"> </w:t>
      </w:r>
      <w:r>
        <w:rPr>
          <w:sz w:val="18"/>
        </w:rPr>
        <w:t>reports</w:t>
      </w:r>
      <w:r>
        <w:rPr>
          <w:spacing w:val="-1"/>
          <w:sz w:val="18"/>
        </w:rPr>
        <w:t xml:space="preserve"> </w:t>
      </w:r>
      <w:r>
        <w:rPr>
          <w:sz w:val="18"/>
        </w:rPr>
        <w:t>and</w:t>
      </w:r>
      <w:r>
        <w:rPr>
          <w:spacing w:val="-2"/>
          <w:sz w:val="18"/>
        </w:rPr>
        <w:t xml:space="preserve"> </w:t>
      </w:r>
      <w:r>
        <w:rPr>
          <w:sz w:val="18"/>
        </w:rPr>
        <w:t>the</w:t>
      </w:r>
      <w:r>
        <w:rPr>
          <w:spacing w:val="-1"/>
          <w:sz w:val="18"/>
        </w:rPr>
        <w:t xml:space="preserve"> </w:t>
      </w:r>
      <w:r>
        <w:rPr>
          <w:sz w:val="18"/>
        </w:rPr>
        <w:t>like,</w:t>
      </w:r>
      <w:r>
        <w:rPr>
          <w:spacing w:val="-2"/>
          <w:sz w:val="18"/>
        </w:rPr>
        <w:t xml:space="preserve"> </w:t>
      </w:r>
      <w:r>
        <w:rPr>
          <w:sz w:val="18"/>
        </w:rPr>
        <w:t>or information required to be included on product labels. Likewise, statements on matters of public policy</w:t>
      </w:r>
      <w:r>
        <w:rPr>
          <w:spacing w:val="-1"/>
          <w:sz w:val="18"/>
        </w:rPr>
        <w:t xml:space="preserve"> </w:t>
      </w:r>
      <w:r>
        <w:rPr>
          <w:sz w:val="18"/>
        </w:rPr>
        <w:t xml:space="preserve">fall outside the scope of the </w:t>
      </w:r>
      <w:r>
        <w:rPr>
          <w:spacing w:val="-2"/>
          <w:sz w:val="18"/>
        </w:rPr>
        <w:t>Code.</w:t>
      </w:r>
    </w:p>
    <w:p w14:paraId="688E41B4" w14:textId="77777777" w:rsidR="009909C4" w:rsidRDefault="009909C4">
      <w:pPr>
        <w:spacing w:line="237" w:lineRule="auto"/>
        <w:rPr>
          <w:sz w:val="18"/>
        </w:rPr>
        <w:sectPr w:rsidR="009909C4">
          <w:pgSz w:w="11910" w:h="16850"/>
          <w:pgMar w:top="940" w:right="425" w:bottom="1180" w:left="566" w:header="708" w:footer="996" w:gutter="0"/>
          <w:cols w:space="720"/>
        </w:sectPr>
      </w:pPr>
    </w:p>
    <w:p w14:paraId="347B8B6E" w14:textId="77777777" w:rsidR="009909C4" w:rsidRDefault="00CD319F">
      <w:pPr>
        <w:spacing w:before="215"/>
        <w:ind w:left="2071"/>
        <w:rPr>
          <w:rFonts w:ascii="Arial"/>
          <w:b/>
          <w:sz w:val="28"/>
        </w:rPr>
      </w:pPr>
      <w:r>
        <w:rPr>
          <w:rFonts w:ascii="Arial"/>
          <w:b/>
          <w:sz w:val="28"/>
        </w:rPr>
        <w:lastRenderedPageBreak/>
        <w:t>ICC</w:t>
      </w:r>
      <w:r>
        <w:rPr>
          <w:rFonts w:ascii="Arial"/>
          <w:b/>
          <w:spacing w:val="-22"/>
          <w:sz w:val="28"/>
        </w:rPr>
        <w:t xml:space="preserve"> </w:t>
      </w:r>
      <w:r>
        <w:rPr>
          <w:rFonts w:ascii="Arial"/>
          <w:b/>
          <w:sz w:val="28"/>
        </w:rPr>
        <w:t>Framework</w:t>
      </w:r>
      <w:r>
        <w:rPr>
          <w:rFonts w:ascii="Arial"/>
          <w:b/>
          <w:spacing w:val="-19"/>
          <w:sz w:val="28"/>
        </w:rPr>
        <w:t xml:space="preserve"> </w:t>
      </w:r>
      <w:r>
        <w:rPr>
          <w:rFonts w:ascii="Arial"/>
          <w:b/>
          <w:sz w:val="28"/>
        </w:rPr>
        <w:t>for</w:t>
      </w:r>
      <w:r>
        <w:rPr>
          <w:rFonts w:ascii="Arial"/>
          <w:b/>
          <w:spacing w:val="-20"/>
          <w:sz w:val="28"/>
        </w:rPr>
        <w:t xml:space="preserve"> </w:t>
      </w:r>
      <w:r>
        <w:rPr>
          <w:rFonts w:ascii="Arial"/>
          <w:b/>
          <w:sz w:val="28"/>
        </w:rPr>
        <w:t>Responsible</w:t>
      </w:r>
      <w:r>
        <w:rPr>
          <w:rFonts w:ascii="Arial"/>
          <w:b/>
          <w:spacing w:val="-9"/>
          <w:sz w:val="28"/>
        </w:rPr>
        <w:t xml:space="preserve"> </w:t>
      </w:r>
      <w:r>
        <w:rPr>
          <w:rFonts w:ascii="Arial"/>
          <w:b/>
          <w:sz w:val="28"/>
        </w:rPr>
        <w:t>Alcohol</w:t>
      </w:r>
      <w:r>
        <w:rPr>
          <w:rFonts w:ascii="Arial"/>
          <w:b/>
          <w:spacing w:val="-19"/>
          <w:sz w:val="28"/>
        </w:rPr>
        <w:t xml:space="preserve"> </w:t>
      </w:r>
      <w:r>
        <w:rPr>
          <w:rFonts w:ascii="Arial"/>
          <w:b/>
          <w:sz w:val="28"/>
        </w:rPr>
        <w:t>Marketing</w:t>
      </w:r>
      <w:r>
        <w:rPr>
          <w:rFonts w:ascii="Arial"/>
          <w:b/>
          <w:spacing w:val="-19"/>
          <w:sz w:val="28"/>
        </w:rPr>
        <w:t xml:space="preserve"> </w:t>
      </w:r>
      <w:r>
        <w:rPr>
          <w:rFonts w:ascii="Arial"/>
          <w:b/>
          <w:sz w:val="28"/>
        </w:rPr>
        <w:t>Communications</w:t>
      </w:r>
      <w:r>
        <w:rPr>
          <w:rFonts w:ascii="Arial"/>
          <w:b/>
          <w:spacing w:val="-19"/>
          <w:sz w:val="28"/>
        </w:rPr>
        <w:t xml:space="preserve"> </w:t>
      </w:r>
      <w:r>
        <w:rPr>
          <w:rFonts w:ascii="Arial"/>
          <w:b/>
          <w:spacing w:val="-4"/>
          <w:sz w:val="28"/>
        </w:rPr>
        <w:t>2019</w:t>
      </w:r>
    </w:p>
    <w:p w14:paraId="02A0CA2A" w14:textId="77777777" w:rsidR="009909C4" w:rsidRDefault="009909C4">
      <w:pPr>
        <w:pStyle w:val="BodyText"/>
        <w:rPr>
          <w:rFonts w:ascii="Arial"/>
          <w:b/>
          <w:sz w:val="20"/>
        </w:rPr>
      </w:pPr>
    </w:p>
    <w:p w14:paraId="6D786082" w14:textId="77777777" w:rsidR="009909C4" w:rsidRDefault="009909C4">
      <w:pPr>
        <w:pStyle w:val="BodyText"/>
        <w:spacing w:before="150"/>
        <w:rPr>
          <w:rFonts w:ascii="Arial"/>
          <w:b/>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2E956283" w14:textId="77777777">
        <w:trPr>
          <w:trHeight w:val="1045"/>
        </w:trPr>
        <w:tc>
          <w:tcPr>
            <w:tcW w:w="5581" w:type="dxa"/>
          </w:tcPr>
          <w:p w14:paraId="3E1B3E5C" w14:textId="77777777" w:rsidR="009909C4" w:rsidRDefault="00CD319F">
            <w:pPr>
              <w:pStyle w:val="TableParagraph"/>
              <w:spacing w:before="111"/>
              <w:ind w:left="14" w:right="4"/>
              <w:jc w:val="center"/>
              <w:rPr>
                <w:rFonts w:ascii="Arial"/>
                <w:b/>
                <w:sz w:val="20"/>
              </w:rPr>
            </w:pPr>
            <w:r>
              <w:rPr>
                <w:rFonts w:ascii="Arial"/>
                <w:b/>
                <w:sz w:val="20"/>
              </w:rPr>
              <w:t>ICC</w:t>
            </w:r>
            <w:r>
              <w:rPr>
                <w:rFonts w:ascii="Arial"/>
                <w:b/>
                <w:spacing w:val="-5"/>
                <w:sz w:val="20"/>
              </w:rPr>
              <w:t xml:space="preserve"> </w:t>
            </w:r>
            <w:r>
              <w:rPr>
                <w:rFonts w:ascii="Arial"/>
                <w:b/>
                <w:spacing w:val="-2"/>
                <w:sz w:val="20"/>
              </w:rPr>
              <w:t>CODE:</w:t>
            </w:r>
          </w:p>
          <w:p w14:paraId="363425D1" w14:textId="77777777" w:rsidR="009909C4" w:rsidRDefault="00CD319F">
            <w:pPr>
              <w:pStyle w:val="TableParagraph"/>
              <w:spacing w:before="125"/>
              <w:ind w:left="14"/>
              <w:jc w:val="center"/>
              <w:rPr>
                <w:rFonts w:ascii="Arial"/>
                <w:b/>
                <w:sz w:val="20"/>
              </w:rPr>
            </w:pPr>
            <w:r>
              <w:rPr>
                <w:rFonts w:ascii="Arial"/>
                <w:b/>
                <w:sz w:val="20"/>
              </w:rPr>
              <w:t>GENERAL</w:t>
            </w:r>
            <w:r>
              <w:rPr>
                <w:rFonts w:ascii="Arial"/>
                <w:b/>
                <w:spacing w:val="-14"/>
                <w:sz w:val="20"/>
              </w:rPr>
              <w:t xml:space="preserve"> </w:t>
            </w:r>
            <w:r>
              <w:rPr>
                <w:rFonts w:ascii="Arial"/>
                <w:b/>
                <w:sz w:val="20"/>
              </w:rPr>
              <w:t>PROVISIONS</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ADVERTISING</w:t>
            </w:r>
            <w:r>
              <w:rPr>
                <w:rFonts w:ascii="Arial"/>
                <w:b/>
                <w:spacing w:val="-10"/>
                <w:sz w:val="20"/>
              </w:rPr>
              <w:t xml:space="preserve"> </w:t>
            </w:r>
            <w:r>
              <w:rPr>
                <w:rFonts w:ascii="Arial"/>
                <w:b/>
                <w:sz w:val="20"/>
              </w:rPr>
              <w:t>AND MARKETING COMMUNICATIONS PRACTICE</w:t>
            </w:r>
          </w:p>
        </w:tc>
        <w:tc>
          <w:tcPr>
            <w:tcW w:w="9001" w:type="dxa"/>
          </w:tcPr>
          <w:p w14:paraId="099B86F7" w14:textId="77777777" w:rsidR="009909C4" w:rsidRDefault="00CD319F">
            <w:pPr>
              <w:pStyle w:val="TableParagraph"/>
              <w:spacing w:before="111"/>
              <w:ind w:left="329" w:right="330"/>
              <w:jc w:val="center"/>
              <w:rPr>
                <w:rFonts w:ascii="Arial"/>
                <w:b/>
                <w:sz w:val="20"/>
              </w:rPr>
            </w:pPr>
            <w:r>
              <w:rPr>
                <w:rFonts w:ascii="Arial"/>
                <w:b/>
                <w:sz w:val="20"/>
              </w:rPr>
              <w:t>APPLICATION</w:t>
            </w:r>
            <w:r>
              <w:rPr>
                <w:rFonts w:ascii="Arial"/>
                <w:b/>
                <w:spacing w:val="-14"/>
                <w:sz w:val="20"/>
              </w:rPr>
              <w:t xml:space="preserve"> </w:t>
            </w:r>
            <w:r>
              <w:rPr>
                <w:rFonts w:ascii="Arial"/>
                <w:b/>
                <w:sz w:val="20"/>
              </w:rPr>
              <w:t>TO</w:t>
            </w:r>
            <w:r>
              <w:rPr>
                <w:rFonts w:ascii="Arial"/>
                <w:b/>
                <w:spacing w:val="-12"/>
                <w:sz w:val="20"/>
              </w:rPr>
              <w:t xml:space="preserve"> </w:t>
            </w:r>
            <w:r>
              <w:rPr>
                <w:rFonts w:ascii="Arial"/>
                <w:b/>
                <w:sz w:val="20"/>
              </w:rPr>
              <w:t>MARKETING</w:t>
            </w:r>
            <w:r>
              <w:rPr>
                <w:rFonts w:ascii="Arial"/>
                <w:b/>
                <w:spacing w:val="-12"/>
                <w:sz w:val="20"/>
              </w:rPr>
              <w:t xml:space="preserve"> </w:t>
            </w:r>
            <w:r>
              <w:rPr>
                <w:rFonts w:ascii="Arial"/>
                <w:b/>
                <w:sz w:val="20"/>
              </w:rPr>
              <w:t>COMMUNICATIONS</w:t>
            </w:r>
            <w:r>
              <w:rPr>
                <w:rFonts w:ascii="Arial"/>
                <w:b/>
                <w:spacing w:val="-13"/>
                <w:sz w:val="20"/>
              </w:rPr>
              <w:t xml:space="preserve"> </w:t>
            </w:r>
            <w:r>
              <w:rPr>
                <w:rFonts w:ascii="Arial"/>
                <w:b/>
                <w:sz w:val="20"/>
              </w:rPr>
              <w:t>OF</w:t>
            </w:r>
            <w:r>
              <w:rPr>
                <w:rFonts w:ascii="Arial"/>
                <w:b/>
                <w:spacing w:val="-10"/>
                <w:sz w:val="20"/>
              </w:rPr>
              <w:t xml:space="preserve"> </w:t>
            </w:r>
            <w:r>
              <w:rPr>
                <w:rFonts w:ascii="Arial"/>
                <w:b/>
                <w:spacing w:val="-2"/>
                <w:sz w:val="20"/>
              </w:rPr>
              <w:t>ALCOHOL</w:t>
            </w:r>
          </w:p>
        </w:tc>
      </w:tr>
      <w:tr w:rsidR="009909C4" w14:paraId="24467671" w14:textId="77777777">
        <w:trPr>
          <w:trHeight w:val="2865"/>
        </w:trPr>
        <w:tc>
          <w:tcPr>
            <w:tcW w:w="5581" w:type="dxa"/>
          </w:tcPr>
          <w:p w14:paraId="33F0F895" w14:textId="77777777"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1</w:t>
            </w:r>
            <w:r>
              <w:rPr>
                <w:rFonts w:ascii="Arial"/>
                <w:b/>
                <w:spacing w:val="-6"/>
                <w:sz w:val="20"/>
                <w:u w:val="thick"/>
              </w:rPr>
              <w:t xml:space="preserve"> </w:t>
            </w:r>
            <w:r>
              <w:rPr>
                <w:rFonts w:ascii="Arial"/>
                <w:b/>
                <w:sz w:val="20"/>
              </w:rPr>
              <w:t>Basic</w:t>
            </w:r>
            <w:r>
              <w:rPr>
                <w:rFonts w:ascii="Arial"/>
                <w:b/>
                <w:spacing w:val="-6"/>
                <w:sz w:val="20"/>
              </w:rPr>
              <w:t xml:space="preserve"> </w:t>
            </w:r>
            <w:r>
              <w:rPr>
                <w:rFonts w:ascii="Arial"/>
                <w:b/>
                <w:spacing w:val="-2"/>
                <w:sz w:val="20"/>
              </w:rPr>
              <w:t>principles</w:t>
            </w:r>
          </w:p>
          <w:p w14:paraId="3E7D406C" w14:textId="77777777" w:rsidR="009909C4" w:rsidRDefault="00CD319F">
            <w:pPr>
              <w:pStyle w:val="TableParagraph"/>
              <w:spacing w:before="202"/>
              <w:ind w:right="184"/>
              <w:rPr>
                <w:sz w:val="20"/>
              </w:rPr>
            </w:pPr>
            <w:r>
              <w:rPr>
                <w:sz w:val="20"/>
              </w:rPr>
              <w:t>All</w:t>
            </w:r>
            <w:r>
              <w:rPr>
                <w:spacing w:val="-12"/>
                <w:sz w:val="20"/>
              </w:rPr>
              <w:t xml:space="preserve"> </w:t>
            </w:r>
            <w:r>
              <w:rPr>
                <w:sz w:val="20"/>
              </w:rPr>
              <w:t>marketing</w:t>
            </w:r>
            <w:r>
              <w:rPr>
                <w:spacing w:val="-9"/>
                <w:sz w:val="20"/>
              </w:rPr>
              <w:t xml:space="preserve"> </w:t>
            </w:r>
            <w:r>
              <w:rPr>
                <w:sz w:val="20"/>
              </w:rPr>
              <w:t>communications</w:t>
            </w:r>
            <w:r>
              <w:rPr>
                <w:spacing w:val="-9"/>
                <w:sz w:val="20"/>
              </w:rPr>
              <w:t xml:space="preserve"> </w:t>
            </w:r>
            <w:r>
              <w:rPr>
                <w:sz w:val="20"/>
              </w:rPr>
              <w:t>should</w:t>
            </w:r>
            <w:r>
              <w:rPr>
                <w:spacing w:val="-8"/>
                <w:sz w:val="20"/>
              </w:rPr>
              <w:t xml:space="preserve"> </w:t>
            </w:r>
            <w:r>
              <w:rPr>
                <w:sz w:val="20"/>
              </w:rPr>
              <w:t>be</w:t>
            </w:r>
            <w:r>
              <w:rPr>
                <w:spacing w:val="-8"/>
                <w:sz w:val="20"/>
              </w:rPr>
              <w:t xml:space="preserve"> </w:t>
            </w:r>
            <w:r>
              <w:rPr>
                <w:sz w:val="20"/>
              </w:rPr>
              <w:t>legal,</w:t>
            </w:r>
            <w:r>
              <w:rPr>
                <w:spacing w:val="-9"/>
                <w:sz w:val="20"/>
              </w:rPr>
              <w:t xml:space="preserve"> </w:t>
            </w:r>
            <w:r>
              <w:rPr>
                <w:sz w:val="20"/>
              </w:rPr>
              <w:t>decent, honest, and truthful.</w:t>
            </w:r>
          </w:p>
          <w:p w14:paraId="661D5655" w14:textId="60C7EED1" w:rsidR="009909C4" w:rsidRDefault="00CD319F">
            <w:pPr>
              <w:pStyle w:val="TableParagraph"/>
              <w:spacing w:before="200"/>
              <w:ind w:right="184"/>
              <w:rPr>
                <w:sz w:val="20"/>
              </w:rPr>
            </w:pPr>
            <w:r>
              <w:rPr>
                <w:sz w:val="20"/>
              </w:rPr>
              <w:t>All</w:t>
            </w:r>
            <w:r>
              <w:rPr>
                <w:spacing w:val="-11"/>
                <w:sz w:val="20"/>
              </w:rPr>
              <w:t xml:space="preserve"> </w:t>
            </w:r>
            <w:r>
              <w:rPr>
                <w:sz w:val="20"/>
              </w:rPr>
              <w:t>marketing</w:t>
            </w:r>
            <w:r>
              <w:rPr>
                <w:spacing w:val="-8"/>
                <w:sz w:val="20"/>
              </w:rPr>
              <w:t xml:space="preserve"> </w:t>
            </w:r>
            <w:r>
              <w:rPr>
                <w:sz w:val="20"/>
              </w:rPr>
              <w:t>communications</w:t>
            </w:r>
            <w:r>
              <w:rPr>
                <w:spacing w:val="-7"/>
                <w:sz w:val="20"/>
              </w:rPr>
              <w:t xml:space="preserve"> </w:t>
            </w:r>
            <w:r>
              <w:rPr>
                <w:sz w:val="20"/>
              </w:rPr>
              <w:t>should</w:t>
            </w:r>
            <w:r>
              <w:rPr>
                <w:spacing w:val="-6"/>
                <w:sz w:val="20"/>
              </w:rPr>
              <w:t xml:space="preserve"> </w:t>
            </w:r>
            <w:r>
              <w:rPr>
                <w:sz w:val="20"/>
              </w:rPr>
              <w:t>be</w:t>
            </w:r>
            <w:r>
              <w:rPr>
                <w:spacing w:val="-8"/>
                <w:sz w:val="20"/>
              </w:rPr>
              <w:t xml:space="preserve"> </w:t>
            </w:r>
            <w:r>
              <w:rPr>
                <w:sz w:val="20"/>
              </w:rPr>
              <w:t>prepared</w:t>
            </w:r>
            <w:r>
              <w:rPr>
                <w:spacing w:val="-7"/>
                <w:sz w:val="20"/>
              </w:rPr>
              <w:t xml:space="preserve"> </w:t>
            </w:r>
            <w:r>
              <w:rPr>
                <w:sz w:val="20"/>
              </w:rPr>
              <w:t>with</w:t>
            </w:r>
            <w:r>
              <w:rPr>
                <w:spacing w:val="-6"/>
                <w:sz w:val="20"/>
              </w:rPr>
              <w:t xml:space="preserve"> </w:t>
            </w:r>
            <w:r>
              <w:rPr>
                <w:sz w:val="20"/>
              </w:rPr>
              <w:t>a due sense of social</w:t>
            </w:r>
            <w:ins w:id="98" w:author="DEGERATU Georgiana" w:date="2025-01-27T11:56:00Z" w16du:dateUtc="2025-01-27T10:56:00Z">
              <w:r w:rsidR="00FC24EC">
                <w:rPr>
                  <w:sz w:val="20"/>
                </w:rPr>
                <w:t>, environmental</w:t>
              </w:r>
            </w:ins>
            <w:r>
              <w:rPr>
                <w:sz w:val="20"/>
              </w:rPr>
              <w:t xml:space="preserve"> and professional responsibility and should conform to the principles of fair competition, as generally accepted in business.</w:t>
            </w:r>
          </w:p>
          <w:p w14:paraId="0E85F8B0" w14:textId="602A38E5" w:rsidR="009909C4" w:rsidRDefault="00CD319F">
            <w:pPr>
              <w:pStyle w:val="TableParagraph"/>
              <w:spacing w:before="201"/>
              <w:rPr>
                <w:sz w:val="20"/>
              </w:rPr>
            </w:pPr>
            <w:del w:id="99" w:author="DEGERATU Georgiana" w:date="2025-01-27T11:57:00Z" w16du:dateUtc="2025-01-27T10:57:00Z">
              <w:r w:rsidDel="00E01342">
                <w:rPr>
                  <w:sz w:val="20"/>
                </w:rPr>
                <w:delText>No</w:delText>
              </w:r>
              <w:r w:rsidDel="00E01342">
                <w:rPr>
                  <w:spacing w:val="-8"/>
                  <w:sz w:val="20"/>
                </w:rPr>
                <w:delText xml:space="preserve"> </w:delText>
              </w:r>
              <w:r w:rsidDel="00E01342">
                <w:rPr>
                  <w:sz w:val="20"/>
                </w:rPr>
                <w:delText>communication</w:delText>
              </w:r>
              <w:r w:rsidDel="00E01342">
                <w:rPr>
                  <w:spacing w:val="-9"/>
                  <w:sz w:val="20"/>
                </w:rPr>
                <w:delText xml:space="preserve"> </w:delText>
              </w:r>
              <w:r w:rsidDel="00E01342">
                <w:rPr>
                  <w:sz w:val="20"/>
                </w:rPr>
                <w:delText>should</w:delText>
              </w:r>
              <w:r w:rsidDel="00E01342">
                <w:rPr>
                  <w:spacing w:val="-6"/>
                  <w:sz w:val="20"/>
                </w:rPr>
                <w:delText xml:space="preserve"> </w:delText>
              </w:r>
              <w:r w:rsidDel="00E01342">
                <w:rPr>
                  <w:sz w:val="20"/>
                </w:rPr>
                <w:delText>be</w:delText>
              </w:r>
              <w:r w:rsidDel="00E01342">
                <w:rPr>
                  <w:spacing w:val="-9"/>
                  <w:sz w:val="20"/>
                </w:rPr>
                <w:delText xml:space="preserve"> </w:delText>
              </w:r>
              <w:r w:rsidDel="00E01342">
                <w:rPr>
                  <w:sz w:val="20"/>
                </w:rPr>
                <w:delText>such</w:delText>
              </w:r>
              <w:r w:rsidDel="00E01342">
                <w:rPr>
                  <w:spacing w:val="-5"/>
                  <w:sz w:val="20"/>
                </w:rPr>
                <w:delText xml:space="preserve"> </w:delText>
              </w:r>
              <w:r w:rsidDel="00E01342">
                <w:rPr>
                  <w:sz w:val="20"/>
                </w:rPr>
                <w:delText>as</w:delText>
              </w:r>
              <w:r w:rsidDel="00E01342">
                <w:rPr>
                  <w:spacing w:val="-7"/>
                  <w:sz w:val="20"/>
                </w:rPr>
                <w:delText xml:space="preserve"> </w:delText>
              </w:r>
              <w:r w:rsidDel="00E01342">
                <w:rPr>
                  <w:sz w:val="20"/>
                </w:rPr>
                <w:delText>to</w:delText>
              </w:r>
              <w:r w:rsidDel="00E01342">
                <w:rPr>
                  <w:spacing w:val="-8"/>
                  <w:sz w:val="20"/>
                </w:rPr>
                <w:delText xml:space="preserve"> </w:delText>
              </w:r>
              <w:r w:rsidDel="00E01342">
                <w:rPr>
                  <w:sz w:val="20"/>
                </w:rPr>
                <w:delText>impair</w:delText>
              </w:r>
              <w:r w:rsidDel="00E01342">
                <w:rPr>
                  <w:spacing w:val="-7"/>
                  <w:sz w:val="20"/>
                </w:rPr>
                <w:delText xml:space="preserve"> </w:delText>
              </w:r>
              <w:r w:rsidDel="00E01342">
                <w:rPr>
                  <w:sz w:val="20"/>
                </w:rPr>
                <w:delText>public confidence in marketing.</w:delText>
              </w:r>
            </w:del>
            <w:ins w:id="100" w:author="DEGERATU Georgiana" w:date="2025-01-27T11:57:00Z" w16du:dateUtc="2025-01-27T10:57:00Z">
              <w:r w:rsidR="00E01342">
                <w:rPr>
                  <w:sz w:val="20"/>
                </w:rPr>
                <w:t xml:space="preserve"> </w:t>
              </w:r>
              <w:r w:rsidR="00E01342" w:rsidRPr="00E01342">
                <w:rPr>
                  <w:sz w:val="20"/>
                </w:rPr>
                <w:t>No communication should in the content and manner made undermine the public’s trust and confidence in marketing communications.</w:t>
              </w:r>
              <w:r w:rsidR="00E01342">
                <w:rPr>
                  <w:sz w:val="20"/>
                </w:rPr>
                <w:t xml:space="preserve"> </w:t>
              </w:r>
            </w:ins>
          </w:p>
        </w:tc>
        <w:tc>
          <w:tcPr>
            <w:tcW w:w="9001" w:type="dxa"/>
          </w:tcPr>
          <w:p w14:paraId="44A22A70" w14:textId="77777777" w:rsidR="009909C4" w:rsidRDefault="009909C4">
            <w:pPr>
              <w:pStyle w:val="TableParagraph"/>
              <w:spacing w:before="195"/>
              <w:ind w:left="0"/>
              <w:rPr>
                <w:rFonts w:ascii="Arial"/>
                <w:b/>
                <w:sz w:val="20"/>
              </w:rPr>
            </w:pPr>
          </w:p>
          <w:p w14:paraId="1C42F4DD" w14:textId="6132E3DE" w:rsidR="009909C4" w:rsidRDefault="00CD319F">
            <w:pPr>
              <w:pStyle w:val="TableParagraph"/>
              <w:spacing w:before="1"/>
              <w:ind w:right="174"/>
              <w:rPr>
                <w:sz w:val="20"/>
              </w:rPr>
            </w:pPr>
            <w:r>
              <w:rPr>
                <w:sz w:val="20"/>
              </w:rPr>
              <w:t>As</w:t>
            </w:r>
            <w:r>
              <w:rPr>
                <w:spacing w:val="-5"/>
                <w:sz w:val="20"/>
              </w:rPr>
              <w:t xml:space="preserve"> </w:t>
            </w:r>
            <w:r>
              <w:rPr>
                <w:sz w:val="20"/>
              </w:rPr>
              <w:t>an</w:t>
            </w:r>
            <w:r>
              <w:rPr>
                <w:spacing w:val="-5"/>
                <w:sz w:val="20"/>
              </w:rPr>
              <w:t xml:space="preserve"> </w:t>
            </w:r>
            <w:r>
              <w:rPr>
                <w:sz w:val="20"/>
              </w:rPr>
              <w:t>overriding</w:t>
            </w:r>
            <w:r>
              <w:rPr>
                <w:spacing w:val="-7"/>
                <w:sz w:val="20"/>
              </w:rPr>
              <w:t xml:space="preserve"> </w:t>
            </w:r>
            <w:r>
              <w:rPr>
                <w:sz w:val="20"/>
              </w:rPr>
              <w:t>principle,</w:t>
            </w:r>
            <w:r>
              <w:rPr>
                <w:spacing w:val="-3"/>
                <w:sz w:val="20"/>
              </w:rPr>
              <w:t xml:space="preserve"> </w:t>
            </w:r>
            <w:r>
              <w:rPr>
                <w:sz w:val="20"/>
              </w:rPr>
              <w:t>all</w:t>
            </w:r>
            <w:r>
              <w:rPr>
                <w:spacing w:val="-4"/>
                <w:sz w:val="20"/>
              </w:rPr>
              <w:t xml:space="preserve"> </w:t>
            </w:r>
            <w:r>
              <w:rPr>
                <w:sz w:val="20"/>
              </w:rPr>
              <w:t>marketing</w:t>
            </w:r>
            <w:r>
              <w:rPr>
                <w:spacing w:val="-9"/>
                <w:sz w:val="20"/>
              </w:rPr>
              <w:t xml:space="preserve"> </w:t>
            </w:r>
            <w:r>
              <w:rPr>
                <w:sz w:val="20"/>
              </w:rPr>
              <w:t>communications</w:t>
            </w:r>
            <w:r>
              <w:rPr>
                <w:spacing w:val="-5"/>
                <w:sz w:val="20"/>
              </w:rPr>
              <w:t xml:space="preserve"> </w:t>
            </w:r>
            <w:r>
              <w:rPr>
                <w:sz w:val="20"/>
              </w:rPr>
              <w:t>of</w:t>
            </w:r>
            <w:r>
              <w:rPr>
                <w:spacing w:val="-4"/>
                <w:sz w:val="20"/>
              </w:rPr>
              <w:t xml:space="preserve"> </w:t>
            </w:r>
            <w:r>
              <w:rPr>
                <w:sz w:val="20"/>
              </w:rPr>
              <w:t>alcohol</w:t>
            </w:r>
            <w:ins w:id="101" w:author="DEGERATU Georgiana" w:date="2025-01-27T11:43:00Z" w16du:dateUtc="2025-01-27T10:43:00Z">
              <w:r w:rsidR="00323478">
                <w:rPr>
                  <w:sz w:val="20"/>
                </w:rPr>
                <w:t xml:space="preserve"> and </w:t>
              </w:r>
            </w:ins>
            <w:ins w:id="102" w:author="DEGERATU Georgiana" w:date="2025-01-27T11:44:00Z" w16du:dateUtc="2025-01-27T10:44:00Z">
              <w:r w:rsidR="0039442E">
                <w:rPr>
                  <w:sz w:val="20"/>
                </w:rPr>
                <w:t xml:space="preserve">their </w:t>
              </w:r>
            </w:ins>
            <w:ins w:id="103" w:author="DEGERATU Georgiana" w:date="2025-01-27T11:43:00Z" w16du:dateUtc="2025-01-27T10:43:00Z">
              <w:r w:rsidR="00323478" w:rsidRPr="00323478">
                <w:rPr>
                  <w:sz w:val="20"/>
                </w:rPr>
                <w:t>alcohol-free brand extensions</w:t>
              </w:r>
            </w:ins>
            <w:r>
              <w:rPr>
                <w:spacing w:val="-7"/>
                <w:sz w:val="20"/>
              </w:rPr>
              <w:t xml:space="preserve"> </w:t>
            </w:r>
            <w:r>
              <w:rPr>
                <w:sz w:val="20"/>
              </w:rPr>
              <w:t>should</w:t>
            </w:r>
            <w:r>
              <w:rPr>
                <w:spacing w:val="-4"/>
                <w:sz w:val="20"/>
              </w:rPr>
              <w:t xml:space="preserve"> </w:t>
            </w:r>
            <w:r>
              <w:rPr>
                <w:sz w:val="20"/>
              </w:rPr>
              <w:t>be</w:t>
            </w:r>
            <w:r>
              <w:rPr>
                <w:spacing w:val="-6"/>
                <w:sz w:val="20"/>
              </w:rPr>
              <w:t xml:space="preserve"> </w:t>
            </w:r>
            <w:r>
              <w:rPr>
                <w:sz w:val="20"/>
              </w:rPr>
              <w:t>so</w:t>
            </w:r>
            <w:r>
              <w:rPr>
                <w:spacing w:val="-4"/>
                <w:sz w:val="20"/>
              </w:rPr>
              <w:t xml:space="preserve"> </w:t>
            </w:r>
            <w:r>
              <w:rPr>
                <w:sz w:val="20"/>
              </w:rPr>
              <w:t>designed</w:t>
            </w:r>
            <w:r>
              <w:rPr>
                <w:spacing w:val="-6"/>
                <w:sz w:val="20"/>
              </w:rPr>
              <w:t xml:space="preserve"> </w:t>
            </w:r>
            <w:r>
              <w:rPr>
                <w:sz w:val="20"/>
              </w:rPr>
              <w:t>to market products to persons of legal purchase age in</w:t>
            </w:r>
            <w:r>
              <w:rPr>
                <w:spacing w:val="-1"/>
                <w:sz w:val="20"/>
              </w:rPr>
              <w:t xml:space="preserve"> </w:t>
            </w:r>
            <w:r>
              <w:rPr>
                <w:sz w:val="20"/>
              </w:rPr>
              <w:t>a responsible and appropriate manner.</w:t>
            </w:r>
          </w:p>
          <w:p w14:paraId="4FB88485" w14:textId="77777777" w:rsidR="009909C4" w:rsidRDefault="00CD319F">
            <w:pPr>
              <w:pStyle w:val="TableParagraph"/>
              <w:spacing w:before="197"/>
              <w:ind w:right="174"/>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incite</w:t>
            </w:r>
            <w:r>
              <w:rPr>
                <w:spacing w:val="-6"/>
                <w:sz w:val="20"/>
              </w:rPr>
              <w:t xml:space="preserve"> </w:t>
            </w:r>
            <w:r>
              <w:rPr>
                <w:sz w:val="20"/>
              </w:rPr>
              <w:t>or</w:t>
            </w:r>
            <w:r>
              <w:rPr>
                <w:spacing w:val="-7"/>
                <w:sz w:val="20"/>
              </w:rPr>
              <w:t xml:space="preserve"> </w:t>
            </w:r>
            <w:r>
              <w:rPr>
                <w:sz w:val="20"/>
              </w:rPr>
              <w:t>condone</w:t>
            </w:r>
            <w:r>
              <w:rPr>
                <w:spacing w:val="-6"/>
                <w:sz w:val="20"/>
              </w:rPr>
              <w:t xml:space="preserve"> </w:t>
            </w:r>
            <w:r>
              <w:rPr>
                <w:sz w:val="20"/>
              </w:rPr>
              <w:t>illegal</w:t>
            </w:r>
            <w:r>
              <w:rPr>
                <w:spacing w:val="-6"/>
                <w:sz w:val="20"/>
              </w:rPr>
              <w:t xml:space="preserve"> </w:t>
            </w:r>
            <w:proofErr w:type="spellStart"/>
            <w:r>
              <w:rPr>
                <w:sz w:val="20"/>
              </w:rPr>
              <w:t>behaviour</w:t>
            </w:r>
            <w:proofErr w:type="spellEnd"/>
            <w:r>
              <w:rPr>
                <w:sz w:val="20"/>
              </w:rPr>
              <w:t>,</w:t>
            </w:r>
            <w:r>
              <w:rPr>
                <w:spacing w:val="-5"/>
                <w:sz w:val="20"/>
              </w:rPr>
              <w:t xml:space="preserve"> </w:t>
            </w:r>
            <w:r>
              <w:rPr>
                <w:sz w:val="20"/>
              </w:rPr>
              <w:t>excessive</w:t>
            </w:r>
            <w:r>
              <w:rPr>
                <w:spacing w:val="-9"/>
                <w:sz w:val="20"/>
              </w:rPr>
              <w:t xml:space="preserve"> </w:t>
            </w:r>
            <w:r>
              <w:rPr>
                <w:sz w:val="20"/>
              </w:rPr>
              <w:t>consumption or undermine healthy lifestyles.</w:t>
            </w:r>
          </w:p>
          <w:p w14:paraId="74C0D208" w14:textId="77777777" w:rsidR="009909C4" w:rsidRDefault="00CD319F">
            <w:pPr>
              <w:pStyle w:val="TableParagraph"/>
              <w:spacing w:before="200"/>
              <w:ind w:right="174"/>
              <w:rPr>
                <w:sz w:val="20"/>
              </w:rPr>
            </w:pPr>
            <w:r>
              <w:rPr>
                <w:sz w:val="20"/>
              </w:rPr>
              <w:t>Marketing communications should respect the spirit of ICC, local and sectoral self-regulatory codes,</w:t>
            </w:r>
            <w:r>
              <w:rPr>
                <w:spacing w:val="-6"/>
                <w:sz w:val="20"/>
              </w:rPr>
              <w:t xml:space="preserve"> </w:t>
            </w:r>
            <w:r>
              <w:rPr>
                <w:sz w:val="20"/>
              </w:rPr>
              <w:t>in</w:t>
            </w:r>
            <w:r>
              <w:rPr>
                <w:spacing w:val="-6"/>
                <w:sz w:val="20"/>
              </w:rPr>
              <w:t xml:space="preserve"> </w:t>
            </w:r>
            <w:r>
              <w:rPr>
                <w:sz w:val="20"/>
              </w:rPr>
              <w:t>order</w:t>
            </w:r>
            <w:r>
              <w:rPr>
                <w:spacing w:val="-5"/>
                <w:sz w:val="20"/>
              </w:rPr>
              <w:t xml:space="preserve"> </w:t>
            </w:r>
            <w:r>
              <w:rPr>
                <w:sz w:val="20"/>
              </w:rPr>
              <w:t>to</w:t>
            </w:r>
            <w:r>
              <w:rPr>
                <w:spacing w:val="-6"/>
                <w:sz w:val="20"/>
              </w:rPr>
              <w:t xml:space="preserve"> </w:t>
            </w:r>
            <w:r>
              <w:rPr>
                <w:sz w:val="20"/>
              </w:rPr>
              <w:t>maintain</w:t>
            </w:r>
            <w:r>
              <w:rPr>
                <w:spacing w:val="-6"/>
                <w:sz w:val="20"/>
              </w:rPr>
              <w:t xml:space="preserve"> </w:t>
            </w:r>
            <w:r>
              <w:rPr>
                <w:sz w:val="20"/>
              </w:rPr>
              <w:t>confidence</w:t>
            </w:r>
            <w:r>
              <w:rPr>
                <w:spacing w:val="-6"/>
                <w:sz w:val="20"/>
              </w:rPr>
              <w:t xml:space="preserve"> </w:t>
            </w:r>
            <w:r>
              <w:rPr>
                <w:sz w:val="20"/>
              </w:rPr>
              <w:t>both</w:t>
            </w:r>
            <w:r>
              <w:rPr>
                <w:spacing w:val="-6"/>
                <w:sz w:val="20"/>
              </w:rPr>
              <w:t xml:space="preserve"> </w:t>
            </w:r>
            <w:r>
              <w:rPr>
                <w:sz w:val="20"/>
              </w:rPr>
              <w:t>in</w:t>
            </w:r>
            <w:r>
              <w:rPr>
                <w:spacing w:val="-6"/>
                <w:sz w:val="20"/>
              </w:rPr>
              <w:t xml:space="preserve"> </w:t>
            </w:r>
            <w:r>
              <w:rPr>
                <w:sz w:val="20"/>
              </w:rPr>
              <w:t>marketing</w:t>
            </w:r>
            <w:r>
              <w:rPr>
                <w:spacing w:val="-6"/>
                <w:sz w:val="20"/>
              </w:rPr>
              <w:t xml:space="preserve"> </w:t>
            </w:r>
            <w:r>
              <w:rPr>
                <w:sz w:val="20"/>
              </w:rPr>
              <w:t>communications</w:t>
            </w:r>
            <w:r>
              <w:rPr>
                <w:spacing w:val="-5"/>
                <w:sz w:val="20"/>
              </w:rPr>
              <w:t xml:space="preserve"> </w:t>
            </w:r>
            <w:r>
              <w:rPr>
                <w:sz w:val="20"/>
              </w:rPr>
              <w:t>and</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self-regulation </w:t>
            </w:r>
            <w:r>
              <w:rPr>
                <w:spacing w:val="-2"/>
                <w:sz w:val="20"/>
              </w:rPr>
              <w:t>system.</w:t>
            </w:r>
          </w:p>
        </w:tc>
      </w:tr>
      <w:tr w:rsidR="009909C4" w14:paraId="6A44A163" w14:textId="77777777">
        <w:trPr>
          <w:trHeight w:val="4445"/>
        </w:trPr>
        <w:tc>
          <w:tcPr>
            <w:tcW w:w="5581" w:type="dxa"/>
          </w:tcPr>
          <w:p w14:paraId="3E3A9881" w14:textId="6721EA70"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2</w:t>
            </w:r>
            <w:r>
              <w:rPr>
                <w:rFonts w:ascii="Arial"/>
                <w:b/>
                <w:spacing w:val="-6"/>
                <w:sz w:val="20"/>
                <w:u w:val="thick"/>
              </w:rPr>
              <w:t xml:space="preserve"> </w:t>
            </w:r>
            <w:r>
              <w:rPr>
                <w:rFonts w:ascii="Arial"/>
                <w:b/>
                <w:sz w:val="20"/>
              </w:rPr>
              <w:t>Social</w:t>
            </w:r>
            <w:r>
              <w:rPr>
                <w:rFonts w:ascii="Arial"/>
                <w:b/>
                <w:spacing w:val="-7"/>
                <w:sz w:val="20"/>
              </w:rPr>
              <w:t xml:space="preserve"> </w:t>
            </w:r>
            <w:ins w:id="104" w:author="DEGERATU Georgiana" w:date="2025-01-27T11:58:00Z" w16du:dateUtc="2025-01-27T10:58:00Z">
              <w:r w:rsidR="00F9588B">
                <w:rPr>
                  <w:rFonts w:ascii="Arial"/>
                  <w:b/>
                  <w:spacing w:val="-7"/>
                  <w:sz w:val="20"/>
                </w:rPr>
                <w:t xml:space="preserve">and environmental </w:t>
              </w:r>
            </w:ins>
            <w:r>
              <w:rPr>
                <w:rFonts w:ascii="Arial"/>
                <w:b/>
                <w:spacing w:val="-2"/>
                <w:sz w:val="20"/>
              </w:rPr>
              <w:t>responsibility</w:t>
            </w:r>
          </w:p>
          <w:p w14:paraId="68F96354" w14:textId="3CE0A240" w:rsidR="009909C4" w:rsidRDefault="00CD319F">
            <w:pPr>
              <w:pStyle w:val="TableParagraph"/>
              <w:spacing w:before="199"/>
              <w:ind w:right="184"/>
              <w:rPr>
                <w:ins w:id="105" w:author="DEGERATU Georgiana" w:date="2025-01-27T12:01:00Z" w16du:dateUtc="2025-01-27T11:01:00Z"/>
                <w:sz w:val="20"/>
              </w:rPr>
            </w:pPr>
            <w:r>
              <w:rPr>
                <w:sz w:val="20"/>
              </w:rPr>
              <w:t>Marketing communications should respect human dignity and</w:t>
            </w:r>
            <w:r>
              <w:rPr>
                <w:spacing w:val="-6"/>
                <w:sz w:val="20"/>
              </w:rPr>
              <w:t xml:space="preserve"> </w:t>
            </w:r>
            <w:r>
              <w:rPr>
                <w:sz w:val="20"/>
              </w:rPr>
              <w:t>should</w:t>
            </w:r>
            <w:r>
              <w:rPr>
                <w:spacing w:val="-4"/>
                <w:sz w:val="20"/>
              </w:rPr>
              <w:t xml:space="preserve"> </w:t>
            </w:r>
            <w:r>
              <w:rPr>
                <w:sz w:val="20"/>
              </w:rPr>
              <w:t>not</w:t>
            </w:r>
            <w:r>
              <w:rPr>
                <w:spacing w:val="-6"/>
                <w:sz w:val="20"/>
              </w:rPr>
              <w:t xml:space="preserve"> </w:t>
            </w:r>
            <w:r>
              <w:rPr>
                <w:sz w:val="20"/>
              </w:rPr>
              <w:t>incite</w:t>
            </w:r>
            <w:r>
              <w:rPr>
                <w:spacing w:val="-4"/>
                <w:sz w:val="20"/>
              </w:rPr>
              <w:t xml:space="preserve"> </w:t>
            </w:r>
            <w:r>
              <w:rPr>
                <w:sz w:val="20"/>
              </w:rPr>
              <w:t>or</w:t>
            </w:r>
            <w:r>
              <w:rPr>
                <w:spacing w:val="-7"/>
                <w:sz w:val="20"/>
              </w:rPr>
              <w:t xml:space="preserve"> </w:t>
            </w:r>
            <w:r>
              <w:rPr>
                <w:sz w:val="20"/>
              </w:rPr>
              <w:t>condone</w:t>
            </w:r>
            <w:r>
              <w:rPr>
                <w:spacing w:val="-6"/>
                <w:sz w:val="20"/>
              </w:rPr>
              <w:t xml:space="preserve"> </w:t>
            </w:r>
            <w:r>
              <w:rPr>
                <w:sz w:val="20"/>
              </w:rPr>
              <w:t>any</w:t>
            </w:r>
            <w:r>
              <w:rPr>
                <w:spacing w:val="-11"/>
                <w:sz w:val="20"/>
              </w:rPr>
              <w:t xml:space="preserve"> </w:t>
            </w:r>
            <w:r>
              <w:rPr>
                <w:sz w:val="20"/>
              </w:rPr>
              <w:t>form</w:t>
            </w:r>
            <w:r>
              <w:rPr>
                <w:spacing w:val="-4"/>
                <w:sz w:val="20"/>
              </w:rPr>
              <w:t xml:space="preserve"> </w:t>
            </w:r>
            <w:r>
              <w:rPr>
                <w:sz w:val="20"/>
              </w:rPr>
              <w:t>of</w:t>
            </w:r>
            <w:r>
              <w:rPr>
                <w:spacing w:val="-6"/>
                <w:sz w:val="20"/>
              </w:rPr>
              <w:t xml:space="preserve"> </w:t>
            </w:r>
            <w:r>
              <w:rPr>
                <w:sz w:val="20"/>
              </w:rPr>
              <w:t xml:space="preserve">discrimination, including that based upon </w:t>
            </w:r>
            <w:ins w:id="106" w:author="DEGERATU Georgiana" w:date="2025-01-27T11:59:00Z" w16du:dateUtc="2025-01-27T10:59:00Z">
              <w:r w:rsidR="00B11505">
                <w:rPr>
                  <w:sz w:val="20"/>
                </w:rPr>
                <w:t xml:space="preserve">ethnic or </w:t>
              </w:r>
            </w:ins>
            <w:del w:id="107" w:author="DEGERATU Georgiana" w:date="2025-01-27T11:59:00Z" w16du:dateUtc="2025-01-27T10:59:00Z">
              <w:r w:rsidDel="00B11505">
                <w:rPr>
                  <w:sz w:val="20"/>
                </w:rPr>
                <w:delText xml:space="preserve">race, </w:delText>
              </w:r>
            </w:del>
            <w:r>
              <w:rPr>
                <w:sz w:val="20"/>
              </w:rPr>
              <w:t xml:space="preserve">national origin, religion, gender, age, </w:t>
            </w:r>
            <w:ins w:id="108" w:author="DEGERATU Georgiana" w:date="2025-01-27T11:59:00Z" w16du:dateUtc="2025-01-27T10:59:00Z">
              <w:r w:rsidR="000125EA">
                <w:rPr>
                  <w:sz w:val="20"/>
                </w:rPr>
                <w:t xml:space="preserve">physical attributes, mental health, </w:t>
              </w:r>
            </w:ins>
            <w:r>
              <w:rPr>
                <w:sz w:val="20"/>
              </w:rPr>
              <w:t>disability or sexual orientation.</w:t>
            </w:r>
          </w:p>
          <w:p w14:paraId="381974B6" w14:textId="77777777" w:rsidR="00AB4AC8" w:rsidRDefault="00AB4AC8">
            <w:pPr>
              <w:pStyle w:val="TableParagraph"/>
              <w:spacing w:before="199"/>
              <w:ind w:right="184"/>
              <w:rPr>
                <w:ins w:id="109" w:author="DEGERATU Georgiana" w:date="2025-01-27T12:00:00Z" w16du:dateUtc="2025-01-27T11:00:00Z"/>
                <w:sz w:val="20"/>
              </w:rPr>
            </w:pPr>
          </w:p>
          <w:p w14:paraId="7A320562" w14:textId="77777777" w:rsidR="000101D7" w:rsidRDefault="000101D7" w:rsidP="000101D7">
            <w:pPr>
              <w:rPr>
                <w:ins w:id="110" w:author="DEGERATU Georgiana" w:date="2025-01-27T12:01:00Z" w16du:dateUtc="2025-01-27T11:01:00Z"/>
              </w:rPr>
            </w:pPr>
            <w:ins w:id="111" w:author="DEGERATU Georgiana" w:date="2025-01-27T12:01:00Z" w16du:dateUtc="2025-01-27T11:01:00Z">
              <w:r>
                <w:t xml:space="preserve">Marketers are encouraged to be mindful of diversity and </w:t>
              </w:r>
              <w:r>
                <w:lastRenderedPageBreak/>
                <w:t>inclusion</w:t>
              </w:r>
              <w:r>
                <w:rPr>
                  <w:rStyle w:val="FootnoteReference"/>
                </w:rPr>
                <w:footnoteReference w:id="2"/>
              </w:r>
              <w:r>
                <w:t xml:space="preserve"> and seek to avoid stereotypes and objectification</w:t>
              </w:r>
              <w:r>
                <w:rPr>
                  <w:rStyle w:val="FootnoteReference"/>
                </w:rPr>
                <w:footnoteReference w:id="3"/>
              </w:r>
              <w:r>
                <w:t xml:space="preserve"> . </w:t>
              </w:r>
            </w:ins>
          </w:p>
          <w:p w14:paraId="33C3BEFF" w14:textId="77777777" w:rsidR="00AB4AC8" w:rsidRDefault="00AB4AC8" w:rsidP="000101D7">
            <w:pPr>
              <w:rPr>
                <w:ins w:id="117" w:author="DEGERATU Georgiana" w:date="2025-01-27T12:01:00Z" w16du:dateUtc="2025-01-27T11:01:00Z"/>
              </w:rPr>
            </w:pPr>
          </w:p>
          <w:p w14:paraId="6C058632" w14:textId="77777777" w:rsidR="000101D7" w:rsidRDefault="000101D7" w:rsidP="000101D7">
            <w:pPr>
              <w:ind w:right="289"/>
              <w:textAlignment w:val="baseline"/>
              <w:rPr>
                <w:ins w:id="118" w:author="DEGERATU Georgiana" w:date="2025-01-27T12:01:00Z" w16du:dateUtc="2025-01-27T11:01:00Z"/>
                <w:rFonts w:eastAsia="Arial" w:cs="Arial"/>
              </w:rPr>
            </w:pPr>
            <w:ins w:id="119" w:author="DEGERATU Georgiana" w:date="2025-01-27T12:01:00Z" w16du:dateUtc="2025-01-27T11:01:00Z">
              <w:r w:rsidRPr="00BE2E2B">
                <w:rPr>
                  <w:rFonts w:eastAsia="Arial" w:cs="Arial"/>
                </w:rPr>
                <w:t>No marketing communication should be associated with corrupt practices</w:t>
              </w:r>
              <w:r w:rsidRPr="00BE2E2B">
                <w:rPr>
                  <w:rStyle w:val="FootnoteReference"/>
                  <w:rFonts w:eastAsia="Arial" w:cs="Arial"/>
                </w:rPr>
                <w:footnoteReference w:id="4"/>
              </w:r>
              <w:r>
                <w:rPr>
                  <w:rFonts w:eastAsia="Arial" w:cs="Arial"/>
                </w:rPr>
                <w:t xml:space="preserve"> </w:t>
              </w:r>
              <w:r w:rsidRPr="00BE2E2B">
                <w:rPr>
                  <w:rFonts w:eastAsia="Arial" w:cs="Arial"/>
                </w:rPr>
                <w:t xml:space="preserve">of any kind. </w:t>
              </w:r>
            </w:ins>
          </w:p>
          <w:p w14:paraId="2AFA2746" w14:textId="77777777" w:rsidR="000101D7" w:rsidRDefault="000101D7" w:rsidP="000101D7">
            <w:pPr>
              <w:ind w:right="289"/>
              <w:textAlignment w:val="baseline"/>
              <w:rPr>
                <w:ins w:id="123" w:author="DEGERATU Georgiana" w:date="2025-01-27T12:01:00Z" w16du:dateUtc="2025-01-27T11:01:00Z"/>
                <w:rFonts w:eastAsia="Arial" w:cs="Arial"/>
              </w:rPr>
            </w:pPr>
          </w:p>
          <w:p w14:paraId="59C16CB0" w14:textId="77777777" w:rsidR="000101D7" w:rsidRPr="00BE2E2B" w:rsidRDefault="000101D7" w:rsidP="000101D7">
            <w:pPr>
              <w:ind w:right="289"/>
              <w:textAlignment w:val="baseline"/>
              <w:rPr>
                <w:ins w:id="124" w:author="DEGERATU Georgiana" w:date="2025-01-27T12:01:00Z" w16du:dateUtc="2025-01-27T11:01:00Z"/>
                <w:rFonts w:eastAsia="Arial" w:cs="Arial"/>
              </w:rPr>
            </w:pPr>
            <w:ins w:id="125" w:author="DEGERATU Georgiana" w:date="2025-01-27T12:01:00Z" w16du:dateUtc="2025-01-27T11:01:00Z">
              <w:r w:rsidRPr="00BE2E2B">
                <w:rPr>
                  <w:rFonts w:eastAsia="Arial" w:cs="Arial"/>
                </w:rPr>
                <w:t xml:space="preserve">Marketers should take due account of the </w:t>
              </w:r>
              <w:r>
                <w:fldChar w:fldCharType="begin"/>
              </w:r>
              <w:r>
                <w:instrText>HYPERLINK "https://iccwbo.org/news-publications/policies-reports/icc-rules-on-combating-corruption/"</w:instrText>
              </w:r>
              <w:r>
                <w:fldChar w:fldCharType="separate"/>
              </w:r>
              <w:r w:rsidRPr="006B17AD">
                <w:rPr>
                  <w:rStyle w:val="Hyperlink"/>
                  <w:rFonts w:ascii="Gellix" w:eastAsia="Arial" w:hAnsi="Gellix" w:cs="Arial"/>
                </w:rPr>
                <w:t>ICC Rules on Combating Corruption</w:t>
              </w:r>
              <w:r>
                <w:rPr>
                  <w:rStyle w:val="Hyperlink"/>
                  <w:rFonts w:ascii="Gellix" w:eastAsia="Arial" w:hAnsi="Gellix" w:cs="Arial"/>
                </w:rPr>
                <w:fldChar w:fldCharType="end"/>
              </w:r>
              <w:r w:rsidRPr="00BE2E2B">
                <w:rPr>
                  <w:rFonts w:eastAsia="Arial" w:cs="Arial"/>
                </w:rPr>
                <w:t xml:space="preserve"> and other ICC anti-corruption too</w:t>
              </w:r>
              <w:r w:rsidRPr="00D54B0C">
                <w:rPr>
                  <w:rFonts w:eastAsia="Arial" w:cs="Arial"/>
                </w:rPr>
                <w:t>l</w:t>
              </w:r>
              <w:r>
                <w:t xml:space="preserve">s. </w:t>
              </w:r>
            </w:ins>
          </w:p>
          <w:p w14:paraId="6C7387FB" w14:textId="77777777" w:rsidR="000101D7" w:rsidRDefault="000101D7" w:rsidP="000101D7">
            <w:pPr>
              <w:rPr>
                <w:ins w:id="126" w:author="DEGERATU Georgiana" w:date="2025-01-27T12:01:00Z" w16du:dateUtc="2025-01-27T11:01:00Z"/>
              </w:rPr>
            </w:pPr>
          </w:p>
          <w:p w14:paraId="2734A58A" w14:textId="77777777" w:rsidR="000101D7" w:rsidRDefault="000101D7" w:rsidP="000101D7">
            <w:pPr>
              <w:rPr>
                <w:ins w:id="127" w:author="DEGERATU Georgiana" w:date="2025-01-27T12:01:00Z" w16du:dateUtc="2025-01-27T11:01:00Z"/>
              </w:rPr>
            </w:pPr>
            <w:ins w:id="128" w:author="DEGERATU Georgiana" w:date="2025-01-27T12:01:00Z" w16du:dateUtc="2025-01-27T11:01:00Z">
              <w:r>
                <w:t>Marketing communications should not:</w:t>
              </w:r>
            </w:ins>
          </w:p>
          <w:p w14:paraId="29BF74A1" w14:textId="77777777" w:rsidR="000101D7" w:rsidRDefault="000101D7" w:rsidP="000101D7">
            <w:pPr>
              <w:pStyle w:val="ListParagraph"/>
              <w:widowControl/>
              <w:numPr>
                <w:ilvl w:val="0"/>
                <w:numId w:val="2"/>
              </w:numPr>
              <w:autoSpaceDE/>
              <w:autoSpaceDN/>
              <w:spacing w:after="160" w:line="278" w:lineRule="auto"/>
              <w:ind w:right="0"/>
              <w:contextualSpacing/>
              <w:rPr>
                <w:ins w:id="129" w:author="DEGERATU Georgiana" w:date="2025-01-27T12:01:00Z" w16du:dateUtc="2025-01-27T11:01:00Z"/>
              </w:rPr>
            </w:pPr>
            <w:ins w:id="130" w:author="DEGERATU Georgiana" w:date="2025-01-27T12:01:00Z" w16du:dateUtc="2025-01-27T11:01:00Z">
              <w:r>
                <w:t>without justifiable reason, play on fear or exploit misfortune or suffering</w:t>
              </w:r>
            </w:ins>
          </w:p>
          <w:p w14:paraId="30EA01A2" w14:textId="77777777" w:rsidR="000101D7" w:rsidRDefault="000101D7" w:rsidP="000101D7">
            <w:pPr>
              <w:pStyle w:val="ListParagraph"/>
              <w:widowControl/>
              <w:numPr>
                <w:ilvl w:val="0"/>
                <w:numId w:val="2"/>
              </w:numPr>
              <w:autoSpaceDE/>
              <w:autoSpaceDN/>
              <w:spacing w:after="160" w:line="278" w:lineRule="auto"/>
              <w:ind w:right="0"/>
              <w:contextualSpacing/>
              <w:rPr>
                <w:ins w:id="131" w:author="DEGERATU Georgiana" w:date="2025-01-27T12:01:00Z" w16du:dateUtc="2025-01-27T11:01:00Z"/>
              </w:rPr>
            </w:pPr>
            <w:ins w:id="132" w:author="DEGERATU Georgiana" w:date="2025-01-27T12:01:00Z" w16du:dateUtc="2025-01-27T11:01:00Z">
              <w:r>
                <w:t xml:space="preserve">appear to condone or incite violent, unlawful, anti-social </w:t>
              </w:r>
              <w:proofErr w:type="spellStart"/>
              <w:r>
                <w:t>behaviour</w:t>
              </w:r>
              <w:proofErr w:type="spellEnd"/>
              <w:r>
                <w:t xml:space="preserve"> or animal abuse</w:t>
              </w:r>
            </w:ins>
          </w:p>
          <w:p w14:paraId="1C4D5FB9" w14:textId="77777777" w:rsidR="000101D7" w:rsidRDefault="000101D7" w:rsidP="000101D7">
            <w:pPr>
              <w:pStyle w:val="ListParagraph"/>
              <w:widowControl/>
              <w:numPr>
                <w:ilvl w:val="0"/>
                <w:numId w:val="2"/>
              </w:numPr>
              <w:autoSpaceDE/>
              <w:autoSpaceDN/>
              <w:spacing w:after="160" w:line="278" w:lineRule="auto"/>
              <w:ind w:right="0"/>
              <w:contextualSpacing/>
              <w:rPr>
                <w:ins w:id="133" w:author="DEGERATU Georgiana" w:date="2025-01-27T12:01:00Z" w16du:dateUtc="2025-01-27T11:01:00Z"/>
              </w:rPr>
            </w:pPr>
            <w:ins w:id="134" w:author="DEGERATU Georgiana" w:date="2025-01-27T12:01:00Z" w16du:dateUtc="2025-01-27T11:01:00Z">
              <w:r>
                <w:t xml:space="preserve">appear to encourage or condone irresponsible use or harmful </w:t>
              </w:r>
              <w:proofErr w:type="spellStart"/>
              <w:r>
                <w:t>behaviour</w:t>
              </w:r>
              <w:proofErr w:type="spellEnd"/>
            </w:ins>
          </w:p>
          <w:p w14:paraId="5F5DF4B4" w14:textId="77777777" w:rsidR="000101D7" w:rsidRDefault="000101D7" w:rsidP="000101D7">
            <w:pPr>
              <w:pStyle w:val="ListParagraph"/>
              <w:widowControl/>
              <w:numPr>
                <w:ilvl w:val="0"/>
                <w:numId w:val="2"/>
              </w:numPr>
              <w:autoSpaceDE/>
              <w:autoSpaceDN/>
              <w:spacing w:after="160" w:line="278" w:lineRule="auto"/>
              <w:ind w:right="0"/>
              <w:contextualSpacing/>
              <w:rPr>
                <w:ins w:id="135" w:author="DEGERATU Georgiana" w:date="2025-01-27T12:01:00Z" w16du:dateUtc="2025-01-27T11:01:00Z"/>
              </w:rPr>
            </w:pPr>
            <w:ins w:id="136" w:author="DEGERATU Georgiana" w:date="2025-01-27T12:01:00Z" w16du:dateUtc="2025-01-27T11:01:00Z">
              <w:r>
                <w:t>play on superstition</w:t>
              </w:r>
            </w:ins>
          </w:p>
          <w:p w14:paraId="32817595" w14:textId="77777777" w:rsidR="000101D7" w:rsidRDefault="000101D7" w:rsidP="000101D7">
            <w:pPr>
              <w:pStyle w:val="ListParagraph"/>
              <w:widowControl/>
              <w:numPr>
                <w:ilvl w:val="0"/>
                <w:numId w:val="2"/>
              </w:numPr>
              <w:autoSpaceDE/>
              <w:autoSpaceDN/>
              <w:spacing w:after="160" w:line="278" w:lineRule="auto"/>
              <w:ind w:right="0"/>
              <w:contextualSpacing/>
              <w:rPr>
                <w:ins w:id="137" w:author="DEGERATU Georgiana" w:date="2025-01-27T12:01:00Z" w16du:dateUtc="2025-01-27T11:01:00Z"/>
              </w:rPr>
            </w:pPr>
            <w:ins w:id="138" w:author="DEGERATU Georgiana" w:date="2025-01-27T12:01:00Z" w16du:dateUtc="2025-01-27T11:01:00Z">
              <w:r>
                <w:t xml:space="preserve">marketing communications should not appear to condone or encourage actions which contravene the law, self-regulatory codes or generally accepted standards concerning climate change, sustainable and environmentally responsible </w:t>
              </w:r>
              <w:proofErr w:type="spellStart"/>
              <w:r>
                <w:t>behaviour</w:t>
              </w:r>
              <w:proofErr w:type="spellEnd"/>
              <w:r>
                <w:t xml:space="preserve"> </w:t>
              </w:r>
            </w:ins>
          </w:p>
          <w:p w14:paraId="2B88A6F4" w14:textId="77777777" w:rsidR="000101D7" w:rsidRDefault="000101D7" w:rsidP="000101D7">
            <w:pPr>
              <w:pStyle w:val="ListParagraph"/>
              <w:widowControl/>
              <w:numPr>
                <w:ilvl w:val="0"/>
                <w:numId w:val="2"/>
              </w:numPr>
              <w:autoSpaceDE/>
              <w:autoSpaceDN/>
              <w:spacing w:after="160" w:line="278" w:lineRule="auto"/>
              <w:ind w:right="0"/>
              <w:contextualSpacing/>
              <w:rPr>
                <w:ins w:id="139" w:author="DEGERATU Georgiana" w:date="2025-01-27T12:01:00Z" w16du:dateUtc="2025-01-27T11:01:00Z"/>
              </w:rPr>
            </w:pPr>
            <w:ins w:id="140" w:author="DEGERATU Georgiana" w:date="2025-01-27T12:01:00Z" w16du:dateUtc="2025-01-27T11:01:00Z">
              <w:r>
                <w:t xml:space="preserve">they should respect the principles set out in chapter D, on Environmental Claims in Marketing Communications and be mindful of </w:t>
              </w:r>
              <w:r>
                <w:lastRenderedPageBreak/>
                <w:t>the ICC Framework for responsible environmental marketing communications</w:t>
              </w:r>
            </w:ins>
          </w:p>
          <w:p w14:paraId="72D428BC" w14:textId="226FF8AB" w:rsidR="00CF07F7" w:rsidDel="00AB4AC8" w:rsidRDefault="00CF07F7">
            <w:pPr>
              <w:pStyle w:val="TableParagraph"/>
              <w:spacing w:before="199"/>
              <w:ind w:right="184"/>
              <w:rPr>
                <w:del w:id="141" w:author="DEGERATU Georgiana" w:date="2025-01-27T12:01:00Z" w16du:dateUtc="2025-01-27T11:01:00Z"/>
                <w:sz w:val="20"/>
              </w:rPr>
            </w:pPr>
          </w:p>
          <w:p w14:paraId="42647EE2" w14:textId="1B5A3C12" w:rsidR="009909C4" w:rsidDel="00CF07F7" w:rsidRDefault="00CD319F">
            <w:pPr>
              <w:pStyle w:val="TableParagraph"/>
              <w:spacing w:before="204"/>
              <w:rPr>
                <w:del w:id="142" w:author="DEGERATU Georgiana" w:date="2025-01-27T12:00:00Z" w16du:dateUtc="2025-01-27T11:00:00Z"/>
                <w:sz w:val="20"/>
              </w:rPr>
            </w:pPr>
            <w:del w:id="143" w:author="DEGERATU Georgiana" w:date="2025-01-27T12:00:00Z" w16du:dateUtc="2025-01-27T11:00:00Z">
              <w:r w:rsidDel="00CF07F7">
                <w:rPr>
                  <w:sz w:val="20"/>
                </w:rPr>
                <w:delText>Marketing</w:delText>
              </w:r>
              <w:r w:rsidDel="00CF07F7">
                <w:rPr>
                  <w:spacing w:val="-12"/>
                  <w:sz w:val="20"/>
                </w:rPr>
                <w:delText xml:space="preserve"> </w:delText>
              </w:r>
              <w:r w:rsidDel="00CF07F7">
                <w:rPr>
                  <w:sz w:val="20"/>
                </w:rPr>
                <w:delText>communications</w:delText>
              </w:r>
              <w:r w:rsidDel="00CF07F7">
                <w:rPr>
                  <w:spacing w:val="-10"/>
                  <w:sz w:val="20"/>
                </w:rPr>
                <w:delText xml:space="preserve"> </w:delText>
              </w:r>
              <w:r w:rsidDel="00CF07F7">
                <w:rPr>
                  <w:sz w:val="20"/>
                </w:rPr>
                <w:delText>should</w:delText>
              </w:r>
              <w:r w:rsidDel="00CF07F7">
                <w:rPr>
                  <w:spacing w:val="-11"/>
                  <w:sz w:val="20"/>
                </w:rPr>
                <w:delText xml:space="preserve"> </w:delText>
              </w:r>
              <w:r w:rsidDel="00CF07F7">
                <w:rPr>
                  <w:sz w:val="20"/>
                </w:rPr>
                <w:delText>not</w:delText>
              </w:r>
              <w:r w:rsidDel="00CF07F7">
                <w:rPr>
                  <w:spacing w:val="-9"/>
                  <w:sz w:val="20"/>
                </w:rPr>
                <w:delText xml:space="preserve"> </w:delText>
              </w:r>
              <w:r w:rsidDel="00CF07F7">
                <w:rPr>
                  <w:sz w:val="20"/>
                </w:rPr>
                <w:delText>without</w:delText>
              </w:r>
              <w:r w:rsidDel="00CF07F7">
                <w:rPr>
                  <w:spacing w:val="-11"/>
                  <w:sz w:val="20"/>
                </w:rPr>
                <w:delText xml:space="preserve"> </w:delText>
              </w:r>
              <w:r w:rsidDel="00CF07F7">
                <w:rPr>
                  <w:sz w:val="20"/>
                </w:rPr>
                <w:delText>justifiable reason play on fear or exploit misfortune or suffering.</w:delText>
              </w:r>
            </w:del>
          </w:p>
          <w:p w14:paraId="24647720" w14:textId="0821FA9C" w:rsidR="009909C4" w:rsidDel="00CF07F7" w:rsidRDefault="00CD319F">
            <w:pPr>
              <w:pStyle w:val="TableParagraph"/>
              <w:spacing w:before="200"/>
              <w:rPr>
                <w:del w:id="144" w:author="DEGERATU Georgiana" w:date="2025-01-27T12:00:00Z" w16du:dateUtc="2025-01-27T11:00:00Z"/>
                <w:sz w:val="20"/>
              </w:rPr>
            </w:pPr>
            <w:del w:id="145" w:author="DEGERATU Georgiana" w:date="2025-01-27T12:00:00Z" w16du:dateUtc="2025-01-27T11:00:00Z">
              <w:r w:rsidDel="00CF07F7">
                <w:rPr>
                  <w:sz w:val="20"/>
                </w:rPr>
                <w:delText>Marketing</w:delText>
              </w:r>
              <w:r w:rsidDel="00CF07F7">
                <w:rPr>
                  <w:spacing w:val="-10"/>
                  <w:sz w:val="20"/>
                </w:rPr>
                <w:delText xml:space="preserve"> </w:delText>
              </w:r>
              <w:r w:rsidDel="00CF07F7">
                <w:rPr>
                  <w:sz w:val="20"/>
                </w:rPr>
                <w:delText>communications</w:delText>
              </w:r>
              <w:r w:rsidDel="00CF07F7">
                <w:rPr>
                  <w:spacing w:val="-7"/>
                  <w:sz w:val="20"/>
                </w:rPr>
                <w:delText xml:space="preserve"> </w:delText>
              </w:r>
              <w:r w:rsidDel="00CF07F7">
                <w:rPr>
                  <w:sz w:val="20"/>
                </w:rPr>
                <w:delText>should</w:delText>
              </w:r>
              <w:r w:rsidDel="00CF07F7">
                <w:rPr>
                  <w:spacing w:val="-8"/>
                  <w:sz w:val="20"/>
                </w:rPr>
                <w:delText xml:space="preserve"> </w:delText>
              </w:r>
              <w:r w:rsidDel="00CF07F7">
                <w:rPr>
                  <w:sz w:val="20"/>
                </w:rPr>
                <w:delText>not</w:delText>
              </w:r>
              <w:r w:rsidDel="00CF07F7">
                <w:rPr>
                  <w:spacing w:val="-8"/>
                  <w:sz w:val="20"/>
                </w:rPr>
                <w:delText xml:space="preserve"> </w:delText>
              </w:r>
              <w:r w:rsidDel="00CF07F7">
                <w:rPr>
                  <w:sz w:val="20"/>
                </w:rPr>
                <w:delText>appear</w:delText>
              </w:r>
              <w:r w:rsidDel="00CF07F7">
                <w:rPr>
                  <w:spacing w:val="-7"/>
                  <w:sz w:val="20"/>
                </w:rPr>
                <w:delText xml:space="preserve"> </w:delText>
              </w:r>
              <w:r w:rsidDel="00CF07F7">
                <w:rPr>
                  <w:sz w:val="20"/>
                </w:rPr>
                <w:delText>to</w:delText>
              </w:r>
              <w:r w:rsidDel="00CF07F7">
                <w:rPr>
                  <w:spacing w:val="-8"/>
                  <w:sz w:val="20"/>
                </w:rPr>
                <w:delText xml:space="preserve"> </w:delText>
              </w:r>
              <w:r w:rsidDel="00CF07F7">
                <w:rPr>
                  <w:sz w:val="20"/>
                </w:rPr>
                <w:delText>condone</w:delText>
              </w:r>
              <w:r w:rsidDel="00CF07F7">
                <w:rPr>
                  <w:spacing w:val="-8"/>
                  <w:sz w:val="20"/>
                </w:rPr>
                <w:delText xml:space="preserve"> </w:delText>
              </w:r>
              <w:r w:rsidDel="00CF07F7">
                <w:rPr>
                  <w:sz w:val="20"/>
                </w:rPr>
                <w:delText>or incite violent, unlawful or anti-social behaviour.</w:delText>
              </w:r>
            </w:del>
          </w:p>
          <w:p w14:paraId="3D3AC3FE" w14:textId="3816319D" w:rsidR="009909C4" w:rsidRDefault="00CD319F">
            <w:pPr>
              <w:pStyle w:val="TableParagraph"/>
              <w:spacing w:before="200"/>
              <w:rPr>
                <w:sz w:val="20"/>
              </w:rPr>
            </w:pPr>
            <w:del w:id="146" w:author="DEGERATU Georgiana" w:date="2025-01-27T12:00:00Z" w16du:dateUtc="2025-01-27T11:00:00Z">
              <w:r w:rsidDel="00CF07F7">
                <w:rPr>
                  <w:sz w:val="20"/>
                </w:rPr>
                <w:delText>Marketing</w:delText>
              </w:r>
              <w:r w:rsidDel="00CF07F7">
                <w:rPr>
                  <w:spacing w:val="-11"/>
                  <w:sz w:val="20"/>
                </w:rPr>
                <w:delText xml:space="preserve"> </w:delText>
              </w:r>
              <w:r w:rsidDel="00CF07F7">
                <w:rPr>
                  <w:sz w:val="20"/>
                </w:rPr>
                <w:delText>communications</w:delText>
              </w:r>
              <w:r w:rsidDel="00CF07F7">
                <w:rPr>
                  <w:spacing w:val="-9"/>
                  <w:sz w:val="20"/>
                </w:rPr>
                <w:delText xml:space="preserve"> </w:delText>
              </w:r>
              <w:r w:rsidDel="00CF07F7">
                <w:rPr>
                  <w:sz w:val="20"/>
                </w:rPr>
                <w:delText>should</w:delText>
              </w:r>
              <w:r w:rsidDel="00CF07F7">
                <w:rPr>
                  <w:spacing w:val="-9"/>
                  <w:sz w:val="20"/>
                </w:rPr>
                <w:delText xml:space="preserve"> </w:delText>
              </w:r>
              <w:r w:rsidDel="00CF07F7">
                <w:rPr>
                  <w:sz w:val="20"/>
                </w:rPr>
                <w:delText>not</w:delText>
              </w:r>
              <w:r w:rsidDel="00CF07F7">
                <w:rPr>
                  <w:spacing w:val="-9"/>
                  <w:sz w:val="20"/>
                </w:rPr>
                <w:delText xml:space="preserve"> </w:delText>
              </w:r>
              <w:r w:rsidDel="00CF07F7">
                <w:rPr>
                  <w:sz w:val="20"/>
                </w:rPr>
                <w:delText>play</w:delText>
              </w:r>
              <w:r w:rsidDel="00CF07F7">
                <w:rPr>
                  <w:spacing w:val="-12"/>
                  <w:sz w:val="20"/>
                </w:rPr>
                <w:delText xml:space="preserve"> </w:delText>
              </w:r>
              <w:r w:rsidDel="00CF07F7">
                <w:rPr>
                  <w:sz w:val="20"/>
                </w:rPr>
                <w:delText>on</w:delText>
              </w:r>
              <w:r w:rsidDel="00CF07F7">
                <w:rPr>
                  <w:spacing w:val="-9"/>
                  <w:sz w:val="20"/>
                </w:rPr>
                <w:delText xml:space="preserve"> </w:delText>
              </w:r>
              <w:r w:rsidDel="00CF07F7">
                <w:rPr>
                  <w:spacing w:val="-2"/>
                  <w:sz w:val="20"/>
                </w:rPr>
                <w:delText>superstition.</w:delText>
              </w:r>
            </w:del>
          </w:p>
        </w:tc>
        <w:tc>
          <w:tcPr>
            <w:tcW w:w="9001" w:type="dxa"/>
          </w:tcPr>
          <w:p w14:paraId="127DB80D" w14:textId="77777777" w:rsidR="009909C4" w:rsidRDefault="009909C4">
            <w:pPr>
              <w:pStyle w:val="TableParagraph"/>
              <w:spacing w:before="193"/>
              <w:ind w:left="0"/>
              <w:rPr>
                <w:rFonts w:ascii="Arial"/>
                <w:b/>
                <w:sz w:val="20"/>
              </w:rPr>
            </w:pPr>
          </w:p>
          <w:p w14:paraId="7C0A76DA" w14:textId="77777777" w:rsidR="009909C4" w:rsidRDefault="00CD319F">
            <w:pPr>
              <w:pStyle w:val="TableParagraph"/>
              <w:ind w:right="174"/>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portray</w:t>
            </w:r>
            <w:r>
              <w:rPr>
                <w:spacing w:val="-7"/>
                <w:sz w:val="20"/>
              </w:rPr>
              <w:t xml:space="preserve"> </w:t>
            </w:r>
            <w:r>
              <w:rPr>
                <w:sz w:val="20"/>
              </w:rPr>
              <w:t>alcohol</w:t>
            </w:r>
            <w:r>
              <w:rPr>
                <w:spacing w:val="-7"/>
                <w:sz w:val="20"/>
              </w:rPr>
              <w:t xml:space="preserve"> </w:t>
            </w:r>
            <w:r>
              <w:rPr>
                <w:sz w:val="20"/>
              </w:rPr>
              <w:t>products</w:t>
            </w:r>
            <w:r>
              <w:rPr>
                <w:spacing w:val="-5"/>
                <w:sz w:val="20"/>
              </w:rPr>
              <w:t xml:space="preserve"> </w:t>
            </w:r>
            <w:r>
              <w:rPr>
                <w:sz w:val="20"/>
              </w:rPr>
              <w:t>and</w:t>
            </w:r>
            <w:r>
              <w:rPr>
                <w:spacing w:val="-6"/>
                <w:sz w:val="20"/>
              </w:rPr>
              <w:t xml:space="preserve"> </w:t>
            </w:r>
            <w:r>
              <w:rPr>
                <w:sz w:val="20"/>
              </w:rPr>
              <w:t>drinkers</w:t>
            </w:r>
            <w:r>
              <w:rPr>
                <w:spacing w:val="-5"/>
                <w:sz w:val="20"/>
              </w:rPr>
              <w:t xml:space="preserve"> </w:t>
            </w:r>
            <w:r>
              <w:rPr>
                <w:sz w:val="20"/>
              </w:rPr>
              <w:t>in</w:t>
            </w:r>
            <w:r>
              <w:rPr>
                <w:spacing w:val="-6"/>
                <w:sz w:val="20"/>
              </w:rPr>
              <w:t xml:space="preserve"> </w:t>
            </w:r>
            <w:r>
              <w:rPr>
                <w:sz w:val="20"/>
              </w:rPr>
              <w:t>a</w:t>
            </w:r>
            <w:r>
              <w:rPr>
                <w:spacing w:val="-9"/>
                <w:sz w:val="20"/>
              </w:rPr>
              <w:t xml:space="preserve"> </w:t>
            </w:r>
            <w:r>
              <w:rPr>
                <w:sz w:val="20"/>
              </w:rPr>
              <w:t>responsible</w:t>
            </w:r>
            <w:r>
              <w:rPr>
                <w:spacing w:val="-6"/>
                <w:sz w:val="20"/>
              </w:rPr>
              <w:t xml:space="preserve"> </w:t>
            </w:r>
            <w:r>
              <w:rPr>
                <w:sz w:val="20"/>
              </w:rPr>
              <w:t>manner. Alcohol products and drinkers may</w:t>
            </w:r>
            <w:r>
              <w:rPr>
                <w:spacing w:val="-1"/>
                <w:sz w:val="20"/>
              </w:rPr>
              <w:t xml:space="preserve"> </w:t>
            </w:r>
            <w:r>
              <w:rPr>
                <w:sz w:val="20"/>
              </w:rPr>
              <w:t xml:space="preserve">be portrayed as part of responsible social experiences and </w:t>
            </w:r>
            <w:r>
              <w:rPr>
                <w:spacing w:val="-2"/>
                <w:sz w:val="20"/>
              </w:rPr>
              <w:t>activities.</w:t>
            </w:r>
          </w:p>
          <w:p w14:paraId="387E88E0" w14:textId="77777777" w:rsidR="009909C4" w:rsidRDefault="00CD319F">
            <w:pPr>
              <w:pStyle w:val="TableParagraph"/>
              <w:spacing w:before="198"/>
              <w:ind w:right="174"/>
              <w:rPr>
                <w:sz w:val="20"/>
              </w:rPr>
            </w:pPr>
            <w:r>
              <w:rPr>
                <w:sz w:val="20"/>
              </w:rPr>
              <w:t>Marketing communications should not depict situations where alcohol is being consumed excessively or in an irresponsible manner. Persons should not be portrayed in a state of intoxication</w:t>
            </w:r>
            <w:r>
              <w:rPr>
                <w:spacing w:val="-4"/>
                <w:sz w:val="20"/>
              </w:rPr>
              <w:t xml:space="preserve"> </w:t>
            </w:r>
            <w:r>
              <w:rPr>
                <w:sz w:val="20"/>
              </w:rPr>
              <w:t>or</w:t>
            </w:r>
            <w:r>
              <w:rPr>
                <w:spacing w:val="-4"/>
                <w:sz w:val="20"/>
              </w:rPr>
              <w:t xml:space="preserve"> </w:t>
            </w:r>
            <w:r>
              <w:rPr>
                <w:sz w:val="20"/>
              </w:rPr>
              <w:t>in</w:t>
            </w:r>
            <w:r>
              <w:rPr>
                <w:spacing w:val="-4"/>
                <w:sz w:val="20"/>
              </w:rPr>
              <w:t xml:space="preserve"> </w:t>
            </w:r>
            <w:r>
              <w:rPr>
                <w:sz w:val="20"/>
              </w:rPr>
              <w:t>any</w:t>
            </w:r>
            <w:r>
              <w:rPr>
                <w:spacing w:val="-4"/>
                <w:sz w:val="20"/>
              </w:rPr>
              <w:t xml:space="preserve"> </w:t>
            </w:r>
            <w:r>
              <w:rPr>
                <w:sz w:val="20"/>
              </w:rPr>
              <w:t>way</w:t>
            </w:r>
            <w:r>
              <w:rPr>
                <w:spacing w:val="-7"/>
                <w:sz w:val="20"/>
              </w:rPr>
              <w:t xml:space="preserve"> </w:t>
            </w:r>
            <w:r>
              <w:rPr>
                <w:sz w:val="20"/>
              </w:rPr>
              <w:t>that</w:t>
            </w:r>
            <w:r>
              <w:rPr>
                <w:spacing w:val="-4"/>
                <w:sz w:val="20"/>
              </w:rPr>
              <w:t xml:space="preserve"> </w:t>
            </w:r>
            <w:r>
              <w:rPr>
                <w:sz w:val="20"/>
              </w:rPr>
              <w:t>suggests</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socially</w:t>
            </w:r>
            <w:r>
              <w:rPr>
                <w:spacing w:val="-7"/>
                <w:sz w:val="20"/>
              </w:rPr>
              <w:t xml:space="preserve"> </w:t>
            </w:r>
            <w:r>
              <w:rPr>
                <w:sz w:val="20"/>
              </w:rPr>
              <w:t>acceptable</w:t>
            </w:r>
            <w:r>
              <w:rPr>
                <w:spacing w:val="-4"/>
                <w:sz w:val="20"/>
              </w:rPr>
              <w:t xml:space="preserve"> </w:t>
            </w:r>
            <w:r>
              <w:rPr>
                <w:sz w:val="20"/>
              </w:rPr>
              <w:t>conduct</w:t>
            </w:r>
            <w:r>
              <w:rPr>
                <w:spacing w:val="-4"/>
                <w:sz w:val="20"/>
              </w:rPr>
              <w:t xml:space="preserve"> </w:t>
            </w:r>
            <w:r>
              <w:rPr>
                <w:sz w:val="20"/>
              </w:rPr>
              <w:t>nor</w:t>
            </w:r>
            <w:r>
              <w:rPr>
                <w:spacing w:val="-4"/>
                <w:sz w:val="20"/>
              </w:rPr>
              <w:t xml:space="preserve"> </w:t>
            </w:r>
            <w:r>
              <w:rPr>
                <w:sz w:val="20"/>
              </w:rPr>
              <w:t>should</w:t>
            </w:r>
            <w:r>
              <w:rPr>
                <w:spacing w:val="-3"/>
                <w:sz w:val="20"/>
              </w:rPr>
              <w:t xml:space="preserve"> </w:t>
            </w:r>
            <w:r>
              <w:rPr>
                <w:sz w:val="20"/>
              </w:rPr>
              <w:t>they</w:t>
            </w:r>
            <w:r>
              <w:rPr>
                <w:spacing w:val="-7"/>
                <w:sz w:val="20"/>
              </w:rPr>
              <w:t xml:space="preserve"> </w:t>
            </w:r>
            <w:r>
              <w:rPr>
                <w:sz w:val="20"/>
              </w:rPr>
              <w:t xml:space="preserve">promote the intoxicating effect of alcohol consumption. This includes using intoxication as a subject for </w:t>
            </w:r>
            <w:r>
              <w:rPr>
                <w:spacing w:val="-2"/>
                <w:sz w:val="20"/>
              </w:rPr>
              <w:t>amusement.</w:t>
            </w:r>
          </w:p>
          <w:p w14:paraId="6955C0A1" w14:textId="77777777" w:rsidR="009909C4" w:rsidRDefault="00CD319F">
            <w:pPr>
              <w:pStyle w:val="TableParagraph"/>
              <w:spacing w:before="202"/>
              <w:ind w:right="174"/>
              <w:rPr>
                <w:sz w:val="20"/>
              </w:rPr>
            </w:pPr>
            <w:r>
              <w:rPr>
                <w:sz w:val="20"/>
              </w:rPr>
              <w:t>Marketing</w:t>
            </w:r>
            <w:r>
              <w:rPr>
                <w:spacing w:val="-10"/>
                <w:sz w:val="20"/>
              </w:rPr>
              <w:t xml:space="preserve"> </w:t>
            </w:r>
            <w:r>
              <w:rPr>
                <w:sz w:val="20"/>
              </w:rPr>
              <w:t>communications</w:t>
            </w:r>
            <w:r>
              <w:rPr>
                <w:spacing w:val="-6"/>
                <w:sz w:val="20"/>
              </w:rPr>
              <w:t xml:space="preserve"> </w:t>
            </w:r>
            <w:r>
              <w:rPr>
                <w:sz w:val="20"/>
              </w:rPr>
              <w:t>should</w:t>
            </w:r>
            <w:r>
              <w:rPr>
                <w:spacing w:val="-7"/>
                <w:sz w:val="20"/>
              </w:rPr>
              <w:t xml:space="preserve"> </w:t>
            </w:r>
            <w:r>
              <w:rPr>
                <w:sz w:val="20"/>
              </w:rPr>
              <w:t>not</w:t>
            </w:r>
            <w:r>
              <w:rPr>
                <w:spacing w:val="-7"/>
                <w:sz w:val="20"/>
              </w:rPr>
              <w:t xml:space="preserve"> </w:t>
            </w:r>
            <w:r>
              <w:rPr>
                <w:sz w:val="20"/>
              </w:rPr>
              <w:t>contain</w:t>
            </w:r>
            <w:r>
              <w:rPr>
                <w:spacing w:val="-6"/>
                <w:sz w:val="20"/>
              </w:rPr>
              <w:t xml:space="preserve"> </w:t>
            </w:r>
            <w:r>
              <w:rPr>
                <w:sz w:val="20"/>
              </w:rPr>
              <w:t>claims</w:t>
            </w:r>
            <w:r>
              <w:rPr>
                <w:spacing w:val="-6"/>
                <w:sz w:val="20"/>
              </w:rPr>
              <w:t xml:space="preserve"> </w:t>
            </w:r>
            <w:r>
              <w:rPr>
                <w:sz w:val="20"/>
              </w:rPr>
              <w:t>or</w:t>
            </w:r>
            <w:r>
              <w:rPr>
                <w:spacing w:val="-6"/>
                <w:sz w:val="20"/>
              </w:rPr>
              <w:t xml:space="preserve"> </w:t>
            </w:r>
            <w:r>
              <w:rPr>
                <w:sz w:val="20"/>
              </w:rPr>
              <w:t>representations</w:t>
            </w:r>
            <w:r>
              <w:rPr>
                <w:spacing w:val="-6"/>
                <w:sz w:val="20"/>
              </w:rPr>
              <w:t xml:space="preserve"> </w:t>
            </w:r>
            <w:r>
              <w:rPr>
                <w:sz w:val="20"/>
              </w:rPr>
              <w:t>that</w:t>
            </w:r>
            <w:r>
              <w:rPr>
                <w:spacing w:val="-7"/>
                <w:sz w:val="20"/>
              </w:rPr>
              <w:t xml:space="preserve"> </w:t>
            </w:r>
            <w:r>
              <w:rPr>
                <w:sz w:val="20"/>
              </w:rPr>
              <w:t>suggest</w:t>
            </w:r>
            <w:r>
              <w:rPr>
                <w:spacing w:val="-7"/>
                <w:sz w:val="20"/>
              </w:rPr>
              <w:t xml:space="preserve"> </w:t>
            </w:r>
            <w:r>
              <w:rPr>
                <w:sz w:val="20"/>
              </w:rPr>
              <w:t xml:space="preserve">individuals can attain social, professional, educational, or athletic success or status as a result of alcohol </w:t>
            </w:r>
            <w:r>
              <w:rPr>
                <w:spacing w:val="-2"/>
                <w:sz w:val="20"/>
              </w:rPr>
              <w:t>consumption.</w:t>
            </w:r>
          </w:p>
          <w:p w14:paraId="19CBD6BA" w14:textId="77777777" w:rsidR="009909C4" w:rsidRDefault="00CD319F">
            <w:pPr>
              <w:pStyle w:val="TableParagraph"/>
              <w:spacing w:before="198"/>
              <w:ind w:right="174"/>
              <w:rPr>
                <w:sz w:val="20"/>
              </w:rPr>
            </w:pPr>
            <w:r>
              <w:rPr>
                <w:sz w:val="20"/>
              </w:rPr>
              <w:t>Marketing</w:t>
            </w:r>
            <w:r>
              <w:rPr>
                <w:spacing w:val="-9"/>
                <w:sz w:val="20"/>
              </w:rPr>
              <w:t xml:space="preserve"> </w:t>
            </w:r>
            <w:r>
              <w:rPr>
                <w:sz w:val="20"/>
              </w:rPr>
              <w:t>communications</w:t>
            </w:r>
            <w:r>
              <w:rPr>
                <w:spacing w:val="-6"/>
                <w:sz w:val="20"/>
              </w:rPr>
              <w:t xml:space="preserve"> </w:t>
            </w:r>
            <w:r>
              <w:rPr>
                <w:sz w:val="20"/>
              </w:rPr>
              <w:t>should</w:t>
            </w:r>
            <w:r>
              <w:rPr>
                <w:spacing w:val="-5"/>
                <w:sz w:val="20"/>
              </w:rPr>
              <w:t xml:space="preserve"> </w:t>
            </w:r>
            <w:r>
              <w:rPr>
                <w:sz w:val="20"/>
              </w:rPr>
              <w:t>avoid</w:t>
            </w:r>
            <w:r>
              <w:rPr>
                <w:spacing w:val="-7"/>
                <w:sz w:val="20"/>
              </w:rPr>
              <w:t xml:space="preserve"> </w:t>
            </w:r>
            <w:r>
              <w:rPr>
                <w:sz w:val="20"/>
              </w:rPr>
              <w:t>portraying</w:t>
            </w:r>
            <w:r>
              <w:rPr>
                <w:spacing w:val="-7"/>
                <w:sz w:val="20"/>
              </w:rPr>
              <w:t xml:space="preserve"> </w:t>
            </w:r>
            <w:r>
              <w:rPr>
                <w:sz w:val="20"/>
              </w:rPr>
              <w:t>abstinence</w:t>
            </w:r>
            <w:r>
              <w:rPr>
                <w:spacing w:val="-7"/>
                <w:sz w:val="20"/>
              </w:rPr>
              <w:t xml:space="preserve"> </w:t>
            </w:r>
            <w:r>
              <w:rPr>
                <w:sz w:val="20"/>
              </w:rPr>
              <w:t>or</w:t>
            </w:r>
            <w:r>
              <w:rPr>
                <w:spacing w:val="-8"/>
                <w:sz w:val="20"/>
              </w:rPr>
              <w:t xml:space="preserve"> </w:t>
            </w:r>
            <w:r>
              <w:rPr>
                <w:sz w:val="20"/>
              </w:rPr>
              <w:t>moderate</w:t>
            </w:r>
            <w:r>
              <w:rPr>
                <w:spacing w:val="-7"/>
                <w:sz w:val="20"/>
              </w:rPr>
              <w:t xml:space="preserve"> </w:t>
            </w:r>
            <w:r>
              <w:rPr>
                <w:sz w:val="20"/>
              </w:rPr>
              <w:t>consumption</w:t>
            </w:r>
            <w:r>
              <w:rPr>
                <w:spacing w:val="-7"/>
                <w:sz w:val="20"/>
              </w:rPr>
              <w:t xml:space="preserve"> </w:t>
            </w:r>
            <w:r>
              <w:rPr>
                <w:sz w:val="20"/>
              </w:rPr>
              <w:t>in</w:t>
            </w:r>
            <w:r>
              <w:rPr>
                <w:spacing w:val="-7"/>
                <w:sz w:val="20"/>
              </w:rPr>
              <w:t xml:space="preserve"> </w:t>
            </w:r>
            <w:r>
              <w:rPr>
                <w:sz w:val="20"/>
              </w:rPr>
              <w:t>a negative way</w:t>
            </w:r>
            <w:r>
              <w:rPr>
                <w:spacing w:val="-2"/>
                <w:sz w:val="20"/>
              </w:rPr>
              <w:t xml:space="preserve"> </w:t>
            </w:r>
            <w:r>
              <w:rPr>
                <w:sz w:val="20"/>
              </w:rPr>
              <w:t>and implying those who do not drink are at a disadvantage to those who drink.</w:t>
            </w:r>
          </w:p>
          <w:p w14:paraId="3BF9692C" w14:textId="77777777" w:rsidR="009909C4" w:rsidRDefault="00CD319F">
            <w:pPr>
              <w:pStyle w:val="TableParagraph"/>
              <w:spacing w:before="200" w:line="214" w:lineRule="exact"/>
              <w:rPr>
                <w:sz w:val="20"/>
              </w:rPr>
            </w:pPr>
            <w:r>
              <w:rPr>
                <w:sz w:val="20"/>
              </w:rPr>
              <w:t>Marketing</w:t>
            </w:r>
            <w:r>
              <w:rPr>
                <w:spacing w:val="-11"/>
                <w:sz w:val="20"/>
              </w:rPr>
              <w:t xml:space="preserve"> </w:t>
            </w:r>
            <w:r>
              <w:rPr>
                <w:sz w:val="20"/>
              </w:rPr>
              <w:t>communications</w:t>
            </w:r>
            <w:r>
              <w:rPr>
                <w:spacing w:val="-8"/>
                <w:sz w:val="20"/>
              </w:rPr>
              <w:t xml:space="preserve"> </w:t>
            </w:r>
            <w:r>
              <w:rPr>
                <w:sz w:val="20"/>
              </w:rPr>
              <w:t>should</w:t>
            </w:r>
            <w:r>
              <w:rPr>
                <w:spacing w:val="-8"/>
                <w:sz w:val="20"/>
              </w:rPr>
              <w:t xml:space="preserve"> </w:t>
            </w:r>
            <w:r>
              <w:rPr>
                <w:sz w:val="20"/>
              </w:rPr>
              <w:t>not</w:t>
            </w:r>
            <w:r>
              <w:rPr>
                <w:spacing w:val="-8"/>
                <w:sz w:val="20"/>
              </w:rPr>
              <w:t xml:space="preserve"> </w:t>
            </w:r>
            <w:r>
              <w:rPr>
                <w:sz w:val="20"/>
              </w:rPr>
              <w:t>present</w:t>
            </w:r>
            <w:r>
              <w:rPr>
                <w:spacing w:val="-9"/>
                <w:sz w:val="20"/>
              </w:rPr>
              <w:t xml:space="preserve"> </w:t>
            </w:r>
            <w:r>
              <w:rPr>
                <w:sz w:val="20"/>
              </w:rPr>
              <w:t>the</w:t>
            </w:r>
            <w:r>
              <w:rPr>
                <w:spacing w:val="-8"/>
                <w:sz w:val="20"/>
              </w:rPr>
              <w:t xml:space="preserve"> </w:t>
            </w:r>
            <w:r>
              <w:rPr>
                <w:sz w:val="20"/>
              </w:rPr>
              <w:t>consumption</w:t>
            </w:r>
            <w:r>
              <w:rPr>
                <w:spacing w:val="-8"/>
                <w:sz w:val="20"/>
              </w:rPr>
              <w:t xml:space="preserve"> </w:t>
            </w:r>
            <w:r>
              <w:rPr>
                <w:sz w:val="20"/>
              </w:rPr>
              <w:t>of</w:t>
            </w:r>
            <w:r>
              <w:rPr>
                <w:spacing w:val="-7"/>
                <w:sz w:val="20"/>
              </w:rPr>
              <w:t xml:space="preserve"> </w:t>
            </w:r>
            <w:r>
              <w:rPr>
                <w:sz w:val="20"/>
              </w:rPr>
              <w:t>alcohol</w:t>
            </w:r>
            <w:r>
              <w:rPr>
                <w:spacing w:val="-7"/>
                <w:sz w:val="20"/>
              </w:rPr>
              <w:t xml:space="preserve"> </w:t>
            </w:r>
            <w:r>
              <w:rPr>
                <w:sz w:val="20"/>
              </w:rPr>
              <w:t>as</w:t>
            </w:r>
            <w:r>
              <w:rPr>
                <w:spacing w:val="-8"/>
                <w:sz w:val="20"/>
              </w:rPr>
              <w:t xml:space="preserve"> </w:t>
            </w:r>
            <w:r>
              <w:rPr>
                <w:sz w:val="20"/>
              </w:rPr>
              <w:t>a</w:t>
            </w:r>
            <w:r>
              <w:rPr>
                <w:spacing w:val="-8"/>
                <w:sz w:val="20"/>
              </w:rPr>
              <w:t xml:space="preserve"> </w:t>
            </w:r>
            <w:r>
              <w:rPr>
                <w:sz w:val="20"/>
              </w:rPr>
              <w:t>means</w:t>
            </w:r>
            <w:r>
              <w:rPr>
                <w:spacing w:val="-8"/>
                <w:sz w:val="20"/>
              </w:rPr>
              <w:t xml:space="preserve"> </w:t>
            </w:r>
            <w:r>
              <w:rPr>
                <w:sz w:val="20"/>
              </w:rPr>
              <w:t>of</w:t>
            </w:r>
            <w:r>
              <w:rPr>
                <w:spacing w:val="-6"/>
                <w:sz w:val="20"/>
              </w:rPr>
              <w:t xml:space="preserve"> </w:t>
            </w:r>
            <w:r>
              <w:rPr>
                <w:spacing w:val="-2"/>
                <w:sz w:val="20"/>
              </w:rPr>
              <w:t>removin</w:t>
            </w:r>
            <w:r w:rsidRPr="00C21CF3">
              <w:rPr>
                <w:spacing w:val="-2"/>
                <w:sz w:val="20"/>
              </w:rPr>
              <w:t>g</w:t>
            </w:r>
          </w:p>
        </w:tc>
      </w:tr>
    </w:tbl>
    <w:p w14:paraId="65F03C16" w14:textId="77777777" w:rsidR="009909C4" w:rsidRDefault="009909C4">
      <w:pPr>
        <w:pStyle w:val="TableParagraph"/>
        <w:spacing w:line="214" w:lineRule="exact"/>
        <w:rPr>
          <w:sz w:val="20"/>
        </w:rPr>
        <w:sectPr w:rsidR="009909C4">
          <w:headerReference w:type="default" r:id="rId20"/>
          <w:footerReference w:type="default" r:id="rId21"/>
          <w:pgSz w:w="16840" w:h="11930" w:orient="landscape"/>
          <w:pgMar w:top="940" w:right="708" w:bottom="1140" w:left="1275" w:header="718" w:footer="948" w:gutter="0"/>
          <w:cols w:space="720"/>
        </w:sectPr>
      </w:pPr>
    </w:p>
    <w:p w14:paraId="4C3E1220" w14:textId="77777777" w:rsidR="009909C4" w:rsidRDefault="009909C4">
      <w:pPr>
        <w:pStyle w:val="BodyText"/>
        <w:spacing w:before="26" w:after="1"/>
        <w:rPr>
          <w:rFonts w:ascii="Arial"/>
          <w:b/>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111E08A2" w14:textId="77777777">
        <w:trPr>
          <w:trHeight w:val="1046"/>
        </w:trPr>
        <w:tc>
          <w:tcPr>
            <w:tcW w:w="5581" w:type="dxa"/>
          </w:tcPr>
          <w:p w14:paraId="044A3251" w14:textId="77777777" w:rsidR="009909C4" w:rsidRDefault="00CD319F">
            <w:pPr>
              <w:pStyle w:val="TableParagraph"/>
              <w:spacing w:before="111"/>
              <w:ind w:left="14" w:right="4"/>
              <w:jc w:val="center"/>
              <w:rPr>
                <w:rFonts w:ascii="Arial"/>
                <w:b/>
                <w:sz w:val="20"/>
              </w:rPr>
            </w:pPr>
            <w:r>
              <w:rPr>
                <w:rFonts w:ascii="Arial"/>
                <w:b/>
                <w:sz w:val="20"/>
              </w:rPr>
              <w:t>ICC</w:t>
            </w:r>
            <w:r>
              <w:rPr>
                <w:rFonts w:ascii="Arial"/>
                <w:b/>
                <w:spacing w:val="-5"/>
                <w:sz w:val="20"/>
              </w:rPr>
              <w:t xml:space="preserve"> </w:t>
            </w:r>
            <w:r>
              <w:rPr>
                <w:rFonts w:ascii="Arial"/>
                <w:b/>
                <w:spacing w:val="-2"/>
                <w:sz w:val="20"/>
              </w:rPr>
              <w:t>CODE:</w:t>
            </w:r>
          </w:p>
          <w:p w14:paraId="2D78F4FD" w14:textId="77777777" w:rsidR="009909C4" w:rsidRDefault="00CD319F">
            <w:pPr>
              <w:pStyle w:val="TableParagraph"/>
              <w:spacing w:before="118"/>
              <w:ind w:left="14"/>
              <w:jc w:val="center"/>
              <w:rPr>
                <w:rFonts w:ascii="Arial"/>
                <w:b/>
                <w:sz w:val="20"/>
              </w:rPr>
            </w:pPr>
            <w:r>
              <w:rPr>
                <w:rFonts w:ascii="Arial"/>
                <w:b/>
                <w:sz w:val="20"/>
              </w:rPr>
              <w:t>GENERAL</w:t>
            </w:r>
            <w:r>
              <w:rPr>
                <w:rFonts w:ascii="Arial"/>
                <w:b/>
                <w:spacing w:val="-14"/>
                <w:sz w:val="20"/>
              </w:rPr>
              <w:t xml:space="preserve"> </w:t>
            </w:r>
            <w:r>
              <w:rPr>
                <w:rFonts w:ascii="Arial"/>
                <w:b/>
                <w:sz w:val="20"/>
              </w:rPr>
              <w:t>PROVISIONS</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ADVERTISING</w:t>
            </w:r>
            <w:r>
              <w:rPr>
                <w:rFonts w:ascii="Arial"/>
                <w:b/>
                <w:spacing w:val="-10"/>
                <w:sz w:val="20"/>
              </w:rPr>
              <w:t xml:space="preserve"> </w:t>
            </w:r>
            <w:r>
              <w:rPr>
                <w:rFonts w:ascii="Arial"/>
                <w:b/>
                <w:sz w:val="20"/>
              </w:rPr>
              <w:t>AND MARKETING COMMUNICATIONS PRACTICE</w:t>
            </w:r>
          </w:p>
        </w:tc>
        <w:tc>
          <w:tcPr>
            <w:tcW w:w="9001" w:type="dxa"/>
          </w:tcPr>
          <w:p w14:paraId="145B6428" w14:textId="77777777" w:rsidR="009909C4" w:rsidRDefault="00CD319F">
            <w:pPr>
              <w:pStyle w:val="TableParagraph"/>
              <w:spacing w:before="111"/>
              <w:ind w:left="0" w:right="330"/>
              <w:jc w:val="center"/>
              <w:rPr>
                <w:rFonts w:ascii="Arial"/>
                <w:b/>
                <w:sz w:val="20"/>
              </w:rPr>
            </w:pPr>
            <w:r>
              <w:rPr>
                <w:rFonts w:ascii="Arial"/>
                <w:b/>
                <w:sz w:val="20"/>
              </w:rPr>
              <w:t>APPLICATION</w:t>
            </w:r>
            <w:r>
              <w:rPr>
                <w:rFonts w:ascii="Arial"/>
                <w:b/>
                <w:spacing w:val="-12"/>
                <w:sz w:val="20"/>
              </w:rPr>
              <w:t xml:space="preserve"> </w:t>
            </w:r>
            <w:r>
              <w:rPr>
                <w:rFonts w:ascii="Arial"/>
                <w:b/>
                <w:sz w:val="20"/>
              </w:rPr>
              <w:t>TO</w:t>
            </w:r>
            <w:r>
              <w:rPr>
                <w:rFonts w:ascii="Arial"/>
                <w:b/>
                <w:spacing w:val="-9"/>
                <w:sz w:val="20"/>
              </w:rPr>
              <w:t xml:space="preserve"> </w:t>
            </w:r>
            <w:r>
              <w:rPr>
                <w:rFonts w:ascii="Arial"/>
                <w:b/>
                <w:sz w:val="20"/>
              </w:rPr>
              <w:t>ALCOHOL</w:t>
            </w:r>
            <w:r>
              <w:rPr>
                <w:rFonts w:ascii="Arial"/>
                <w:b/>
                <w:spacing w:val="-13"/>
                <w:sz w:val="20"/>
              </w:rPr>
              <w:t xml:space="preserve"> </w:t>
            </w:r>
            <w:r>
              <w:rPr>
                <w:rFonts w:ascii="Arial"/>
                <w:b/>
                <w:sz w:val="20"/>
              </w:rPr>
              <w:t>MARKETING</w:t>
            </w:r>
            <w:r>
              <w:rPr>
                <w:rFonts w:ascii="Arial"/>
                <w:b/>
                <w:spacing w:val="-11"/>
                <w:sz w:val="20"/>
              </w:rPr>
              <w:t xml:space="preserve"> </w:t>
            </w:r>
            <w:r>
              <w:rPr>
                <w:rFonts w:ascii="Arial"/>
                <w:b/>
                <w:spacing w:val="-2"/>
                <w:sz w:val="20"/>
              </w:rPr>
              <w:t>COMMUNICATIONS</w:t>
            </w:r>
          </w:p>
        </w:tc>
      </w:tr>
      <w:tr w:rsidR="009909C4" w14:paraId="1B65EDE2" w14:textId="77777777">
        <w:trPr>
          <w:trHeight w:val="3525"/>
        </w:trPr>
        <w:tc>
          <w:tcPr>
            <w:tcW w:w="5581" w:type="dxa"/>
          </w:tcPr>
          <w:p w14:paraId="483DE7DF" w14:textId="77777777" w:rsidR="009909C4" w:rsidRDefault="009909C4">
            <w:pPr>
              <w:pStyle w:val="TableParagraph"/>
              <w:ind w:left="0"/>
              <w:rPr>
                <w:rFonts w:ascii="Times New Roman"/>
                <w:sz w:val="18"/>
              </w:rPr>
            </w:pPr>
          </w:p>
        </w:tc>
        <w:tc>
          <w:tcPr>
            <w:tcW w:w="9001" w:type="dxa"/>
          </w:tcPr>
          <w:p w14:paraId="09F5389F" w14:textId="77777777" w:rsidR="009909C4" w:rsidRDefault="00CD319F">
            <w:pPr>
              <w:pStyle w:val="TableParagraph"/>
              <w:spacing w:line="237" w:lineRule="auto"/>
              <w:ind w:right="174"/>
              <w:rPr>
                <w:sz w:val="20"/>
              </w:rPr>
            </w:pPr>
            <w:r>
              <w:rPr>
                <w:sz w:val="20"/>
              </w:rPr>
              <w:t>social</w:t>
            </w:r>
            <w:r>
              <w:rPr>
                <w:spacing w:val="-4"/>
                <w:sz w:val="20"/>
              </w:rPr>
              <w:t xml:space="preserve"> </w:t>
            </w:r>
            <w:r>
              <w:rPr>
                <w:sz w:val="20"/>
              </w:rPr>
              <w:t>or</w:t>
            </w:r>
            <w:r>
              <w:rPr>
                <w:spacing w:val="-6"/>
                <w:sz w:val="20"/>
              </w:rPr>
              <w:t xml:space="preserve"> </w:t>
            </w:r>
            <w:r>
              <w:rPr>
                <w:sz w:val="20"/>
              </w:rPr>
              <w:t>sexual</w:t>
            </w:r>
            <w:r>
              <w:rPr>
                <w:spacing w:val="-6"/>
                <w:sz w:val="20"/>
              </w:rPr>
              <w:t xml:space="preserve"> </w:t>
            </w:r>
            <w:r>
              <w:rPr>
                <w:sz w:val="20"/>
              </w:rPr>
              <w:t>inhibitions,</w:t>
            </w:r>
            <w:r>
              <w:rPr>
                <w:spacing w:val="-3"/>
                <w:sz w:val="20"/>
              </w:rPr>
              <w:t xml:space="preserve"> </w:t>
            </w:r>
            <w:r>
              <w:rPr>
                <w:sz w:val="20"/>
              </w:rPr>
              <w:t>achieving</w:t>
            </w:r>
            <w:r>
              <w:rPr>
                <w:spacing w:val="-5"/>
                <w:sz w:val="20"/>
              </w:rPr>
              <w:t xml:space="preserve"> </w:t>
            </w:r>
            <w:r>
              <w:rPr>
                <w:sz w:val="20"/>
              </w:rPr>
              <w:t>sexual</w:t>
            </w:r>
            <w:r>
              <w:rPr>
                <w:spacing w:val="-6"/>
                <w:sz w:val="20"/>
              </w:rPr>
              <w:t xml:space="preserve"> </w:t>
            </w:r>
            <w:r>
              <w:rPr>
                <w:sz w:val="20"/>
              </w:rPr>
              <w:t>success,</w:t>
            </w:r>
            <w:r>
              <w:rPr>
                <w:spacing w:val="-7"/>
                <w:sz w:val="20"/>
              </w:rPr>
              <w:t xml:space="preserve"> </w:t>
            </w:r>
            <w:r>
              <w:rPr>
                <w:sz w:val="20"/>
              </w:rPr>
              <w:t>or</w:t>
            </w:r>
            <w:r>
              <w:rPr>
                <w:spacing w:val="-7"/>
                <w:sz w:val="20"/>
              </w:rPr>
              <w:t xml:space="preserve"> </w:t>
            </w:r>
            <w:r>
              <w:rPr>
                <w:sz w:val="20"/>
              </w:rPr>
              <w:t>making</w:t>
            </w:r>
            <w:r>
              <w:rPr>
                <w:spacing w:val="-5"/>
                <w:sz w:val="20"/>
              </w:rPr>
              <w:t xml:space="preserve"> </w:t>
            </w:r>
            <w:r>
              <w:rPr>
                <w:sz w:val="20"/>
              </w:rPr>
              <w:t>an</w:t>
            </w:r>
            <w:r>
              <w:rPr>
                <w:spacing w:val="-3"/>
                <w:sz w:val="20"/>
              </w:rPr>
              <w:t xml:space="preserve"> </w:t>
            </w:r>
            <w:r>
              <w:rPr>
                <w:sz w:val="20"/>
              </w:rPr>
              <w:t>individual</w:t>
            </w:r>
            <w:r>
              <w:rPr>
                <w:spacing w:val="-6"/>
                <w:sz w:val="20"/>
              </w:rPr>
              <w:t xml:space="preserve"> </w:t>
            </w:r>
            <w:r>
              <w:rPr>
                <w:sz w:val="20"/>
              </w:rPr>
              <w:t>more</w:t>
            </w:r>
            <w:r>
              <w:rPr>
                <w:spacing w:val="-5"/>
                <w:sz w:val="20"/>
              </w:rPr>
              <w:t xml:space="preserve"> </w:t>
            </w:r>
            <w:r>
              <w:rPr>
                <w:sz w:val="20"/>
              </w:rPr>
              <w:t xml:space="preserve">sexually </w:t>
            </w:r>
            <w:r>
              <w:rPr>
                <w:spacing w:val="-2"/>
                <w:sz w:val="20"/>
              </w:rPr>
              <w:t>attractive.</w:t>
            </w:r>
          </w:p>
          <w:p w14:paraId="1F89E0BD" w14:textId="77777777" w:rsidR="009909C4" w:rsidRDefault="00CD319F">
            <w:pPr>
              <w:pStyle w:val="TableParagraph"/>
              <w:spacing w:before="198"/>
              <w:ind w:right="174"/>
              <w:rPr>
                <w:sz w:val="20"/>
              </w:rPr>
            </w:pPr>
            <w:r>
              <w:rPr>
                <w:sz w:val="20"/>
              </w:rPr>
              <w:t>Sexualised</w:t>
            </w:r>
            <w:r>
              <w:rPr>
                <w:spacing w:val="-5"/>
                <w:sz w:val="20"/>
              </w:rPr>
              <w:t xml:space="preserve"> </w:t>
            </w:r>
            <w:r>
              <w:rPr>
                <w:sz w:val="20"/>
              </w:rPr>
              <w:t>or</w:t>
            </w:r>
            <w:r>
              <w:rPr>
                <w:spacing w:val="-4"/>
                <w:sz w:val="20"/>
              </w:rPr>
              <w:t xml:space="preserve"> </w:t>
            </w:r>
            <w:r>
              <w:rPr>
                <w:sz w:val="20"/>
              </w:rPr>
              <w:t>otherwise</w:t>
            </w:r>
            <w:r>
              <w:rPr>
                <w:spacing w:val="-5"/>
                <w:sz w:val="20"/>
              </w:rPr>
              <w:t xml:space="preserve"> </w:t>
            </w:r>
            <w:r>
              <w:rPr>
                <w:sz w:val="20"/>
              </w:rPr>
              <w:t>indecent</w:t>
            </w:r>
            <w:r>
              <w:rPr>
                <w:spacing w:val="-4"/>
                <w:sz w:val="20"/>
              </w:rPr>
              <w:t xml:space="preserve"> </w:t>
            </w:r>
            <w:r>
              <w:rPr>
                <w:sz w:val="20"/>
              </w:rPr>
              <w:t>images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be</w:t>
            </w:r>
            <w:r>
              <w:rPr>
                <w:spacing w:val="-3"/>
                <w:sz w:val="20"/>
              </w:rPr>
              <w:t xml:space="preserve"> </w:t>
            </w:r>
            <w:r>
              <w:rPr>
                <w:sz w:val="20"/>
              </w:rPr>
              <w:t>used;</w:t>
            </w:r>
            <w:r>
              <w:rPr>
                <w:spacing w:val="-4"/>
                <w:sz w:val="20"/>
              </w:rPr>
              <w:t xml:space="preserve"> </w:t>
            </w:r>
            <w:r>
              <w:rPr>
                <w:sz w:val="20"/>
              </w:rPr>
              <w:t>particular</w:t>
            </w:r>
            <w:r>
              <w:rPr>
                <w:spacing w:val="-4"/>
                <w:sz w:val="20"/>
              </w:rPr>
              <w:t xml:space="preserve"> </w:t>
            </w:r>
            <w:r>
              <w:rPr>
                <w:sz w:val="20"/>
              </w:rPr>
              <w:t>care</w:t>
            </w:r>
            <w:r>
              <w:rPr>
                <w:spacing w:val="-7"/>
                <w:sz w:val="20"/>
              </w:rPr>
              <w:t xml:space="preserve"> </w:t>
            </w:r>
            <w:r>
              <w:rPr>
                <w:sz w:val="20"/>
              </w:rPr>
              <w:t>should</w:t>
            </w:r>
            <w:r>
              <w:rPr>
                <w:spacing w:val="-5"/>
                <w:sz w:val="20"/>
              </w:rPr>
              <w:t xml:space="preserve"> </w:t>
            </w:r>
            <w:r>
              <w:rPr>
                <w:sz w:val="20"/>
              </w:rPr>
              <w:t>be</w:t>
            </w:r>
            <w:r>
              <w:rPr>
                <w:spacing w:val="-4"/>
                <w:sz w:val="20"/>
              </w:rPr>
              <w:t xml:space="preserve"> </w:t>
            </w:r>
            <w:r>
              <w:rPr>
                <w:sz w:val="20"/>
              </w:rPr>
              <w:t>taken</w:t>
            </w:r>
            <w:r>
              <w:rPr>
                <w:spacing w:val="-5"/>
                <w:sz w:val="20"/>
              </w:rPr>
              <w:t xml:space="preserve"> </w:t>
            </w:r>
            <w:r>
              <w:rPr>
                <w:sz w:val="20"/>
              </w:rPr>
              <w:t>with regard to nudity.</w:t>
            </w:r>
          </w:p>
          <w:p w14:paraId="077F7640" w14:textId="77777777" w:rsidR="009909C4" w:rsidRDefault="00CD319F">
            <w:pPr>
              <w:pStyle w:val="TableParagraph"/>
              <w:spacing w:before="200"/>
              <w:ind w:right="230"/>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be</w:t>
            </w:r>
            <w:r>
              <w:rPr>
                <w:spacing w:val="-5"/>
                <w:sz w:val="20"/>
              </w:rPr>
              <w:t xml:space="preserve"> </w:t>
            </w:r>
            <w:r>
              <w:rPr>
                <w:sz w:val="20"/>
              </w:rPr>
              <w:t>associated</w:t>
            </w:r>
            <w:r>
              <w:rPr>
                <w:spacing w:val="-4"/>
                <w:sz w:val="20"/>
              </w:rPr>
              <w:t xml:space="preserve"> </w:t>
            </w:r>
            <w:r>
              <w:rPr>
                <w:sz w:val="20"/>
              </w:rPr>
              <w:t>with</w:t>
            </w:r>
            <w:r>
              <w:rPr>
                <w:spacing w:val="-6"/>
                <w:sz w:val="20"/>
              </w:rPr>
              <w:t xml:space="preserve"> </w:t>
            </w:r>
            <w:r>
              <w:rPr>
                <w:sz w:val="20"/>
              </w:rPr>
              <w:t>violent,</w:t>
            </w:r>
            <w:r>
              <w:rPr>
                <w:spacing w:val="-6"/>
                <w:sz w:val="20"/>
              </w:rPr>
              <w:t xml:space="preserve"> </w:t>
            </w:r>
            <w:r>
              <w:rPr>
                <w:sz w:val="20"/>
              </w:rPr>
              <w:t>aggressive,</w:t>
            </w:r>
            <w:r>
              <w:rPr>
                <w:spacing w:val="-6"/>
                <w:sz w:val="20"/>
              </w:rPr>
              <w:t xml:space="preserve"> </w:t>
            </w:r>
            <w:r>
              <w:rPr>
                <w:sz w:val="20"/>
              </w:rPr>
              <w:t>hazardous,</w:t>
            </w:r>
            <w:r>
              <w:rPr>
                <w:spacing w:val="-6"/>
                <w:sz w:val="20"/>
              </w:rPr>
              <w:t xml:space="preserve"> </w:t>
            </w:r>
            <w:r>
              <w:rPr>
                <w:sz w:val="20"/>
              </w:rPr>
              <w:t>illegal</w:t>
            </w:r>
            <w:r>
              <w:rPr>
                <w:spacing w:val="-6"/>
                <w:sz w:val="20"/>
              </w:rPr>
              <w:t xml:space="preserve"> </w:t>
            </w:r>
            <w:r>
              <w:rPr>
                <w:sz w:val="20"/>
              </w:rPr>
              <w:t>or anti-social behaviour; they should not be associated with illegal activity of any kind, or make reference to drugs or the drug culture.</w:t>
            </w:r>
          </w:p>
          <w:p w14:paraId="3FE82295" w14:textId="77777777" w:rsidR="009909C4" w:rsidRDefault="00CD319F">
            <w:pPr>
              <w:pStyle w:val="TableParagraph"/>
              <w:spacing w:before="198"/>
              <w:ind w:right="174"/>
              <w:rPr>
                <w:sz w:val="20"/>
              </w:rPr>
            </w:pPr>
            <w:r>
              <w:rPr>
                <w:sz w:val="20"/>
              </w:rPr>
              <w:t>The</w:t>
            </w:r>
            <w:r>
              <w:rPr>
                <w:spacing w:val="-7"/>
                <w:sz w:val="20"/>
              </w:rPr>
              <w:t xml:space="preserve"> </w:t>
            </w:r>
            <w:r>
              <w:rPr>
                <w:sz w:val="20"/>
              </w:rPr>
              <w:t>consumption</w:t>
            </w:r>
            <w:r>
              <w:rPr>
                <w:spacing w:val="-7"/>
                <w:sz w:val="20"/>
              </w:rPr>
              <w:t xml:space="preserve"> </w:t>
            </w:r>
            <w:r>
              <w:rPr>
                <w:sz w:val="20"/>
              </w:rPr>
              <w:t>of</w:t>
            </w:r>
            <w:r>
              <w:rPr>
                <w:spacing w:val="-4"/>
                <w:sz w:val="20"/>
              </w:rPr>
              <w:t xml:space="preserve"> </w:t>
            </w:r>
            <w:r>
              <w:rPr>
                <w:sz w:val="20"/>
              </w:rPr>
              <w:t>alcohol</w:t>
            </w:r>
            <w:r>
              <w:rPr>
                <w:spacing w:val="-5"/>
                <w:sz w:val="20"/>
              </w:rPr>
              <w:t xml:space="preserve"> </w:t>
            </w:r>
            <w:r>
              <w:rPr>
                <w:sz w:val="20"/>
              </w:rPr>
              <w:t>should</w:t>
            </w:r>
            <w:r>
              <w:rPr>
                <w:spacing w:val="-4"/>
                <w:sz w:val="20"/>
              </w:rPr>
              <w:t xml:space="preserve"> </w:t>
            </w:r>
            <w:r>
              <w:rPr>
                <w:sz w:val="20"/>
              </w:rPr>
              <w:t>not</w:t>
            </w:r>
            <w:r>
              <w:rPr>
                <w:spacing w:val="-6"/>
                <w:sz w:val="20"/>
              </w:rPr>
              <w:t xml:space="preserve"> </w:t>
            </w:r>
            <w:r>
              <w:rPr>
                <w:sz w:val="20"/>
              </w:rPr>
              <w:t>be</w:t>
            </w:r>
            <w:r>
              <w:rPr>
                <w:spacing w:val="-4"/>
                <w:sz w:val="20"/>
              </w:rPr>
              <w:t xml:space="preserve"> </w:t>
            </w:r>
            <w:r>
              <w:rPr>
                <w:sz w:val="20"/>
              </w:rPr>
              <w:t>associated</w:t>
            </w:r>
            <w:r>
              <w:rPr>
                <w:spacing w:val="-6"/>
                <w:sz w:val="20"/>
              </w:rPr>
              <w:t xml:space="preserve"> </w:t>
            </w:r>
            <w:r>
              <w:rPr>
                <w:sz w:val="20"/>
              </w:rPr>
              <w:t>with</w:t>
            </w:r>
            <w:r>
              <w:rPr>
                <w:spacing w:val="-4"/>
                <w:sz w:val="20"/>
              </w:rPr>
              <w:t xml:space="preserve"> </w:t>
            </w:r>
            <w:r>
              <w:rPr>
                <w:sz w:val="20"/>
              </w:rPr>
              <w:t>abusive</w:t>
            </w:r>
            <w:r>
              <w:rPr>
                <w:spacing w:val="-6"/>
                <w:sz w:val="20"/>
              </w:rPr>
              <w:t xml:space="preserve"> </w:t>
            </w:r>
            <w:r>
              <w:rPr>
                <w:sz w:val="20"/>
              </w:rPr>
              <w:t>or</w:t>
            </w:r>
            <w:r>
              <w:rPr>
                <w:spacing w:val="-2"/>
                <w:sz w:val="20"/>
              </w:rPr>
              <w:t xml:space="preserve"> </w:t>
            </w:r>
            <w:r>
              <w:rPr>
                <w:sz w:val="20"/>
              </w:rPr>
              <w:t>violent</w:t>
            </w:r>
            <w:r>
              <w:rPr>
                <w:spacing w:val="-6"/>
                <w:sz w:val="20"/>
              </w:rPr>
              <w:t xml:space="preserve"> </w:t>
            </w:r>
            <w:r>
              <w:rPr>
                <w:sz w:val="20"/>
              </w:rPr>
              <w:t>relationships</w:t>
            </w:r>
            <w:r>
              <w:rPr>
                <w:spacing w:val="-3"/>
                <w:sz w:val="20"/>
              </w:rPr>
              <w:t xml:space="preserve"> </w:t>
            </w:r>
            <w:r>
              <w:rPr>
                <w:sz w:val="20"/>
              </w:rPr>
              <w:t xml:space="preserve">or </w:t>
            </w:r>
            <w:r>
              <w:rPr>
                <w:spacing w:val="-2"/>
                <w:sz w:val="20"/>
              </w:rPr>
              <w:t>situations.</w:t>
            </w:r>
          </w:p>
          <w:p w14:paraId="478383D9" w14:textId="77777777" w:rsidR="009909C4" w:rsidRDefault="00CD319F">
            <w:pPr>
              <w:pStyle w:val="TableParagraph"/>
              <w:spacing w:before="198"/>
              <w:ind w:right="174"/>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depict</w:t>
            </w:r>
            <w:r>
              <w:rPr>
                <w:spacing w:val="-5"/>
                <w:sz w:val="20"/>
              </w:rPr>
              <w:t xml:space="preserve"> </w:t>
            </w:r>
            <w:r>
              <w:rPr>
                <w:sz w:val="20"/>
              </w:rPr>
              <w:t>alcohol</w:t>
            </w:r>
            <w:r>
              <w:rPr>
                <w:spacing w:val="-6"/>
                <w:sz w:val="20"/>
              </w:rPr>
              <w:t xml:space="preserve"> </w:t>
            </w:r>
            <w:r>
              <w:rPr>
                <w:sz w:val="20"/>
              </w:rPr>
              <w:t>consumption</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manner</w:t>
            </w:r>
            <w:r>
              <w:rPr>
                <w:spacing w:val="-4"/>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 attainment of adulthood or the “rite of passage” to adulthood.</w:t>
            </w:r>
          </w:p>
        </w:tc>
      </w:tr>
      <w:tr w:rsidR="009909C4" w14:paraId="2976F8B3" w14:textId="77777777">
        <w:trPr>
          <w:trHeight w:val="3955"/>
        </w:trPr>
        <w:tc>
          <w:tcPr>
            <w:tcW w:w="5581" w:type="dxa"/>
          </w:tcPr>
          <w:p w14:paraId="3063A69B" w14:textId="77777777" w:rsidR="009909C4" w:rsidRDefault="00CD319F">
            <w:pPr>
              <w:pStyle w:val="TableParagraph"/>
              <w:spacing w:line="223"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3</w:t>
            </w:r>
            <w:r>
              <w:rPr>
                <w:rFonts w:ascii="Arial"/>
                <w:b/>
                <w:spacing w:val="-6"/>
                <w:sz w:val="20"/>
                <w:u w:val="thick"/>
              </w:rPr>
              <w:t xml:space="preserve"> </w:t>
            </w:r>
            <w:r>
              <w:rPr>
                <w:rFonts w:ascii="Arial"/>
                <w:b/>
                <w:spacing w:val="-2"/>
                <w:sz w:val="20"/>
              </w:rPr>
              <w:t>Decency</w:t>
            </w:r>
          </w:p>
          <w:p w14:paraId="7279D0AC" w14:textId="77777777" w:rsidR="00985B43" w:rsidRDefault="00260906">
            <w:pPr>
              <w:pStyle w:val="TableParagraph"/>
              <w:spacing w:before="197"/>
              <w:ind w:right="109"/>
              <w:rPr>
                <w:ins w:id="153" w:author="DEGERATU Georgiana" w:date="2025-01-27T12:08:00Z" w16du:dateUtc="2025-01-27T11:08:00Z"/>
                <w:sz w:val="20"/>
              </w:rPr>
            </w:pPr>
            <w:ins w:id="154" w:author="DEGERATU Georgiana" w:date="2025-01-27T12:08:00Z" w16du:dateUtc="2025-01-27T11:08:00Z">
              <w:r w:rsidRPr="00260906">
                <w:rPr>
                  <w:sz w:val="20"/>
                </w:rPr>
                <w:t xml:space="preserve">Marketing communications should not contain anything which offends standards of decency currently prevailing in the country and culture concerned and strive to respect social norms and tradition. </w:t>
              </w:r>
            </w:ins>
          </w:p>
          <w:p w14:paraId="7BEC795B" w14:textId="72B7064E" w:rsidR="00260906" w:rsidRDefault="00260906">
            <w:pPr>
              <w:pStyle w:val="TableParagraph"/>
              <w:spacing w:before="197"/>
              <w:ind w:right="109"/>
              <w:rPr>
                <w:ins w:id="155" w:author="DEGERATU Georgiana" w:date="2025-01-27T12:08:00Z" w16du:dateUtc="2025-01-27T11:08:00Z"/>
                <w:sz w:val="20"/>
              </w:rPr>
            </w:pPr>
            <w:ins w:id="156" w:author="DEGERATU Georgiana" w:date="2025-01-27T12:08:00Z" w16du:dateUtc="2025-01-27T11:08:00Z">
              <w:r w:rsidRPr="00260906">
                <w:rPr>
                  <w:sz w:val="20"/>
                </w:rPr>
                <w:t>Marketing communications should not incite or condone hate speech by using elements associated to it, such as false testimonials or endorsements, conspiracy theories, or other means to circulate harmful content.</w:t>
              </w:r>
            </w:ins>
          </w:p>
          <w:p w14:paraId="79FB684A" w14:textId="45702FF4" w:rsidR="009909C4" w:rsidRDefault="00CD319F">
            <w:pPr>
              <w:pStyle w:val="TableParagraph"/>
              <w:spacing w:before="197"/>
              <w:ind w:right="109"/>
              <w:rPr>
                <w:sz w:val="20"/>
              </w:rPr>
            </w:pPr>
            <w:del w:id="157" w:author="DEGERATU Georgiana" w:date="2025-01-27T12:08:00Z" w16du:dateUtc="2025-01-27T11:08:00Z">
              <w:r w:rsidDel="00260906">
                <w:rPr>
                  <w:sz w:val="20"/>
                </w:rPr>
                <w:delText>Marketing</w:delText>
              </w:r>
              <w:r w:rsidDel="00260906">
                <w:rPr>
                  <w:spacing w:val="-12"/>
                  <w:sz w:val="20"/>
                </w:rPr>
                <w:delText xml:space="preserve"> </w:delText>
              </w:r>
              <w:r w:rsidDel="00260906">
                <w:rPr>
                  <w:sz w:val="20"/>
                </w:rPr>
                <w:delText>communications</w:delText>
              </w:r>
              <w:r w:rsidDel="00260906">
                <w:rPr>
                  <w:spacing w:val="-9"/>
                  <w:sz w:val="20"/>
                </w:rPr>
                <w:delText xml:space="preserve"> </w:delText>
              </w:r>
              <w:r w:rsidDel="00260906">
                <w:rPr>
                  <w:sz w:val="20"/>
                </w:rPr>
                <w:delText>should</w:delText>
              </w:r>
              <w:r w:rsidDel="00260906">
                <w:rPr>
                  <w:spacing w:val="-10"/>
                  <w:sz w:val="20"/>
                </w:rPr>
                <w:delText xml:space="preserve"> </w:delText>
              </w:r>
              <w:r w:rsidDel="00260906">
                <w:rPr>
                  <w:sz w:val="20"/>
                </w:rPr>
                <w:delText>not</w:delText>
              </w:r>
              <w:r w:rsidDel="00260906">
                <w:rPr>
                  <w:spacing w:val="-10"/>
                  <w:sz w:val="20"/>
                </w:rPr>
                <w:delText xml:space="preserve"> </w:delText>
              </w:r>
              <w:r w:rsidDel="00260906">
                <w:rPr>
                  <w:sz w:val="20"/>
                </w:rPr>
                <w:delText>contain</w:delText>
              </w:r>
              <w:r w:rsidDel="00260906">
                <w:rPr>
                  <w:spacing w:val="-8"/>
                  <w:sz w:val="20"/>
                </w:rPr>
                <w:delText xml:space="preserve"> </w:delText>
              </w:r>
              <w:r w:rsidDel="00260906">
                <w:rPr>
                  <w:sz w:val="20"/>
                </w:rPr>
                <w:delText>statements</w:delText>
              </w:r>
              <w:r w:rsidDel="00260906">
                <w:rPr>
                  <w:spacing w:val="-8"/>
                  <w:sz w:val="20"/>
                </w:rPr>
                <w:delText xml:space="preserve"> </w:delText>
              </w:r>
              <w:r w:rsidDel="00260906">
                <w:rPr>
                  <w:sz w:val="20"/>
                </w:rPr>
                <w:delText xml:space="preserve">or audio or visual treatments which offend standards of decency currently prevailing in the country and culture </w:delText>
              </w:r>
              <w:r w:rsidDel="00260906">
                <w:rPr>
                  <w:spacing w:val="-2"/>
                  <w:sz w:val="20"/>
                </w:rPr>
                <w:delText>concerned.</w:delText>
              </w:r>
            </w:del>
          </w:p>
        </w:tc>
        <w:tc>
          <w:tcPr>
            <w:tcW w:w="9001" w:type="dxa"/>
          </w:tcPr>
          <w:p w14:paraId="3CDCD2DF" w14:textId="77777777" w:rsidR="009909C4" w:rsidRDefault="009909C4">
            <w:pPr>
              <w:pStyle w:val="TableParagraph"/>
              <w:spacing w:before="190"/>
              <w:ind w:left="0"/>
              <w:rPr>
                <w:rFonts w:ascii="Arial"/>
                <w:b/>
                <w:sz w:val="20"/>
              </w:rPr>
            </w:pPr>
          </w:p>
          <w:p w14:paraId="7E9295BE" w14:textId="77777777" w:rsidR="009909C4" w:rsidRDefault="00CD319F">
            <w:pPr>
              <w:pStyle w:val="TableParagraph"/>
              <w:spacing w:before="1"/>
              <w:ind w:right="174"/>
              <w:rPr>
                <w:sz w:val="20"/>
              </w:rPr>
            </w:pPr>
            <w:r>
              <w:rPr>
                <w:sz w:val="20"/>
              </w:rPr>
              <w:t>Marketing</w:t>
            </w:r>
            <w:r>
              <w:rPr>
                <w:spacing w:val="-8"/>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use</w:t>
            </w:r>
            <w:r>
              <w:rPr>
                <w:spacing w:val="-6"/>
                <w:sz w:val="20"/>
              </w:rPr>
              <w:t xml:space="preserve"> </w:t>
            </w:r>
            <w:r>
              <w:rPr>
                <w:sz w:val="20"/>
              </w:rPr>
              <w:t>themes,</w:t>
            </w:r>
            <w:r>
              <w:rPr>
                <w:spacing w:val="-6"/>
                <w:sz w:val="20"/>
              </w:rPr>
              <w:t xml:space="preserve"> </w:t>
            </w:r>
            <w:r>
              <w:rPr>
                <w:sz w:val="20"/>
              </w:rPr>
              <w:t>images,</w:t>
            </w:r>
            <w:r>
              <w:rPr>
                <w:spacing w:val="-6"/>
                <w:sz w:val="20"/>
              </w:rPr>
              <w:t xml:space="preserve"> </w:t>
            </w:r>
            <w:r>
              <w:rPr>
                <w:sz w:val="20"/>
              </w:rPr>
              <w:t>symbols</w:t>
            </w:r>
            <w:r>
              <w:rPr>
                <w:spacing w:val="-3"/>
                <w:sz w:val="20"/>
              </w:rPr>
              <w:t xml:space="preserve"> </w:t>
            </w:r>
            <w:r>
              <w:rPr>
                <w:sz w:val="20"/>
              </w:rPr>
              <w:t>or</w:t>
            </w:r>
            <w:r>
              <w:rPr>
                <w:spacing w:val="-4"/>
                <w:sz w:val="20"/>
              </w:rPr>
              <w:t xml:space="preserve"> </w:t>
            </w:r>
            <w:r>
              <w:rPr>
                <w:sz w:val="20"/>
              </w:rPr>
              <w:t>portrayals</w:t>
            </w:r>
            <w:r>
              <w:rPr>
                <w:spacing w:val="-3"/>
                <w:sz w:val="20"/>
              </w:rPr>
              <w:t xml:space="preserve"> </w:t>
            </w:r>
            <w:r>
              <w:rPr>
                <w:sz w:val="20"/>
              </w:rPr>
              <w:t>likely</w:t>
            </w:r>
            <w:r>
              <w:rPr>
                <w:spacing w:val="-11"/>
                <w:sz w:val="20"/>
              </w:rPr>
              <w:t xml:space="preserve"> </w:t>
            </w:r>
            <w:r>
              <w:rPr>
                <w:sz w:val="20"/>
              </w:rPr>
              <w:t>to</w:t>
            </w:r>
            <w:r>
              <w:rPr>
                <w:spacing w:val="-6"/>
                <w:sz w:val="20"/>
              </w:rPr>
              <w:t xml:space="preserve"> </w:t>
            </w:r>
            <w:r>
              <w:rPr>
                <w:sz w:val="20"/>
              </w:rPr>
              <w:t>be offensive, derogatory or demeaning.</w:t>
            </w:r>
          </w:p>
          <w:p w14:paraId="588786F8" w14:textId="77777777" w:rsidR="009909C4" w:rsidRDefault="00CD319F">
            <w:pPr>
              <w:pStyle w:val="TableParagraph"/>
              <w:spacing w:before="200"/>
              <w:ind w:right="174"/>
              <w:rPr>
                <w:sz w:val="20"/>
              </w:rPr>
            </w:pPr>
            <w:r>
              <w:rPr>
                <w:sz w:val="20"/>
              </w:rPr>
              <w:t>If</w:t>
            </w:r>
            <w:r>
              <w:rPr>
                <w:spacing w:val="-2"/>
                <w:sz w:val="20"/>
              </w:rPr>
              <w:t xml:space="preserve"> </w:t>
            </w:r>
            <w:r>
              <w:rPr>
                <w:sz w:val="20"/>
              </w:rPr>
              <w:t>a</w:t>
            </w:r>
            <w:r>
              <w:rPr>
                <w:spacing w:val="-7"/>
                <w:sz w:val="20"/>
              </w:rPr>
              <w:t xml:space="preserve"> </w:t>
            </w:r>
            <w:r>
              <w:rPr>
                <w:sz w:val="20"/>
              </w:rPr>
              <w:t>marketing</w:t>
            </w:r>
            <w:r>
              <w:rPr>
                <w:spacing w:val="-7"/>
                <w:sz w:val="20"/>
              </w:rPr>
              <w:t xml:space="preserve"> </w:t>
            </w:r>
            <w:r>
              <w:rPr>
                <w:sz w:val="20"/>
              </w:rPr>
              <w:t>communication</w:t>
            </w:r>
            <w:r>
              <w:rPr>
                <w:spacing w:val="-5"/>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4"/>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7"/>
                <w:sz w:val="20"/>
              </w:rPr>
              <w:t xml:space="preserve"> </w:t>
            </w:r>
            <w:r>
              <w:rPr>
                <w:sz w:val="20"/>
              </w:rPr>
              <w:t>country,</w:t>
            </w:r>
            <w:r>
              <w:rPr>
                <w:spacing w:val="-6"/>
                <w:sz w:val="20"/>
              </w:rPr>
              <w:t xml:space="preserve"> </w:t>
            </w:r>
            <w:r>
              <w:rPr>
                <w:sz w:val="20"/>
              </w:rPr>
              <w:t>the</w:t>
            </w:r>
            <w:r>
              <w:rPr>
                <w:spacing w:val="-4"/>
                <w:sz w:val="20"/>
              </w:rPr>
              <w:t xml:space="preserve"> </w:t>
            </w:r>
            <w:r>
              <w:rPr>
                <w:sz w:val="20"/>
              </w:rPr>
              <w:t>cultural</w:t>
            </w:r>
            <w:r>
              <w:rPr>
                <w:spacing w:val="-2"/>
                <w:sz w:val="20"/>
              </w:rPr>
              <w:t xml:space="preserve"> </w:t>
            </w:r>
            <w:r>
              <w:rPr>
                <w:sz w:val="20"/>
              </w:rPr>
              <w:t>and</w:t>
            </w:r>
            <w:r>
              <w:rPr>
                <w:spacing w:val="-4"/>
                <w:sz w:val="20"/>
              </w:rPr>
              <w:t xml:space="preserve"> </w:t>
            </w:r>
            <w:r>
              <w:rPr>
                <w:sz w:val="20"/>
              </w:rPr>
              <w:t>religious sensitivities of all the countries involved should be respected.</w:t>
            </w:r>
          </w:p>
          <w:p w14:paraId="6251B621" w14:textId="77777777" w:rsidR="009909C4" w:rsidRDefault="00CD319F">
            <w:pPr>
              <w:pStyle w:val="TableParagraph"/>
              <w:spacing w:before="200"/>
              <w:ind w:right="228"/>
              <w:rPr>
                <w:sz w:val="20"/>
              </w:rPr>
            </w:pPr>
            <w:r>
              <w:rPr>
                <w:sz w:val="20"/>
              </w:rPr>
              <w:t>Marketing</w:t>
            </w:r>
            <w:r>
              <w:rPr>
                <w:spacing w:val="-9"/>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associated</w:t>
            </w:r>
            <w:r>
              <w:rPr>
                <w:spacing w:val="-4"/>
                <w:sz w:val="20"/>
              </w:rPr>
              <w:t xml:space="preserve"> </w:t>
            </w:r>
            <w:r>
              <w:rPr>
                <w:sz w:val="20"/>
              </w:rPr>
              <w:t>with</w:t>
            </w:r>
            <w:r>
              <w:rPr>
                <w:spacing w:val="-6"/>
                <w:sz w:val="20"/>
              </w:rPr>
              <w:t xml:space="preserve"> </w:t>
            </w:r>
            <w:r>
              <w:rPr>
                <w:sz w:val="20"/>
              </w:rPr>
              <w:t>violent,</w:t>
            </w:r>
            <w:r>
              <w:rPr>
                <w:spacing w:val="-6"/>
                <w:sz w:val="20"/>
              </w:rPr>
              <w:t xml:space="preserve"> </w:t>
            </w:r>
            <w:r>
              <w:rPr>
                <w:sz w:val="20"/>
              </w:rPr>
              <w:t>aggressive,</w:t>
            </w:r>
            <w:r>
              <w:rPr>
                <w:spacing w:val="-6"/>
                <w:sz w:val="20"/>
              </w:rPr>
              <w:t xml:space="preserve"> </w:t>
            </w:r>
            <w:r>
              <w:rPr>
                <w:sz w:val="20"/>
              </w:rPr>
              <w:t>hazardous,</w:t>
            </w:r>
            <w:r>
              <w:rPr>
                <w:spacing w:val="-6"/>
                <w:sz w:val="20"/>
              </w:rPr>
              <w:t xml:space="preserve"> </w:t>
            </w:r>
            <w:r>
              <w:rPr>
                <w:sz w:val="20"/>
              </w:rPr>
              <w:t>illegal</w:t>
            </w:r>
            <w:r>
              <w:rPr>
                <w:spacing w:val="-7"/>
                <w:sz w:val="20"/>
              </w:rPr>
              <w:t xml:space="preserve"> </w:t>
            </w:r>
            <w:r>
              <w:rPr>
                <w:sz w:val="20"/>
              </w:rPr>
              <w:t>or anti-social behaviour; they should not be associated with illegal activity of any kind, or make reference to drugs or the drug culture.</w:t>
            </w:r>
          </w:p>
          <w:p w14:paraId="73C4E840" w14:textId="77777777" w:rsidR="009909C4" w:rsidRDefault="00CD319F">
            <w:pPr>
              <w:pStyle w:val="TableParagraph"/>
              <w:spacing w:before="198"/>
              <w:ind w:right="174"/>
              <w:rPr>
                <w:sz w:val="20"/>
              </w:rPr>
            </w:pPr>
            <w:r>
              <w:rPr>
                <w:sz w:val="20"/>
              </w:rPr>
              <w:t>The</w:t>
            </w:r>
            <w:r>
              <w:rPr>
                <w:spacing w:val="-7"/>
                <w:sz w:val="20"/>
              </w:rPr>
              <w:t xml:space="preserve"> </w:t>
            </w:r>
            <w:r>
              <w:rPr>
                <w:sz w:val="20"/>
              </w:rPr>
              <w:t>consumption</w:t>
            </w:r>
            <w:r>
              <w:rPr>
                <w:spacing w:val="-7"/>
                <w:sz w:val="20"/>
              </w:rPr>
              <w:t xml:space="preserve"> </w:t>
            </w:r>
            <w:r>
              <w:rPr>
                <w:sz w:val="20"/>
              </w:rPr>
              <w:t>of</w:t>
            </w:r>
            <w:r>
              <w:rPr>
                <w:spacing w:val="-4"/>
                <w:sz w:val="20"/>
              </w:rPr>
              <w:t xml:space="preserve"> </w:t>
            </w:r>
            <w:r>
              <w:rPr>
                <w:sz w:val="20"/>
              </w:rPr>
              <w:t>alcohol</w:t>
            </w:r>
            <w:r>
              <w:rPr>
                <w:spacing w:val="-5"/>
                <w:sz w:val="20"/>
              </w:rPr>
              <w:t xml:space="preserve"> </w:t>
            </w:r>
            <w:r>
              <w:rPr>
                <w:sz w:val="20"/>
              </w:rPr>
              <w:t>should</w:t>
            </w:r>
            <w:r>
              <w:rPr>
                <w:spacing w:val="-4"/>
                <w:sz w:val="20"/>
              </w:rPr>
              <w:t xml:space="preserve"> </w:t>
            </w:r>
            <w:r>
              <w:rPr>
                <w:sz w:val="20"/>
              </w:rPr>
              <w:t>not</w:t>
            </w:r>
            <w:r>
              <w:rPr>
                <w:spacing w:val="-6"/>
                <w:sz w:val="20"/>
              </w:rPr>
              <w:t xml:space="preserve"> </w:t>
            </w:r>
            <w:r>
              <w:rPr>
                <w:sz w:val="20"/>
              </w:rPr>
              <w:t>be</w:t>
            </w:r>
            <w:r>
              <w:rPr>
                <w:spacing w:val="-4"/>
                <w:sz w:val="20"/>
              </w:rPr>
              <w:t xml:space="preserve"> </w:t>
            </w:r>
            <w:r>
              <w:rPr>
                <w:sz w:val="20"/>
              </w:rPr>
              <w:t>associated</w:t>
            </w:r>
            <w:r>
              <w:rPr>
                <w:spacing w:val="-6"/>
                <w:sz w:val="20"/>
              </w:rPr>
              <w:t xml:space="preserve"> </w:t>
            </w:r>
            <w:r>
              <w:rPr>
                <w:sz w:val="20"/>
              </w:rPr>
              <w:t>with</w:t>
            </w:r>
            <w:r>
              <w:rPr>
                <w:spacing w:val="-4"/>
                <w:sz w:val="20"/>
              </w:rPr>
              <w:t xml:space="preserve"> </w:t>
            </w:r>
            <w:r>
              <w:rPr>
                <w:sz w:val="20"/>
              </w:rPr>
              <w:t>abusive</w:t>
            </w:r>
            <w:r>
              <w:rPr>
                <w:spacing w:val="-6"/>
                <w:sz w:val="20"/>
              </w:rPr>
              <w:t xml:space="preserve"> </w:t>
            </w:r>
            <w:r>
              <w:rPr>
                <w:sz w:val="20"/>
              </w:rPr>
              <w:t>or</w:t>
            </w:r>
            <w:r>
              <w:rPr>
                <w:spacing w:val="-3"/>
                <w:sz w:val="20"/>
              </w:rPr>
              <w:t xml:space="preserve"> </w:t>
            </w:r>
            <w:r>
              <w:rPr>
                <w:sz w:val="20"/>
              </w:rPr>
              <w:t>violent</w:t>
            </w:r>
            <w:r>
              <w:rPr>
                <w:spacing w:val="-6"/>
                <w:sz w:val="20"/>
              </w:rPr>
              <w:t xml:space="preserve"> </w:t>
            </w:r>
            <w:r>
              <w:rPr>
                <w:sz w:val="20"/>
              </w:rPr>
              <w:t>relationships</w:t>
            </w:r>
            <w:r>
              <w:rPr>
                <w:spacing w:val="-4"/>
                <w:sz w:val="20"/>
              </w:rPr>
              <w:t xml:space="preserve"> </w:t>
            </w:r>
            <w:r>
              <w:rPr>
                <w:sz w:val="20"/>
              </w:rPr>
              <w:t xml:space="preserve">or </w:t>
            </w:r>
            <w:r>
              <w:rPr>
                <w:spacing w:val="-2"/>
                <w:sz w:val="20"/>
              </w:rPr>
              <w:t>situations.</w:t>
            </w:r>
          </w:p>
          <w:p w14:paraId="640EDE67" w14:textId="77777777" w:rsidR="009909C4" w:rsidRDefault="00CD319F">
            <w:pPr>
              <w:pStyle w:val="TableParagraph"/>
              <w:spacing w:before="198"/>
              <w:ind w:right="174"/>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depict</w:t>
            </w:r>
            <w:r>
              <w:rPr>
                <w:spacing w:val="-5"/>
                <w:sz w:val="20"/>
              </w:rPr>
              <w:t xml:space="preserve"> </w:t>
            </w:r>
            <w:r>
              <w:rPr>
                <w:sz w:val="20"/>
              </w:rPr>
              <w:t>alcohol</w:t>
            </w:r>
            <w:r>
              <w:rPr>
                <w:spacing w:val="-6"/>
                <w:sz w:val="20"/>
              </w:rPr>
              <w:t xml:space="preserve"> </w:t>
            </w:r>
            <w:r>
              <w:rPr>
                <w:sz w:val="20"/>
              </w:rPr>
              <w:t>consumption</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manner</w:t>
            </w:r>
            <w:r>
              <w:rPr>
                <w:spacing w:val="-4"/>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 attainment of adulthood or the “rite of passage” to adulthood.</w:t>
            </w:r>
          </w:p>
        </w:tc>
      </w:tr>
      <w:tr w:rsidR="009909C4" w14:paraId="1B5CDB65" w14:textId="77777777">
        <w:trPr>
          <w:trHeight w:val="884"/>
        </w:trPr>
        <w:tc>
          <w:tcPr>
            <w:tcW w:w="5581" w:type="dxa"/>
          </w:tcPr>
          <w:p w14:paraId="542FB85A" w14:textId="68579069" w:rsidR="009909C4" w:rsidRDefault="00CD319F">
            <w:pPr>
              <w:pStyle w:val="TableParagraph"/>
              <w:spacing w:line="223" w:lineRule="exact"/>
              <w:rPr>
                <w:rFonts w:ascii="Arial"/>
                <w:b/>
                <w:sz w:val="20"/>
              </w:rPr>
            </w:pPr>
            <w:r>
              <w:rPr>
                <w:rFonts w:ascii="Arial"/>
                <w:b/>
                <w:sz w:val="20"/>
                <w:u w:val="thick"/>
              </w:rPr>
              <w:t>Article</w:t>
            </w:r>
            <w:r>
              <w:rPr>
                <w:rFonts w:ascii="Arial"/>
                <w:b/>
                <w:spacing w:val="-7"/>
                <w:sz w:val="20"/>
                <w:u w:val="thick"/>
              </w:rPr>
              <w:t xml:space="preserve"> </w:t>
            </w:r>
            <w:r>
              <w:rPr>
                <w:rFonts w:ascii="Arial"/>
                <w:b/>
                <w:sz w:val="20"/>
                <w:u w:val="thick"/>
              </w:rPr>
              <w:t>4</w:t>
            </w:r>
            <w:r>
              <w:rPr>
                <w:rFonts w:ascii="Arial"/>
                <w:b/>
                <w:spacing w:val="-6"/>
                <w:sz w:val="20"/>
                <w:u w:val="thick"/>
              </w:rPr>
              <w:t xml:space="preserve"> </w:t>
            </w:r>
            <w:r>
              <w:rPr>
                <w:rFonts w:ascii="Arial"/>
                <w:b/>
                <w:spacing w:val="-2"/>
                <w:sz w:val="20"/>
              </w:rPr>
              <w:t>Honesty</w:t>
            </w:r>
          </w:p>
          <w:p w14:paraId="39894558" w14:textId="77777777" w:rsidR="00642E28" w:rsidRDefault="00DE30FB">
            <w:pPr>
              <w:pStyle w:val="TableParagraph"/>
              <w:spacing w:before="185" w:line="228" w:lineRule="exact"/>
              <w:rPr>
                <w:ins w:id="158" w:author="DEGERATU Georgiana" w:date="2025-01-27T12:11:00Z" w16du:dateUtc="2025-01-27T11:11:00Z"/>
                <w:sz w:val="20"/>
              </w:rPr>
            </w:pPr>
            <w:ins w:id="159" w:author="DEGERATU Georgiana" w:date="2025-01-27T12:10:00Z" w16du:dateUtc="2025-01-27T11:10:00Z">
              <w:r w:rsidRPr="00DE30FB">
                <w:rPr>
                  <w:sz w:val="20"/>
                </w:rPr>
                <w:t xml:space="preserve">Marketing communications should be structured in a way that does not take advantage of consumer trust or exploit their </w:t>
              </w:r>
              <w:r w:rsidRPr="00DE30FB">
                <w:rPr>
                  <w:sz w:val="20"/>
                </w:rPr>
                <w:lastRenderedPageBreak/>
                <w:t xml:space="preserve">inexperience or limited understanding. </w:t>
              </w:r>
            </w:ins>
          </w:p>
          <w:p w14:paraId="70EC8399" w14:textId="77777777" w:rsidR="00642E28" w:rsidRDefault="00DE30FB">
            <w:pPr>
              <w:pStyle w:val="TableParagraph"/>
              <w:spacing w:before="185" w:line="228" w:lineRule="exact"/>
              <w:rPr>
                <w:ins w:id="160" w:author="DEGERATU Georgiana" w:date="2025-01-27T12:11:00Z" w16du:dateUtc="2025-01-27T11:11:00Z"/>
                <w:sz w:val="20"/>
              </w:rPr>
            </w:pPr>
            <w:ins w:id="161" w:author="DEGERATU Georgiana" w:date="2025-01-27T12:10:00Z" w16du:dateUtc="2025-01-27T11:10:00Z">
              <w:r w:rsidRPr="00DE30FB">
                <w:rPr>
                  <w:sz w:val="20"/>
                </w:rPr>
                <w:t xml:space="preserve">Relevant factors that can affect consumers’ decisions should be communicated in a manner and at a time that allows them to consider them effectively. </w:t>
              </w:r>
            </w:ins>
          </w:p>
          <w:p w14:paraId="35798B76" w14:textId="77777777" w:rsidR="00642E28" w:rsidRDefault="00DE30FB">
            <w:pPr>
              <w:pStyle w:val="TableParagraph"/>
              <w:spacing w:before="185" w:line="228" w:lineRule="exact"/>
              <w:rPr>
                <w:ins w:id="162" w:author="DEGERATU Georgiana" w:date="2025-01-27T12:11:00Z" w16du:dateUtc="2025-01-27T11:11:00Z"/>
                <w:sz w:val="20"/>
              </w:rPr>
            </w:pPr>
            <w:ins w:id="163" w:author="DEGERATU Georgiana" w:date="2025-01-27T12:10:00Z" w16du:dateUtc="2025-01-27T11:10:00Z">
              <w:r w:rsidRPr="00DE30FB">
                <w:rPr>
                  <w:sz w:val="20"/>
                </w:rPr>
                <w:t xml:space="preserve">High-pressure marketing tactics which might be construed as harassment or hamper consumer choice, should not be used. </w:t>
              </w:r>
            </w:ins>
          </w:p>
          <w:p w14:paraId="0B4627B5" w14:textId="24ADAAAE" w:rsidR="00DE30FB" w:rsidRDefault="00DE30FB">
            <w:pPr>
              <w:pStyle w:val="TableParagraph"/>
              <w:spacing w:before="185" w:line="228" w:lineRule="exact"/>
              <w:rPr>
                <w:ins w:id="164" w:author="DEGERATU Georgiana" w:date="2025-01-27T12:10:00Z" w16du:dateUtc="2025-01-27T11:10:00Z"/>
                <w:sz w:val="20"/>
              </w:rPr>
            </w:pPr>
            <w:ins w:id="165" w:author="DEGERATU Georgiana" w:date="2025-01-27T12:10:00Z" w16du:dateUtc="2025-01-27T11:10:00Z">
              <w:r w:rsidRPr="00DE30FB">
                <w:rPr>
                  <w:sz w:val="20"/>
                </w:rPr>
                <w:t>Marketing communications should not abuse the trust of consumers by using deceptive practices or spreading disinformation using elements such as false testimonials or endorsements, conspiracy theories, such as bait and switch or clickbait. Nor should they knowingly support, engage in, facilitate or fund illegal activities.</w:t>
              </w:r>
            </w:ins>
          </w:p>
          <w:p w14:paraId="1FECED0A" w14:textId="77777777" w:rsidR="00DE30FB" w:rsidRDefault="00DE30FB" w:rsidP="00642E28">
            <w:pPr>
              <w:pStyle w:val="TableParagraph"/>
              <w:spacing w:before="185" w:line="228" w:lineRule="exact"/>
              <w:rPr>
                <w:ins w:id="166" w:author="DEGERATU Georgiana" w:date="2025-01-27T12:10:00Z" w16du:dateUtc="2025-01-27T11:10:00Z"/>
                <w:sz w:val="20"/>
              </w:rPr>
            </w:pPr>
          </w:p>
          <w:p w14:paraId="45C03FEB" w14:textId="1D6DFF6E" w:rsidR="009909C4" w:rsidRDefault="00CD319F">
            <w:pPr>
              <w:pStyle w:val="TableParagraph"/>
              <w:spacing w:before="185" w:line="228" w:lineRule="exact"/>
              <w:rPr>
                <w:sz w:val="20"/>
              </w:rPr>
            </w:pPr>
            <w:del w:id="167" w:author="DEGERATU Georgiana" w:date="2025-01-27T12:10:00Z" w16du:dateUtc="2025-01-27T11:10:00Z">
              <w:r w:rsidDel="00DE30FB">
                <w:rPr>
                  <w:sz w:val="20"/>
                </w:rPr>
                <w:delText>Marketing</w:delText>
              </w:r>
              <w:r w:rsidDel="00DE30FB">
                <w:rPr>
                  <w:spacing w:val="-9"/>
                  <w:sz w:val="20"/>
                </w:rPr>
                <w:delText xml:space="preserve"> </w:delText>
              </w:r>
              <w:r w:rsidDel="00DE30FB">
                <w:rPr>
                  <w:sz w:val="20"/>
                </w:rPr>
                <w:delText>communications</w:delText>
              </w:r>
              <w:r w:rsidDel="00DE30FB">
                <w:rPr>
                  <w:spacing w:val="-6"/>
                  <w:sz w:val="20"/>
                </w:rPr>
                <w:delText xml:space="preserve"> </w:delText>
              </w:r>
              <w:r w:rsidDel="00DE30FB">
                <w:rPr>
                  <w:sz w:val="20"/>
                </w:rPr>
                <w:delText>should</w:delText>
              </w:r>
              <w:r w:rsidDel="00DE30FB">
                <w:rPr>
                  <w:spacing w:val="-7"/>
                  <w:sz w:val="20"/>
                </w:rPr>
                <w:delText xml:space="preserve"> </w:delText>
              </w:r>
              <w:r w:rsidDel="00DE30FB">
                <w:rPr>
                  <w:sz w:val="20"/>
                </w:rPr>
                <w:delText>be</w:delText>
              </w:r>
              <w:r w:rsidDel="00DE30FB">
                <w:rPr>
                  <w:spacing w:val="-7"/>
                  <w:sz w:val="20"/>
                </w:rPr>
                <w:delText xml:space="preserve"> </w:delText>
              </w:r>
              <w:r w:rsidDel="00DE30FB">
                <w:rPr>
                  <w:sz w:val="20"/>
                </w:rPr>
                <w:delText>so</w:delText>
              </w:r>
              <w:r w:rsidDel="00DE30FB">
                <w:rPr>
                  <w:spacing w:val="-7"/>
                  <w:sz w:val="20"/>
                </w:rPr>
                <w:delText xml:space="preserve"> </w:delText>
              </w:r>
              <w:r w:rsidDel="00DE30FB">
                <w:rPr>
                  <w:sz w:val="20"/>
                </w:rPr>
                <w:delText>framed</w:delText>
              </w:r>
              <w:r w:rsidDel="00DE30FB">
                <w:rPr>
                  <w:spacing w:val="-6"/>
                  <w:sz w:val="20"/>
                </w:rPr>
                <w:delText xml:space="preserve"> </w:delText>
              </w:r>
              <w:r w:rsidDel="00DE30FB">
                <w:rPr>
                  <w:sz w:val="20"/>
                </w:rPr>
                <w:delText>as</w:delText>
              </w:r>
              <w:r w:rsidDel="00DE30FB">
                <w:rPr>
                  <w:spacing w:val="-6"/>
                  <w:sz w:val="20"/>
                </w:rPr>
                <w:delText xml:space="preserve"> </w:delText>
              </w:r>
              <w:r w:rsidDel="00DE30FB">
                <w:rPr>
                  <w:sz w:val="20"/>
                </w:rPr>
                <w:delText>not</w:delText>
              </w:r>
              <w:r w:rsidDel="00DE30FB">
                <w:rPr>
                  <w:spacing w:val="-7"/>
                  <w:sz w:val="20"/>
                </w:rPr>
                <w:delText xml:space="preserve"> </w:delText>
              </w:r>
              <w:r w:rsidDel="00DE30FB">
                <w:rPr>
                  <w:sz w:val="20"/>
                </w:rPr>
                <w:delText>to abuse the trust of consumers or exploit their lack of</w:delText>
              </w:r>
            </w:del>
          </w:p>
        </w:tc>
        <w:tc>
          <w:tcPr>
            <w:tcW w:w="9001" w:type="dxa"/>
          </w:tcPr>
          <w:p w14:paraId="7B60F16F" w14:textId="77777777" w:rsidR="009909C4" w:rsidRDefault="009909C4">
            <w:pPr>
              <w:pStyle w:val="TableParagraph"/>
              <w:spacing w:before="178"/>
              <w:ind w:left="0"/>
              <w:rPr>
                <w:rFonts w:ascii="Arial"/>
                <w:b/>
                <w:sz w:val="20"/>
              </w:rPr>
            </w:pPr>
          </w:p>
          <w:p w14:paraId="511B3213" w14:textId="77777777" w:rsidR="009909C4" w:rsidRDefault="00CD319F">
            <w:pPr>
              <w:pStyle w:val="TableParagraph"/>
              <w:spacing w:before="1" w:line="228" w:lineRule="exact"/>
              <w:ind w:right="174"/>
              <w:rPr>
                <w:sz w:val="20"/>
              </w:rPr>
            </w:pPr>
            <w:r>
              <w:rPr>
                <w:sz w:val="20"/>
              </w:rPr>
              <w:t>Alcohol</w:t>
            </w:r>
            <w:r>
              <w:rPr>
                <w:spacing w:val="-7"/>
                <w:sz w:val="20"/>
              </w:rPr>
              <w:t xml:space="preserve"> </w:t>
            </w:r>
            <w:r>
              <w:rPr>
                <w:sz w:val="20"/>
              </w:rPr>
              <w:t>marketing</w:t>
            </w:r>
            <w:r>
              <w:rPr>
                <w:spacing w:val="-7"/>
                <w:sz w:val="20"/>
              </w:rPr>
              <w:t xml:space="preserve"> </w:t>
            </w:r>
            <w:r>
              <w:rPr>
                <w:sz w:val="20"/>
              </w:rPr>
              <w:t>communications</w:t>
            </w:r>
            <w:r>
              <w:rPr>
                <w:spacing w:val="-7"/>
                <w:sz w:val="20"/>
              </w:rPr>
              <w:t xml:space="preserve"> </w:t>
            </w:r>
            <w:r>
              <w:rPr>
                <w:sz w:val="20"/>
              </w:rPr>
              <w:t>should</w:t>
            </w:r>
            <w:r>
              <w:rPr>
                <w:spacing w:val="-6"/>
                <w:sz w:val="20"/>
              </w:rPr>
              <w:t xml:space="preserve"> </w:t>
            </w:r>
            <w:r>
              <w:rPr>
                <w:sz w:val="20"/>
              </w:rPr>
              <w:t>not</w:t>
            </w:r>
            <w:r>
              <w:rPr>
                <w:spacing w:val="-6"/>
                <w:sz w:val="20"/>
              </w:rPr>
              <w:t xml:space="preserve"> </w:t>
            </w:r>
            <w:r>
              <w:rPr>
                <w:sz w:val="20"/>
              </w:rPr>
              <w:t>mislead</w:t>
            </w:r>
            <w:r>
              <w:rPr>
                <w:spacing w:val="-7"/>
                <w:sz w:val="20"/>
              </w:rPr>
              <w:t xml:space="preserve"> </w:t>
            </w:r>
            <w:r>
              <w:rPr>
                <w:sz w:val="20"/>
              </w:rPr>
              <w:t>consumers</w:t>
            </w:r>
            <w:r>
              <w:rPr>
                <w:spacing w:val="-5"/>
                <w:sz w:val="20"/>
              </w:rPr>
              <w:t xml:space="preserve"> </w:t>
            </w:r>
            <w:r>
              <w:rPr>
                <w:sz w:val="20"/>
              </w:rPr>
              <w:t>or</w:t>
            </w:r>
            <w:r>
              <w:rPr>
                <w:spacing w:val="-7"/>
                <w:sz w:val="20"/>
              </w:rPr>
              <w:t xml:space="preserve"> </w:t>
            </w:r>
            <w:r>
              <w:rPr>
                <w:sz w:val="20"/>
              </w:rPr>
              <w:t>create</w:t>
            </w:r>
            <w:r>
              <w:rPr>
                <w:spacing w:val="-6"/>
                <w:sz w:val="20"/>
              </w:rPr>
              <w:t xml:space="preserve"> </w:t>
            </w:r>
            <w:r>
              <w:rPr>
                <w:sz w:val="20"/>
              </w:rPr>
              <w:t>confusion</w:t>
            </w:r>
            <w:r>
              <w:rPr>
                <w:spacing w:val="-5"/>
                <w:sz w:val="20"/>
              </w:rPr>
              <w:t xml:space="preserve"> </w:t>
            </w:r>
            <w:r>
              <w:rPr>
                <w:sz w:val="20"/>
              </w:rPr>
              <w:t>about</w:t>
            </w:r>
            <w:r>
              <w:rPr>
                <w:spacing w:val="-6"/>
                <w:sz w:val="20"/>
              </w:rPr>
              <w:t xml:space="preserve"> </w:t>
            </w:r>
            <w:r>
              <w:rPr>
                <w:sz w:val="20"/>
              </w:rPr>
              <w:t>the nature (i.e. whether it is an alcoholic or non-alcoholic beverage) or the strength of an alcoholic</w:t>
            </w:r>
          </w:p>
        </w:tc>
      </w:tr>
    </w:tbl>
    <w:p w14:paraId="54597906" w14:textId="77777777" w:rsidR="009909C4" w:rsidRDefault="009909C4">
      <w:pPr>
        <w:pStyle w:val="TableParagraph"/>
        <w:spacing w:line="228" w:lineRule="exact"/>
        <w:rPr>
          <w:sz w:val="20"/>
        </w:rPr>
        <w:sectPr w:rsidR="009909C4">
          <w:pgSz w:w="16840" w:h="11930" w:orient="landscape"/>
          <w:pgMar w:top="940" w:right="708" w:bottom="1140" w:left="1275" w:header="718" w:footer="948" w:gutter="0"/>
          <w:cols w:space="720"/>
        </w:sectPr>
      </w:pPr>
    </w:p>
    <w:p w14:paraId="0784B206" w14:textId="77777777" w:rsidR="009909C4" w:rsidRDefault="009909C4">
      <w:pPr>
        <w:pStyle w:val="BodyText"/>
        <w:spacing w:before="26" w:after="1"/>
        <w:rPr>
          <w:rFonts w:ascii="Arial"/>
          <w:b/>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3A7F7405" w14:textId="77777777">
        <w:trPr>
          <w:trHeight w:val="1046"/>
        </w:trPr>
        <w:tc>
          <w:tcPr>
            <w:tcW w:w="5581" w:type="dxa"/>
          </w:tcPr>
          <w:p w14:paraId="08AE57AA" w14:textId="77777777" w:rsidR="009909C4" w:rsidRDefault="00CD319F">
            <w:pPr>
              <w:pStyle w:val="TableParagraph"/>
              <w:spacing w:before="111"/>
              <w:ind w:left="14" w:right="4"/>
              <w:jc w:val="center"/>
              <w:rPr>
                <w:rFonts w:ascii="Arial"/>
                <w:b/>
                <w:sz w:val="20"/>
              </w:rPr>
            </w:pPr>
            <w:r>
              <w:rPr>
                <w:rFonts w:ascii="Arial"/>
                <w:b/>
                <w:sz w:val="20"/>
              </w:rPr>
              <w:t>ICC</w:t>
            </w:r>
            <w:r>
              <w:rPr>
                <w:rFonts w:ascii="Arial"/>
                <w:b/>
                <w:spacing w:val="-5"/>
                <w:sz w:val="20"/>
              </w:rPr>
              <w:t xml:space="preserve"> </w:t>
            </w:r>
            <w:r>
              <w:rPr>
                <w:rFonts w:ascii="Arial"/>
                <w:b/>
                <w:spacing w:val="-2"/>
                <w:sz w:val="20"/>
              </w:rPr>
              <w:t>CODE:</w:t>
            </w:r>
          </w:p>
          <w:p w14:paraId="2365D32D" w14:textId="77777777" w:rsidR="009909C4" w:rsidRDefault="00CD319F">
            <w:pPr>
              <w:pStyle w:val="TableParagraph"/>
              <w:spacing w:before="118"/>
              <w:ind w:left="14"/>
              <w:jc w:val="center"/>
              <w:rPr>
                <w:rFonts w:ascii="Arial"/>
                <w:b/>
                <w:sz w:val="20"/>
              </w:rPr>
            </w:pPr>
            <w:r>
              <w:rPr>
                <w:rFonts w:ascii="Arial"/>
                <w:b/>
                <w:sz w:val="20"/>
              </w:rPr>
              <w:t>GENERAL</w:t>
            </w:r>
            <w:r>
              <w:rPr>
                <w:rFonts w:ascii="Arial"/>
                <w:b/>
                <w:spacing w:val="-14"/>
                <w:sz w:val="20"/>
              </w:rPr>
              <w:t xml:space="preserve"> </w:t>
            </w:r>
            <w:r>
              <w:rPr>
                <w:rFonts w:ascii="Arial"/>
                <w:b/>
                <w:sz w:val="20"/>
              </w:rPr>
              <w:t>PROVISIONS</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ADVERTISING</w:t>
            </w:r>
            <w:r>
              <w:rPr>
                <w:rFonts w:ascii="Arial"/>
                <w:b/>
                <w:spacing w:val="-10"/>
                <w:sz w:val="20"/>
              </w:rPr>
              <w:t xml:space="preserve"> </w:t>
            </w:r>
            <w:r>
              <w:rPr>
                <w:rFonts w:ascii="Arial"/>
                <w:b/>
                <w:sz w:val="20"/>
              </w:rPr>
              <w:t>AND MARKETING COMMUNICATIONS PRACTICE</w:t>
            </w:r>
          </w:p>
        </w:tc>
        <w:tc>
          <w:tcPr>
            <w:tcW w:w="9001" w:type="dxa"/>
          </w:tcPr>
          <w:p w14:paraId="14632497" w14:textId="77777777" w:rsidR="009909C4" w:rsidRDefault="00CD319F">
            <w:pPr>
              <w:pStyle w:val="TableParagraph"/>
              <w:spacing w:before="111"/>
              <w:ind w:left="0" w:right="330"/>
              <w:jc w:val="center"/>
              <w:rPr>
                <w:rFonts w:ascii="Arial"/>
                <w:b/>
                <w:sz w:val="20"/>
              </w:rPr>
            </w:pPr>
            <w:r>
              <w:rPr>
                <w:rFonts w:ascii="Arial"/>
                <w:b/>
                <w:sz w:val="20"/>
              </w:rPr>
              <w:t>APPLICATION</w:t>
            </w:r>
            <w:r>
              <w:rPr>
                <w:rFonts w:ascii="Arial"/>
                <w:b/>
                <w:spacing w:val="-12"/>
                <w:sz w:val="20"/>
              </w:rPr>
              <w:t xml:space="preserve"> </w:t>
            </w:r>
            <w:r>
              <w:rPr>
                <w:rFonts w:ascii="Arial"/>
                <w:b/>
                <w:sz w:val="20"/>
              </w:rPr>
              <w:t>TO</w:t>
            </w:r>
            <w:r>
              <w:rPr>
                <w:rFonts w:ascii="Arial"/>
                <w:b/>
                <w:spacing w:val="-9"/>
                <w:sz w:val="20"/>
              </w:rPr>
              <w:t xml:space="preserve"> </w:t>
            </w:r>
            <w:r>
              <w:rPr>
                <w:rFonts w:ascii="Arial"/>
                <w:b/>
                <w:sz w:val="20"/>
              </w:rPr>
              <w:t>ALCOHOL</w:t>
            </w:r>
            <w:r>
              <w:rPr>
                <w:rFonts w:ascii="Arial"/>
                <w:b/>
                <w:spacing w:val="-13"/>
                <w:sz w:val="20"/>
              </w:rPr>
              <w:t xml:space="preserve"> </w:t>
            </w:r>
            <w:r>
              <w:rPr>
                <w:rFonts w:ascii="Arial"/>
                <w:b/>
                <w:sz w:val="20"/>
              </w:rPr>
              <w:t>MARKETING</w:t>
            </w:r>
            <w:r>
              <w:rPr>
                <w:rFonts w:ascii="Arial"/>
                <w:b/>
                <w:spacing w:val="-11"/>
                <w:sz w:val="20"/>
              </w:rPr>
              <w:t xml:space="preserve"> </w:t>
            </w:r>
            <w:r>
              <w:rPr>
                <w:rFonts w:ascii="Arial"/>
                <w:b/>
                <w:spacing w:val="-2"/>
                <w:sz w:val="20"/>
              </w:rPr>
              <w:t>COMMUNICATIONS</w:t>
            </w:r>
          </w:p>
        </w:tc>
      </w:tr>
      <w:tr w:rsidR="009909C4" w14:paraId="5C75ECA7" w14:textId="77777777">
        <w:trPr>
          <w:trHeight w:val="1314"/>
        </w:trPr>
        <w:tc>
          <w:tcPr>
            <w:tcW w:w="5581" w:type="dxa"/>
          </w:tcPr>
          <w:p w14:paraId="4692C260" w14:textId="77777777" w:rsidR="009909C4" w:rsidRDefault="00CD319F" w:rsidP="00344908">
            <w:pPr>
              <w:pStyle w:val="TableParagraph"/>
              <w:spacing w:line="221" w:lineRule="exact"/>
              <w:ind w:left="0"/>
              <w:rPr>
                <w:sz w:val="20"/>
              </w:rPr>
            </w:pPr>
            <w:del w:id="168" w:author="DEGERATU Georgiana" w:date="2025-01-27T12:10:00Z" w16du:dateUtc="2025-01-27T11:10:00Z">
              <w:r w:rsidDel="00DE30FB">
                <w:rPr>
                  <w:sz w:val="20"/>
                </w:rPr>
                <w:delText>experience</w:delText>
              </w:r>
              <w:r w:rsidDel="00DE30FB">
                <w:rPr>
                  <w:spacing w:val="-10"/>
                  <w:sz w:val="20"/>
                </w:rPr>
                <w:delText xml:space="preserve"> </w:delText>
              </w:r>
              <w:r w:rsidDel="00DE30FB">
                <w:rPr>
                  <w:sz w:val="20"/>
                </w:rPr>
                <w:delText>or</w:delText>
              </w:r>
              <w:r w:rsidDel="00DE30FB">
                <w:rPr>
                  <w:spacing w:val="-8"/>
                  <w:sz w:val="20"/>
                </w:rPr>
                <w:delText xml:space="preserve"> </w:delText>
              </w:r>
              <w:r w:rsidDel="00DE30FB">
                <w:rPr>
                  <w:spacing w:val="-2"/>
                  <w:sz w:val="20"/>
                </w:rPr>
                <w:delText>knowledge.</w:delText>
              </w:r>
            </w:del>
          </w:p>
          <w:p w14:paraId="0737BF8F" w14:textId="509E4FB6" w:rsidR="009909C4" w:rsidRDefault="00CD319F">
            <w:pPr>
              <w:pStyle w:val="TableParagraph"/>
              <w:spacing w:before="202"/>
              <w:rPr>
                <w:sz w:val="20"/>
              </w:rPr>
            </w:pPr>
            <w:del w:id="169" w:author="DEGERATU Georgiana" w:date="2025-01-27T12:10:00Z" w16du:dateUtc="2025-01-27T11:10:00Z">
              <w:r w:rsidDel="00DE30FB">
                <w:rPr>
                  <w:sz w:val="20"/>
                </w:rPr>
                <w:delText>Relevant</w:delText>
              </w:r>
              <w:r w:rsidDel="00DE30FB">
                <w:rPr>
                  <w:spacing w:val="-8"/>
                  <w:sz w:val="20"/>
                </w:rPr>
                <w:delText xml:space="preserve"> </w:delText>
              </w:r>
              <w:r w:rsidDel="00DE30FB">
                <w:rPr>
                  <w:sz w:val="20"/>
                </w:rPr>
                <w:delText>factors</w:delText>
              </w:r>
              <w:r w:rsidDel="00DE30FB">
                <w:rPr>
                  <w:spacing w:val="-7"/>
                  <w:sz w:val="20"/>
                </w:rPr>
                <w:delText xml:space="preserve"> </w:delText>
              </w:r>
              <w:r w:rsidDel="00DE30FB">
                <w:rPr>
                  <w:sz w:val="20"/>
                </w:rPr>
                <w:delText>likely</w:delText>
              </w:r>
              <w:r w:rsidDel="00DE30FB">
                <w:rPr>
                  <w:spacing w:val="-11"/>
                  <w:sz w:val="20"/>
                </w:rPr>
                <w:delText xml:space="preserve"> </w:delText>
              </w:r>
              <w:r w:rsidDel="00DE30FB">
                <w:rPr>
                  <w:sz w:val="20"/>
                </w:rPr>
                <w:delText>to</w:delText>
              </w:r>
              <w:r w:rsidDel="00DE30FB">
                <w:rPr>
                  <w:spacing w:val="-7"/>
                  <w:sz w:val="20"/>
                </w:rPr>
                <w:delText xml:space="preserve"> </w:delText>
              </w:r>
              <w:r w:rsidDel="00DE30FB">
                <w:rPr>
                  <w:sz w:val="20"/>
                </w:rPr>
                <w:delText>affect</w:delText>
              </w:r>
              <w:r w:rsidDel="00DE30FB">
                <w:rPr>
                  <w:spacing w:val="-8"/>
                  <w:sz w:val="20"/>
                </w:rPr>
                <w:delText xml:space="preserve"> </w:delText>
              </w:r>
              <w:r w:rsidDel="00DE30FB">
                <w:rPr>
                  <w:sz w:val="20"/>
                </w:rPr>
                <w:delText>consumers’</w:delText>
              </w:r>
              <w:r w:rsidDel="00DE30FB">
                <w:rPr>
                  <w:spacing w:val="-9"/>
                  <w:sz w:val="20"/>
                </w:rPr>
                <w:delText xml:space="preserve"> </w:delText>
              </w:r>
              <w:r w:rsidDel="00DE30FB">
                <w:rPr>
                  <w:sz w:val="20"/>
                </w:rPr>
                <w:delText>decisions</w:delText>
              </w:r>
              <w:r w:rsidDel="00DE30FB">
                <w:rPr>
                  <w:spacing w:val="-9"/>
                  <w:sz w:val="20"/>
                </w:rPr>
                <w:delText xml:space="preserve"> </w:delText>
              </w:r>
              <w:r w:rsidDel="00DE30FB">
                <w:rPr>
                  <w:sz w:val="20"/>
                </w:rPr>
                <w:delText>should be communicated in such a way and at such a time that consumers can take them into account.</w:delText>
              </w:r>
            </w:del>
          </w:p>
        </w:tc>
        <w:tc>
          <w:tcPr>
            <w:tcW w:w="9001" w:type="dxa"/>
          </w:tcPr>
          <w:p w14:paraId="00BC8CE5" w14:textId="77777777" w:rsidR="009909C4" w:rsidRDefault="00CD319F">
            <w:pPr>
              <w:pStyle w:val="TableParagraph"/>
              <w:spacing w:line="221" w:lineRule="exact"/>
              <w:rPr>
                <w:sz w:val="20"/>
              </w:rPr>
            </w:pPr>
            <w:r>
              <w:rPr>
                <w:spacing w:val="-2"/>
                <w:sz w:val="20"/>
              </w:rPr>
              <w:t>beverage.</w:t>
            </w:r>
          </w:p>
        </w:tc>
      </w:tr>
      <w:tr w:rsidR="009909C4" w14:paraId="0FE45492" w14:textId="77777777">
        <w:trPr>
          <w:trHeight w:val="6425"/>
        </w:trPr>
        <w:tc>
          <w:tcPr>
            <w:tcW w:w="5581" w:type="dxa"/>
          </w:tcPr>
          <w:p w14:paraId="3304BD1A" w14:textId="7349B8E9"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ins w:id="170" w:author="DEGERATU Georgiana" w:date="2025-01-27T12:13:00Z" w16du:dateUtc="2025-01-27T11:13:00Z">
              <w:r w:rsidR="004A123F">
                <w:rPr>
                  <w:rFonts w:ascii="Arial"/>
                  <w:b/>
                  <w:sz w:val="20"/>
                  <w:u w:val="thick"/>
                </w:rPr>
                <w:t xml:space="preserve">21 </w:t>
              </w:r>
            </w:ins>
            <w:del w:id="171" w:author="DEGERATU Georgiana" w:date="2025-01-27T12:13:00Z" w16du:dateUtc="2025-01-27T11:13:00Z">
              <w:r w:rsidDel="004A123F">
                <w:rPr>
                  <w:rFonts w:ascii="Arial"/>
                  <w:b/>
                  <w:sz w:val="20"/>
                  <w:u w:val="thick"/>
                </w:rPr>
                <w:delText>17</w:delText>
              </w:r>
            </w:del>
            <w:r>
              <w:rPr>
                <w:rFonts w:ascii="Arial"/>
                <w:b/>
                <w:spacing w:val="-5"/>
                <w:sz w:val="20"/>
                <w:u w:val="thick"/>
              </w:rPr>
              <w:t xml:space="preserve"> </w:t>
            </w:r>
            <w:r>
              <w:rPr>
                <w:rFonts w:ascii="Arial"/>
                <w:b/>
                <w:sz w:val="20"/>
              </w:rPr>
              <w:t>Safety</w:t>
            </w:r>
            <w:r>
              <w:rPr>
                <w:rFonts w:ascii="Arial"/>
                <w:b/>
                <w:spacing w:val="-9"/>
                <w:sz w:val="20"/>
              </w:rPr>
              <w:t xml:space="preserve"> </w:t>
            </w:r>
            <w:r>
              <w:rPr>
                <w:rFonts w:ascii="Arial"/>
                <w:b/>
                <w:sz w:val="20"/>
              </w:rPr>
              <w:t>and</w:t>
            </w:r>
            <w:r>
              <w:rPr>
                <w:rFonts w:ascii="Arial"/>
                <w:b/>
                <w:spacing w:val="-5"/>
                <w:sz w:val="20"/>
              </w:rPr>
              <w:t xml:space="preserve"> </w:t>
            </w:r>
            <w:r>
              <w:rPr>
                <w:rFonts w:ascii="Arial"/>
                <w:b/>
                <w:spacing w:val="-2"/>
                <w:sz w:val="20"/>
              </w:rPr>
              <w:t>health</w:t>
            </w:r>
          </w:p>
          <w:p w14:paraId="091F11AD" w14:textId="77777777" w:rsidR="00B27EBF" w:rsidRDefault="00CD319F" w:rsidP="00567389">
            <w:pPr>
              <w:pStyle w:val="TableParagraph"/>
              <w:spacing w:before="199"/>
              <w:ind w:right="184"/>
              <w:rPr>
                <w:ins w:id="172" w:author="DEGERATU Georgiana" w:date="2025-01-27T12:16:00Z" w16du:dateUtc="2025-01-27T11:16:00Z"/>
              </w:rPr>
            </w:pPr>
            <w:r>
              <w:rPr>
                <w:sz w:val="20"/>
              </w:rPr>
              <w:t>Marketing communications should not, without justification on educational or social grounds, contain any visual portrayal or any description of potentially dangerous practices,</w:t>
            </w:r>
            <w:r>
              <w:rPr>
                <w:spacing w:val="-6"/>
                <w:sz w:val="20"/>
              </w:rPr>
              <w:t xml:space="preserve"> </w:t>
            </w:r>
            <w:r>
              <w:rPr>
                <w:sz w:val="20"/>
              </w:rPr>
              <w:t>or</w:t>
            </w:r>
            <w:r>
              <w:rPr>
                <w:spacing w:val="-8"/>
                <w:sz w:val="20"/>
              </w:rPr>
              <w:t xml:space="preserve"> </w:t>
            </w:r>
            <w:r>
              <w:rPr>
                <w:sz w:val="20"/>
              </w:rPr>
              <w:t>situations</w:t>
            </w:r>
            <w:r>
              <w:rPr>
                <w:spacing w:val="-4"/>
                <w:sz w:val="20"/>
              </w:rPr>
              <w:t xml:space="preserve"> </w:t>
            </w:r>
            <w:r>
              <w:rPr>
                <w:sz w:val="20"/>
              </w:rPr>
              <w:t>which</w:t>
            </w:r>
            <w:r>
              <w:rPr>
                <w:spacing w:val="-7"/>
                <w:sz w:val="20"/>
              </w:rPr>
              <w:t xml:space="preserve"> </w:t>
            </w:r>
            <w:r>
              <w:rPr>
                <w:sz w:val="20"/>
              </w:rPr>
              <w:t>show</w:t>
            </w:r>
            <w:r>
              <w:rPr>
                <w:spacing w:val="-9"/>
                <w:sz w:val="20"/>
              </w:rPr>
              <w:t xml:space="preserve"> </w:t>
            </w:r>
            <w:r>
              <w:rPr>
                <w:sz w:val="20"/>
              </w:rPr>
              <w:t>a</w:t>
            </w:r>
            <w:r>
              <w:rPr>
                <w:spacing w:val="-5"/>
                <w:sz w:val="20"/>
              </w:rPr>
              <w:t xml:space="preserve"> </w:t>
            </w:r>
            <w:r>
              <w:rPr>
                <w:sz w:val="20"/>
              </w:rPr>
              <w:t>disregard</w:t>
            </w:r>
            <w:r>
              <w:rPr>
                <w:spacing w:val="-6"/>
                <w:sz w:val="20"/>
              </w:rPr>
              <w:t xml:space="preserve"> </w:t>
            </w:r>
            <w:r>
              <w:rPr>
                <w:sz w:val="20"/>
              </w:rPr>
              <w:t>for</w:t>
            </w:r>
            <w:r>
              <w:rPr>
                <w:spacing w:val="-8"/>
                <w:sz w:val="20"/>
              </w:rPr>
              <w:t xml:space="preserve"> </w:t>
            </w:r>
            <w:r>
              <w:rPr>
                <w:sz w:val="20"/>
              </w:rPr>
              <w:t>safety</w:t>
            </w:r>
            <w:r>
              <w:rPr>
                <w:spacing w:val="-9"/>
                <w:sz w:val="20"/>
              </w:rPr>
              <w:t xml:space="preserve"> </w:t>
            </w:r>
            <w:r>
              <w:rPr>
                <w:sz w:val="20"/>
              </w:rPr>
              <w:t>or health, as defined by local national standards.</w:t>
            </w:r>
            <w:ins w:id="173" w:author="DEGERATU Georgiana" w:date="2025-01-27T12:15:00Z" w16du:dateUtc="2025-01-27T11:15:00Z">
              <w:r w:rsidR="00567389">
                <w:rPr>
                  <w:sz w:val="20"/>
                </w:rPr>
                <w:t xml:space="preserve"> </w:t>
              </w:r>
              <w:r w:rsidR="00E716EF" w:rsidRPr="00344908">
                <w:rPr>
                  <w:sz w:val="20"/>
                  <w:szCs w:val="20"/>
                </w:rPr>
                <w:t xml:space="preserve">Instructions for use should include appropriate safety warnings and, where necessary, disclaimers. Children should be shown to be under adult supervision whenever a product or an </w:t>
              </w:r>
              <w:r w:rsidR="00567389" w:rsidRPr="00344908">
                <w:rPr>
                  <w:sz w:val="20"/>
                  <w:szCs w:val="20"/>
                </w:rPr>
                <w:t>activity</w:t>
              </w:r>
            </w:ins>
            <w:ins w:id="174" w:author="DEGERATU Georgiana" w:date="2025-01-27T12:16:00Z" w16du:dateUtc="2025-01-27T11:16:00Z">
              <w:r w:rsidR="00567389" w:rsidRPr="00344908">
                <w:rPr>
                  <w:sz w:val="20"/>
                  <w:szCs w:val="20"/>
                </w:rPr>
                <w:t xml:space="preserve"> involves a safety and/or health risk.</w:t>
              </w:r>
              <w:r w:rsidR="00567389">
                <w:t xml:space="preserve"> </w:t>
              </w:r>
            </w:ins>
          </w:p>
          <w:p w14:paraId="57D76C1B" w14:textId="216C80B7" w:rsidR="00CA7B56" w:rsidRDefault="00CA7B56" w:rsidP="00567389">
            <w:pPr>
              <w:pStyle w:val="TableParagraph"/>
              <w:spacing w:before="199"/>
              <w:ind w:right="184"/>
              <w:rPr>
                <w:sz w:val="20"/>
              </w:rPr>
            </w:pPr>
            <w:ins w:id="175" w:author="DEGERATU Georgiana" w:date="2025-01-27T12:16:00Z" w16du:dateUtc="2025-01-27T11:16:00Z">
              <w:r w:rsidRPr="00CA7B56">
                <w:rPr>
                  <w:sz w:val="20"/>
                </w:rPr>
                <w:t>Information provided with the product should include proper directions for use and full instructions covering health and safety aspects whenever necessary. Such health and safety warnings should be made clear by the use of pictures, sound, text or a combination of these.</w:t>
              </w:r>
            </w:ins>
          </w:p>
        </w:tc>
        <w:tc>
          <w:tcPr>
            <w:tcW w:w="9001" w:type="dxa"/>
          </w:tcPr>
          <w:p w14:paraId="7E5B2398" w14:textId="77777777" w:rsidR="009909C4" w:rsidRDefault="009909C4">
            <w:pPr>
              <w:pStyle w:val="TableParagraph"/>
              <w:spacing w:before="193"/>
              <w:ind w:left="0"/>
              <w:rPr>
                <w:rFonts w:ascii="Arial"/>
                <w:b/>
                <w:sz w:val="20"/>
              </w:rPr>
            </w:pPr>
          </w:p>
          <w:p w14:paraId="09716B9E" w14:textId="77777777" w:rsidR="009909C4" w:rsidRDefault="00CD319F">
            <w:pPr>
              <w:pStyle w:val="TableParagraph"/>
              <w:ind w:right="174"/>
              <w:rPr>
                <w:sz w:val="20"/>
              </w:rPr>
            </w:pPr>
            <w:r>
              <w:rPr>
                <w:sz w:val="20"/>
              </w:rPr>
              <w:t>Marketing communications should portray and reflect moderate and responsible consumption by individuals</w:t>
            </w:r>
            <w:r>
              <w:rPr>
                <w:spacing w:val="-4"/>
                <w:sz w:val="20"/>
              </w:rPr>
              <w:t xml:space="preserve"> </w:t>
            </w:r>
            <w:r>
              <w:rPr>
                <w:sz w:val="20"/>
              </w:rPr>
              <w:t>of</w:t>
            </w:r>
            <w:r>
              <w:rPr>
                <w:spacing w:val="-3"/>
                <w:sz w:val="20"/>
              </w:rPr>
              <w:t xml:space="preserve"> </w:t>
            </w:r>
            <w:r>
              <w:rPr>
                <w:sz w:val="20"/>
              </w:rPr>
              <w:t>legal</w:t>
            </w:r>
            <w:r>
              <w:rPr>
                <w:spacing w:val="-6"/>
                <w:sz w:val="20"/>
              </w:rPr>
              <w:t xml:space="preserve"> </w:t>
            </w:r>
            <w:r>
              <w:rPr>
                <w:sz w:val="20"/>
              </w:rPr>
              <w:t>purchase</w:t>
            </w:r>
            <w:r>
              <w:rPr>
                <w:spacing w:val="-5"/>
                <w:sz w:val="20"/>
              </w:rPr>
              <w:t xml:space="preserve"> </w:t>
            </w:r>
            <w:r>
              <w:rPr>
                <w:sz w:val="20"/>
              </w:rPr>
              <w:t>age.</w:t>
            </w:r>
            <w:r>
              <w:rPr>
                <w:spacing w:val="-3"/>
                <w:sz w:val="20"/>
              </w:rPr>
              <w:t xml:space="preserve"> </w:t>
            </w:r>
            <w:r>
              <w:rPr>
                <w:sz w:val="20"/>
              </w:rPr>
              <w:t>‘Moderate</w:t>
            </w:r>
            <w:r>
              <w:rPr>
                <w:spacing w:val="-5"/>
                <w:sz w:val="20"/>
              </w:rPr>
              <w:t xml:space="preserve"> </w:t>
            </w:r>
            <w:r>
              <w:rPr>
                <w:sz w:val="20"/>
              </w:rPr>
              <w:t>and</w:t>
            </w:r>
            <w:r>
              <w:rPr>
                <w:spacing w:val="-5"/>
                <w:sz w:val="20"/>
              </w:rPr>
              <w:t xml:space="preserve"> </w:t>
            </w:r>
            <w:r>
              <w:rPr>
                <w:sz w:val="20"/>
              </w:rPr>
              <w:t>responsible’</w:t>
            </w:r>
            <w:r>
              <w:rPr>
                <w:spacing w:val="-4"/>
                <w:sz w:val="20"/>
              </w:rPr>
              <w:t xml:space="preserve"> </w:t>
            </w:r>
            <w:r>
              <w:rPr>
                <w:sz w:val="20"/>
              </w:rPr>
              <w:t>refers</w:t>
            </w:r>
            <w:r>
              <w:rPr>
                <w:spacing w:val="-4"/>
                <w:sz w:val="20"/>
              </w:rPr>
              <w:t xml:space="preserve"> </w:t>
            </w:r>
            <w:r>
              <w:rPr>
                <w:sz w:val="20"/>
              </w:rPr>
              <w:t>both</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amount</w:t>
            </w:r>
            <w:r>
              <w:rPr>
                <w:spacing w:val="-5"/>
                <w:sz w:val="20"/>
              </w:rPr>
              <w:t xml:space="preserve"> </w:t>
            </w:r>
            <w:r>
              <w:rPr>
                <w:sz w:val="20"/>
              </w:rPr>
              <w:t>of</w:t>
            </w:r>
            <w:r>
              <w:rPr>
                <w:spacing w:val="-2"/>
                <w:sz w:val="20"/>
              </w:rPr>
              <w:t xml:space="preserve"> </w:t>
            </w:r>
            <w:r>
              <w:rPr>
                <w:sz w:val="20"/>
              </w:rPr>
              <w:t>alcohol consumed and to the way in which it is consumed.</w:t>
            </w:r>
          </w:p>
          <w:p w14:paraId="5F3A475E" w14:textId="77777777" w:rsidR="009909C4" w:rsidRDefault="00CD319F">
            <w:pPr>
              <w:pStyle w:val="TableParagraph"/>
              <w:spacing w:before="198"/>
              <w:rPr>
                <w:sz w:val="20"/>
              </w:rPr>
            </w:pPr>
            <w:r>
              <w:rPr>
                <w:sz w:val="20"/>
              </w:rPr>
              <w:t>Sales</w:t>
            </w:r>
            <w:r>
              <w:rPr>
                <w:spacing w:val="-11"/>
                <w:sz w:val="20"/>
              </w:rPr>
              <w:t xml:space="preserve"> </w:t>
            </w:r>
            <w:r>
              <w:rPr>
                <w:sz w:val="20"/>
              </w:rPr>
              <w:t>promotions</w:t>
            </w:r>
            <w:r>
              <w:rPr>
                <w:spacing w:val="-10"/>
                <w:sz w:val="20"/>
              </w:rPr>
              <w:t xml:space="preserve"> </w:t>
            </w:r>
            <w:r>
              <w:rPr>
                <w:sz w:val="20"/>
              </w:rPr>
              <w:t>should</w:t>
            </w:r>
            <w:r>
              <w:rPr>
                <w:spacing w:val="-10"/>
                <w:sz w:val="20"/>
              </w:rPr>
              <w:t xml:space="preserve"> </w:t>
            </w:r>
            <w:r>
              <w:rPr>
                <w:sz w:val="20"/>
              </w:rPr>
              <w:t>not</w:t>
            </w:r>
            <w:r>
              <w:rPr>
                <w:spacing w:val="-11"/>
                <w:sz w:val="20"/>
              </w:rPr>
              <w:t xml:space="preserve"> </w:t>
            </w:r>
            <w:r>
              <w:rPr>
                <w:sz w:val="20"/>
              </w:rPr>
              <w:t>encourage</w:t>
            </w:r>
            <w:r>
              <w:rPr>
                <w:spacing w:val="-11"/>
                <w:sz w:val="20"/>
              </w:rPr>
              <w:t xml:space="preserve"> </w:t>
            </w:r>
            <w:r>
              <w:rPr>
                <w:sz w:val="20"/>
              </w:rPr>
              <w:t>excessive</w:t>
            </w:r>
            <w:r>
              <w:rPr>
                <w:spacing w:val="-9"/>
                <w:sz w:val="20"/>
              </w:rPr>
              <w:t xml:space="preserve"> </w:t>
            </w:r>
            <w:r>
              <w:rPr>
                <w:sz w:val="20"/>
              </w:rPr>
              <w:t>or</w:t>
            </w:r>
            <w:r>
              <w:rPr>
                <w:spacing w:val="-11"/>
                <w:sz w:val="20"/>
              </w:rPr>
              <w:t xml:space="preserve"> </w:t>
            </w:r>
            <w:r>
              <w:rPr>
                <w:sz w:val="20"/>
              </w:rPr>
              <w:t>irresponsible</w:t>
            </w:r>
            <w:r>
              <w:rPr>
                <w:spacing w:val="-12"/>
                <w:sz w:val="20"/>
              </w:rPr>
              <w:t xml:space="preserve"> </w:t>
            </w:r>
            <w:r>
              <w:rPr>
                <w:spacing w:val="-2"/>
                <w:sz w:val="20"/>
              </w:rPr>
              <w:t>consumption.</w:t>
            </w:r>
          </w:p>
          <w:p w14:paraId="59D0B91D" w14:textId="77777777" w:rsidR="009909C4" w:rsidRDefault="00CD319F">
            <w:pPr>
              <w:pStyle w:val="TableParagraph"/>
              <w:spacing w:before="200"/>
              <w:ind w:right="174"/>
              <w:rPr>
                <w:sz w:val="20"/>
              </w:rPr>
            </w:pPr>
            <w:r>
              <w:rPr>
                <w:sz w:val="20"/>
              </w:rPr>
              <w:t>Marketing communications that refer to the alcohol content of a product should do so in a straight forward</w:t>
            </w:r>
            <w:r>
              <w:rPr>
                <w:spacing w:val="-5"/>
                <w:sz w:val="20"/>
              </w:rPr>
              <w:t xml:space="preserve"> </w:t>
            </w:r>
            <w:r>
              <w:rPr>
                <w:sz w:val="20"/>
              </w:rPr>
              <w:t>and</w:t>
            </w:r>
            <w:r>
              <w:rPr>
                <w:spacing w:val="-5"/>
                <w:sz w:val="20"/>
              </w:rPr>
              <w:t xml:space="preserve"> </w:t>
            </w:r>
            <w:r>
              <w:rPr>
                <w:sz w:val="20"/>
              </w:rPr>
              <w:t>factual</w:t>
            </w:r>
            <w:r>
              <w:rPr>
                <w:spacing w:val="-6"/>
                <w:sz w:val="20"/>
              </w:rPr>
              <w:t xml:space="preserve"> </w:t>
            </w:r>
            <w:r>
              <w:rPr>
                <w:sz w:val="20"/>
              </w:rPr>
              <w:t>manner</w:t>
            </w:r>
            <w:r>
              <w:rPr>
                <w:spacing w:val="-4"/>
                <w:sz w:val="20"/>
              </w:rPr>
              <w:t xml:space="preserve"> </w:t>
            </w:r>
            <w:r>
              <w:rPr>
                <w:sz w:val="20"/>
              </w:rPr>
              <w:t>and</w:t>
            </w:r>
            <w:r>
              <w:rPr>
                <w:spacing w:val="-4"/>
                <w:sz w:val="20"/>
              </w:rPr>
              <w:t xml:space="preserve"> </w:t>
            </w:r>
            <w:r>
              <w:rPr>
                <w:sz w:val="20"/>
              </w:rPr>
              <w:t>not</w:t>
            </w:r>
            <w:r>
              <w:rPr>
                <w:spacing w:val="-4"/>
                <w:sz w:val="20"/>
              </w:rPr>
              <w:t xml:space="preserve"> </w:t>
            </w:r>
            <w:r>
              <w:rPr>
                <w:sz w:val="20"/>
              </w:rPr>
              <w:t>present</w:t>
            </w:r>
            <w:r>
              <w:rPr>
                <w:spacing w:val="-4"/>
                <w:sz w:val="20"/>
              </w:rPr>
              <w:t xml:space="preserve"> </w:t>
            </w:r>
            <w:r>
              <w:rPr>
                <w:sz w:val="20"/>
              </w:rPr>
              <w:t>higher</w:t>
            </w:r>
            <w:r>
              <w:rPr>
                <w:spacing w:val="-5"/>
                <w:sz w:val="20"/>
              </w:rPr>
              <w:t xml:space="preserve"> </w:t>
            </w:r>
            <w:r>
              <w:rPr>
                <w:sz w:val="20"/>
              </w:rPr>
              <w:t>alcohol</w:t>
            </w:r>
            <w:r>
              <w:rPr>
                <w:spacing w:val="-6"/>
                <w:sz w:val="20"/>
              </w:rPr>
              <w:t xml:space="preserve"> </w:t>
            </w:r>
            <w:r>
              <w:rPr>
                <w:sz w:val="20"/>
              </w:rPr>
              <w:t>strength</w:t>
            </w:r>
            <w:r>
              <w:rPr>
                <w:spacing w:val="-5"/>
                <w:sz w:val="20"/>
              </w:rPr>
              <w:t xml:space="preserve"> </w:t>
            </w:r>
            <w:r>
              <w:rPr>
                <w:sz w:val="20"/>
              </w:rPr>
              <w:t>as</w:t>
            </w:r>
            <w:r>
              <w:rPr>
                <w:spacing w:val="-4"/>
                <w:sz w:val="20"/>
              </w:rPr>
              <w:t xml:space="preserve"> </w:t>
            </w:r>
            <w:r>
              <w:rPr>
                <w:sz w:val="20"/>
              </w:rPr>
              <w:t>a</w:t>
            </w:r>
            <w:r>
              <w:rPr>
                <w:spacing w:val="-3"/>
                <w:sz w:val="20"/>
              </w:rPr>
              <w:t xml:space="preserve"> </w:t>
            </w:r>
            <w:r>
              <w:rPr>
                <w:sz w:val="20"/>
              </w:rPr>
              <w:t>principal</w:t>
            </w:r>
            <w:r>
              <w:rPr>
                <w:spacing w:val="-4"/>
                <w:sz w:val="20"/>
              </w:rPr>
              <w:t xml:space="preserve"> </w:t>
            </w:r>
            <w:r>
              <w:rPr>
                <w:sz w:val="20"/>
              </w:rPr>
              <w:t>basis</w:t>
            </w:r>
            <w:r>
              <w:rPr>
                <w:spacing w:val="-4"/>
                <w:sz w:val="20"/>
              </w:rPr>
              <w:t xml:space="preserve"> </w:t>
            </w:r>
            <w:r>
              <w:rPr>
                <w:sz w:val="20"/>
              </w:rPr>
              <w:t>for</w:t>
            </w:r>
            <w:r>
              <w:rPr>
                <w:spacing w:val="-4"/>
                <w:sz w:val="20"/>
              </w:rPr>
              <w:t xml:space="preserve"> </w:t>
            </w:r>
            <w:r>
              <w:rPr>
                <w:sz w:val="20"/>
              </w:rPr>
              <w:t>appeal.</w:t>
            </w:r>
          </w:p>
          <w:p w14:paraId="375A70D1" w14:textId="77777777" w:rsidR="009909C4" w:rsidRDefault="00CD319F">
            <w:pPr>
              <w:pStyle w:val="TableParagraph"/>
              <w:spacing w:before="200"/>
              <w:ind w:right="72"/>
              <w:rPr>
                <w:sz w:val="20"/>
              </w:rPr>
            </w:pPr>
            <w:r>
              <w:rPr>
                <w:sz w:val="20"/>
              </w:rPr>
              <w:t>Marketing</w:t>
            </w:r>
            <w:r>
              <w:rPr>
                <w:spacing w:val="-9"/>
                <w:sz w:val="20"/>
              </w:rPr>
              <w:t xml:space="preserve"> </w:t>
            </w:r>
            <w:r>
              <w:rPr>
                <w:sz w:val="20"/>
              </w:rPr>
              <w:t>communications</w:t>
            </w:r>
            <w:r>
              <w:rPr>
                <w:spacing w:val="-6"/>
                <w:sz w:val="20"/>
              </w:rPr>
              <w:t xml:space="preserve"> </w:t>
            </w:r>
            <w:r>
              <w:rPr>
                <w:sz w:val="20"/>
              </w:rPr>
              <w:t>may</w:t>
            </w:r>
            <w:r>
              <w:rPr>
                <w:spacing w:val="-9"/>
                <w:sz w:val="20"/>
              </w:rPr>
              <w:t xml:space="preserve"> </w:t>
            </w:r>
            <w:r>
              <w:rPr>
                <w:sz w:val="20"/>
              </w:rPr>
              <w:t>provide</w:t>
            </w:r>
            <w:r>
              <w:rPr>
                <w:spacing w:val="-6"/>
                <w:sz w:val="20"/>
              </w:rPr>
              <w:t xml:space="preserve"> </w:t>
            </w:r>
            <w:r>
              <w:rPr>
                <w:sz w:val="20"/>
              </w:rPr>
              <w:t>facts</w:t>
            </w:r>
            <w:r>
              <w:rPr>
                <w:spacing w:val="-6"/>
                <w:sz w:val="20"/>
              </w:rPr>
              <w:t xml:space="preserve"> </w:t>
            </w:r>
            <w:r>
              <w:rPr>
                <w:sz w:val="20"/>
              </w:rPr>
              <w:t>about</w:t>
            </w:r>
            <w:r>
              <w:rPr>
                <w:spacing w:val="-6"/>
                <w:sz w:val="20"/>
              </w:rPr>
              <w:t xml:space="preserve"> </w:t>
            </w:r>
            <w:r>
              <w:rPr>
                <w:sz w:val="20"/>
              </w:rPr>
              <w:t>product</w:t>
            </w:r>
            <w:r>
              <w:rPr>
                <w:spacing w:val="-6"/>
                <w:sz w:val="20"/>
              </w:rPr>
              <w:t xml:space="preserve"> </w:t>
            </w:r>
            <w:r>
              <w:rPr>
                <w:sz w:val="20"/>
              </w:rPr>
              <w:t>contents,</w:t>
            </w:r>
            <w:r>
              <w:rPr>
                <w:spacing w:val="-6"/>
                <w:sz w:val="20"/>
              </w:rPr>
              <w:t xml:space="preserve"> </w:t>
            </w:r>
            <w:r>
              <w:rPr>
                <w:sz w:val="20"/>
              </w:rPr>
              <w:t>including</w:t>
            </w:r>
            <w:r>
              <w:rPr>
                <w:spacing w:val="-6"/>
                <w:sz w:val="20"/>
              </w:rPr>
              <w:t xml:space="preserve"> </w:t>
            </w:r>
            <w:r>
              <w:rPr>
                <w:sz w:val="20"/>
              </w:rPr>
              <w:t>calories,</w:t>
            </w:r>
            <w:r>
              <w:rPr>
                <w:spacing w:val="-6"/>
                <w:sz w:val="20"/>
              </w:rPr>
              <w:t xml:space="preserve"> </w:t>
            </w:r>
            <w:r>
              <w:rPr>
                <w:sz w:val="20"/>
              </w:rPr>
              <w:t>but</w:t>
            </w:r>
            <w:r>
              <w:rPr>
                <w:spacing w:val="-6"/>
                <w:sz w:val="20"/>
              </w:rPr>
              <w:t xml:space="preserve"> </w:t>
            </w:r>
            <w:r>
              <w:rPr>
                <w:sz w:val="20"/>
              </w:rPr>
              <w:t>should not suggest that alcohol can prevent, treat or cure illness or that alcohol offers a remedy</w:t>
            </w:r>
            <w:r>
              <w:rPr>
                <w:spacing w:val="-1"/>
                <w:sz w:val="20"/>
              </w:rPr>
              <w:t xml:space="preserve"> </w:t>
            </w:r>
            <w:r>
              <w:rPr>
                <w:sz w:val="20"/>
              </w:rPr>
              <w:t>for personal problems such as loneliness, stress or boredom. Consequently, marketing communications should not link such information to any health, fitness or weight-control claims except as a relevant and truthful reference to official guidelines or recommendations, or as otherwise permitted by law.</w:t>
            </w:r>
          </w:p>
          <w:p w14:paraId="23A6CF41" w14:textId="77777777" w:rsidR="009909C4" w:rsidRDefault="00CD319F">
            <w:pPr>
              <w:pStyle w:val="TableParagraph"/>
              <w:spacing w:before="202"/>
              <w:ind w:right="174"/>
              <w:rPr>
                <w:sz w:val="20"/>
              </w:rPr>
            </w:pPr>
            <w:r>
              <w:rPr>
                <w:sz w:val="20"/>
              </w:rPr>
              <w:t>Marketing</w:t>
            </w:r>
            <w:r>
              <w:rPr>
                <w:spacing w:val="-9"/>
                <w:sz w:val="20"/>
              </w:rPr>
              <w:t xml:space="preserve"> </w:t>
            </w:r>
            <w:r>
              <w:rPr>
                <w:sz w:val="20"/>
              </w:rPr>
              <w:t>communications</w:t>
            </w:r>
            <w:r>
              <w:rPr>
                <w:spacing w:val="-5"/>
                <w:sz w:val="20"/>
              </w:rPr>
              <w:t xml:space="preserve"> </w:t>
            </w:r>
            <w:r>
              <w:rPr>
                <w:sz w:val="20"/>
              </w:rPr>
              <w:t>of</w:t>
            </w:r>
            <w:r>
              <w:rPr>
                <w:spacing w:val="-4"/>
                <w:sz w:val="20"/>
              </w:rPr>
              <w:t xml:space="preserve"> </w:t>
            </w:r>
            <w:r>
              <w:rPr>
                <w:sz w:val="20"/>
              </w:rPr>
              <w:t>alcohol</w:t>
            </w:r>
            <w:r>
              <w:rPr>
                <w:spacing w:val="-7"/>
                <w:sz w:val="20"/>
              </w:rPr>
              <w:t xml:space="preserve"> </w:t>
            </w:r>
            <w:r>
              <w:rPr>
                <w:sz w:val="20"/>
              </w:rPr>
              <w:t>should</w:t>
            </w:r>
            <w:r>
              <w:rPr>
                <w:spacing w:val="-4"/>
                <w:sz w:val="20"/>
              </w:rPr>
              <w:t xml:space="preserve"> </w:t>
            </w:r>
            <w:r>
              <w:rPr>
                <w:sz w:val="20"/>
              </w:rPr>
              <w:t>not</w:t>
            </w:r>
            <w:r>
              <w:rPr>
                <w:spacing w:val="-4"/>
                <w:sz w:val="20"/>
              </w:rPr>
              <w:t xml:space="preserve"> </w:t>
            </w:r>
            <w:r>
              <w:rPr>
                <w:sz w:val="20"/>
              </w:rPr>
              <w:t>depict</w:t>
            </w:r>
            <w:r>
              <w:rPr>
                <w:spacing w:val="-4"/>
                <w:sz w:val="20"/>
              </w:rPr>
              <w:t xml:space="preserve"> </w:t>
            </w:r>
            <w:r>
              <w:rPr>
                <w:sz w:val="20"/>
              </w:rPr>
              <w:t>or</w:t>
            </w:r>
            <w:r>
              <w:rPr>
                <w:spacing w:val="-6"/>
                <w:sz w:val="20"/>
              </w:rPr>
              <w:t xml:space="preserve"> </w:t>
            </w:r>
            <w:r>
              <w:rPr>
                <w:sz w:val="20"/>
              </w:rPr>
              <w:t>be</w:t>
            </w:r>
            <w:r>
              <w:rPr>
                <w:spacing w:val="-4"/>
                <w:sz w:val="20"/>
              </w:rPr>
              <w:t xml:space="preserve"> </w:t>
            </w:r>
            <w:r>
              <w:rPr>
                <w:sz w:val="20"/>
              </w:rPr>
              <w:t>addressed</w:t>
            </w:r>
            <w:r>
              <w:rPr>
                <w:spacing w:val="-6"/>
                <w:sz w:val="20"/>
              </w:rPr>
              <w:t xml:space="preserve"> </w:t>
            </w:r>
            <w:r>
              <w:rPr>
                <w:sz w:val="20"/>
              </w:rPr>
              <w:t>to</w:t>
            </w:r>
            <w:r>
              <w:rPr>
                <w:spacing w:val="-6"/>
                <w:sz w:val="20"/>
              </w:rPr>
              <w:t xml:space="preserve"> </w:t>
            </w:r>
            <w:r>
              <w:rPr>
                <w:sz w:val="20"/>
              </w:rPr>
              <w:t>at-risk</w:t>
            </w:r>
            <w:r>
              <w:rPr>
                <w:spacing w:val="-5"/>
                <w:sz w:val="20"/>
              </w:rPr>
              <w:t xml:space="preserve"> </w:t>
            </w:r>
            <w:r>
              <w:rPr>
                <w:sz w:val="20"/>
              </w:rPr>
              <w:t>groups,</w:t>
            </w:r>
            <w:r>
              <w:rPr>
                <w:spacing w:val="-6"/>
                <w:sz w:val="20"/>
              </w:rPr>
              <w:t xml:space="preserve"> </w:t>
            </w:r>
            <w:r>
              <w:rPr>
                <w:sz w:val="20"/>
              </w:rPr>
              <w:t>e.g. pregnant women.</w:t>
            </w:r>
          </w:p>
          <w:p w14:paraId="5169B579" w14:textId="77777777" w:rsidR="009909C4" w:rsidRDefault="00CD319F">
            <w:pPr>
              <w:pStyle w:val="TableParagraph"/>
              <w:spacing w:before="200"/>
              <w:ind w:right="174"/>
              <w:rPr>
                <w:sz w:val="20"/>
              </w:rPr>
            </w:pPr>
            <w:r>
              <w:rPr>
                <w:sz w:val="20"/>
              </w:rPr>
              <w:t>Marketing communications should not portray people in situations or activities in which drinking would</w:t>
            </w:r>
            <w:r>
              <w:rPr>
                <w:spacing w:val="-4"/>
                <w:sz w:val="20"/>
              </w:rPr>
              <w:t xml:space="preserve"> </w:t>
            </w:r>
            <w:r>
              <w:rPr>
                <w:sz w:val="20"/>
              </w:rPr>
              <w:t>be</w:t>
            </w:r>
            <w:r>
              <w:rPr>
                <w:spacing w:val="-4"/>
                <w:sz w:val="20"/>
              </w:rPr>
              <w:t xml:space="preserve"> </w:t>
            </w:r>
            <w:r>
              <w:rPr>
                <w:sz w:val="20"/>
              </w:rPr>
              <w:t>unsafe.</w:t>
            </w:r>
            <w:r>
              <w:rPr>
                <w:spacing w:val="-4"/>
                <w:sz w:val="20"/>
              </w:rPr>
              <w:t xml:space="preserve"> </w:t>
            </w:r>
            <w:r>
              <w:rPr>
                <w:sz w:val="20"/>
              </w:rPr>
              <w:t>Consequently,</w:t>
            </w:r>
            <w:r>
              <w:rPr>
                <w:spacing w:val="-4"/>
                <w:sz w:val="20"/>
              </w:rPr>
              <w:t xml:space="preserve"> </w:t>
            </w:r>
            <w:r>
              <w:rPr>
                <w:sz w:val="20"/>
              </w:rPr>
              <w:t>they</w:t>
            </w:r>
            <w:r>
              <w:rPr>
                <w:spacing w:val="-7"/>
                <w:sz w:val="20"/>
              </w:rPr>
              <w:t xml:space="preserve"> </w:t>
            </w:r>
            <w:r>
              <w:rPr>
                <w:sz w:val="20"/>
              </w:rPr>
              <w:t>should</w:t>
            </w:r>
            <w:r>
              <w:rPr>
                <w:spacing w:val="-4"/>
                <w:sz w:val="20"/>
              </w:rPr>
              <w:t xml:space="preserve"> </w:t>
            </w:r>
            <w:r>
              <w:rPr>
                <w:sz w:val="20"/>
              </w:rPr>
              <w:t>not</w:t>
            </w:r>
            <w:r>
              <w:rPr>
                <w:spacing w:val="-4"/>
                <w:sz w:val="20"/>
              </w:rPr>
              <w:t xml:space="preserve"> </w:t>
            </w:r>
            <w:r>
              <w:rPr>
                <w:sz w:val="20"/>
              </w:rPr>
              <w:t>portray</w:t>
            </w:r>
            <w:r>
              <w:rPr>
                <w:spacing w:val="-7"/>
                <w:sz w:val="20"/>
              </w:rPr>
              <w:t xml:space="preserve"> </w:t>
            </w:r>
            <w:r>
              <w:rPr>
                <w:sz w:val="20"/>
              </w:rPr>
              <w:t>alcohol</w:t>
            </w:r>
            <w:r>
              <w:rPr>
                <w:spacing w:val="-3"/>
                <w:sz w:val="20"/>
              </w:rPr>
              <w:t xml:space="preserve"> </w:t>
            </w:r>
            <w:r>
              <w:rPr>
                <w:sz w:val="20"/>
              </w:rPr>
              <w:t>being</w:t>
            </w:r>
            <w:r>
              <w:rPr>
                <w:spacing w:val="-4"/>
                <w:sz w:val="20"/>
              </w:rPr>
              <w:t xml:space="preserve"> </w:t>
            </w:r>
            <w:r>
              <w:rPr>
                <w:sz w:val="20"/>
              </w:rPr>
              <w:t>consumed</w:t>
            </w:r>
            <w:r>
              <w:rPr>
                <w:spacing w:val="-4"/>
                <w:sz w:val="20"/>
              </w:rPr>
              <w:t xml:space="preserve"> </w:t>
            </w:r>
            <w:r>
              <w:rPr>
                <w:sz w:val="20"/>
              </w:rPr>
              <w:t>by</w:t>
            </w:r>
            <w:r>
              <w:rPr>
                <w:spacing w:val="-7"/>
                <w:sz w:val="20"/>
              </w:rPr>
              <w:t xml:space="preserve"> </w:t>
            </w:r>
            <w:r>
              <w:rPr>
                <w:sz w:val="20"/>
              </w:rPr>
              <w:t>a</w:t>
            </w:r>
            <w:r>
              <w:rPr>
                <w:spacing w:val="-4"/>
                <w:sz w:val="20"/>
              </w:rPr>
              <w:t xml:space="preserve"> </w:t>
            </w:r>
            <w:r>
              <w:rPr>
                <w:sz w:val="20"/>
              </w:rPr>
              <w:t>person</w:t>
            </w:r>
            <w:r>
              <w:rPr>
                <w:spacing w:val="-3"/>
                <w:sz w:val="20"/>
              </w:rPr>
              <w:t xml:space="preserve"> </w:t>
            </w:r>
            <w:r>
              <w:rPr>
                <w:sz w:val="20"/>
              </w:rPr>
              <w:t>who is engaged in, or is immediately about to engage in, any activity</w:t>
            </w:r>
            <w:r>
              <w:rPr>
                <w:spacing w:val="-1"/>
                <w:sz w:val="20"/>
              </w:rPr>
              <w:t xml:space="preserve"> </w:t>
            </w:r>
            <w:r>
              <w:rPr>
                <w:sz w:val="20"/>
              </w:rPr>
              <w:t>that requires a high degree of alertness or physical coordination.</w:t>
            </w:r>
          </w:p>
          <w:p w14:paraId="5F63BA06" w14:textId="77777777" w:rsidR="009909C4" w:rsidRDefault="00CD319F">
            <w:pPr>
              <w:pStyle w:val="TableParagraph"/>
              <w:spacing w:before="199"/>
              <w:ind w:right="174"/>
              <w:rPr>
                <w:sz w:val="20"/>
              </w:rPr>
            </w:pPr>
            <w:r>
              <w:rPr>
                <w:sz w:val="20"/>
              </w:rPr>
              <w:t>In</w:t>
            </w:r>
            <w:r>
              <w:rPr>
                <w:spacing w:val="-6"/>
                <w:sz w:val="20"/>
              </w:rPr>
              <w:t xml:space="preserve"> </w:t>
            </w:r>
            <w:r>
              <w:rPr>
                <w:sz w:val="20"/>
              </w:rPr>
              <w:t>particular,</w:t>
            </w:r>
            <w:r>
              <w:rPr>
                <w:spacing w:val="-7"/>
                <w:sz w:val="20"/>
              </w:rPr>
              <w:t xml:space="preserve"> </w:t>
            </w:r>
            <w:r>
              <w:rPr>
                <w:sz w:val="20"/>
              </w:rPr>
              <w:t>marketing</w:t>
            </w:r>
            <w:r>
              <w:rPr>
                <w:spacing w:val="-8"/>
                <w:sz w:val="20"/>
              </w:rPr>
              <w:t xml:space="preserve"> </w:t>
            </w:r>
            <w:r>
              <w:rPr>
                <w:sz w:val="20"/>
              </w:rPr>
              <w:t>communications</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portray,</w:t>
            </w:r>
            <w:r>
              <w:rPr>
                <w:spacing w:val="-6"/>
                <w:sz w:val="20"/>
              </w:rPr>
              <w:t xml:space="preserve"> </w:t>
            </w:r>
            <w:r>
              <w:rPr>
                <w:sz w:val="20"/>
              </w:rPr>
              <w:t>encourage</w:t>
            </w:r>
            <w:r>
              <w:rPr>
                <w:spacing w:val="-6"/>
                <w:sz w:val="20"/>
              </w:rPr>
              <w:t xml:space="preserve"> </w:t>
            </w:r>
            <w:r>
              <w:rPr>
                <w:sz w:val="20"/>
              </w:rPr>
              <w:t>or</w:t>
            </w:r>
            <w:r>
              <w:rPr>
                <w:spacing w:val="-7"/>
                <w:sz w:val="20"/>
              </w:rPr>
              <w:t xml:space="preserve"> </w:t>
            </w:r>
            <w:r>
              <w:rPr>
                <w:sz w:val="20"/>
              </w:rPr>
              <w:t>condone</w:t>
            </w:r>
            <w:r>
              <w:rPr>
                <w:spacing w:val="-6"/>
                <w:sz w:val="20"/>
              </w:rPr>
              <w:t xml:space="preserve"> </w:t>
            </w:r>
            <w:r>
              <w:rPr>
                <w:sz w:val="20"/>
              </w:rPr>
              <w:t>driving</w:t>
            </w:r>
            <w:r>
              <w:rPr>
                <w:spacing w:val="-7"/>
                <w:sz w:val="20"/>
              </w:rPr>
              <w:t xml:space="preserve"> </w:t>
            </w:r>
            <w:r>
              <w:rPr>
                <w:sz w:val="20"/>
              </w:rPr>
              <w:t>any motorised form of transportation while intoxicated.</w:t>
            </w:r>
          </w:p>
        </w:tc>
      </w:tr>
    </w:tbl>
    <w:p w14:paraId="458D1717" w14:textId="77777777" w:rsidR="009909C4" w:rsidRDefault="009909C4">
      <w:pPr>
        <w:pStyle w:val="TableParagraph"/>
        <w:rPr>
          <w:sz w:val="20"/>
        </w:rPr>
        <w:sectPr w:rsidR="009909C4">
          <w:pgSz w:w="16840" w:h="11930" w:orient="landscape"/>
          <w:pgMar w:top="940" w:right="708" w:bottom="1200" w:left="1275" w:header="718" w:footer="948" w:gutter="0"/>
          <w:cols w:space="720"/>
        </w:sectPr>
      </w:pPr>
    </w:p>
    <w:p w14:paraId="50BBB415" w14:textId="77777777" w:rsidR="009909C4" w:rsidRDefault="009909C4">
      <w:pPr>
        <w:pStyle w:val="BodyText"/>
        <w:spacing w:before="26" w:after="1"/>
        <w:rPr>
          <w:rFonts w:ascii="Arial"/>
          <w:b/>
          <w:sz w:val="20"/>
        </w:rPr>
      </w:pPr>
    </w:p>
    <w:tbl>
      <w:tblPr>
        <w:tblW w:w="0" w:type="auto"/>
        <w:tblInd w:w="160" w:type="dxa"/>
        <w:tblBorders>
          <w:top w:val="single" w:sz="6" w:space="0" w:color="4F81BB"/>
          <w:left w:val="single" w:sz="6" w:space="0" w:color="4F81BB"/>
          <w:bottom w:val="single" w:sz="6" w:space="0" w:color="4F81BB"/>
          <w:right w:val="single" w:sz="6" w:space="0" w:color="4F81BB"/>
          <w:insideH w:val="single" w:sz="6" w:space="0" w:color="4F81BB"/>
          <w:insideV w:val="single" w:sz="6" w:space="0" w:color="4F81BB"/>
        </w:tblBorders>
        <w:tblLayout w:type="fixed"/>
        <w:tblCellMar>
          <w:left w:w="0" w:type="dxa"/>
          <w:right w:w="0" w:type="dxa"/>
        </w:tblCellMar>
        <w:tblLook w:val="01E0" w:firstRow="1" w:lastRow="1" w:firstColumn="1" w:lastColumn="1" w:noHBand="0" w:noVBand="0"/>
      </w:tblPr>
      <w:tblGrid>
        <w:gridCol w:w="5581"/>
        <w:gridCol w:w="9001"/>
      </w:tblGrid>
      <w:tr w:rsidR="009909C4" w14:paraId="415F689B" w14:textId="77777777">
        <w:trPr>
          <w:trHeight w:val="5535"/>
        </w:trPr>
        <w:tc>
          <w:tcPr>
            <w:tcW w:w="5581" w:type="dxa"/>
            <w:tcBorders>
              <w:left w:val="single" w:sz="6" w:space="0" w:color="000000"/>
              <w:bottom w:val="single" w:sz="6" w:space="0" w:color="000000"/>
              <w:right w:val="single" w:sz="6" w:space="0" w:color="000000"/>
            </w:tcBorders>
          </w:tcPr>
          <w:p w14:paraId="4BF86497" w14:textId="458A37D0" w:rsidR="009909C4" w:rsidRDefault="00CD319F">
            <w:pPr>
              <w:pStyle w:val="TableParagraph"/>
              <w:spacing w:line="221" w:lineRule="exact"/>
              <w:rPr>
                <w:rFonts w:ascii="Arial"/>
                <w:b/>
                <w:sz w:val="20"/>
              </w:rPr>
            </w:pPr>
            <w:r>
              <w:rPr>
                <w:rFonts w:ascii="Arial"/>
                <w:b/>
                <w:sz w:val="20"/>
                <w:u w:val="thick"/>
              </w:rPr>
              <w:t>Article</w:t>
            </w:r>
            <w:r>
              <w:rPr>
                <w:rFonts w:ascii="Arial"/>
                <w:b/>
                <w:spacing w:val="-7"/>
                <w:sz w:val="20"/>
                <w:u w:val="thick"/>
              </w:rPr>
              <w:t xml:space="preserve"> </w:t>
            </w:r>
            <w:ins w:id="176" w:author="DEGERATU Georgiana" w:date="2025-01-27T12:17:00Z" w16du:dateUtc="2025-01-27T11:17:00Z">
              <w:r w:rsidR="002D7ABF">
                <w:rPr>
                  <w:rFonts w:ascii="Arial"/>
                  <w:b/>
                  <w:sz w:val="20"/>
                  <w:u w:val="thick"/>
                </w:rPr>
                <w:t>20</w:t>
              </w:r>
            </w:ins>
            <w:del w:id="177" w:author="DEGERATU Georgiana" w:date="2025-01-27T12:17:00Z" w16du:dateUtc="2025-01-27T11:17:00Z">
              <w:r w:rsidDel="002D7ABF">
                <w:rPr>
                  <w:rFonts w:ascii="Arial"/>
                  <w:b/>
                  <w:sz w:val="20"/>
                  <w:u w:val="thick"/>
                </w:rPr>
                <w:delText>18</w:delText>
              </w:r>
            </w:del>
            <w:r>
              <w:rPr>
                <w:rFonts w:ascii="Arial"/>
                <w:b/>
                <w:spacing w:val="-8"/>
                <w:sz w:val="20"/>
                <w:u w:val="thick"/>
              </w:rPr>
              <w:t xml:space="preserve"> </w:t>
            </w:r>
            <w:r>
              <w:rPr>
                <w:rFonts w:ascii="Arial"/>
                <w:b/>
                <w:sz w:val="20"/>
              </w:rPr>
              <w:t>Children</w:t>
            </w:r>
            <w:r>
              <w:rPr>
                <w:rFonts w:ascii="Arial"/>
                <w:b/>
                <w:spacing w:val="-5"/>
                <w:sz w:val="20"/>
              </w:rPr>
              <w:t xml:space="preserve"> </w:t>
            </w:r>
            <w:r>
              <w:rPr>
                <w:rFonts w:ascii="Arial"/>
                <w:b/>
                <w:sz w:val="20"/>
              </w:rPr>
              <w:t>and</w:t>
            </w:r>
            <w:r>
              <w:rPr>
                <w:rFonts w:ascii="Arial"/>
                <w:b/>
                <w:spacing w:val="-7"/>
                <w:sz w:val="20"/>
              </w:rPr>
              <w:t xml:space="preserve"> </w:t>
            </w:r>
            <w:r>
              <w:rPr>
                <w:rFonts w:ascii="Arial"/>
                <w:b/>
                <w:spacing w:val="-2"/>
                <w:sz w:val="20"/>
              </w:rPr>
              <w:t>teens</w:t>
            </w:r>
          </w:p>
          <w:p w14:paraId="42D68DD2" w14:textId="77777777" w:rsidR="00D85BCE" w:rsidRPr="00D85BCE" w:rsidRDefault="00D85BCE" w:rsidP="00D85BCE">
            <w:pPr>
              <w:pStyle w:val="TableParagraph"/>
              <w:spacing w:before="202"/>
              <w:ind w:right="109"/>
              <w:rPr>
                <w:ins w:id="178" w:author="DEGERATU Georgiana" w:date="2025-01-27T12:17:00Z" w16du:dateUtc="2025-01-27T11:17:00Z"/>
                <w:sz w:val="20"/>
              </w:rPr>
            </w:pPr>
            <w:ins w:id="179" w:author="DEGERATU Georgiana" w:date="2025-01-27T12:17:00Z" w16du:dateUtc="2025-01-27T11:17:00Z">
              <w:r w:rsidRPr="00D85BCE">
                <w:rPr>
                  <w:sz w:val="20"/>
                </w:rPr>
                <w:t>Special care should be taken in marketing communications directed to or featuring children or teens. Marketing communications should not exploit the natural credulity of children or the lack of experience of teens and should not strain their sense of loyalty. 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ins>
          </w:p>
          <w:p w14:paraId="3C0B96BE" w14:textId="77777777" w:rsidR="00D85BCE" w:rsidRPr="00D85BCE" w:rsidRDefault="00D85BCE" w:rsidP="00D85BCE">
            <w:pPr>
              <w:pStyle w:val="TableParagraph"/>
              <w:spacing w:before="202"/>
              <w:ind w:right="109"/>
              <w:rPr>
                <w:ins w:id="180" w:author="DEGERATU Georgiana" w:date="2025-01-27T12:17:00Z" w16du:dateUtc="2025-01-27T11:17:00Z"/>
                <w:sz w:val="20"/>
              </w:rPr>
            </w:pPr>
            <w:ins w:id="181" w:author="DEGERATU Georgiana" w:date="2025-01-27T12:17:00Z" w16du:dateUtc="2025-01-27T11:17:00Z">
              <w:r w:rsidRPr="00D85BCE">
                <w:rPr>
                  <w:sz w:val="20"/>
                </w:rPr>
                <w:t>Marketers should respect standards and laws prohibiting the marketing of products that are subject to age restrictions such as alcoholic beverages, gambling and tobacco to minors .</w:t>
              </w:r>
            </w:ins>
          </w:p>
          <w:p w14:paraId="7D50E3D0" w14:textId="77777777" w:rsidR="00D85BCE" w:rsidRDefault="00D85BCE" w:rsidP="00D85BCE">
            <w:pPr>
              <w:pStyle w:val="TableParagraph"/>
              <w:spacing w:before="202"/>
              <w:ind w:right="109"/>
              <w:rPr>
                <w:ins w:id="182" w:author="DEGERATU Georgiana" w:date="2025-01-27T12:18:00Z" w16du:dateUtc="2025-01-27T11:18:00Z"/>
                <w:sz w:val="20"/>
              </w:rPr>
            </w:pPr>
            <w:ins w:id="183" w:author="DEGERATU Georgiana" w:date="2025-01-27T12:17:00Z" w16du:dateUtc="2025-01-27T11:17:00Z">
              <w:r w:rsidRPr="00D85BCE">
                <w:rPr>
                  <w:sz w:val="20"/>
                </w:rPr>
                <w:t>For further specific rules, see Chapter E – Children and teens.</w:t>
              </w:r>
            </w:ins>
          </w:p>
          <w:p w14:paraId="1337E254" w14:textId="581A202B" w:rsidR="009909C4" w:rsidDel="00D85BCE" w:rsidRDefault="00CD319F" w:rsidP="00D85BCE">
            <w:pPr>
              <w:pStyle w:val="TableParagraph"/>
              <w:spacing w:before="202"/>
              <w:ind w:right="109"/>
              <w:rPr>
                <w:del w:id="184" w:author="DEGERATU Georgiana" w:date="2025-01-27T12:17:00Z" w16du:dateUtc="2025-01-27T11:17:00Z"/>
                <w:sz w:val="20"/>
              </w:rPr>
            </w:pPr>
            <w:del w:id="185" w:author="DEGERATU Georgiana" w:date="2025-01-27T12:17:00Z" w16du:dateUtc="2025-01-27T11:17:00Z">
              <w:r w:rsidDel="00D85BCE">
                <w:rPr>
                  <w:sz w:val="20"/>
                </w:rPr>
                <w:delText>Products which are illegal for children or teens to purchase or</w:delText>
              </w:r>
              <w:r w:rsidDel="00D85BCE">
                <w:rPr>
                  <w:spacing w:val="-6"/>
                  <w:sz w:val="20"/>
                </w:rPr>
                <w:delText xml:space="preserve"> </w:delText>
              </w:r>
              <w:r w:rsidDel="00D85BCE">
                <w:rPr>
                  <w:sz w:val="20"/>
                </w:rPr>
                <w:delText>are</w:delText>
              </w:r>
              <w:r w:rsidDel="00D85BCE">
                <w:rPr>
                  <w:spacing w:val="-6"/>
                  <w:sz w:val="20"/>
                </w:rPr>
                <w:delText xml:space="preserve"> </w:delText>
              </w:r>
              <w:r w:rsidDel="00D85BCE">
                <w:rPr>
                  <w:sz w:val="20"/>
                </w:rPr>
                <w:delText>unsuitable</w:delText>
              </w:r>
              <w:r w:rsidDel="00D85BCE">
                <w:rPr>
                  <w:spacing w:val="-6"/>
                  <w:sz w:val="20"/>
                </w:rPr>
                <w:delText xml:space="preserve"> </w:delText>
              </w:r>
              <w:r w:rsidDel="00D85BCE">
                <w:rPr>
                  <w:sz w:val="20"/>
                </w:rPr>
                <w:delText>for</w:delText>
              </w:r>
              <w:r w:rsidDel="00D85BCE">
                <w:rPr>
                  <w:spacing w:val="-5"/>
                  <w:sz w:val="20"/>
                </w:rPr>
                <w:delText xml:space="preserve"> </w:delText>
              </w:r>
              <w:r w:rsidDel="00D85BCE">
                <w:rPr>
                  <w:sz w:val="20"/>
                </w:rPr>
                <w:delText>them</w:delText>
              </w:r>
              <w:r w:rsidDel="00D85BCE">
                <w:rPr>
                  <w:spacing w:val="-4"/>
                  <w:sz w:val="20"/>
                </w:rPr>
                <w:delText xml:space="preserve"> </w:delText>
              </w:r>
              <w:r w:rsidDel="00D85BCE">
                <w:rPr>
                  <w:sz w:val="20"/>
                </w:rPr>
                <w:delText>should</w:delText>
              </w:r>
              <w:r w:rsidDel="00D85BCE">
                <w:rPr>
                  <w:spacing w:val="-4"/>
                  <w:sz w:val="20"/>
                </w:rPr>
                <w:delText xml:space="preserve"> </w:delText>
              </w:r>
              <w:r w:rsidDel="00D85BCE">
                <w:rPr>
                  <w:sz w:val="20"/>
                </w:rPr>
                <w:delText>not</w:delText>
              </w:r>
              <w:r w:rsidDel="00D85BCE">
                <w:rPr>
                  <w:spacing w:val="-6"/>
                  <w:sz w:val="20"/>
                </w:rPr>
                <w:delText xml:space="preserve"> </w:delText>
              </w:r>
              <w:r w:rsidDel="00D85BCE">
                <w:rPr>
                  <w:sz w:val="20"/>
                </w:rPr>
                <w:delText>be</w:delText>
              </w:r>
              <w:r w:rsidDel="00D85BCE">
                <w:rPr>
                  <w:spacing w:val="-6"/>
                  <w:sz w:val="20"/>
                </w:rPr>
                <w:delText xml:space="preserve"> </w:delText>
              </w:r>
              <w:r w:rsidDel="00D85BCE">
                <w:rPr>
                  <w:sz w:val="20"/>
                </w:rPr>
                <w:delText>advertised</w:delText>
              </w:r>
              <w:r w:rsidDel="00D85BCE">
                <w:rPr>
                  <w:spacing w:val="-7"/>
                  <w:sz w:val="20"/>
                </w:rPr>
                <w:delText xml:space="preserve"> </w:delText>
              </w:r>
              <w:r w:rsidDel="00D85BCE">
                <w:rPr>
                  <w:sz w:val="20"/>
                </w:rPr>
                <w:delText>in</w:delText>
              </w:r>
              <w:r w:rsidDel="00D85BCE">
                <w:rPr>
                  <w:spacing w:val="-6"/>
                  <w:sz w:val="20"/>
                </w:rPr>
                <w:delText xml:space="preserve"> </w:delText>
              </w:r>
              <w:r w:rsidDel="00D85BCE">
                <w:rPr>
                  <w:sz w:val="20"/>
                </w:rPr>
                <w:delText>media targeted to them.</w:delText>
              </w:r>
            </w:del>
          </w:p>
          <w:p w14:paraId="61F27273" w14:textId="6AEE145A" w:rsidR="009909C4" w:rsidRDefault="00CD319F" w:rsidP="00344908">
            <w:pPr>
              <w:pStyle w:val="TableParagraph"/>
              <w:spacing w:before="202"/>
              <w:ind w:right="109"/>
              <w:rPr>
                <w:sz w:val="20"/>
              </w:rPr>
            </w:pPr>
            <w:del w:id="186" w:author="DEGERATU Georgiana" w:date="2025-01-27T12:17:00Z" w16du:dateUtc="2025-01-27T11:17:00Z">
              <w:r w:rsidDel="00D85BCE">
                <w:rPr>
                  <w:sz w:val="20"/>
                </w:rPr>
                <w:delText>Marketing</w:delText>
              </w:r>
              <w:r w:rsidDel="00D85BCE">
                <w:rPr>
                  <w:spacing w:val="-11"/>
                  <w:sz w:val="20"/>
                </w:rPr>
                <w:delText xml:space="preserve"> </w:delText>
              </w:r>
              <w:r w:rsidDel="00D85BCE">
                <w:rPr>
                  <w:sz w:val="20"/>
                </w:rPr>
                <w:delText>communications</w:delText>
              </w:r>
              <w:r w:rsidDel="00D85BCE">
                <w:rPr>
                  <w:spacing w:val="-8"/>
                  <w:sz w:val="20"/>
                </w:rPr>
                <w:delText xml:space="preserve"> </w:delText>
              </w:r>
              <w:r w:rsidDel="00D85BCE">
                <w:rPr>
                  <w:sz w:val="20"/>
                </w:rPr>
                <w:delText>directed</w:delText>
              </w:r>
              <w:r w:rsidDel="00D85BCE">
                <w:rPr>
                  <w:spacing w:val="-10"/>
                  <w:sz w:val="20"/>
                </w:rPr>
                <w:delText xml:space="preserve"> </w:delText>
              </w:r>
              <w:r w:rsidDel="00D85BCE">
                <w:rPr>
                  <w:sz w:val="20"/>
                </w:rPr>
                <w:delText>to</w:delText>
              </w:r>
              <w:r w:rsidDel="00D85BCE">
                <w:rPr>
                  <w:spacing w:val="-11"/>
                  <w:sz w:val="20"/>
                </w:rPr>
                <w:delText xml:space="preserve"> </w:delText>
              </w:r>
              <w:r w:rsidDel="00D85BCE">
                <w:rPr>
                  <w:sz w:val="20"/>
                </w:rPr>
                <w:delText>children</w:delText>
              </w:r>
              <w:r w:rsidDel="00D85BCE">
                <w:rPr>
                  <w:spacing w:val="-11"/>
                  <w:sz w:val="20"/>
                </w:rPr>
                <w:delText xml:space="preserve"> </w:delText>
              </w:r>
              <w:r w:rsidDel="00D85BCE">
                <w:rPr>
                  <w:sz w:val="20"/>
                </w:rPr>
                <w:delText>should</w:delText>
              </w:r>
              <w:r w:rsidDel="00D85BCE">
                <w:rPr>
                  <w:spacing w:val="-7"/>
                  <w:sz w:val="20"/>
                </w:rPr>
                <w:delText xml:space="preserve"> </w:delText>
              </w:r>
              <w:r w:rsidDel="00D85BCE">
                <w:rPr>
                  <w:sz w:val="20"/>
                </w:rPr>
                <w:delText>be clearly distinguishable to them as such.</w:delText>
              </w:r>
            </w:del>
          </w:p>
          <w:p w14:paraId="2D1D9FFD" w14:textId="77777777" w:rsidR="009909C4" w:rsidRDefault="009909C4">
            <w:pPr>
              <w:pStyle w:val="TableParagraph"/>
              <w:ind w:left="0"/>
              <w:rPr>
                <w:rFonts w:ascii="Arial"/>
                <w:b/>
                <w:sz w:val="20"/>
              </w:rPr>
            </w:pPr>
          </w:p>
          <w:p w14:paraId="648F6A33" w14:textId="77777777" w:rsidR="009909C4" w:rsidRDefault="009909C4">
            <w:pPr>
              <w:pStyle w:val="TableParagraph"/>
              <w:spacing w:before="175"/>
              <w:ind w:left="0"/>
              <w:rPr>
                <w:rFonts w:ascii="Arial"/>
                <w:b/>
                <w:sz w:val="20"/>
              </w:rPr>
            </w:pPr>
          </w:p>
          <w:p w14:paraId="6CEA16B1" w14:textId="2B098CAF" w:rsidR="009909C4" w:rsidDel="005561E4" w:rsidRDefault="00CD319F">
            <w:pPr>
              <w:pStyle w:val="TableParagraph"/>
              <w:ind w:right="193"/>
              <w:rPr>
                <w:del w:id="187" w:author="DEGERATU Georgiana" w:date="2025-01-27T12:22:00Z" w16du:dateUtc="2025-01-27T11:22:00Z"/>
                <w:rFonts w:ascii="Arial"/>
                <w:b/>
                <w:sz w:val="20"/>
              </w:rPr>
            </w:pPr>
            <w:del w:id="188" w:author="DEGERATU Georgiana" w:date="2025-01-27T12:22:00Z" w16du:dateUtc="2025-01-27T11:22:00Z">
              <w:r w:rsidDel="005561E4">
                <w:rPr>
                  <w:rFonts w:ascii="Arial"/>
                  <w:b/>
                  <w:sz w:val="20"/>
                </w:rPr>
                <w:delText>(Direct</w:delText>
              </w:r>
              <w:r w:rsidDel="005561E4">
                <w:rPr>
                  <w:rFonts w:ascii="Arial"/>
                  <w:b/>
                  <w:spacing w:val="-11"/>
                  <w:sz w:val="20"/>
                </w:rPr>
                <w:delText xml:space="preserve"> </w:delText>
              </w:r>
              <w:r w:rsidDel="005561E4">
                <w:rPr>
                  <w:rFonts w:ascii="Arial"/>
                  <w:b/>
                  <w:sz w:val="20"/>
                </w:rPr>
                <w:delText>Marketing</w:delText>
              </w:r>
              <w:r w:rsidDel="005561E4">
                <w:rPr>
                  <w:rFonts w:ascii="Arial"/>
                  <w:b/>
                  <w:spacing w:val="-13"/>
                  <w:sz w:val="20"/>
                </w:rPr>
                <w:delText xml:space="preserve"> </w:delText>
              </w:r>
              <w:r w:rsidDel="005561E4">
                <w:rPr>
                  <w:rFonts w:ascii="Arial"/>
                  <w:b/>
                  <w:sz w:val="20"/>
                </w:rPr>
                <w:delText>and</w:delText>
              </w:r>
              <w:r w:rsidDel="005561E4">
                <w:rPr>
                  <w:rFonts w:ascii="Arial"/>
                  <w:b/>
                  <w:spacing w:val="-13"/>
                  <w:sz w:val="20"/>
                </w:rPr>
                <w:delText xml:space="preserve"> </w:delText>
              </w:r>
              <w:r w:rsidDel="005561E4">
                <w:rPr>
                  <w:rFonts w:ascii="Arial"/>
                  <w:b/>
                  <w:sz w:val="20"/>
                </w:rPr>
                <w:delText>Digital</w:delText>
              </w:r>
              <w:r w:rsidDel="005561E4">
                <w:rPr>
                  <w:rFonts w:ascii="Arial"/>
                  <w:b/>
                  <w:spacing w:val="-12"/>
                  <w:sz w:val="20"/>
                </w:rPr>
                <w:delText xml:space="preserve"> </w:delText>
              </w:r>
              <w:r w:rsidDel="005561E4">
                <w:rPr>
                  <w:rFonts w:ascii="Arial"/>
                  <w:b/>
                  <w:sz w:val="20"/>
                </w:rPr>
                <w:delText>Marketing Communications</w:delText>
              </w:r>
              <w:r w:rsidDel="005561E4">
                <w:rPr>
                  <w:rFonts w:ascii="Arial"/>
                  <w:b/>
                  <w:spacing w:val="-12"/>
                  <w:sz w:val="20"/>
                </w:rPr>
                <w:delText xml:space="preserve"> </w:delText>
              </w:r>
              <w:r w:rsidDel="005561E4">
                <w:rPr>
                  <w:rFonts w:ascii="Arial"/>
                  <w:b/>
                  <w:sz w:val="20"/>
                </w:rPr>
                <w:delText>Chapter</w:delText>
              </w:r>
              <w:r w:rsidDel="005561E4">
                <w:rPr>
                  <w:rFonts w:ascii="Arial"/>
                  <w:b/>
                  <w:spacing w:val="-12"/>
                  <w:sz w:val="20"/>
                </w:rPr>
                <w:delText xml:space="preserve"> </w:delText>
              </w:r>
              <w:r w:rsidDel="005561E4">
                <w:rPr>
                  <w:rFonts w:ascii="Arial"/>
                  <w:b/>
                  <w:sz w:val="20"/>
                </w:rPr>
                <w:delText>C</w:delText>
              </w:r>
              <w:r w:rsidDel="005561E4">
                <w:rPr>
                  <w:rFonts w:ascii="Arial"/>
                  <w:b/>
                  <w:spacing w:val="-7"/>
                  <w:sz w:val="20"/>
                </w:rPr>
                <w:delText xml:space="preserve"> </w:delText>
              </w:r>
              <w:r w:rsidDel="005561E4">
                <w:rPr>
                  <w:rFonts w:ascii="Arial"/>
                  <w:b/>
                  <w:sz w:val="20"/>
                  <w:u w:val="thick"/>
                </w:rPr>
                <w:delText>Article</w:delText>
              </w:r>
              <w:r w:rsidDel="005561E4">
                <w:rPr>
                  <w:rFonts w:ascii="Arial"/>
                  <w:b/>
                  <w:spacing w:val="-14"/>
                  <w:sz w:val="20"/>
                  <w:u w:val="thick"/>
                </w:rPr>
                <w:delText xml:space="preserve"> </w:delText>
              </w:r>
              <w:r w:rsidDel="005561E4">
                <w:rPr>
                  <w:rFonts w:ascii="Arial"/>
                  <w:b/>
                  <w:spacing w:val="-5"/>
                  <w:sz w:val="20"/>
                  <w:u w:val="thick"/>
                </w:rPr>
                <w:delText>C7</w:delText>
              </w:r>
              <w:r w:rsidDel="005561E4">
                <w:rPr>
                  <w:rFonts w:ascii="Arial"/>
                  <w:b/>
                  <w:spacing w:val="-5"/>
                  <w:sz w:val="20"/>
                </w:rPr>
                <w:delText>)</w:delText>
              </w:r>
            </w:del>
          </w:p>
          <w:p w14:paraId="6B758147" w14:textId="5461D9CE" w:rsidR="009909C4" w:rsidRDefault="00CD319F">
            <w:pPr>
              <w:pStyle w:val="TableParagraph"/>
              <w:spacing w:before="198"/>
              <w:rPr>
                <w:sz w:val="20"/>
              </w:rPr>
            </w:pPr>
            <w:del w:id="189" w:author="DEGERATU Georgiana" w:date="2025-01-27T12:22:00Z" w16du:dateUtc="2025-01-27T11:22:00Z">
              <w:r w:rsidDel="005561E4">
                <w:rPr>
                  <w:sz w:val="20"/>
                </w:rPr>
                <w:delText>Websites devoted to products that are subject to age restrictions such as alcohol… should undertake measures, such</w:delText>
              </w:r>
              <w:r w:rsidDel="005561E4">
                <w:rPr>
                  <w:spacing w:val="-5"/>
                  <w:sz w:val="20"/>
                </w:rPr>
                <w:delText xml:space="preserve"> </w:delText>
              </w:r>
              <w:r w:rsidDel="005561E4">
                <w:rPr>
                  <w:sz w:val="20"/>
                </w:rPr>
                <w:delText>as</w:delText>
              </w:r>
              <w:r w:rsidDel="005561E4">
                <w:rPr>
                  <w:spacing w:val="-5"/>
                  <w:sz w:val="20"/>
                </w:rPr>
                <w:delText xml:space="preserve"> </w:delText>
              </w:r>
              <w:r w:rsidDel="005561E4">
                <w:rPr>
                  <w:sz w:val="20"/>
                </w:rPr>
                <w:delText>age</w:delText>
              </w:r>
              <w:r w:rsidDel="005561E4">
                <w:rPr>
                  <w:spacing w:val="-8"/>
                  <w:sz w:val="20"/>
                </w:rPr>
                <w:delText xml:space="preserve"> </w:delText>
              </w:r>
              <w:r w:rsidDel="005561E4">
                <w:rPr>
                  <w:sz w:val="20"/>
                </w:rPr>
                <w:delText>screens,</w:delText>
              </w:r>
              <w:r w:rsidDel="005561E4">
                <w:rPr>
                  <w:spacing w:val="-6"/>
                  <w:sz w:val="20"/>
                </w:rPr>
                <w:delText xml:space="preserve"> </w:delText>
              </w:r>
              <w:r w:rsidDel="005561E4">
                <w:rPr>
                  <w:sz w:val="20"/>
                </w:rPr>
                <w:delText>to</w:delText>
              </w:r>
              <w:r w:rsidDel="005561E4">
                <w:rPr>
                  <w:spacing w:val="-6"/>
                  <w:sz w:val="20"/>
                </w:rPr>
                <w:delText xml:space="preserve"> </w:delText>
              </w:r>
              <w:r w:rsidDel="005561E4">
                <w:rPr>
                  <w:sz w:val="20"/>
                </w:rPr>
                <w:delText>restrict</w:delText>
              </w:r>
              <w:r w:rsidDel="005561E4">
                <w:rPr>
                  <w:spacing w:val="-6"/>
                  <w:sz w:val="20"/>
                </w:rPr>
                <w:delText xml:space="preserve"> </w:delText>
              </w:r>
              <w:r w:rsidDel="005561E4">
                <w:rPr>
                  <w:sz w:val="20"/>
                </w:rPr>
                <w:delText>access</w:delText>
              </w:r>
              <w:r w:rsidDel="005561E4">
                <w:rPr>
                  <w:spacing w:val="-4"/>
                  <w:sz w:val="20"/>
                </w:rPr>
                <w:delText xml:space="preserve"> </w:delText>
              </w:r>
              <w:r w:rsidDel="005561E4">
                <w:rPr>
                  <w:sz w:val="20"/>
                </w:rPr>
                <w:delText>to</w:delText>
              </w:r>
              <w:r w:rsidDel="005561E4">
                <w:rPr>
                  <w:spacing w:val="-6"/>
                  <w:sz w:val="20"/>
                </w:rPr>
                <w:delText xml:space="preserve"> </w:delText>
              </w:r>
              <w:r w:rsidDel="005561E4">
                <w:rPr>
                  <w:sz w:val="20"/>
                </w:rPr>
                <w:delText>such</w:delText>
              </w:r>
              <w:r w:rsidDel="005561E4">
                <w:rPr>
                  <w:spacing w:val="-3"/>
                  <w:sz w:val="20"/>
                </w:rPr>
                <w:delText xml:space="preserve"> </w:delText>
              </w:r>
              <w:r w:rsidDel="005561E4">
                <w:rPr>
                  <w:sz w:val="20"/>
                </w:rPr>
                <w:delText>websites</w:delText>
              </w:r>
              <w:r w:rsidDel="005561E4">
                <w:rPr>
                  <w:spacing w:val="-5"/>
                  <w:sz w:val="20"/>
                </w:rPr>
                <w:delText xml:space="preserve"> </w:delText>
              </w:r>
              <w:r w:rsidDel="005561E4">
                <w:rPr>
                  <w:sz w:val="20"/>
                </w:rPr>
                <w:delText xml:space="preserve">by </w:delText>
              </w:r>
              <w:r w:rsidDel="005561E4">
                <w:rPr>
                  <w:spacing w:val="-2"/>
                  <w:sz w:val="20"/>
                </w:rPr>
                <w:delText>minors.</w:delText>
              </w:r>
            </w:del>
          </w:p>
        </w:tc>
        <w:tc>
          <w:tcPr>
            <w:tcW w:w="9001" w:type="dxa"/>
            <w:tcBorders>
              <w:left w:val="single" w:sz="6" w:space="0" w:color="000000"/>
              <w:bottom w:val="single" w:sz="6" w:space="0" w:color="000000"/>
              <w:right w:val="single" w:sz="6" w:space="0" w:color="000000"/>
            </w:tcBorders>
          </w:tcPr>
          <w:p w14:paraId="15ED8019" w14:textId="77777777" w:rsidR="009909C4" w:rsidRDefault="009909C4">
            <w:pPr>
              <w:pStyle w:val="TableParagraph"/>
              <w:spacing w:before="193"/>
              <w:ind w:left="0"/>
              <w:rPr>
                <w:rFonts w:ascii="Arial"/>
                <w:b/>
                <w:sz w:val="20"/>
              </w:rPr>
            </w:pPr>
          </w:p>
          <w:p w14:paraId="535809EF" w14:textId="77777777" w:rsidR="009909C4" w:rsidRDefault="00CD319F">
            <w:pPr>
              <w:pStyle w:val="TableParagraph"/>
              <w:rPr>
                <w:sz w:val="20"/>
              </w:rPr>
            </w:pPr>
            <w:r>
              <w:rPr>
                <w:sz w:val="20"/>
              </w:rPr>
              <w:t>Marketing</w:t>
            </w:r>
            <w:r>
              <w:rPr>
                <w:spacing w:val="-12"/>
                <w:sz w:val="20"/>
              </w:rPr>
              <w:t xml:space="preserve"> </w:t>
            </w:r>
            <w:r>
              <w:rPr>
                <w:sz w:val="20"/>
              </w:rPr>
              <w:t>communications</w:t>
            </w:r>
            <w:r>
              <w:rPr>
                <w:spacing w:val="-9"/>
                <w:sz w:val="20"/>
              </w:rPr>
              <w:t xml:space="preserve"> </w:t>
            </w:r>
            <w:r>
              <w:rPr>
                <w:sz w:val="20"/>
              </w:rPr>
              <w:t>should</w:t>
            </w:r>
            <w:r>
              <w:rPr>
                <w:spacing w:val="-10"/>
                <w:sz w:val="20"/>
              </w:rPr>
              <w:t xml:space="preserve"> </w:t>
            </w:r>
            <w:r>
              <w:rPr>
                <w:sz w:val="20"/>
              </w:rPr>
              <w:t>be</w:t>
            </w:r>
            <w:r>
              <w:rPr>
                <w:spacing w:val="-9"/>
                <w:sz w:val="20"/>
              </w:rPr>
              <w:t xml:space="preserve"> </w:t>
            </w:r>
            <w:r>
              <w:rPr>
                <w:sz w:val="20"/>
              </w:rPr>
              <w:t>intended</w:t>
            </w:r>
            <w:r>
              <w:rPr>
                <w:spacing w:val="-9"/>
                <w:sz w:val="20"/>
              </w:rPr>
              <w:t xml:space="preserve"> </w:t>
            </w:r>
            <w:r>
              <w:rPr>
                <w:sz w:val="20"/>
              </w:rPr>
              <w:t>for</w:t>
            </w:r>
            <w:r>
              <w:rPr>
                <w:spacing w:val="-9"/>
                <w:sz w:val="20"/>
              </w:rPr>
              <w:t xml:space="preserve"> </w:t>
            </w:r>
            <w:r>
              <w:rPr>
                <w:sz w:val="20"/>
              </w:rPr>
              <w:t>persons</w:t>
            </w:r>
            <w:r>
              <w:rPr>
                <w:spacing w:val="-9"/>
                <w:sz w:val="20"/>
              </w:rPr>
              <w:t xml:space="preserve"> </w:t>
            </w:r>
            <w:r>
              <w:rPr>
                <w:sz w:val="20"/>
              </w:rPr>
              <w:t>of</w:t>
            </w:r>
            <w:r>
              <w:rPr>
                <w:spacing w:val="-7"/>
                <w:sz w:val="20"/>
              </w:rPr>
              <w:t xml:space="preserve"> </w:t>
            </w:r>
            <w:r>
              <w:rPr>
                <w:sz w:val="20"/>
              </w:rPr>
              <w:t>legal</w:t>
            </w:r>
            <w:r>
              <w:rPr>
                <w:spacing w:val="-11"/>
                <w:sz w:val="20"/>
              </w:rPr>
              <w:t xml:space="preserve"> </w:t>
            </w:r>
            <w:r>
              <w:rPr>
                <w:sz w:val="20"/>
              </w:rPr>
              <w:t>purchase</w:t>
            </w:r>
            <w:r>
              <w:rPr>
                <w:spacing w:val="-9"/>
                <w:sz w:val="20"/>
              </w:rPr>
              <w:t xml:space="preserve"> </w:t>
            </w:r>
            <w:r>
              <w:rPr>
                <w:spacing w:val="-4"/>
                <w:sz w:val="20"/>
              </w:rPr>
              <w:t>age.</w:t>
            </w:r>
          </w:p>
          <w:p w14:paraId="73820145" w14:textId="77777777" w:rsidR="009909C4" w:rsidRDefault="00CD319F">
            <w:pPr>
              <w:pStyle w:val="TableParagraph"/>
              <w:spacing w:before="200"/>
              <w:ind w:right="124"/>
              <w:rPr>
                <w:sz w:val="20"/>
              </w:rPr>
            </w:pPr>
            <w:r>
              <w:rPr>
                <w:sz w:val="20"/>
              </w:rPr>
              <w:t>Marketing</w:t>
            </w:r>
            <w:r>
              <w:rPr>
                <w:spacing w:val="-7"/>
                <w:sz w:val="20"/>
              </w:rPr>
              <w:t xml:space="preserve"> </w:t>
            </w:r>
            <w:r>
              <w:rPr>
                <w:sz w:val="20"/>
              </w:rPr>
              <w:t>communications</w:t>
            </w:r>
            <w:r>
              <w:rPr>
                <w:spacing w:val="-4"/>
                <w:sz w:val="20"/>
              </w:rPr>
              <w:t xml:space="preserve"> </w:t>
            </w:r>
            <w:r>
              <w:rPr>
                <w:sz w:val="20"/>
              </w:rPr>
              <w:t>should</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intended</w:t>
            </w:r>
            <w:r>
              <w:rPr>
                <w:spacing w:val="-4"/>
                <w:sz w:val="20"/>
              </w:rPr>
              <w:t xml:space="preserve"> </w:t>
            </w:r>
            <w:r>
              <w:rPr>
                <w:sz w:val="20"/>
              </w:rPr>
              <w:t>to</w:t>
            </w:r>
            <w:r>
              <w:rPr>
                <w:spacing w:val="-4"/>
                <w:sz w:val="20"/>
              </w:rPr>
              <w:t xml:space="preserve"> </w:t>
            </w:r>
            <w:r>
              <w:rPr>
                <w:sz w:val="20"/>
              </w:rPr>
              <w:t>primarily</w:t>
            </w:r>
            <w:r>
              <w:rPr>
                <w:spacing w:val="-7"/>
                <w:sz w:val="20"/>
              </w:rPr>
              <w:t xml:space="preserve"> </w:t>
            </w:r>
            <w:r>
              <w:rPr>
                <w:sz w:val="20"/>
              </w:rPr>
              <w:t>appeal</w:t>
            </w:r>
            <w:r>
              <w:rPr>
                <w:spacing w:val="-5"/>
                <w:sz w:val="20"/>
              </w:rPr>
              <w:t xml:space="preserve"> </w:t>
            </w:r>
            <w:r>
              <w:rPr>
                <w:sz w:val="20"/>
              </w:rPr>
              <w:t>to</w:t>
            </w:r>
            <w:r>
              <w:rPr>
                <w:spacing w:val="-4"/>
                <w:sz w:val="20"/>
              </w:rPr>
              <w:t xml:space="preserve"> </w:t>
            </w:r>
            <w:r>
              <w:rPr>
                <w:sz w:val="20"/>
              </w:rPr>
              <w:t>minors</w:t>
            </w:r>
            <w:r>
              <w:rPr>
                <w:spacing w:val="-4"/>
                <w:sz w:val="20"/>
              </w:rPr>
              <w:t xml:space="preserve"> </w:t>
            </w:r>
            <w:r>
              <w:rPr>
                <w:sz w:val="20"/>
              </w:rPr>
              <w:t>(i.e.</w:t>
            </w:r>
            <w:r>
              <w:rPr>
                <w:spacing w:val="-4"/>
                <w:sz w:val="20"/>
              </w:rPr>
              <w:t xml:space="preserve"> </w:t>
            </w:r>
            <w:r>
              <w:rPr>
                <w:sz w:val="20"/>
              </w:rPr>
              <w:t>making</w:t>
            </w:r>
            <w:r>
              <w:rPr>
                <w:spacing w:val="-4"/>
                <w:sz w:val="20"/>
              </w:rPr>
              <w:t xml:space="preserve"> </w:t>
            </w:r>
            <w:r>
              <w:rPr>
                <w:sz w:val="20"/>
              </w:rPr>
              <w:t>it</w:t>
            </w:r>
            <w:r>
              <w:rPr>
                <w:spacing w:val="-6"/>
                <w:sz w:val="20"/>
              </w:rPr>
              <w:t xml:space="preserve"> </w:t>
            </w:r>
            <w:r>
              <w:rPr>
                <w:sz w:val="20"/>
              </w:rPr>
              <w:t>more attractive to minors than to persons of legal purchase age). Therefore, marketing communications should avoid featuring settings, music, games, language, characters or personalities, for example, that are primarily appealing to minors. This does not preclude communications directed to a wider adult audience that may have incidental or unintended appeal to persons under legal purchase</w:t>
            </w:r>
            <w:r>
              <w:rPr>
                <w:spacing w:val="40"/>
                <w:sz w:val="20"/>
              </w:rPr>
              <w:t xml:space="preserve"> </w:t>
            </w:r>
            <w:r>
              <w:rPr>
                <w:spacing w:val="-4"/>
                <w:sz w:val="20"/>
              </w:rPr>
              <w:t>age.</w:t>
            </w:r>
          </w:p>
          <w:p w14:paraId="5D77A009" w14:textId="77777777" w:rsidR="009909C4" w:rsidRDefault="00CD319F">
            <w:pPr>
              <w:pStyle w:val="TableParagraph"/>
              <w:spacing w:before="202"/>
              <w:ind w:right="174"/>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not</w:t>
            </w:r>
            <w:r>
              <w:rPr>
                <w:spacing w:val="-5"/>
                <w:sz w:val="20"/>
              </w:rPr>
              <w:t xml:space="preserve"> </w:t>
            </w:r>
            <w:r>
              <w:rPr>
                <w:sz w:val="20"/>
              </w:rPr>
              <w:t>show</w:t>
            </w:r>
            <w:r>
              <w:rPr>
                <w:spacing w:val="-7"/>
                <w:sz w:val="20"/>
              </w:rPr>
              <w:t xml:space="preserve"> </w:t>
            </w:r>
            <w:r>
              <w:rPr>
                <w:sz w:val="20"/>
              </w:rPr>
              <w:t>minors</w:t>
            </w:r>
            <w:r>
              <w:rPr>
                <w:spacing w:val="-4"/>
                <w:sz w:val="20"/>
              </w:rPr>
              <w:t xml:space="preserve"> </w:t>
            </w:r>
            <w:r>
              <w:rPr>
                <w:sz w:val="20"/>
              </w:rPr>
              <w:t>(or</w:t>
            </w:r>
            <w:r>
              <w:rPr>
                <w:spacing w:val="-6"/>
                <w:sz w:val="20"/>
              </w:rPr>
              <w:t xml:space="preserve"> </w:t>
            </w:r>
            <w:r>
              <w:rPr>
                <w:sz w:val="20"/>
              </w:rPr>
              <w:t>people</w:t>
            </w:r>
            <w:r>
              <w:rPr>
                <w:spacing w:val="-3"/>
                <w:sz w:val="20"/>
              </w:rPr>
              <w:t xml:space="preserve"> </w:t>
            </w:r>
            <w:r>
              <w:rPr>
                <w:sz w:val="20"/>
              </w:rPr>
              <w:t>likely</w:t>
            </w:r>
            <w:r>
              <w:rPr>
                <w:spacing w:val="-8"/>
                <w:sz w:val="20"/>
              </w:rPr>
              <w:t xml:space="preserve"> </w:t>
            </w:r>
            <w:r>
              <w:rPr>
                <w:sz w:val="20"/>
              </w:rPr>
              <w:t>to</w:t>
            </w:r>
            <w:r>
              <w:rPr>
                <w:spacing w:val="-5"/>
                <w:sz w:val="20"/>
              </w:rPr>
              <w:t xml:space="preserve"> </w:t>
            </w:r>
            <w:r>
              <w:rPr>
                <w:sz w:val="20"/>
              </w:rPr>
              <w:t>be</w:t>
            </w:r>
            <w:r>
              <w:rPr>
                <w:spacing w:val="-5"/>
                <w:sz w:val="20"/>
              </w:rPr>
              <w:t xml:space="preserve"> </w:t>
            </w:r>
            <w:r>
              <w:rPr>
                <w:sz w:val="20"/>
              </w:rPr>
              <w:t>perceived</w:t>
            </w:r>
            <w:r>
              <w:rPr>
                <w:spacing w:val="-5"/>
                <w:sz w:val="20"/>
              </w:rPr>
              <w:t xml:space="preserve"> </w:t>
            </w:r>
            <w:r>
              <w:rPr>
                <w:sz w:val="20"/>
              </w:rPr>
              <w:t>as</w:t>
            </w:r>
            <w:r>
              <w:rPr>
                <w:spacing w:val="-6"/>
                <w:sz w:val="20"/>
              </w:rPr>
              <w:t xml:space="preserve"> </w:t>
            </w:r>
            <w:r>
              <w:rPr>
                <w:sz w:val="20"/>
              </w:rPr>
              <w:t>such) drinking alcohol.</w:t>
            </w:r>
          </w:p>
          <w:p w14:paraId="51436FBB" w14:textId="77777777" w:rsidR="009909C4" w:rsidRDefault="00CD319F">
            <w:pPr>
              <w:pStyle w:val="TableParagraph"/>
              <w:spacing w:before="200"/>
              <w:ind w:right="174"/>
              <w:rPr>
                <w:sz w:val="20"/>
              </w:rPr>
            </w:pPr>
            <w:r>
              <w:rPr>
                <w:sz w:val="20"/>
              </w:rPr>
              <w:t>Promotions,</w:t>
            </w:r>
            <w:r>
              <w:rPr>
                <w:spacing w:val="-5"/>
                <w:sz w:val="20"/>
              </w:rPr>
              <w:t xml:space="preserve"> </w:t>
            </w:r>
            <w:r>
              <w:rPr>
                <w:sz w:val="20"/>
              </w:rPr>
              <w:t>prizes</w:t>
            </w:r>
            <w:r>
              <w:rPr>
                <w:spacing w:val="-3"/>
                <w:sz w:val="20"/>
              </w:rPr>
              <w:t xml:space="preserve"> </w:t>
            </w:r>
            <w:r>
              <w:rPr>
                <w:sz w:val="20"/>
              </w:rPr>
              <w:t>or</w:t>
            </w:r>
            <w:r>
              <w:rPr>
                <w:spacing w:val="-4"/>
                <w:sz w:val="20"/>
              </w:rPr>
              <w:t xml:space="preserve"> </w:t>
            </w:r>
            <w:r>
              <w:rPr>
                <w:sz w:val="20"/>
              </w:rPr>
              <w:t>games</w:t>
            </w:r>
            <w:r>
              <w:rPr>
                <w:spacing w:val="-4"/>
                <w:sz w:val="20"/>
              </w:rPr>
              <w:t xml:space="preserve"> </w:t>
            </w:r>
            <w:r>
              <w:rPr>
                <w:sz w:val="20"/>
              </w:rPr>
              <w:t>linked</w:t>
            </w:r>
            <w:r>
              <w:rPr>
                <w:spacing w:val="-5"/>
                <w:sz w:val="20"/>
              </w:rPr>
              <w:t xml:space="preserve"> </w:t>
            </w:r>
            <w:r>
              <w:rPr>
                <w:sz w:val="20"/>
              </w:rPr>
              <w:t>to</w:t>
            </w:r>
            <w:r>
              <w:rPr>
                <w:spacing w:val="-8"/>
                <w:sz w:val="20"/>
              </w:rPr>
              <w:t xml:space="preserve"> </w:t>
            </w:r>
            <w:r>
              <w:rPr>
                <w:sz w:val="20"/>
              </w:rPr>
              <w:t>marketing</w:t>
            </w:r>
            <w:r>
              <w:rPr>
                <w:spacing w:val="-5"/>
                <w:sz w:val="20"/>
              </w:rPr>
              <w:t xml:space="preserve"> </w:t>
            </w:r>
            <w:r>
              <w:rPr>
                <w:sz w:val="20"/>
              </w:rPr>
              <w:t>alcohol,</w:t>
            </w:r>
            <w:r>
              <w:rPr>
                <w:spacing w:val="-5"/>
                <w:sz w:val="20"/>
              </w:rPr>
              <w:t xml:space="preserve"> </w:t>
            </w:r>
            <w:r>
              <w:rPr>
                <w:sz w:val="20"/>
              </w:rPr>
              <w:t>including</w:t>
            </w:r>
            <w:r>
              <w:rPr>
                <w:spacing w:val="-3"/>
                <w:sz w:val="20"/>
              </w:rPr>
              <w:t xml:space="preserve"> </w:t>
            </w:r>
            <w:r>
              <w:rPr>
                <w:sz w:val="20"/>
              </w:rPr>
              <w:t>on</w:t>
            </w:r>
            <w:r>
              <w:rPr>
                <w:spacing w:val="-4"/>
                <w:sz w:val="20"/>
              </w:rPr>
              <w:t xml:space="preserve"> </w:t>
            </w:r>
            <w:r>
              <w:rPr>
                <w:sz w:val="20"/>
              </w:rPr>
              <w:t>digital</w:t>
            </w:r>
            <w:r>
              <w:rPr>
                <w:spacing w:val="-6"/>
                <w:sz w:val="20"/>
              </w:rPr>
              <w:t xml:space="preserve"> </w:t>
            </w:r>
            <w:r>
              <w:rPr>
                <w:sz w:val="20"/>
              </w:rPr>
              <w:t>media,</w:t>
            </w:r>
            <w:r>
              <w:rPr>
                <w:spacing w:val="-5"/>
                <w:sz w:val="20"/>
              </w:rPr>
              <w:t xml:space="preserve"> </w:t>
            </w:r>
            <w:r>
              <w:rPr>
                <w:sz w:val="20"/>
              </w:rPr>
              <w:t>should</w:t>
            </w:r>
            <w:r>
              <w:rPr>
                <w:spacing w:val="-7"/>
                <w:sz w:val="20"/>
              </w:rPr>
              <w:t xml:space="preserve"> </w:t>
            </w:r>
            <w:r>
              <w:rPr>
                <w:sz w:val="20"/>
              </w:rPr>
              <w:t>not</w:t>
            </w:r>
            <w:r>
              <w:rPr>
                <w:spacing w:val="-5"/>
                <w:sz w:val="20"/>
              </w:rPr>
              <w:t xml:space="preserve"> </w:t>
            </w:r>
            <w:r>
              <w:rPr>
                <w:sz w:val="20"/>
              </w:rPr>
              <w:t>be open to minors.</w:t>
            </w:r>
          </w:p>
          <w:p w14:paraId="23223971" w14:textId="77777777" w:rsidR="009909C4" w:rsidRDefault="00CD319F">
            <w:pPr>
              <w:pStyle w:val="TableParagraph"/>
              <w:spacing w:before="202"/>
              <w:ind w:right="174"/>
              <w:rPr>
                <w:sz w:val="20"/>
              </w:rPr>
            </w:pPr>
            <w:r>
              <w:rPr>
                <w:sz w:val="20"/>
              </w:rPr>
              <w:t>Marketing communications of alcohol should be placed only in media where it is reasonably expected to meet applicable audience composition targets (i.e. where the audience composition can</w:t>
            </w:r>
            <w:r>
              <w:rPr>
                <w:spacing w:val="-5"/>
                <w:sz w:val="20"/>
              </w:rPr>
              <w:t xml:space="preserve"> </w:t>
            </w:r>
            <w:r>
              <w:rPr>
                <w:sz w:val="20"/>
              </w:rPr>
              <w:t>reasonably</w:t>
            </w:r>
            <w:r>
              <w:rPr>
                <w:spacing w:val="-8"/>
                <w:sz w:val="20"/>
              </w:rPr>
              <w:t xml:space="preserve"> </w:t>
            </w:r>
            <w:r>
              <w:rPr>
                <w:sz w:val="20"/>
              </w:rPr>
              <w:t>be</w:t>
            </w:r>
            <w:r>
              <w:rPr>
                <w:spacing w:val="-5"/>
                <w:sz w:val="20"/>
              </w:rPr>
              <w:t xml:space="preserve"> </w:t>
            </w:r>
            <w:r>
              <w:rPr>
                <w:sz w:val="20"/>
              </w:rPr>
              <w:t>expected</w:t>
            </w:r>
            <w:r>
              <w:rPr>
                <w:spacing w:val="-5"/>
                <w:sz w:val="20"/>
              </w:rPr>
              <w:t xml:space="preserve"> </w:t>
            </w:r>
            <w:r>
              <w:rPr>
                <w:sz w:val="20"/>
              </w:rPr>
              <w:t>to</w:t>
            </w:r>
            <w:r>
              <w:rPr>
                <w:spacing w:val="-5"/>
                <w:sz w:val="20"/>
              </w:rPr>
              <w:t xml:space="preserve"> </w:t>
            </w:r>
            <w:r>
              <w:rPr>
                <w:sz w:val="20"/>
              </w:rPr>
              <w:t>meet</w:t>
            </w:r>
            <w:r>
              <w:rPr>
                <w:spacing w:val="-5"/>
                <w:sz w:val="20"/>
              </w:rPr>
              <w:t xml:space="preserve"> </w:t>
            </w:r>
            <w:r>
              <w:rPr>
                <w:sz w:val="20"/>
              </w:rPr>
              <w:t>the</w:t>
            </w:r>
            <w:r>
              <w:rPr>
                <w:spacing w:val="-5"/>
                <w:sz w:val="20"/>
              </w:rPr>
              <w:t xml:space="preserve"> </w:t>
            </w:r>
            <w:r>
              <w:rPr>
                <w:sz w:val="20"/>
              </w:rPr>
              <w:t>agreed</w:t>
            </w:r>
            <w:r>
              <w:rPr>
                <w:spacing w:val="-3"/>
                <w:sz w:val="20"/>
              </w:rPr>
              <w:t xml:space="preserve"> </w:t>
            </w:r>
            <w:r>
              <w:rPr>
                <w:sz w:val="20"/>
              </w:rPr>
              <w:t>target</w:t>
            </w:r>
            <w:r>
              <w:rPr>
                <w:spacing w:val="-5"/>
                <w:sz w:val="20"/>
              </w:rPr>
              <w:t xml:space="preserve"> </w:t>
            </w:r>
            <w:r>
              <w:rPr>
                <w:sz w:val="20"/>
              </w:rPr>
              <w:t>of</w:t>
            </w:r>
            <w:r>
              <w:rPr>
                <w:spacing w:val="-3"/>
                <w:sz w:val="20"/>
              </w:rPr>
              <w:t xml:space="preserve"> </w:t>
            </w:r>
            <w:r>
              <w:rPr>
                <w:sz w:val="20"/>
              </w:rPr>
              <w:t>people</w:t>
            </w:r>
            <w:r>
              <w:rPr>
                <w:spacing w:val="-5"/>
                <w:sz w:val="20"/>
              </w:rPr>
              <w:t xml:space="preserve"> </w:t>
            </w:r>
            <w:r>
              <w:rPr>
                <w:sz w:val="20"/>
              </w:rPr>
              <w:t>that</w:t>
            </w:r>
            <w:r>
              <w:rPr>
                <w:spacing w:val="-4"/>
                <w:sz w:val="20"/>
              </w:rPr>
              <w:t xml:space="preserve"> </w:t>
            </w:r>
            <w:r>
              <w:rPr>
                <w:sz w:val="20"/>
              </w:rPr>
              <w:t>are</w:t>
            </w:r>
            <w:r>
              <w:rPr>
                <w:spacing w:val="-3"/>
                <w:sz w:val="20"/>
              </w:rPr>
              <w:t xml:space="preserve"> </w:t>
            </w:r>
            <w:r>
              <w:rPr>
                <w:sz w:val="20"/>
              </w:rPr>
              <w:t>not</w:t>
            </w:r>
            <w:r>
              <w:rPr>
                <w:spacing w:val="-5"/>
                <w:sz w:val="20"/>
              </w:rPr>
              <w:t xml:space="preserve"> </w:t>
            </w:r>
            <w:r>
              <w:rPr>
                <w:sz w:val="20"/>
              </w:rPr>
              <w:t>minors,</w:t>
            </w:r>
            <w:r>
              <w:rPr>
                <w:spacing w:val="-5"/>
                <w:sz w:val="20"/>
              </w:rPr>
              <w:t xml:space="preserve"> </w:t>
            </w:r>
            <w:r>
              <w:rPr>
                <w:sz w:val="20"/>
              </w:rPr>
              <w:t>those</w:t>
            </w:r>
            <w:r>
              <w:rPr>
                <w:spacing w:val="-5"/>
                <w:sz w:val="20"/>
              </w:rPr>
              <w:t xml:space="preserve"> </w:t>
            </w:r>
            <w:r>
              <w:rPr>
                <w:sz w:val="20"/>
              </w:rPr>
              <w:t>under legal purchase age as defined previously in this Framework).</w:t>
            </w:r>
            <w:r>
              <w:rPr>
                <w:sz w:val="20"/>
                <w:vertAlign w:val="superscript"/>
              </w:rPr>
              <w:t>2</w:t>
            </w:r>
          </w:p>
          <w:p w14:paraId="73027C17" w14:textId="77777777" w:rsidR="009909C4" w:rsidRDefault="00CD319F">
            <w:pPr>
              <w:pStyle w:val="TableParagraph"/>
              <w:spacing w:before="199"/>
              <w:ind w:right="174"/>
              <w:rPr>
                <w:sz w:val="20"/>
              </w:rPr>
            </w:pPr>
            <w:r>
              <w:rPr>
                <w:sz w:val="20"/>
              </w:rPr>
              <w:t>Alcohol company</w:t>
            </w:r>
            <w:r>
              <w:rPr>
                <w:spacing w:val="-2"/>
                <w:sz w:val="20"/>
              </w:rPr>
              <w:t xml:space="preserve"> </w:t>
            </w:r>
            <w:r>
              <w:rPr>
                <w:sz w:val="20"/>
              </w:rPr>
              <w:t>controlled websites marketing alcohol should include age affirmation mechanisms,</w:t>
            </w:r>
            <w:r>
              <w:rPr>
                <w:spacing w:val="-5"/>
                <w:sz w:val="20"/>
              </w:rPr>
              <w:t xml:space="preserve"> </w:t>
            </w:r>
            <w:r>
              <w:rPr>
                <w:sz w:val="20"/>
              </w:rPr>
              <w:t>using</w:t>
            </w:r>
            <w:r>
              <w:rPr>
                <w:spacing w:val="-5"/>
                <w:sz w:val="20"/>
              </w:rPr>
              <w:t xml:space="preserve"> </w:t>
            </w:r>
            <w:r>
              <w:rPr>
                <w:sz w:val="20"/>
              </w:rPr>
              <w:t>reasonably</w:t>
            </w:r>
            <w:r>
              <w:rPr>
                <w:spacing w:val="-8"/>
                <w:sz w:val="20"/>
              </w:rPr>
              <w:t xml:space="preserve"> </w:t>
            </w:r>
            <w:r>
              <w:rPr>
                <w:sz w:val="20"/>
              </w:rPr>
              <w:t>available</w:t>
            </w:r>
            <w:r>
              <w:rPr>
                <w:spacing w:val="-7"/>
                <w:sz w:val="20"/>
              </w:rPr>
              <w:t xml:space="preserve"> </w:t>
            </w:r>
            <w:r>
              <w:rPr>
                <w:sz w:val="20"/>
              </w:rPr>
              <w:t>technology</w:t>
            </w:r>
            <w:r>
              <w:rPr>
                <w:spacing w:val="-9"/>
                <w:sz w:val="20"/>
              </w:rPr>
              <w:t xml:space="preserve"> </w:t>
            </w:r>
            <w:r>
              <w:rPr>
                <w:sz w:val="20"/>
              </w:rPr>
              <w:t>intended</w:t>
            </w:r>
            <w:r>
              <w:rPr>
                <w:spacing w:val="-3"/>
                <w:sz w:val="20"/>
              </w:rPr>
              <w:t xml:space="preserve"> </w:t>
            </w:r>
            <w:r>
              <w:rPr>
                <w:sz w:val="20"/>
              </w:rPr>
              <w:t>to</w:t>
            </w:r>
            <w:r>
              <w:rPr>
                <w:spacing w:val="-5"/>
                <w:sz w:val="20"/>
              </w:rPr>
              <w:t xml:space="preserve"> </w:t>
            </w:r>
            <w:r>
              <w:rPr>
                <w:sz w:val="20"/>
              </w:rPr>
              <w:t>limit</w:t>
            </w:r>
            <w:r>
              <w:rPr>
                <w:spacing w:val="-7"/>
                <w:sz w:val="20"/>
              </w:rPr>
              <w:t xml:space="preserve"> </w:t>
            </w:r>
            <w:r>
              <w:rPr>
                <w:sz w:val="20"/>
              </w:rPr>
              <w:t>access</w:t>
            </w:r>
            <w:r>
              <w:rPr>
                <w:spacing w:val="-4"/>
                <w:sz w:val="20"/>
              </w:rPr>
              <w:t xml:space="preserve"> </w:t>
            </w:r>
            <w:r>
              <w:rPr>
                <w:sz w:val="20"/>
              </w:rPr>
              <w:t>by</w:t>
            </w:r>
            <w:r>
              <w:rPr>
                <w:spacing w:val="-12"/>
                <w:sz w:val="20"/>
              </w:rPr>
              <w:t xml:space="preserve"> </w:t>
            </w:r>
            <w:r>
              <w:rPr>
                <w:sz w:val="20"/>
              </w:rPr>
              <w:t>minors.</w:t>
            </w:r>
          </w:p>
        </w:tc>
      </w:tr>
      <w:tr w:rsidR="009909C4" w14:paraId="22655B71" w14:textId="77777777">
        <w:trPr>
          <w:trHeight w:val="3158"/>
        </w:trPr>
        <w:tc>
          <w:tcPr>
            <w:tcW w:w="5581" w:type="dxa"/>
            <w:tcBorders>
              <w:top w:val="single" w:sz="6" w:space="0" w:color="000000"/>
              <w:left w:val="single" w:sz="6" w:space="0" w:color="000000"/>
              <w:bottom w:val="single" w:sz="6" w:space="0" w:color="000000"/>
              <w:right w:val="single" w:sz="6" w:space="0" w:color="000000"/>
            </w:tcBorders>
          </w:tcPr>
          <w:p w14:paraId="469A0FF4" w14:textId="77777777" w:rsidR="002773F9" w:rsidRDefault="002773F9">
            <w:pPr>
              <w:pStyle w:val="TableParagraph"/>
              <w:spacing w:line="221" w:lineRule="exact"/>
              <w:rPr>
                <w:ins w:id="190" w:author="DEGERATU Georgiana" w:date="2025-01-27T12:31:00Z" w16du:dateUtc="2025-01-27T11:31:00Z"/>
                <w:rFonts w:ascii="Arial"/>
                <w:b/>
                <w:sz w:val="20"/>
                <w:u w:val="thick"/>
              </w:rPr>
            </w:pPr>
          </w:p>
          <w:p w14:paraId="047B8A3B" w14:textId="77777777" w:rsidR="002773F9" w:rsidRDefault="002773F9">
            <w:pPr>
              <w:pStyle w:val="TableParagraph"/>
              <w:spacing w:line="221" w:lineRule="exact"/>
              <w:rPr>
                <w:ins w:id="191" w:author="DEGERATU Georgiana" w:date="2025-01-27T12:31:00Z" w16du:dateUtc="2025-01-27T11:31:00Z"/>
                <w:rFonts w:ascii="Arial"/>
                <w:b/>
                <w:sz w:val="20"/>
                <w:u w:val="thick"/>
              </w:rPr>
            </w:pPr>
          </w:p>
          <w:p w14:paraId="043CCBAB" w14:textId="69BCA10E" w:rsidR="009909C4" w:rsidDel="002773F9" w:rsidRDefault="00CD319F">
            <w:pPr>
              <w:pStyle w:val="TableParagraph"/>
              <w:spacing w:line="221" w:lineRule="exact"/>
              <w:rPr>
                <w:del w:id="192" w:author="DEGERATU Georgiana" w:date="2025-01-27T12:31:00Z" w16du:dateUtc="2025-01-27T11:31:00Z"/>
                <w:rFonts w:ascii="Arial"/>
                <w:b/>
                <w:sz w:val="20"/>
              </w:rPr>
            </w:pPr>
            <w:commentRangeStart w:id="193"/>
            <w:del w:id="194" w:author="DEGERATU Georgiana" w:date="2025-01-27T12:31:00Z" w16du:dateUtc="2025-01-27T11:31:00Z">
              <w:r w:rsidDel="002773F9">
                <w:rPr>
                  <w:rFonts w:ascii="Arial"/>
                  <w:b/>
                  <w:sz w:val="20"/>
                  <w:u w:val="thick"/>
                </w:rPr>
                <w:delText>Article</w:delText>
              </w:r>
              <w:r w:rsidDel="002773F9">
                <w:rPr>
                  <w:rFonts w:ascii="Arial"/>
                  <w:b/>
                  <w:spacing w:val="-7"/>
                  <w:sz w:val="20"/>
                  <w:u w:val="thick"/>
                </w:rPr>
                <w:delText xml:space="preserve"> </w:delText>
              </w:r>
              <w:r w:rsidDel="002773F9">
                <w:rPr>
                  <w:rFonts w:ascii="Arial"/>
                  <w:b/>
                  <w:sz w:val="20"/>
                  <w:u w:val="thick"/>
                </w:rPr>
                <w:delText>25</w:delText>
              </w:r>
              <w:r w:rsidDel="002773F9">
                <w:rPr>
                  <w:rFonts w:ascii="Arial"/>
                  <w:b/>
                  <w:spacing w:val="-8"/>
                  <w:sz w:val="20"/>
                  <w:u w:val="thick"/>
                </w:rPr>
                <w:delText xml:space="preserve"> </w:delText>
              </w:r>
              <w:r w:rsidDel="002773F9">
                <w:rPr>
                  <w:rFonts w:ascii="Arial"/>
                  <w:b/>
                  <w:spacing w:val="-2"/>
                  <w:sz w:val="20"/>
                </w:rPr>
                <w:delText>Implementation</w:delText>
              </w:r>
              <w:commentRangeEnd w:id="193"/>
              <w:r w:rsidR="00A30261" w:rsidDel="002773F9">
                <w:rPr>
                  <w:rStyle w:val="CommentReference"/>
                </w:rPr>
                <w:commentReference w:id="193"/>
              </w:r>
            </w:del>
          </w:p>
          <w:p w14:paraId="2B5E0BEE" w14:textId="29B128BF" w:rsidR="009909C4" w:rsidDel="002773F9" w:rsidRDefault="00CD319F">
            <w:pPr>
              <w:pStyle w:val="TableParagraph"/>
              <w:spacing w:before="202"/>
              <w:rPr>
                <w:del w:id="195" w:author="DEGERATU Georgiana" w:date="2025-01-27T12:31:00Z" w16du:dateUtc="2025-01-27T11:31:00Z"/>
                <w:sz w:val="20"/>
              </w:rPr>
            </w:pPr>
            <w:del w:id="196" w:author="DEGERATU Georgiana" w:date="2025-01-27T12:31:00Z" w16du:dateUtc="2025-01-27T11:31:00Z">
              <w:r w:rsidDel="002773F9">
                <w:rPr>
                  <w:sz w:val="20"/>
                </w:rPr>
                <w:delText>The Code, and the principles enshrined in it, should be adopted and implemented, nationally and internationally, by the</w:delText>
              </w:r>
              <w:r w:rsidDel="002773F9">
                <w:rPr>
                  <w:spacing w:val="-8"/>
                  <w:sz w:val="20"/>
                </w:rPr>
                <w:delText xml:space="preserve"> </w:delText>
              </w:r>
              <w:r w:rsidDel="002773F9">
                <w:rPr>
                  <w:sz w:val="20"/>
                </w:rPr>
                <w:delText>relevant</w:delText>
              </w:r>
              <w:r w:rsidDel="002773F9">
                <w:rPr>
                  <w:spacing w:val="-5"/>
                  <w:sz w:val="20"/>
                </w:rPr>
                <w:delText xml:space="preserve"> </w:delText>
              </w:r>
              <w:r w:rsidDel="002773F9">
                <w:rPr>
                  <w:sz w:val="20"/>
                </w:rPr>
                <w:delText>local,</w:delText>
              </w:r>
              <w:r w:rsidDel="002773F9">
                <w:rPr>
                  <w:spacing w:val="-8"/>
                  <w:sz w:val="20"/>
                </w:rPr>
                <w:delText xml:space="preserve"> </w:delText>
              </w:r>
              <w:r w:rsidDel="002773F9">
                <w:rPr>
                  <w:sz w:val="20"/>
                </w:rPr>
                <w:delText>national</w:delText>
              </w:r>
              <w:r w:rsidDel="002773F9">
                <w:rPr>
                  <w:spacing w:val="-7"/>
                  <w:sz w:val="20"/>
                </w:rPr>
                <w:delText xml:space="preserve"> </w:delText>
              </w:r>
              <w:r w:rsidDel="002773F9">
                <w:rPr>
                  <w:sz w:val="20"/>
                </w:rPr>
                <w:delText>or</w:delText>
              </w:r>
              <w:r w:rsidDel="002773F9">
                <w:rPr>
                  <w:spacing w:val="-8"/>
                  <w:sz w:val="20"/>
                </w:rPr>
                <w:delText xml:space="preserve"> </w:delText>
              </w:r>
              <w:r w:rsidDel="002773F9">
                <w:rPr>
                  <w:sz w:val="20"/>
                </w:rPr>
                <w:delText>regional</w:delText>
              </w:r>
              <w:r w:rsidDel="002773F9">
                <w:rPr>
                  <w:spacing w:val="-9"/>
                  <w:sz w:val="20"/>
                </w:rPr>
                <w:delText xml:space="preserve"> </w:delText>
              </w:r>
              <w:r w:rsidDel="002773F9">
                <w:rPr>
                  <w:sz w:val="20"/>
                </w:rPr>
                <w:delText>self-regulatory</w:delText>
              </w:r>
              <w:r w:rsidDel="002773F9">
                <w:rPr>
                  <w:spacing w:val="-9"/>
                  <w:sz w:val="20"/>
                </w:rPr>
                <w:delText xml:space="preserve"> </w:delText>
              </w:r>
              <w:r w:rsidDel="002773F9">
                <w:rPr>
                  <w:sz w:val="20"/>
                </w:rPr>
                <w:delText>bodies. The Code should also be applied, where appropriate, by all organisations,</w:delText>
              </w:r>
              <w:r w:rsidDel="002773F9">
                <w:rPr>
                  <w:spacing w:val="-4"/>
                  <w:sz w:val="20"/>
                </w:rPr>
                <w:delText xml:space="preserve"> </w:delText>
              </w:r>
              <w:r w:rsidDel="002773F9">
                <w:rPr>
                  <w:sz w:val="20"/>
                </w:rPr>
                <w:delText>companies</w:delText>
              </w:r>
              <w:r w:rsidDel="002773F9">
                <w:rPr>
                  <w:spacing w:val="-1"/>
                  <w:sz w:val="20"/>
                </w:rPr>
                <w:delText xml:space="preserve"> </w:delText>
              </w:r>
              <w:r w:rsidDel="002773F9">
                <w:rPr>
                  <w:sz w:val="20"/>
                </w:rPr>
                <w:delText>and</w:delText>
              </w:r>
              <w:r w:rsidDel="002773F9">
                <w:rPr>
                  <w:spacing w:val="-3"/>
                  <w:sz w:val="20"/>
                </w:rPr>
                <w:delText xml:space="preserve"> </w:delText>
              </w:r>
              <w:r w:rsidDel="002773F9">
                <w:rPr>
                  <w:sz w:val="20"/>
                </w:rPr>
                <w:delText>individuals</w:delText>
              </w:r>
              <w:r w:rsidDel="002773F9">
                <w:rPr>
                  <w:spacing w:val="-1"/>
                  <w:sz w:val="20"/>
                </w:rPr>
                <w:delText xml:space="preserve"> </w:delText>
              </w:r>
              <w:r w:rsidDel="002773F9">
                <w:rPr>
                  <w:sz w:val="20"/>
                </w:rPr>
                <w:delText>involved</w:delText>
              </w:r>
              <w:r w:rsidDel="002773F9">
                <w:rPr>
                  <w:spacing w:val="-2"/>
                  <w:sz w:val="20"/>
                </w:rPr>
                <w:delText xml:space="preserve"> </w:delText>
              </w:r>
              <w:r w:rsidDel="002773F9">
                <w:rPr>
                  <w:sz w:val="20"/>
                </w:rPr>
                <w:delText>and at</w:delText>
              </w:r>
              <w:r w:rsidDel="002773F9">
                <w:rPr>
                  <w:spacing w:val="-2"/>
                  <w:sz w:val="20"/>
                </w:rPr>
                <w:delText xml:space="preserve"> </w:delText>
              </w:r>
              <w:r w:rsidDel="002773F9">
                <w:rPr>
                  <w:sz w:val="20"/>
                </w:rPr>
                <w:delText>all stages in the marketing communication process.</w:delText>
              </w:r>
            </w:del>
          </w:p>
          <w:p w14:paraId="51FC74C3" w14:textId="5A9C2D65" w:rsidR="009909C4" w:rsidDel="002773F9" w:rsidRDefault="00CD319F">
            <w:pPr>
              <w:pStyle w:val="TableParagraph"/>
              <w:spacing w:before="200"/>
              <w:ind w:right="109"/>
              <w:rPr>
                <w:del w:id="197" w:author="DEGERATU Georgiana" w:date="2025-01-27T12:31:00Z" w16du:dateUtc="2025-01-27T11:31:00Z"/>
                <w:sz w:val="20"/>
              </w:rPr>
            </w:pPr>
            <w:del w:id="198" w:author="DEGERATU Georgiana" w:date="2025-01-27T12:31:00Z" w16du:dateUtc="2025-01-27T11:31:00Z">
              <w:r w:rsidDel="002773F9">
                <w:rPr>
                  <w:sz w:val="20"/>
                </w:rPr>
                <w:delText>Communications practitioners or advertising agencies, publishers,</w:delText>
              </w:r>
              <w:r w:rsidDel="002773F9">
                <w:rPr>
                  <w:spacing w:val="-10"/>
                  <w:sz w:val="20"/>
                </w:rPr>
                <w:delText xml:space="preserve"> </w:delText>
              </w:r>
              <w:r w:rsidDel="002773F9">
                <w:rPr>
                  <w:sz w:val="20"/>
                </w:rPr>
                <w:delText>media</w:delText>
              </w:r>
              <w:r w:rsidDel="002773F9">
                <w:rPr>
                  <w:spacing w:val="-10"/>
                  <w:sz w:val="20"/>
                </w:rPr>
                <w:delText xml:space="preserve"> </w:delText>
              </w:r>
              <w:r w:rsidDel="002773F9">
                <w:rPr>
                  <w:sz w:val="20"/>
                </w:rPr>
                <w:delText>owners,</w:delText>
              </w:r>
              <w:r w:rsidDel="002773F9">
                <w:rPr>
                  <w:spacing w:val="-12"/>
                  <w:sz w:val="20"/>
                </w:rPr>
                <w:delText xml:space="preserve"> </w:delText>
              </w:r>
              <w:r w:rsidDel="002773F9">
                <w:rPr>
                  <w:sz w:val="20"/>
                </w:rPr>
                <w:delText>contractors</w:delText>
              </w:r>
              <w:r w:rsidDel="002773F9">
                <w:rPr>
                  <w:spacing w:val="-9"/>
                  <w:sz w:val="20"/>
                </w:rPr>
                <w:delText xml:space="preserve"> </w:delText>
              </w:r>
              <w:r w:rsidDel="002773F9">
                <w:rPr>
                  <w:sz w:val="20"/>
                </w:rPr>
                <w:delText>and</w:delText>
              </w:r>
              <w:r w:rsidDel="002773F9">
                <w:rPr>
                  <w:spacing w:val="-11"/>
                  <w:sz w:val="20"/>
                </w:rPr>
                <w:delText xml:space="preserve"> </w:delText>
              </w:r>
              <w:r w:rsidDel="002773F9">
                <w:rPr>
                  <w:sz w:val="20"/>
                </w:rPr>
                <w:delText>other</w:delText>
              </w:r>
              <w:r w:rsidDel="002773F9">
                <w:rPr>
                  <w:spacing w:val="-9"/>
                  <w:sz w:val="20"/>
                </w:rPr>
                <w:delText xml:space="preserve"> </w:delText>
              </w:r>
              <w:r w:rsidDel="002773F9">
                <w:rPr>
                  <w:sz w:val="20"/>
                </w:rPr>
                <w:delText>participants in the marketing eco-system, such as market influencers, bloggers, vloggers, affiliate networks, data analytics and ad</w:delText>
              </w:r>
            </w:del>
          </w:p>
          <w:p w14:paraId="5D184BBB" w14:textId="69EDD2DE" w:rsidR="009909C4" w:rsidRDefault="00CD319F">
            <w:pPr>
              <w:pStyle w:val="TableParagraph"/>
              <w:spacing w:line="216" w:lineRule="exact"/>
              <w:rPr>
                <w:sz w:val="20"/>
              </w:rPr>
            </w:pPr>
            <w:del w:id="199" w:author="DEGERATU Georgiana" w:date="2025-01-27T12:31:00Z" w16du:dateUtc="2025-01-27T11:31:00Z">
              <w:r w:rsidDel="002773F9">
                <w:rPr>
                  <w:sz w:val="20"/>
                </w:rPr>
                <w:delText>tech</w:delText>
              </w:r>
              <w:r w:rsidDel="002773F9">
                <w:rPr>
                  <w:spacing w:val="-7"/>
                  <w:sz w:val="20"/>
                </w:rPr>
                <w:delText xml:space="preserve"> </w:delText>
              </w:r>
              <w:r w:rsidDel="002773F9">
                <w:rPr>
                  <w:sz w:val="20"/>
                </w:rPr>
                <w:delText>companies</w:delText>
              </w:r>
              <w:r w:rsidDel="002773F9">
                <w:rPr>
                  <w:spacing w:val="-6"/>
                  <w:sz w:val="20"/>
                </w:rPr>
                <w:delText xml:space="preserve"> </w:delText>
              </w:r>
              <w:r w:rsidDel="002773F9">
                <w:rPr>
                  <w:sz w:val="20"/>
                </w:rPr>
                <w:delText>as</w:delText>
              </w:r>
              <w:r w:rsidDel="002773F9">
                <w:rPr>
                  <w:spacing w:val="-6"/>
                  <w:sz w:val="20"/>
                </w:rPr>
                <w:delText xml:space="preserve"> </w:delText>
              </w:r>
              <w:r w:rsidDel="002773F9">
                <w:rPr>
                  <w:sz w:val="20"/>
                </w:rPr>
                <w:delText>well</w:delText>
              </w:r>
              <w:r w:rsidDel="002773F9">
                <w:rPr>
                  <w:spacing w:val="-8"/>
                  <w:sz w:val="20"/>
                </w:rPr>
                <w:delText xml:space="preserve"> </w:delText>
              </w:r>
              <w:r w:rsidDel="002773F9">
                <w:rPr>
                  <w:sz w:val="20"/>
                </w:rPr>
                <w:delText>as</w:delText>
              </w:r>
              <w:r w:rsidDel="002773F9">
                <w:rPr>
                  <w:spacing w:val="-8"/>
                  <w:sz w:val="20"/>
                </w:rPr>
                <w:delText xml:space="preserve"> </w:delText>
              </w:r>
              <w:r w:rsidDel="002773F9">
                <w:rPr>
                  <w:sz w:val="20"/>
                </w:rPr>
                <w:delText>those</w:delText>
              </w:r>
              <w:r w:rsidDel="002773F9">
                <w:rPr>
                  <w:spacing w:val="-7"/>
                  <w:sz w:val="20"/>
                </w:rPr>
                <w:delText xml:space="preserve"> </w:delText>
              </w:r>
              <w:r w:rsidDel="002773F9">
                <w:rPr>
                  <w:sz w:val="20"/>
                </w:rPr>
                <w:delText>responsible</w:delText>
              </w:r>
              <w:r w:rsidDel="002773F9">
                <w:rPr>
                  <w:spacing w:val="-7"/>
                  <w:sz w:val="20"/>
                </w:rPr>
                <w:delText xml:space="preserve"> </w:delText>
              </w:r>
              <w:r w:rsidDel="002773F9">
                <w:rPr>
                  <w:sz w:val="20"/>
                </w:rPr>
                <w:delText>for</w:delText>
              </w:r>
              <w:r w:rsidDel="002773F9">
                <w:rPr>
                  <w:spacing w:val="-6"/>
                  <w:sz w:val="20"/>
                </w:rPr>
                <w:delText xml:space="preserve"> </w:delText>
              </w:r>
              <w:r w:rsidDel="002773F9">
                <w:rPr>
                  <w:spacing w:val="-2"/>
                  <w:sz w:val="20"/>
                </w:rPr>
                <w:delText>preparing</w:delText>
              </w:r>
            </w:del>
          </w:p>
        </w:tc>
        <w:tc>
          <w:tcPr>
            <w:tcW w:w="9001" w:type="dxa"/>
            <w:tcBorders>
              <w:top w:val="single" w:sz="6" w:space="0" w:color="000000"/>
              <w:left w:val="single" w:sz="6" w:space="0" w:color="000000"/>
              <w:bottom w:val="single" w:sz="6" w:space="0" w:color="000000"/>
              <w:right w:val="single" w:sz="6" w:space="0" w:color="000000"/>
            </w:tcBorders>
          </w:tcPr>
          <w:p w14:paraId="081E3E8C" w14:textId="77777777" w:rsidR="009909C4" w:rsidRDefault="009909C4">
            <w:pPr>
              <w:pStyle w:val="TableParagraph"/>
              <w:spacing w:before="192"/>
              <w:ind w:left="0"/>
              <w:rPr>
                <w:rFonts w:ascii="Arial"/>
                <w:b/>
                <w:sz w:val="20"/>
              </w:rPr>
            </w:pPr>
          </w:p>
          <w:p w14:paraId="0B522CC5" w14:textId="77777777" w:rsidR="009909C4" w:rsidRDefault="00CD319F">
            <w:pPr>
              <w:pStyle w:val="TableParagraph"/>
              <w:spacing w:before="1"/>
              <w:ind w:right="149"/>
              <w:rPr>
                <w:sz w:val="20"/>
              </w:rPr>
            </w:pPr>
            <w:r>
              <w:rPr>
                <w:sz w:val="20"/>
              </w:rPr>
              <w:t>Marketing</w:t>
            </w:r>
            <w:r>
              <w:rPr>
                <w:spacing w:val="-8"/>
                <w:sz w:val="20"/>
              </w:rPr>
              <w:t xml:space="preserve"> </w:t>
            </w:r>
            <w:r>
              <w:rPr>
                <w:sz w:val="20"/>
              </w:rPr>
              <w:t>communications</w:t>
            </w:r>
            <w:r>
              <w:rPr>
                <w:spacing w:val="-4"/>
                <w:sz w:val="20"/>
              </w:rPr>
              <w:t xml:space="preserve"> </w:t>
            </w:r>
            <w:r>
              <w:rPr>
                <w:sz w:val="20"/>
              </w:rPr>
              <w:t>should</w:t>
            </w:r>
            <w:r>
              <w:rPr>
                <w:spacing w:val="-5"/>
                <w:sz w:val="20"/>
              </w:rPr>
              <w:t xml:space="preserve"> </w:t>
            </w:r>
            <w:r>
              <w:rPr>
                <w:sz w:val="20"/>
              </w:rPr>
              <w:t>respect</w:t>
            </w:r>
            <w:r>
              <w:rPr>
                <w:spacing w:val="-5"/>
                <w:sz w:val="20"/>
              </w:rPr>
              <w:t xml:space="preserve"> </w:t>
            </w:r>
            <w:r>
              <w:rPr>
                <w:sz w:val="20"/>
              </w:rPr>
              <w:t>ICC,</w:t>
            </w:r>
            <w:r>
              <w:rPr>
                <w:spacing w:val="-5"/>
                <w:sz w:val="20"/>
              </w:rPr>
              <w:t xml:space="preserve"> </w:t>
            </w:r>
            <w:r>
              <w:rPr>
                <w:sz w:val="20"/>
              </w:rPr>
              <w:t>local</w:t>
            </w:r>
            <w:r>
              <w:rPr>
                <w:spacing w:val="-8"/>
                <w:sz w:val="20"/>
              </w:rPr>
              <w:t xml:space="preserve"> </w:t>
            </w:r>
            <w:r>
              <w:rPr>
                <w:sz w:val="20"/>
              </w:rPr>
              <w:t>and</w:t>
            </w:r>
            <w:r>
              <w:rPr>
                <w:spacing w:val="-6"/>
                <w:sz w:val="20"/>
              </w:rPr>
              <w:t xml:space="preserve"> </w:t>
            </w:r>
            <w:r>
              <w:rPr>
                <w:sz w:val="20"/>
              </w:rPr>
              <w:t>sectoral</w:t>
            </w:r>
            <w:r>
              <w:rPr>
                <w:spacing w:val="-6"/>
                <w:sz w:val="20"/>
              </w:rPr>
              <w:t xml:space="preserve"> </w:t>
            </w:r>
            <w:r>
              <w:rPr>
                <w:sz w:val="20"/>
              </w:rPr>
              <w:t>self-regulatory</w:t>
            </w:r>
            <w:r>
              <w:rPr>
                <w:spacing w:val="-10"/>
                <w:sz w:val="20"/>
              </w:rPr>
              <w:t xml:space="preserve"> </w:t>
            </w:r>
            <w:r>
              <w:rPr>
                <w:sz w:val="20"/>
              </w:rPr>
              <w:t>codes</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spirit as well as to the letter, in order to maintain confidence both in marketing communications and in the self-regulation system.</w:t>
            </w:r>
          </w:p>
          <w:p w14:paraId="6A8C45F9" w14:textId="77777777" w:rsidR="009909C4" w:rsidRDefault="00CD319F">
            <w:pPr>
              <w:pStyle w:val="TableParagraph"/>
              <w:spacing w:before="198"/>
              <w:ind w:right="186"/>
              <w:jc w:val="both"/>
              <w:rPr>
                <w:sz w:val="20"/>
              </w:rPr>
            </w:pPr>
            <w:r>
              <w:rPr>
                <w:sz w:val="20"/>
              </w:rPr>
              <w:t>Where the provisions of a</w:t>
            </w:r>
            <w:r>
              <w:rPr>
                <w:spacing w:val="-1"/>
                <w:sz w:val="20"/>
              </w:rPr>
              <w:t xml:space="preserve"> </w:t>
            </w:r>
            <w:r>
              <w:rPr>
                <w:sz w:val="20"/>
              </w:rPr>
              <w:t>national</w:t>
            </w:r>
            <w:r>
              <w:rPr>
                <w:spacing w:val="-4"/>
                <w:sz w:val="20"/>
              </w:rPr>
              <w:t xml:space="preserve"> </w:t>
            </w:r>
            <w:r>
              <w:rPr>
                <w:sz w:val="20"/>
              </w:rPr>
              <w:t>self-regulatory</w:t>
            </w:r>
            <w:r>
              <w:rPr>
                <w:spacing w:val="-4"/>
                <w:sz w:val="20"/>
              </w:rPr>
              <w:t xml:space="preserve"> </w:t>
            </w:r>
            <w:r>
              <w:rPr>
                <w:sz w:val="20"/>
              </w:rPr>
              <w:t>code are more restrictive than the ICC Code</w:t>
            </w:r>
            <w:r>
              <w:rPr>
                <w:spacing w:val="-1"/>
                <w:sz w:val="20"/>
              </w:rPr>
              <w:t xml:space="preserve"> </w:t>
            </w:r>
            <w:r>
              <w:rPr>
                <w:sz w:val="20"/>
              </w:rPr>
              <w:t>the national</w:t>
            </w:r>
            <w:r>
              <w:rPr>
                <w:spacing w:val="-5"/>
                <w:sz w:val="20"/>
              </w:rPr>
              <w:t xml:space="preserve"> </w:t>
            </w:r>
            <w:r>
              <w:rPr>
                <w:sz w:val="20"/>
              </w:rPr>
              <w:t>code</w:t>
            </w:r>
            <w:r>
              <w:rPr>
                <w:spacing w:val="-3"/>
                <w:sz w:val="20"/>
              </w:rPr>
              <w:t xml:space="preserve"> </w:t>
            </w:r>
            <w:r>
              <w:rPr>
                <w:sz w:val="20"/>
              </w:rPr>
              <w:t>takes</w:t>
            </w:r>
            <w:r>
              <w:rPr>
                <w:spacing w:val="-1"/>
                <w:sz w:val="20"/>
              </w:rPr>
              <w:t xml:space="preserve"> </w:t>
            </w:r>
            <w:r>
              <w:rPr>
                <w:sz w:val="20"/>
              </w:rPr>
              <w:t>precedence.</w:t>
            </w:r>
            <w:r>
              <w:rPr>
                <w:spacing w:val="-8"/>
                <w:sz w:val="20"/>
              </w:rPr>
              <w:t xml:space="preserve"> </w:t>
            </w:r>
            <w:r>
              <w:rPr>
                <w:sz w:val="20"/>
              </w:rPr>
              <w:t>Where</w:t>
            </w:r>
            <w:r>
              <w:rPr>
                <w:spacing w:val="-5"/>
                <w:sz w:val="20"/>
              </w:rPr>
              <w:t xml:space="preserve"> </w:t>
            </w:r>
            <w:r>
              <w:rPr>
                <w:sz w:val="20"/>
              </w:rPr>
              <w:t>this</w:t>
            </w:r>
            <w:r>
              <w:rPr>
                <w:spacing w:val="-2"/>
                <w:sz w:val="20"/>
              </w:rPr>
              <w:t xml:space="preserve"> </w:t>
            </w:r>
            <w:r>
              <w:rPr>
                <w:sz w:val="20"/>
              </w:rPr>
              <w:t>is</w:t>
            </w:r>
            <w:r>
              <w:rPr>
                <w:spacing w:val="-2"/>
                <w:sz w:val="20"/>
              </w:rPr>
              <w:t xml:space="preserve"> </w:t>
            </w:r>
            <w:r>
              <w:rPr>
                <w:sz w:val="20"/>
              </w:rPr>
              <w:t>not</w:t>
            </w:r>
            <w:r>
              <w:rPr>
                <w:spacing w:val="-1"/>
                <w:sz w:val="20"/>
              </w:rPr>
              <w:t xml:space="preserve"> </w:t>
            </w:r>
            <w:r>
              <w:rPr>
                <w:sz w:val="20"/>
              </w:rPr>
              <w:t>the</w:t>
            </w:r>
            <w:r>
              <w:rPr>
                <w:spacing w:val="-3"/>
                <w:sz w:val="20"/>
              </w:rPr>
              <w:t xml:space="preserve"> </w:t>
            </w:r>
            <w:r>
              <w:rPr>
                <w:sz w:val="20"/>
              </w:rPr>
              <w:t>case,</w:t>
            </w:r>
            <w:r>
              <w:rPr>
                <w:spacing w:val="-3"/>
                <w:sz w:val="20"/>
              </w:rPr>
              <w:t xml:space="preserve"> </w:t>
            </w:r>
            <w:r>
              <w:rPr>
                <w:sz w:val="20"/>
              </w:rPr>
              <w:t>code</w:t>
            </w:r>
            <w:r>
              <w:rPr>
                <w:spacing w:val="-3"/>
                <w:sz w:val="20"/>
              </w:rPr>
              <w:t xml:space="preserve"> </w:t>
            </w:r>
            <w:r>
              <w:rPr>
                <w:sz w:val="20"/>
              </w:rPr>
              <w:t>owners</w:t>
            </w:r>
            <w:r>
              <w:rPr>
                <w:spacing w:val="-1"/>
                <w:sz w:val="20"/>
              </w:rPr>
              <w:t xml:space="preserve"> </w:t>
            </w:r>
            <w:r>
              <w:rPr>
                <w:sz w:val="20"/>
              </w:rPr>
              <w:t>are</w:t>
            </w:r>
            <w:r>
              <w:rPr>
                <w:spacing w:val="-5"/>
                <w:sz w:val="20"/>
              </w:rPr>
              <w:t xml:space="preserve"> </w:t>
            </w:r>
            <w:r>
              <w:rPr>
                <w:sz w:val="20"/>
              </w:rPr>
              <w:t>strongly</w:t>
            </w:r>
            <w:r>
              <w:rPr>
                <w:spacing w:val="-6"/>
                <w:sz w:val="20"/>
              </w:rPr>
              <w:t xml:space="preserve"> </w:t>
            </w:r>
            <w:r>
              <w:rPr>
                <w:sz w:val="20"/>
              </w:rPr>
              <w:t>encouraged to adapt their codes to be in line with the ICC Framework.</w:t>
            </w:r>
          </w:p>
        </w:tc>
      </w:tr>
    </w:tbl>
    <w:p w14:paraId="2571CCCD" w14:textId="77777777" w:rsidR="009909C4" w:rsidRDefault="00CD319F">
      <w:pPr>
        <w:pStyle w:val="BodyText"/>
        <w:spacing w:before="11"/>
        <w:rPr>
          <w:rFonts w:ascii="Arial"/>
          <w:b/>
          <w:sz w:val="17"/>
        </w:rPr>
      </w:pPr>
      <w:r>
        <w:rPr>
          <w:rFonts w:ascii="Arial"/>
          <w:b/>
          <w:noProof/>
          <w:sz w:val="17"/>
        </w:rPr>
        <mc:AlternateContent>
          <mc:Choice Requires="wps">
            <w:drawing>
              <wp:anchor distT="0" distB="0" distL="0" distR="0" simplePos="0" relativeHeight="487592448" behindDoc="1" locked="0" layoutInCell="1" allowOverlap="1" wp14:anchorId="07BE9975" wp14:editId="3611D567">
                <wp:simplePos x="0" y="0"/>
                <wp:positionH relativeFrom="page">
                  <wp:posOffset>914400</wp:posOffset>
                </wp:positionH>
                <wp:positionV relativeFrom="paragraph">
                  <wp:posOffset>146443</wp:posOffset>
                </wp:positionV>
                <wp:extent cx="18288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F93A07" id="Graphic 30" o:spid="_x0000_s1026" style="position:absolute;margin-left:1in;margin-top:11.55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" path="m,l1828800,e" filled="f" strokeweight=".64pt">
                <v:path arrowok="t"/>
                <w10:wrap type="topAndBottom" anchorx="page"/>
              </v:shape>
            </w:pict>
          </mc:Fallback>
        </mc:AlternateContent>
      </w:r>
    </w:p>
    <w:p w14:paraId="19CAAAA5" w14:textId="270F1772" w:rsidR="009909C4" w:rsidRDefault="00CD319F" w:rsidP="0036217B">
      <w:pPr>
        <w:spacing w:before="59"/>
        <w:ind w:left="165" w:right="1002"/>
        <w:rPr>
          <w:sz w:val="18"/>
        </w:rPr>
      </w:pPr>
      <w:r>
        <w:rPr>
          <w:sz w:val="18"/>
          <w:vertAlign w:val="superscript"/>
        </w:rPr>
        <w:t>2</w:t>
      </w:r>
      <w:r>
        <w:rPr>
          <w:spacing w:val="-5"/>
          <w:sz w:val="18"/>
        </w:rPr>
        <w:t xml:space="preserve"> </w:t>
      </w:r>
      <w:ins w:id="200" w:author="DEGERATU Georgiana" w:date="2025-01-27T11:41:00Z" w16du:dateUtc="2025-01-27T10:41:00Z">
        <w:r w:rsidR="0036217B" w:rsidRPr="0036217B">
          <w:rPr>
            <w:spacing w:val="-5"/>
            <w:sz w:val="18"/>
          </w:rPr>
          <w:t xml:space="preserve">Global producers of beer, wine, and spirits have adopted IARD’s commitments (https://www.iard.org/actions/producers-commitments) including to undertake independently verifiable measures (using reasonably available data) to support placement of advertising of their products in media which have a minimum 70% adult audience. For online marketing, IARD is working with leading digital platforms to further enhance online safeguards, where necessary, to prevent those under legal purchase age inadvertently seeing alcohol advertising online and to provide confidence that age-assurance methodologies on digital platforms are robust. </w:t>
        </w:r>
        <w:r w:rsidR="0036217B">
          <w:rPr>
            <w:spacing w:val="-5"/>
            <w:sz w:val="18"/>
          </w:rPr>
          <w:fldChar w:fldCharType="begin"/>
        </w:r>
        <w:r w:rsidR="0036217B">
          <w:rPr>
            <w:spacing w:val="-5"/>
            <w:sz w:val="18"/>
          </w:rPr>
          <w:instrText>HYPERLINK "</w:instrText>
        </w:r>
        <w:r w:rsidR="0036217B" w:rsidRPr="0036217B">
          <w:rPr>
            <w:spacing w:val="-5"/>
            <w:sz w:val="18"/>
          </w:rPr>
          <w:instrText>https://www.iard.org/getmedia/49ee2600-6073-48c6-892c-155c31241816/06052024-Digital-Statement-of-Intent-June-2024.pdf</w:instrText>
        </w:r>
        <w:r w:rsidR="0036217B">
          <w:rPr>
            <w:spacing w:val="-5"/>
            <w:sz w:val="18"/>
          </w:rPr>
          <w:instrText>"</w:instrText>
        </w:r>
        <w:r w:rsidR="0036217B">
          <w:rPr>
            <w:spacing w:val="-5"/>
            <w:sz w:val="18"/>
          </w:rPr>
        </w:r>
        <w:r w:rsidR="0036217B">
          <w:rPr>
            <w:spacing w:val="-5"/>
            <w:sz w:val="18"/>
          </w:rPr>
          <w:fldChar w:fldCharType="separate"/>
        </w:r>
        <w:r w:rsidR="0036217B" w:rsidRPr="00AA0E55">
          <w:rPr>
            <w:rStyle w:val="Hyperlink"/>
            <w:spacing w:val="-5"/>
            <w:sz w:val="18"/>
          </w:rPr>
          <w:t>https://www.iard.org/getmedia/49ee2600-6073-48c6-892c-155c31241816/06052024-Digital-Statement-of-Intent-June-2024.pdf</w:t>
        </w:r>
        <w:r w:rsidR="0036217B">
          <w:rPr>
            <w:spacing w:val="-5"/>
            <w:sz w:val="18"/>
          </w:rPr>
          <w:fldChar w:fldCharType="end"/>
        </w:r>
        <w:r w:rsidR="0036217B">
          <w:rPr>
            <w:spacing w:val="-5"/>
            <w:sz w:val="18"/>
          </w:rPr>
          <w:t xml:space="preserve"> </w:t>
        </w:r>
      </w:ins>
      <w:del w:id="201" w:author="DEGERATU Georgiana" w:date="2025-01-27T11:41:00Z" w16du:dateUtc="2025-01-27T10:41:00Z">
        <w:r w:rsidDel="0036217B">
          <w:rPr>
            <w:sz w:val="18"/>
          </w:rPr>
          <w:delText>Global</w:delText>
        </w:r>
        <w:r w:rsidDel="0036217B">
          <w:rPr>
            <w:spacing w:val="-2"/>
            <w:sz w:val="18"/>
          </w:rPr>
          <w:delText xml:space="preserve"> </w:delText>
        </w:r>
        <w:r w:rsidDel="0036217B">
          <w:rPr>
            <w:sz w:val="18"/>
          </w:rPr>
          <w:delText>producers</w:delText>
        </w:r>
        <w:r w:rsidDel="0036217B">
          <w:rPr>
            <w:spacing w:val="-4"/>
            <w:sz w:val="18"/>
          </w:rPr>
          <w:delText xml:space="preserve"> </w:delText>
        </w:r>
        <w:r w:rsidDel="0036217B">
          <w:rPr>
            <w:sz w:val="18"/>
          </w:rPr>
          <w:delText>of</w:delText>
        </w:r>
        <w:r w:rsidDel="0036217B">
          <w:rPr>
            <w:spacing w:val="-3"/>
            <w:sz w:val="18"/>
          </w:rPr>
          <w:delText xml:space="preserve"> </w:delText>
        </w:r>
        <w:r w:rsidDel="0036217B">
          <w:rPr>
            <w:sz w:val="18"/>
          </w:rPr>
          <w:delText>beer,</w:delText>
        </w:r>
        <w:r w:rsidDel="0036217B">
          <w:rPr>
            <w:spacing w:val="-3"/>
            <w:sz w:val="18"/>
          </w:rPr>
          <w:delText xml:space="preserve"> </w:delText>
        </w:r>
        <w:r w:rsidDel="0036217B">
          <w:rPr>
            <w:sz w:val="18"/>
          </w:rPr>
          <w:delText>wine,</w:delText>
        </w:r>
        <w:r w:rsidDel="0036217B">
          <w:rPr>
            <w:spacing w:val="-3"/>
            <w:sz w:val="18"/>
          </w:rPr>
          <w:delText xml:space="preserve"> </w:delText>
        </w:r>
        <w:r w:rsidDel="0036217B">
          <w:rPr>
            <w:sz w:val="18"/>
          </w:rPr>
          <w:delText>and</w:delText>
        </w:r>
        <w:r w:rsidDel="0036217B">
          <w:rPr>
            <w:spacing w:val="-3"/>
            <w:sz w:val="18"/>
          </w:rPr>
          <w:delText xml:space="preserve"> </w:delText>
        </w:r>
        <w:r w:rsidDel="0036217B">
          <w:rPr>
            <w:sz w:val="18"/>
          </w:rPr>
          <w:delText>spirits</w:delText>
        </w:r>
        <w:r w:rsidDel="0036217B">
          <w:rPr>
            <w:spacing w:val="-4"/>
            <w:sz w:val="18"/>
          </w:rPr>
          <w:delText xml:space="preserve"> </w:delText>
        </w:r>
        <w:r w:rsidDel="0036217B">
          <w:rPr>
            <w:sz w:val="18"/>
          </w:rPr>
          <w:delText>have</w:delText>
        </w:r>
        <w:r w:rsidDel="0036217B">
          <w:rPr>
            <w:spacing w:val="-5"/>
            <w:sz w:val="18"/>
          </w:rPr>
          <w:delText xml:space="preserve"> </w:delText>
        </w:r>
        <w:r w:rsidDel="0036217B">
          <w:rPr>
            <w:sz w:val="18"/>
          </w:rPr>
          <w:delText>adopted</w:delText>
        </w:r>
        <w:r w:rsidDel="0036217B">
          <w:rPr>
            <w:spacing w:val="-1"/>
            <w:sz w:val="18"/>
          </w:rPr>
          <w:delText xml:space="preserve"> </w:delText>
        </w:r>
        <w:r w:rsidDel="0036217B">
          <w:rPr>
            <w:sz w:val="18"/>
          </w:rPr>
          <w:delText>ICAP</w:delText>
        </w:r>
        <w:r w:rsidDel="0036217B">
          <w:rPr>
            <w:spacing w:val="-3"/>
            <w:sz w:val="18"/>
          </w:rPr>
          <w:delText xml:space="preserve"> </w:delText>
        </w:r>
        <w:r w:rsidDel="0036217B">
          <w:rPr>
            <w:sz w:val="18"/>
          </w:rPr>
          <w:delText>public</w:delText>
        </w:r>
        <w:r w:rsidDel="0036217B">
          <w:rPr>
            <w:spacing w:val="-4"/>
            <w:sz w:val="18"/>
          </w:rPr>
          <w:delText xml:space="preserve"> </w:delText>
        </w:r>
        <w:r w:rsidDel="0036217B">
          <w:rPr>
            <w:sz w:val="18"/>
          </w:rPr>
          <w:delText>commitments</w:delText>
        </w:r>
        <w:r w:rsidDel="0036217B">
          <w:rPr>
            <w:spacing w:val="-2"/>
            <w:sz w:val="18"/>
          </w:rPr>
          <w:delText xml:space="preserve"> </w:delText>
        </w:r>
        <w:r w:rsidDel="0036217B">
          <w:rPr>
            <w:sz w:val="18"/>
          </w:rPr>
          <w:delText>(</w:delText>
        </w:r>
      </w:del>
      <w:del w:id="202" w:author="DEGERATU Georgiana" w:date="2025-01-27T11:27:00Z" w16du:dateUtc="2025-01-27T10:27:00Z">
        <w:r w:rsidDel="00D871CE">
          <w:rPr>
            <w:color w:val="0000FF"/>
            <w:sz w:val="18"/>
            <w:u w:val="single" w:color="0000FF"/>
          </w:rPr>
          <w:delText>http://commitments.global-actions.org/</w:delText>
        </w:r>
      </w:del>
      <w:del w:id="203" w:author="DEGERATU Georgiana" w:date="2025-01-27T11:41:00Z" w16du:dateUtc="2025-01-27T10:41:00Z">
        <w:r w:rsidDel="0036217B">
          <w:rPr>
            <w:sz w:val="18"/>
          </w:rPr>
          <w:delText>)</w:delText>
        </w:r>
        <w:r w:rsidDel="0036217B">
          <w:rPr>
            <w:spacing w:val="-3"/>
            <w:sz w:val="18"/>
          </w:rPr>
          <w:delText xml:space="preserve"> </w:delText>
        </w:r>
        <w:r w:rsidDel="0036217B">
          <w:rPr>
            <w:sz w:val="18"/>
          </w:rPr>
          <w:delText>including</w:delText>
        </w:r>
        <w:r w:rsidDel="0036217B">
          <w:rPr>
            <w:spacing w:val="-3"/>
            <w:sz w:val="18"/>
          </w:rPr>
          <w:delText xml:space="preserve"> </w:delText>
        </w:r>
        <w:r w:rsidDel="0036217B">
          <w:rPr>
            <w:sz w:val="18"/>
          </w:rPr>
          <w:delText>to</w:delText>
        </w:r>
        <w:r w:rsidDel="0036217B">
          <w:rPr>
            <w:spacing w:val="-5"/>
            <w:sz w:val="18"/>
          </w:rPr>
          <w:delText xml:space="preserve"> </w:delText>
        </w:r>
        <w:r w:rsidDel="0036217B">
          <w:rPr>
            <w:sz w:val="18"/>
          </w:rPr>
          <w:delText>undertake</w:delText>
        </w:r>
        <w:r w:rsidDel="0036217B">
          <w:rPr>
            <w:spacing w:val="-3"/>
            <w:sz w:val="18"/>
          </w:rPr>
          <w:delText xml:space="preserve"> </w:delText>
        </w:r>
        <w:r w:rsidDel="0036217B">
          <w:rPr>
            <w:sz w:val="18"/>
          </w:rPr>
          <w:delText>independently</w:delText>
        </w:r>
        <w:r w:rsidDel="0036217B">
          <w:rPr>
            <w:spacing w:val="-5"/>
            <w:sz w:val="18"/>
          </w:rPr>
          <w:delText xml:space="preserve"> </w:delText>
        </w:r>
        <w:r w:rsidDel="0036217B">
          <w:rPr>
            <w:sz w:val="18"/>
          </w:rPr>
          <w:delText>verifiable measures (using reasonably available data) to support placement of advertising of their products in media which have a minimum 70% adult audience.</w:delText>
        </w:r>
      </w:del>
    </w:p>
    <w:p w14:paraId="0F012B13" w14:textId="77777777" w:rsidR="009909C4" w:rsidRDefault="009909C4">
      <w:pPr>
        <w:rPr>
          <w:sz w:val="18"/>
        </w:rPr>
        <w:sectPr w:rsidR="009909C4">
          <w:pgSz w:w="16840" w:h="11930" w:orient="landscape"/>
          <w:pgMar w:top="940" w:right="708" w:bottom="1200" w:left="1275" w:header="718" w:footer="948" w:gutter="0"/>
          <w:cols w:space="720"/>
        </w:sectPr>
      </w:pPr>
    </w:p>
    <w:p w14:paraId="3ADE350B" w14:textId="77777777" w:rsidR="009909C4" w:rsidRDefault="009909C4">
      <w:pPr>
        <w:pStyle w:val="BodyText"/>
        <w:spacing w:before="26" w:after="1"/>
        <w:rPr>
          <w:sz w:val="20"/>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81"/>
        <w:gridCol w:w="9001"/>
      </w:tblGrid>
      <w:tr w:rsidR="009909C4" w14:paraId="1EDC063C" w14:textId="77777777">
        <w:trPr>
          <w:trHeight w:val="2034"/>
        </w:trPr>
        <w:tc>
          <w:tcPr>
            <w:tcW w:w="5581" w:type="dxa"/>
          </w:tcPr>
          <w:p w14:paraId="79A5C939" w14:textId="00E4AD91" w:rsidR="009909C4" w:rsidDel="001A467D" w:rsidRDefault="00CD319F">
            <w:pPr>
              <w:pStyle w:val="TableParagraph"/>
              <w:rPr>
                <w:del w:id="204" w:author="DEGERATU Georgiana" w:date="2025-01-27T12:39:00Z" w16du:dateUtc="2025-01-27T11:39:00Z"/>
                <w:sz w:val="20"/>
              </w:rPr>
            </w:pPr>
            <w:del w:id="205" w:author="DEGERATU Georgiana" w:date="2025-01-27T12:39:00Z" w16du:dateUtc="2025-01-27T11:39:00Z">
              <w:r w:rsidDel="001A467D">
                <w:rPr>
                  <w:sz w:val="20"/>
                </w:rPr>
                <w:delText>algorithms</w:delText>
              </w:r>
              <w:r w:rsidDel="001A467D">
                <w:rPr>
                  <w:spacing w:val="-10"/>
                  <w:sz w:val="20"/>
                </w:rPr>
                <w:delText xml:space="preserve"> </w:delText>
              </w:r>
              <w:r w:rsidDel="001A467D">
                <w:rPr>
                  <w:sz w:val="20"/>
                </w:rPr>
                <w:delText>for</w:delText>
              </w:r>
              <w:r w:rsidDel="001A467D">
                <w:rPr>
                  <w:spacing w:val="-11"/>
                  <w:sz w:val="20"/>
                </w:rPr>
                <w:delText xml:space="preserve"> </w:delText>
              </w:r>
              <w:r w:rsidDel="001A467D">
                <w:rPr>
                  <w:sz w:val="20"/>
                </w:rPr>
                <w:delText>marketing</w:delText>
              </w:r>
              <w:r w:rsidDel="001A467D">
                <w:rPr>
                  <w:spacing w:val="-10"/>
                  <w:sz w:val="20"/>
                </w:rPr>
                <w:delText xml:space="preserve"> </w:delText>
              </w:r>
              <w:r w:rsidDel="001A467D">
                <w:rPr>
                  <w:sz w:val="20"/>
                </w:rPr>
                <w:delText>communications</w:delText>
              </w:r>
              <w:r w:rsidDel="001A467D">
                <w:rPr>
                  <w:spacing w:val="-8"/>
                  <w:sz w:val="20"/>
                </w:rPr>
                <w:delText xml:space="preserve"> </w:delText>
              </w:r>
              <w:r w:rsidDel="001A467D">
                <w:rPr>
                  <w:sz w:val="20"/>
                </w:rPr>
                <w:delText>should</w:delText>
              </w:r>
              <w:r w:rsidDel="001A467D">
                <w:rPr>
                  <w:spacing w:val="-8"/>
                  <w:sz w:val="20"/>
                </w:rPr>
                <w:delText xml:space="preserve"> </w:delText>
              </w:r>
              <w:r w:rsidDel="001A467D">
                <w:rPr>
                  <w:sz w:val="20"/>
                </w:rPr>
                <w:delText>be</w:delText>
              </w:r>
              <w:r w:rsidDel="001A467D">
                <w:rPr>
                  <w:spacing w:val="-9"/>
                  <w:sz w:val="20"/>
                </w:rPr>
                <w:delText xml:space="preserve"> </w:delText>
              </w:r>
              <w:r w:rsidDel="001A467D">
                <w:rPr>
                  <w:sz w:val="20"/>
                </w:rPr>
                <w:delText>familiar with the Code and with other relevant local self-regulatory guidelines on advertising and other marketing communications, and should familiarise themselves with decisions taken by the appropriate self-regulatory body.</w:delText>
              </w:r>
            </w:del>
          </w:p>
          <w:p w14:paraId="1323B44D" w14:textId="77777777" w:rsidR="009909C4" w:rsidRDefault="00CD319F">
            <w:pPr>
              <w:pStyle w:val="TableParagraph"/>
              <w:rPr>
                <w:ins w:id="206" w:author="DEGERATU Georgiana" w:date="2025-05-05T18:14:00Z" w16du:dateUtc="2025-05-05T16:14:00Z"/>
                <w:sz w:val="20"/>
              </w:rPr>
            </w:pPr>
            <w:del w:id="207" w:author="DEGERATU Georgiana" w:date="2025-01-27T12:39:00Z" w16du:dateUtc="2025-01-27T11:39:00Z">
              <w:r w:rsidDel="001A467D">
                <w:rPr>
                  <w:sz w:val="20"/>
                </w:rPr>
                <w:delText>They should ensure an appropriate means exists for consumers</w:delText>
              </w:r>
              <w:r w:rsidDel="001A467D">
                <w:rPr>
                  <w:spacing w:val="-6"/>
                  <w:sz w:val="20"/>
                </w:rPr>
                <w:delText xml:space="preserve"> </w:delText>
              </w:r>
              <w:r w:rsidDel="001A467D">
                <w:rPr>
                  <w:sz w:val="20"/>
                </w:rPr>
                <w:delText>to</w:delText>
              </w:r>
              <w:r w:rsidDel="001A467D">
                <w:rPr>
                  <w:spacing w:val="-10"/>
                  <w:sz w:val="20"/>
                </w:rPr>
                <w:delText xml:space="preserve"> </w:delText>
              </w:r>
              <w:r w:rsidDel="001A467D">
                <w:rPr>
                  <w:sz w:val="20"/>
                </w:rPr>
                <w:delText>make</w:delText>
              </w:r>
              <w:r w:rsidDel="001A467D">
                <w:rPr>
                  <w:spacing w:val="-7"/>
                  <w:sz w:val="20"/>
                </w:rPr>
                <w:delText xml:space="preserve"> </w:delText>
              </w:r>
              <w:r w:rsidDel="001A467D">
                <w:rPr>
                  <w:sz w:val="20"/>
                </w:rPr>
                <w:delText>a</w:delText>
              </w:r>
              <w:r w:rsidDel="001A467D">
                <w:rPr>
                  <w:spacing w:val="-10"/>
                  <w:sz w:val="20"/>
                </w:rPr>
                <w:delText xml:space="preserve"> </w:delText>
              </w:r>
              <w:r w:rsidDel="001A467D">
                <w:rPr>
                  <w:sz w:val="20"/>
                </w:rPr>
                <w:delText>complaint</w:delText>
              </w:r>
              <w:r w:rsidDel="001A467D">
                <w:rPr>
                  <w:spacing w:val="-7"/>
                  <w:sz w:val="20"/>
                </w:rPr>
                <w:delText xml:space="preserve"> </w:delText>
              </w:r>
              <w:r w:rsidDel="001A467D">
                <w:rPr>
                  <w:sz w:val="20"/>
                </w:rPr>
                <w:delText>and</w:delText>
              </w:r>
              <w:r w:rsidDel="001A467D">
                <w:rPr>
                  <w:spacing w:val="-7"/>
                  <w:sz w:val="20"/>
                </w:rPr>
                <w:delText xml:space="preserve"> </w:delText>
              </w:r>
              <w:r w:rsidDel="001A467D">
                <w:rPr>
                  <w:sz w:val="20"/>
                </w:rPr>
                <w:delText>that</w:delText>
              </w:r>
              <w:r w:rsidDel="001A467D">
                <w:rPr>
                  <w:spacing w:val="-7"/>
                  <w:sz w:val="20"/>
                </w:rPr>
                <w:delText xml:space="preserve"> </w:delText>
              </w:r>
              <w:r w:rsidDel="001A467D">
                <w:rPr>
                  <w:sz w:val="20"/>
                </w:rPr>
                <w:delText>consumers</w:delText>
              </w:r>
              <w:r w:rsidDel="001A467D">
                <w:rPr>
                  <w:spacing w:val="-6"/>
                  <w:sz w:val="20"/>
                </w:rPr>
                <w:delText xml:space="preserve"> </w:delText>
              </w:r>
              <w:r w:rsidDel="001A467D">
                <w:rPr>
                  <w:sz w:val="20"/>
                </w:rPr>
                <w:delText>can readily be aware of it and use it easily.</w:delText>
              </w:r>
            </w:del>
          </w:p>
          <w:p w14:paraId="37EDA3AF" w14:textId="77777777" w:rsidR="00823271" w:rsidRDefault="00823271">
            <w:pPr>
              <w:pStyle w:val="TableParagraph"/>
              <w:rPr>
                <w:ins w:id="208" w:author="DEGERATU Georgiana" w:date="2025-05-05T18:14:00Z" w16du:dateUtc="2025-05-05T16:14:00Z"/>
                <w:sz w:val="20"/>
              </w:rPr>
            </w:pPr>
          </w:p>
          <w:p w14:paraId="682594ED" w14:textId="6B712B60" w:rsidR="00823271" w:rsidRDefault="00823271" w:rsidP="00823271">
            <w:pPr>
              <w:pStyle w:val="TableParagraph"/>
              <w:rPr>
                <w:sz w:val="20"/>
              </w:rPr>
            </w:pPr>
            <w:ins w:id="209" w:author="DEGERATU Georgiana" w:date="2025-05-05T18:14:00Z">
              <w:r w:rsidRPr="00823271">
                <w:rPr>
                  <w:sz w:val="20"/>
                </w:rPr>
                <w:t>Marketers have overall responsibility for their marketing communications. The responsibility to respect the rules of the Code also applies to other participants in the marketing eco-system to an extent commensurate with their respective activities, and level of expected professional knowledge and control, including but not limited to agencies, media, market influencers, bloggers, vloggers, affiliate networks, data analytics, social/digital media platforms and ad tech companies as well as those responsible for preparing algorithms and the use of artificial intelligence for marketing communications purposes. The principle of responsibility is further explained under Code responsibility in section II, Scope and application of this Code</w:t>
              </w:r>
            </w:ins>
            <w:ins w:id="210" w:author="DEGERATU Georgiana" w:date="2025-05-05T18:14:00Z" w16du:dateUtc="2025-05-05T16:14:00Z">
              <w:r w:rsidR="00126731">
                <w:rPr>
                  <w:sz w:val="20"/>
                </w:rPr>
                <w:t>.</w:t>
              </w:r>
            </w:ins>
          </w:p>
        </w:tc>
        <w:tc>
          <w:tcPr>
            <w:tcW w:w="9001" w:type="dxa"/>
          </w:tcPr>
          <w:p w14:paraId="04CF46CE" w14:textId="77777777" w:rsidR="009909C4" w:rsidRDefault="009909C4">
            <w:pPr>
              <w:pStyle w:val="TableParagraph"/>
              <w:ind w:left="0"/>
              <w:rPr>
                <w:rFonts w:ascii="Times New Roman"/>
                <w:sz w:val="18"/>
              </w:rPr>
            </w:pPr>
          </w:p>
        </w:tc>
      </w:tr>
      <w:tr w:rsidR="009909C4" w14:paraId="7FFE154B" w14:textId="77777777">
        <w:trPr>
          <w:trHeight w:val="5177"/>
        </w:trPr>
        <w:tc>
          <w:tcPr>
            <w:tcW w:w="5581" w:type="dxa"/>
          </w:tcPr>
          <w:p w14:paraId="79E7E484" w14:textId="77777777" w:rsidR="009909C4" w:rsidRDefault="009909C4">
            <w:pPr>
              <w:pStyle w:val="TableParagraph"/>
              <w:spacing w:before="3"/>
              <w:ind w:left="0"/>
              <w:rPr>
                <w:sz w:val="20"/>
              </w:rPr>
            </w:pPr>
          </w:p>
          <w:p w14:paraId="5036890C" w14:textId="77777777" w:rsidR="009909C4" w:rsidRDefault="00CD319F">
            <w:pPr>
              <w:pStyle w:val="TableParagraph"/>
              <w:spacing w:before="1"/>
              <w:rPr>
                <w:rFonts w:ascii="Arial" w:hAnsi="Arial"/>
                <w:b/>
                <w:sz w:val="20"/>
              </w:rPr>
            </w:pPr>
            <w:r>
              <w:rPr>
                <w:rFonts w:ascii="Arial" w:hAnsi="Arial"/>
                <w:b/>
                <w:sz w:val="20"/>
                <w:u w:val="thick"/>
              </w:rPr>
              <w:t>Article</w:t>
            </w:r>
            <w:r>
              <w:rPr>
                <w:rFonts w:ascii="Arial" w:hAnsi="Arial"/>
                <w:b/>
                <w:spacing w:val="-6"/>
                <w:sz w:val="20"/>
                <w:u w:val="thick"/>
              </w:rPr>
              <w:t xml:space="preserve"> </w:t>
            </w:r>
            <w:r>
              <w:rPr>
                <w:rFonts w:ascii="Arial" w:hAnsi="Arial"/>
                <w:b/>
                <w:sz w:val="20"/>
                <w:u w:val="thick"/>
              </w:rPr>
              <w:t>26</w:t>
            </w:r>
            <w:r>
              <w:rPr>
                <w:rFonts w:ascii="Arial" w:hAnsi="Arial"/>
                <w:b/>
                <w:spacing w:val="-7"/>
                <w:sz w:val="20"/>
                <w:u w:val="thick"/>
              </w:rPr>
              <w:t xml:space="preserve"> </w:t>
            </w:r>
            <w:r>
              <w:rPr>
                <w:rFonts w:ascii="Arial" w:hAnsi="Arial"/>
                <w:b/>
                <w:sz w:val="20"/>
                <w:u w:val="thick"/>
              </w:rPr>
              <w:t>–</w:t>
            </w:r>
            <w:r>
              <w:rPr>
                <w:rFonts w:ascii="Arial" w:hAnsi="Arial"/>
                <w:b/>
                <w:spacing w:val="41"/>
                <w:sz w:val="20"/>
                <w:u w:val="thick"/>
              </w:rPr>
              <w:t xml:space="preserve"> </w:t>
            </w:r>
            <w:r>
              <w:rPr>
                <w:rFonts w:ascii="Arial" w:hAnsi="Arial"/>
                <w:b/>
                <w:sz w:val="20"/>
                <w:u w:val="thick"/>
              </w:rPr>
              <w:t>Respect</w:t>
            </w:r>
            <w:r>
              <w:rPr>
                <w:rFonts w:ascii="Arial" w:hAnsi="Arial"/>
                <w:b/>
                <w:spacing w:val="-7"/>
                <w:sz w:val="20"/>
                <w:u w:val="thick"/>
              </w:rPr>
              <w:t xml:space="preserve"> </w:t>
            </w:r>
            <w:r>
              <w:rPr>
                <w:rFonts w:ascii="Arial" w:hAnsi="Arial"/>
                <w:b/>
                <w:sz w:val="20"/>
                <w:u w:val="thick"/>
              </w:rPr>
              <w:t>for</w:t>
            </w:r>
            <w:r>
              <w:rPr>
                <w:rFonts w:ascii="Arial" w:hAnsi="Arial"/>
                <w:b/>
                <w:spacing w:val="-9"/>
                <w:sz w:val="20"/>
                <w:u w:val="thick"/>
              </w:rPr>
              <w:t xml:space="preserve"> </w:t>
            </w:r>
            <w:r>
              <w:rPr>
                <w:rFonts w:ascii="Arial" w:hAnsi="Arial"/>
                <w:b/>
                <w:sz w:val="20"/>
                <w:u w:val="thick"/>
              </w:rPr>
              <w:t>self-regulatory</w:t>
            </w:r>
            <w:r>
              <w:rPr>
                <w:rFonts w:ascii="Arial" w:hAnsi="Arial"/>
                <w:b/>
                <w:spacing w:val="-11"/>
                <w:sz w:val="20"/>
                <w:u w:val="thick"/>
              </w:rPr>
              <w:t xml:space="preserve"> </w:t>
            </w:r>
            <w:r>
              <w:rPr>
                <w:rFonts w:ascii="Arial" w:hAnsi="Arial"/>
                <w:b/>
                <w:spacing w:val="-2"/>
                <w:sz w:val="20"/>
                <w:u w:val="thick"/>
              </w:rPr>
              <w:t>decisions</w:t>
            </w:r>
          </w:p>
          <w:p w14:paraId="4A5BFA66" w14:textId="77777777" w:rsidR="003467C1" w:rsidRPr="003467C1" w:rsidRDefault="003467C1" w:rsidP="003467C1">
            <w:pPr>
              <w:pStyle w:val="TableParagraph"/>
              <w:spacing w:before="199"/>
              <w:ind w:right="109"/>
              <w:rPr>
                <w:ins w:id="211" w:author="DEGERATU Georgiana" w:date="2025-01-27T15:17:00Z" w16du:dateUtc="2025-01-27T14:17:00Z"/>
                <w:sz w:val="20"/>
              </w:rPr>
            </w:pPr>
            <w:ins w:id="212" w:author="DEGERATU Georgiana" w:date="2025-01-27T15:17:00Z" w16du:dateUtc="2025-01-27T14:17:00Z">
              <w:r w:rsidRPr="003467C1">
                <w:rPr>
                  <w:sz w:val="20"/>
                </w:rPr>
                <w:t xml:space="preserve">No one, </w:t>
              </w:r>
              <w:proofErr w:type="spellStart"/>
              <w:r w:rsidRPr="003467C1">
                <w:rPr>
                  <w:sz w:val="20"/>
                </w:rPr>
                <w:t>programme</w:t>
              </w:r>
              <w:proofErr w:type="spellEnd"/>
              <w:r w:rsidRPr="003467C1">
                <w:rPr>
                  <w:sz w:val="20"/>
                </w:rPr>
                <w:t xml:space="preserve"> or machine in the marketing eco-system should be knowingly involved in the publication, delivery or distribution of any marketing communications deemed unacceptable by the relevant self-regulatory body. Marketing communications obviously contravening the applicable self-regulatory rules should not knowingly be accepted and if already published be removed promptly.</w:t>
              </w:r>
            </w:ins>
          </w:p>
          <w:p w14:paraId="45A205FA" w14:textId="77777777" w:rsidR="003467C1" w:rsidRPr="003467C1" w:rsidRDefault="003467C1" w:rsidP="003467C1">
            <w:pPr>
              <w:pStyle w:val="TableParagraph"/>
              <w:spacing w:before="199"/>
              <w:ind w:right="109"/>
              <w:rPr>
                <w:ins w:id="213" w:author="DEGERATU Georgiana" w:date="2025-01-27T15:17:00Z" w16du:dateUtc="2025-01-27T14:17:00Z"/>
                <w:sz w:val="20"/>
              </w:rPr>
            </w:pPr>
            <w:ins w:id="214" w:author="DEGERATU Georgiana" w:date="2025-01-27T15:17:00Z" w16du:dateUtc="2025-01-27T14:17:00Z">
              <w:r w:rsidRPr="003467C1">
                <w:rPr>
                  <w:sz w:val="20"/>
                </w:rPr>
                <w:t>All parties should include a clause in their contracts and other agreements pertaining to marketing communication, committing signatories to comply with the applicable laws and self-regulatory rules, and to respect decisions by the relevant self-regulatory body and support its operation.</w:t>
              </w:r>
            </w:ins>
          </w:p>
          <w:p w14:paraId="0D708C01" w14:textId="77777777" w:rsidR="003467C1" w:rsidRDefault="003467C1" w:rsidP="003467C1">
            <w:pPr>
              <w:pStyle w:val="TableParagraph"/>
              <w:spacing w:before="199"/>
              <w:ind w:right="109"/>
              <w:rPr>
                <w:ins w:id="215" w:author="DEGERATU Georgiana" w:date="2025-01-27T15:17:00Z" w16du:dateUtc="2025-01-27T14:17:00Z"/>
                <w:sz w:val="20"/>
              </w:rPr>
            </w:pPr>
            <w:ins w:id="216" w:author="DEGERATU Georgiana" w:date="2025-01-27T15:17:00Z" w16du:dateUtc="2025-01-27T14:17:00Z">
              <w:r w:rsidRPr="003467C1">
                <w:rPr>
                  <w:sz w:val="20"/>
                </w:rPr>
                <w:t>In countries where no effective self-regulatory codes and arrangements exist, contracts and other agreements should include a clause committing signatories to comply with the current ICC Code.</w:t>
              </w:r>
            </w:ins>
          </w:p>
          <w:p w14:paraId="57347D2E" w14:textId="768CAA5C" w:rsidR="009909C4" w:rsidDel="008C63B7" w:rsidRDefault="00CD319F" w:rsidP="003467C1">
            <w:pPr>
              <w:pStyle w:val="TableParagraph"/>
              <w:spacing w:before="199"/>
              <w:ind w:right="109"/>
              <w:rPr>
                <w:del w:id="217" w:author="DEGERATU Georgiana" w:date="2025-01-27T15:16:00Z" w16du:dateUtc="2025-01-27T14:16:00Z"/>
                <w:sz w:val="20"/>
              </w:rPr>
            </w:pPr>
            <w:del w:id="218" w:author="DEGERATU Georgiana" w:date="2025-01-27T15:16:00Z" w16du:dateUtc="2025-01-27T14:16:00Z">
              <w:r w:rsidDel="008C63B7">
                <w:rPr>
                  <w:sz w:val="20"/>
                </w:rPr>
                <w:delText>No marketer, communications practitioner or advertising agency, publisher, media owner or contractor should be party</w:delText>
              </w:r>
              <w:r w:rsidDel="008C63B7">
                <w:rPr>
                  <w:spacing w:val="-11"/>
                  <w:sz w:val="20"/>
                </w:rPr>
                <w:delText xml:space="preserve"> </w:delText>
              </w:r>
              <w:r w:rsidDel="008C63B7">
                <w:rPr>
                  <w:sz w:val="20"/>
                </w:rPr>
                <w:delText>to</w:delText>
              </w:r>
              <w:r w:rsidDel="008C63B7">
                <w:rPr>
                  <w:spacing w:val="-6"/>
                  <w:sz w:val="20"/>
                </w:rPr>
                <w:delText xml:space="preserve"> </w:delText>
              </w:r>
              <w:r w:rsidDel="008C63B7">
                <w:rPr>
                  <w:sz w:val="20"/>
                </w:rPr>
                <w:delText>the</w:delText>
              </w:r>
              <w:r w:rsidDel="008C63B7">
                <w:rPr>
                  <w:spacing w:val="-5"/>
                  <w:sz w:val="20"/>
                </w:rPr>
                <w:delText xml:space="preserve"> </w:delText>
              </w:r>
              <w:r w:rsidDel="008C63B7">
                <w:rPr>
                  <w:sz w:val="20"/>
                </w:rPr>
                <w:delText>publication</w:delText>
              </w:r>
              <w:r w:rsidDel="008C63B7">
                <w:rPr>
                  <w:spacing w:val="-4"/>
                  <w:sz w:val="20"/>
                </w:rPr>
                <w:delText xml:space="preserve"> </w:delText>
              </w:r>
              <w:r w:rsidDel="008C63B7">
                <w:rPr>
                  <w:sz w:val="20"/>
                </w:rPr>
                <w:delText>or</w:delText>
              </w:r>
              <w:r w:rsidDel="008C63B7">
                <w:rPr>
                  <w:spacing w:val="-8"/>
                  <w:sz w:val="20"/>
                </w:rPr>
                <w:delText xml:space="preserve"> </w:delText>
              </w:r>
              <w:r w:rsidDel="008C63B7">
                <w:rPr>
                  <w:sz w:val="20"/>
                </w:rPr>
                <w:delText>distribution</w:delText>
              </w:r>
              <w:r w:rsidDel="008C63B7">
                <w:rPr>
                  <w:spacing w:val="-5"/>
                  <w:sz w:val="20"/>
                </w:rPr>
                <w:delText xml:space="preserve"> </w:delText>
              </w:r>
              <w:r w:rsidDel="008C63B7">
                <w:rPr>
                  <w:sz w:val="20"/>
                </w:rPr>
                <w:delText>of</w:delText>
              </w:r>
              <w:r w:rsidDel="008C63B7">
                <w:rPr>
                  <w:spacing w:val="-6"/>
                  <w:sz w:val="20"/>
                </w:rPr>
                <w:delText xml:space="preserve"> </w:delText>
              </w:r>
              <w:r w:rsidDel="008C63B7">
                <w:rPr>
                  <w:sz w:val="20"/>
                </w:rPr>
                <w:delText>an</w:delText>
              </w:r>
              <w:r w:rsidDel="008C63B7">
                <w:rPr>
                  <w:spacing w:val="-6"/>
                  <w:sz w:val="20"/>
                </w:rPr>
                <w:delText xml:space="preserve"> </w:delText>
              </w:r>
              <w:r w:rsidDel="008C63B7">
                <w:rPr>
                  <w:sz w:val="20"/>
                </w:rPr>
                <w:delText>advertisement</w:delText>
              </w:r>
              <w:r w:rsidDel="008C63B7">
                <w:rPr>
                  <w:spacing w:val="-6"/>
                  <w:sz w:val="20"/>
                </w:rPr>
                <w:delText xml:space="preserve"> </w:delText>
              </w:r>
              <w:r w:rsidDel="008C63B7">
                <w:rPr>
                  <w:sz w:val="20"/>
                </w:rPr>
                <w:delText>or other marketing communication which has been found unacceptable by the relevant self-regulatory body.</w:delText>
              </w:r>
            </w:del>
          </w:p>
          <w:p w14:paraId="13B3362A" w14:textId="06A8577A" w:rsidR="009909C4" w:rsidDel="008C63B7" w:rsidRDefault="00CD319F">
            <w:pPr>
              <w:pStyle w:val="TableParagraph"/>
              <w:spacing w:before="199"/>
              <w:ind w:right="184"/>
              <w:rPr>
                <w:del w:id="219" w:author="DEGERATU Georgiana" w:date="2025-01-27T15:16:00Z" w16du:dateUtc="2025-01-27T14:16:00Z"/>
                <w:sz w:val="20"/>
              </w:rPr>
            </w:pPr>
            <w:del w:id="220" w:author="DEGERATU Georgiana" w:date="2025-01-27T15:16:00Z" w16du:dateUtc="2025-01-27T14:16:00Z">
              <w:r w:rsidDel="008C63B7">
                <w:rPr>
                  <w:sz w:val="20"/>
                </w:rPr>
                <w:delText>All</w:delText>
              </w:r>
              <w:r w:rsidDel="008C63B7">
                <w:rPr>
                  <w:spacing w:val="-4"/>
                  <w:sz w:val="20"/>
                </w:rPr>
                <w:delText xml:space="preserve"> </w:delText>
              </w:r>
              <w:r w:rsidDel="008C63B7">
                <w:rPr>
                  <w:sz w:val="20"/>
                </w:rPr>
                <w:delText>parties</w:delText>
              </w:r>
              <w:r w:rsidDel="008C63B7">
                <w:rPr>
                  <w:spacing w:val="-1"/>
                  <w:sz w:val="20"/>
                </w:rPr>
                <w:delText xml:space="preserve"> </w:delText>
              </w:r>
              <w:r w:rsidDel="008C63B7">
                <w:rPr>
                  <w:sz w:val="20"/>
                </w:rPr>
                <w:delText>are</w:delText>
              </w:r>
              <w:r w:rsidDel="008C63B7">
                <w:rPr>
                  <w:spacing w:val="-3"/>
                  <w:sz w:val="20"/>
                </w:rPr>
                <w:delText xml:space="preserve"> </w:delText>
              </w:r>
              <w:r w:rsidDel="008C63B7">
                <w:rPr>
                  <w:sz w:val="20"/>
                </w:rPr>
                <w:delText>encouraged</w:delText>
              </w:r>
              <w:r w:rsidDel="008C63B7">
                <w:rPr>
                  <w:spacing w:val="-3"/>
                  <w:sz w:val="20"/>
                </w:rPr>
                <w:delText xml:space="preserve"> </w:delText>
              </w:r>
              <w:r w:rsidDel="008C63B7">
                <w:rPr>
                  <w:sz w:val="20"/>
                </w:rPr>
                <w:delText>to</w:delText>
              </w:r>
              <w:r w:rsidDel="008C63B7">
                <w:rPr>
                  <w:spacing w:val="-3"/>
                  <w:sz w:val="20"/>
                </w:rPr>
                <w:delText xml:space="preserve"> </w:delText>
              </w:r>
              <w:r w:rsidDel="008C63B7">
                <w:rPr>
                  <w:sz w:val="20"/>
                </w:rPr>
                <w:delText>include</w:delText>
              </w:r>
              <w:r w:rsidDel="008C63B7">
                <w:rPr>
                  <w:spacing w:val="-2"/>
                  <w:sz w:val="20"/>
                </w:rPr>
                <w:delText xml:space="preserve"> </w:delText>
              </w:r>
              <w:r w:rsidDel="008C63B7">
                <w:rPr>
                  <w:sz w:val="20"/>
                </w:rPr>
                <w:delText>in</w:delText>
              </w:r>
              <w:r w:rsidDel="008C63B7">
                <w:rPr>
                  <w:spacing w:val="-3"/>
                  <w:sz w:val="20"/>
                </w:rPr>
                <w:delText xml:space="preserve"> </w:delText>
              </w:r>
              <w:r w:rsidDel="008C63B7">
                <w:rPr>
                  <w:sz w:val="20"/>
                </w:rPr>
                <w:delText>their</w:delText>
              </w:r>
              <w:r w:rsidDel="008C63B7">
                <w:rPr>
                  <w:spacing w:val="-2"/>
                  <w:sz w:val="20"/>
                </w:rPr>
                <w:delText xml:space="preserve"> </w:delText>
              </w:r>
              <w:r w:rsidDel="008C63B7">
                <w:rPr>
                  <w:sz w:val="20"/>
                </w:rPr>
                <w:delText>contracts</w:delText>
              </w:r>
              <w:r w:rsidDel="008C63B7">
                <w:rPr>
                  <w:spacing w:val="-2"/>
                  <w:sz w:val="20"/>
                </w:rPr>
                <w:delText xml:space="preserve"> </w:delText>
              </w:r>
              <w:r w:rsidDel="008C63B7">
                <w:rPr>
                  <w:sz w:val="20"/>
                </w:rPr>
                <w:delText>and other agreements pertaining to advertising and other marketing communication, a statement committing the signatories</w:delText>
              </w:r>
              <w:r w:rsidDel="008C63B7">
                <w:rPr>
                  <w:spacing w:val="-7"/>
                  <w:sz w:val="20"/>
                </w:rPr>
                <w:delText xml:space="preserve"> </w:delText>
              </w:r>
              <w:r w:rsidDel="008C63B7">
                <w:rPr>
                  <w:sz w:val="20"/>
                </w:rPr>
                <w:delText>to</w:delText>
              </w:r>
              <w:r w:rsidDel="008C63B7">
                <w:rPr>
                  <w:spacing w:val="-8"/>
                  <w:sz w:val="20"/>
                </w:rPr>
                <w:delText xml:space="preserve"> </w:delText>
              </w:r>
              <w:r w:rsidDel="008C63B7">
                <w:rPr>
                  <w:sz w:val="20"/>
                </w:rPr>
                <w:delText>adhere</w:delText>
              </w:r>
              <w:r w:rsidDel="008C63B7">
                <w:rPr>
                  <w:spacing w:val="-7"/>
                  <w:sz w:val="20"/>
                </w:rPr>
                <w:delText xml:space="preserve"> </w:delText>
              </w:r>
              <w:r w:rsidDel="008C63B7">
                <w:rPr>
                  <w:sz w:val="20"/>
                </w:rPr>
                <w:delText>to</w:delText>
              </w:r>
              <w:r w:rsidDel="008C63B7">
                <w:rPr>
                  <w:spacing w:val="-8"/>
                  <w:sz w:val="20"/>
                </w:rPr>
                <w:delText xml:space="preserve"> </w:delText>
              </w:r>
              <w:r w:rsidDel="008C63B7">
                <w:rPr>
                  <w:sz w:val="20"/>
                </w:rPr>
                <w:delText>the</w:delText>
              </w:r>
              <w:r w:rsidDel="008C63B7">
                <w:rPr>
                  <w:spacing w:val="-6"/>
                  <w:sz w:val="20"/>
                </w:rPr>
                <w:delText xml:space="preserve"> </w:delText>
              </w:r>
              <w:r w:rsidDel="008C63B7">
                <w:rPr>
                  <w:sz w:val="20"/>
                </w:rPr>
                <w:delText>applicable</w:delText>
              </w:r>
              <w:r w:rsidDel="008C63B7">
                <w:rPr>
                  <w:spacing w:val="-10"/>
                  <w:sz w:val="20"/>
                </w:rPr>
                <w:delText xml:space="preserve"> </w:delText>
              </w:r>
              <w:r w:rsidDel="008C63B7">
                <w:rPr>
                  <w:sz w:val="20"/>
                </w:rPr>
                <w:delText>self-regulatory</w:delText>
              </w:r>
              <w:r w:rsidDel="008C63B7">
                <w:rPr>
                  <w:spacing w:val="-13"/>
                  <w:sz w:val="20"/>
                </w:rPr>
                <w:delText xml:space="preserve"> </w:delText>
              </w:r>
              <w:r w:rsidDel="008C63B7">
                <w:rPr>
                  <w:sz w:val="20"/>
                </w:rPr>
                <w:delText>rules and to respect decisions and rulings made by the appropriate self-regulatory body.</w:delText>
              </w:r>
            </w:del>
          </w:p>
          <w:p w14:paraId="5D31A4AD" w14:textId="1A4C69CB" w:rsidR="009909C4" w:rsidRDefault="00CD319F">
            <w:pPr>
              <w:pStyle w:val="TableParagraph"/>
              <w:spacing w:before="200"/>
              <w:ind w:right="184"/>
              <w:rPr>
                <w:sz w:val="20"/>
              </w:rPr>
            </w:pPr>
            <w:del w:id="221" w:author="DEGERATU Georgiana" w:date="2025-01-27T15:16:00Z" w16du:dateUtc="2025-01-27T14:16:00Z">
              <w:r w:rsidDel="008C63B7">
                <w:rPr>
                  <w:sz w:val="20"/>
                </w:rPr>
                <w:delText>Where</w:delText>
              </w:r>
              <w:r w:rsidDel="008C63B7">
                <w:rPr>
                  <w:spacing w:val="-8"/>
                  <w:sz w:val="20"/>
                </w:rPr>
                <w:delText xml:space="preserve"> </w:delText>
              </w:r>
              <w:r w:rsidDel="008C63B7">
                <w:rPr>
                  <w:sz w:val="20"/>
                </w:rPr>
                <w:delText>no</w:delText>
              </w:r>
              <w:r w:rsidDel="008C63B7">
                <w:rPr>
                  <w:spacing w:val="-9"/>
                  <w:sz w:val="20"/>
                </w:rPr>
                <w:delText xml:space="preserve"> </w:delText>
              </w:r>
              <w:r w:rsidDel="008C63B7">
                <w:rPr>
                  <w:sz w:val="20"/>
                </w:rPr>
                <w:delText>effective</w:delText>
              </w:r>
              <w:r w:rsidDel="008C63B7">
                <w:rPr>
                  <w:spacing w:val="-8"/>
                  <w:sz w:val="20"/>
                </w:rPr>
                <w:delText xml:space="preserve"> </w:delText>
              </w:r>
              <w:r w:rsidDel="008C63B7">
                <w:rPr>
                  <w:sz w:val="20"/>
                </w:rPr>
                <w:delText>self-regulatory</w:delText>
              </w:r>
              <w:r w:rsidDel="008C63B7">
                <w:rPr>
                  <w:spacing w:val="-13"/>
                  <w:sz w:val="20"/>
                </w:rPr>
                <w:delText xml:space="preserve"> </w:delText>
              </w:r>
              <w:r w:rsidDel="008C63B7">
                <w:rPr>
                  <w:sz w:val="20"/>
                </w:rPr>
                <w:delText>codes</w:delText>
              </w:r>
              <w:r w:rsidDel="008C63B7">
                <w:rPr>
                  <w:spacing w:val="-7"/>
                  <w:sz w:val="20"/>
                </w:rPr>
                <w:delText xml:space="preserve"> </w:delText>
              </w:r>
              <w:r w:rsidDel="008C63B7">
                <w:rPr>
                  <w:sz w:val="20"/>
                </w:rPr>
                <w:delText>and</w:delText>
              </w:r>
              <w:r w:rsidDel="008C63B7">
                <w:rPr>
                  <w:spacing w:val="-8"/>
                  <w:sz w:val="20"/>
                </w:rPr>
                <w:delText xml:space="preserve"> </w:delText>
              </w:r>
              <w:r w:rsidDel="008C63B7">
                <w:rPr>
                  <w:sz w:val="20"/>
                </w:rPr>
                <w:delText>arrangements are in place in a particular country, all parties are encouraged to include in their contracts and other agreements pertaining to advertising and marketing communication a statement committing the signatories to respect the current ICC Code.</w:delText>
              </w:r>
            </w:del>
          </w:p>
        </w:tc>
        <w:tc>
          <w:tcPr>
            <w:tcW w:w="9001" w:type="dxa"/>
          </w:tcPr>
          <w:p w14:paraId="54875C42" w14:textId="77777777" w:rsidR="009909C4" w:rsidRDefault="009909C4">
            <w:pPr>
              <w:pStyle w:val="TableParagraph"/>
              <w:ind w:left="0"/>
              <w:rPr>
                <w:sz w:val="20"/>
              </w:rPr>
            </w:pPr>
          </w:p>
          <w:p w14:paraId="67EB40E4" w14:textId="77777777" w:rsidR="009909C4" w:rsidRDefault="009909C4">
            <w:pPr>
              <w:pStyle w:val="TableParagraph"/>
              <w:spacing w:before="193"/>
              <w:ind w:left="0"/>
              <w:rPr>
                <w:sz w:val="20"/>
              </w:rPr>
            </w:pPr>
          </w:p>
          <w:p w14:paraId="472560C4" w14:textId="77777777" w:rsidR="009909C4" w:rsidRDefault="00CD319F">
            <w:pPr>
              <w:pStyle w:val="TableParagraph"/>
              <w:spacing w:before="1"/>
              <w:ind w:right="72"/>
              <w:rPr>
                <w:sz w:val="20"/>
              </w:rPr>
            </w:pPr>
            <w:r>
              <w:rPr>
                <w:sz w:val="20"/>
              </w:rPr>
              <w:t>Alcohol companies should ensure that marketing communications adhere to applicable rules and the decisions thereon by self-regulatory organisations. Companies should ensure that all those involved</w:t>
            </w:r>
            <w:r>
              <w:rPr>
                <w:spacing w:val="-4"/>
                <w:sz w:val="20"/>
              </w:rPr>
              <w:t xml:space="preserve"> </w:t>
            </w:r>
            <w:r>
              <w:rPr>
                <w:sz w:val="20"/>
              </w:rPr>
              <w:t>in</w:t>
            </w:r>
            <w:r>
              <w:rPr>
                <w:spacing w:val="-4"/>
                <w:sz w:val="20"/>
              </w:rPr>
              <w:t xml:space="preserve"> </w:t>
            </w:r>
            <w:r>
              <w:rPr>
                <w:sz w:val="20"/>
              </w:rPr>
              <w:t>a</w:t>
            </w:r>
            <w:r>
              <w:rPr>
                <w:spacing w:val="-6"/>
                <w:sz w:val="20"/>
              </w:rPr>
              <w:t xml:space="preserve"> </w:t>
            </w:r>
            <w:r>
              <w:rPr>
                <w:sz w:val="20"/>
              </w:rPr>
              <w:t>company’s</w:t>
            </w:r>
            <w:r>
              <w:rPr>
                <w:spacing w:val="-4"/>
                <w:sz w:val="20"/>
              </w:rPr>
              <w:t xml:space="preserve"> </w:t>
            </w:r>
            <w:r>
              <w:rPr>
                <w:sz w:val="20"/>
              </w:rPr>
              <w:t>marketing</w:t>
            </w:r>
            <w:r>
              <w:rPr>
                <w:spacing w:val="-7"/>
                <w:sz w:val="20"/>
              </w:rPr>
              <w:t xml:space="preserve"> </w:t>
            </w:r>
            <w:r>
              <w:rPr>
                <w:sz w:val="20"/>
              </w:rPr>
              <w:t>communication</w:t>
            </w:r>
            <w:r>
              <w:rPr>
                <w:spacing w:val="-7"/>
                <w:sz w:val="20"/>
              </w:rPr>
              <w:t xml:space="preserve"> </w:t>
            </w:r>
            <w:r>
              <w:rPr>
                <w:sz w:val="20"/>
              </w:rPr>
              <w:t>activities</w:t>
            </w:r>
            <w:r>
              <w:rPr>
                <w:spacing w:val="-5"/>
                <w:sz w:val="20"/>
              </w:rPr>
              <w:t xml:space="preserve"> </w:t>
            </w:r>
            <w:r>
              <w:rPr>
                <w:sz w:val="20"/>
              </w:rPr>
              <w:t>are</w:t>
            </w:r>
            <w:r>
              <w:rPr>
                <w:spacing w:val="-5"/>
                <w:sz w:val="20"/>
              </w:rPr>
              <w:t xml:space="preserve"> </w:t>
            </w:r>
            <w:r>
              <w:rPr>
                <w:sz w:val="20"/>
              </w:rPr>
              <w:t>aware</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rules</w:t>
            </w:r>
            <w:r>
              <w:rPr>
                <w:spacing w:val="-3"/>
                <w:sz w:val="20"/>
              </w:rPr>
              <w:t xml:space="preserve"> </w:t>
            </w:r>
            <w:r>
              <w:rPr>
                <w:sz w:val="20"/>
              </w:rPr>
              <w:t>and</w:t>
            </w:r>
            <w:r>
              <w:rPr>
                <w:spacing w:val="-4"/>
                <w:sz w:val="20"/>
              </w:rPr>
              <w:t xml:space="preserve"> </w:t>
            </w:r>
            <w:r>
              <w:rPr>
                <w:sz w:val="20"/>
              </w:rPr>
              <w:t>implications of the marketing communications code. They should ensure contracts reflect this responsibility.</w:t>
            </w:r>
          </w:p>
        </w:tc>
      </w:tr>
    </w:tbl>
    <w:p w14:paraId="5183D322" w14:textId="77777777" w:rsidR="009909C4" w:rsidRDefault="009909C4">
      <w:pPr>
        <w:pStyle w:val="TableParagraph"/>
        <w:rPr>
          <w:sz w:val="20"/>
        </w:rPr>
        <w:sectPr w:rsidR="009909C4">
          <w:pgSz w:w="16840" w:h="11930" w:orient="landscape"/>
          <w:pgMar w:top="940" w:right="708" w:bottom="1200" w:left="1275" w:header="718" w:footer="948" w:gutter="0"/>
          <w:cols w:space="720"/>
        </w:sectPr>
      </w:pPr>
    </w:p>
    <w:p w14:paraId="4947A6FA" w14:textId="77777777" w:rsidR="009909C4" w:rsidRDefault="00CD319F">
      <w:pPr>
        <w:ind w:left="296"/>
        <w:rPr>
          <w:position w:val="4"/>
          <w:sz w:val="20"/>
        </w:rPr>
      </w:pPr>
      <w:r>
        <w:rPr>
          <w:noProof/>
          <w:position w:val="2"/>
          <w:sz w:val="20"/>
        </w:rPr>
        <mc:AlternateContent>
          <mc:Choice Requires="wpg">
            <w:drawing>
              <wp:inline distT="0" distB="0" distL="0" distR="0" wp14:anchorId="65349739" wp14:editId="2D9A5880">
                <wp:extent cx="128270" cy="58293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582930"/>
                          <a:chOff x="0" y="0"/>
                          <a:chExt cx="128270" cy="582930"/>
                        </a:xfrm>
                      </wpg:grpSpPr>
                      <wps:wsp>
                        <wps:cNvPr id="32" name="Graphic 32"/>
                        <wps:cNvSpPr/>
                        <wps:spPr>
                          <a:xfrm>
                            <a:off x="0" y="0"/>
                            <a:ext cx="128270" cy="582930"/>
                          </a:xfrm>
                          <a:custGeom>
                            <a:avLst/>
                            <a:gdLst/>
                            <a:ahLst/>
                            <a:cxnLst/>
                            <a:rect l="l" t="t" r="r" b="b"/>
                            <a:pathLst>
                              <a:path w="128270" h="582930">
                                <a:moveTo>
                                  <a:pt x="128120" y="0"/>
                                </a:moveTo>
                                <a:lnTo>
                                  <a:pt x="0" y="0"/>
                                </a:lnTo>
                                <a:lnTo>
                                  <a:pt x="0" y="582453"/>
                                </a:lnTo>
                                <a:lnTo>
                                  <a:pt x="128120" y="582453"/>
                                </a:lnTo>
                                <a:lnTo>
                                  <a:pt x="128120" y="0"/>
                                </a:lnTo>
                                <a:close/>
                              </a:path>
                            </a:pathLst>
                          </a:custGeom>
                          <a:solidFill>
                            <a:srgbClr val="1D5FAC"/>
                          </a:solidFill>
                        </wps:spPr>
                        <wps:bodyPr wrap="square" lIns="0" tIns="0" rIns="0" bIns="0" rtlCol="0">
                          <a:prstTxWarp prst="textNoShape">
                            <a:avLst/>
                          </a:prstTxWarp>
                          <a:noAutofit/>
                        </wps:bodyPr>
                      </wps:wsp>
                    </wpg:wgp>
                  </a:graphicData>
                </a:graphic>
              </wp:inline>
            </w:drawing>
          </mc:Choice>
          <mc:Fallback>
            <w:pict>
              <v:group w14:anchorId="329E98D5" id="Group 31" o:spid="_x0000_s1026" style="width:10.1pt;height:45.9pt;mso-position-horizontal-relative:char;mso-position-vertical-relative:line" coordsize="1282,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">
                <v:shape id="Graphic 32" o:spid="_x0000_s1027" style="position:absolute;width:1282;height:5829;visibility:visible;mso-wrap-style:square;v-text-anchor:top" coordsize="12827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" path="m128120,l,,,582453r128120,l128120,xe" fillcolor="#1d5fac" stroked="f">
                  <v:path arrowok="t"/>
                </v:shape>
                <w10:anchorlock/>
              </v:group>
            </w:pict>
          </mc:Fallback>
        </mc:AlternateContent>
      </w:r>
      <w:r>
        <w:rPr>
          <w:rFonts w:ascii="Times New Roman"/>
          <w:spacing w:val="28"/>
          <w:position w:val="2"/>
          <w:sz w:val="20"/>
        </w:rPr>
        <w:t xml:space="preserve"> </w:t>
      </w:r>
      <w:r>
        <w:rPr>
          <w:noProof/>
          <w:spacing w:val="28"/>
          <w:sz w:val="20"/>
        </w:rPr>
        <mc:AlternateContent>
          <mc:Choice Requires="wpg">
            <w:drawing>
              <wp:inline distT="0" distB="0" distL="0" distR="0" wp14:anchorId="1541E478" wp14:editId="1BE68B64">
                <wp:extent cx="998855" cy="60261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855" cy="602615"/>
                          <a:chOff x="0" y="0"/>
                          <a:chExt cx="998855" cy="602615"/>
                        </a:xfrm>
                      </wpg:grpSpPr>
                      <wps:wsp>
                        <wps:cNvPr id="34" name="Graphic 34"/>
                        <wps:cNvSpPr/>
                        <wps:spPr>
                          <a:xfrm>
                            <a:off x="-12" y="11"/>
                            <a:ext cx="998855" cy="602615"/>
                          </a:xfrm>
                          <a:custGeom>
                            <a:avLst/>
                            <a:gdLst/>
                            <a:ahLst/>
                            <a:cxnLst/>
                            <a:rect l="l" t="t" r="r" b="b"/>
                            <a:pathLst>
                              <a:path w="998855" h="602615">
                                <a:moveTo>
                                  <a:pt x="998410" y="498703"/>
                                </a:moveTo>
                                <a:lnTo>
                                  <a:pt x="916800" y="416318"/>
                                </a:lnTo>
                                <a:lnTo>
                                  <a:pt x="883005" y="444538"/>
                                </a:lnTo>
                                <a:lnTo>
                                  <a:pt x="848118" y="466039"/>
                                </a:lnTo>
                                <a:lnTo>
                                  <a:pt x="809231" y="479717"/>
                                </a:lnTo>
                                <a:lnTo>
                                  <a:pt x="763435" y="484517"/>
                                </a:lnTo>
                                <a:lnTo>
                                  <a:pt x="716280" y="477888"/>
                                </a:lnTo>
                                <a:lnTo>
                                  <a:pt x="675309" y="459232"/>
                                </a:lnTo>
                                <a:lnTo>
                                  <a:pt x="641578" y="430377"/>
                                </a:lnTo>
                                <a:lnTo>
                                  <a:pt x="616153" y="393179"/>
                                </a:lnTo>
                                <a:lnTo>
                                  <a:pt x="600113" y="349491"/>
                                </a:lnTo>
                                <a:lnTo>
                                  <a:pt x="594525" y="301155"/>
                                </a:lnTo>
                                <a:lnTo>
                                  <a:pt x="594525" y="299821"/>
                                </a:lnTo>
                                <a:lnTo>
                                  <a:pt x="600202" y="251612"/>
                                </a:lnTo>
                                <a:lnTo>
                                  <a:pt x="616445" y="208254"/>
                                </a:lnTo>
                                <a:lnTo>
                                  <a:pt x="642061" y="171488"/>
                                </a:lnTo>
                                <a:lnTo>
                                  <a:pt x="675881" y="143065"/>
                                </a:lnTo>
                                <a:lnTo>
                                  <a:pt x="716737" y="124726"/>
                                </a:lnTo>
                                <a:lnTo>
                                  <a:pt x="763435" y="118224"/>
                                </a:lnTo>
                                <a:lnTo>
                                  <a:pt x="805103" y="122745"/>
                                </a:lnTo>
                                <a:lnTo>
                                  <a:pt x="843127" y="135724"/>
                                </a:lnTo>
                                <a:lnTo>
                                  <a:pt x="878649" y="156349"/>
                                </a:lnTo>
                                <a:lnTo>
                                  <a:pt x="912837" y="183781"/>
                                </a:lnTo>
                                <a:lnTo>
                                  <a:pt x="994397" y="89877"/>
                                </a:lnTo>
                                <a:lnTo>
                                  <a:pt x="960259" y="60121"/>
                                </a:lnTo>
                                <a:lnTo>
                                  <a:pt x="921702" y="35280"/>
                                </a:lnTo>
                                <a:lnTo>
                                  <a:pt x="877227" y="16332"/>
                                </a:lnTo>
                                <a:lnTo>
                                  <a:pt x="825271" y="4241"/>
                                </a:lnTo>
                                <a:lnTo>
                                  <a:pt x="764324" y="0"/>
                                </a:lnTo>
                                <a:lnTo>
                                  <a:pt x="712279" y="3949"/>
                                </a:lnTo>
                                <a:lnTo>
                                  <a:pt x="663905" y="15417"/>
                                </a:lnTo>
                                <a:lnTo>
                                  <a:pt x="619633" y="33731"/>
                                </a:lnTo>
                                <a:lnTo>
                                  <a:pt x="579882" y="58293"/>
                                </a:lnTo>
                                <a:lnTo>
                                  <a:pt x="545084" y="88455"/>
                                </a:lnTo>
                                <a:lnTo>
                                  <a:pt x="515658" y="123583"/>
                                </a:lnTo>
                                <a:lnTo>
                                  <a:pt x="492036" y="163055"/>
                                </a:lnTo>
                                <a:lnTo>
                                  <a:pt x="474637" y="206222"/>
                                </a:lnTo>
                                <a:lnTo>
                                  <a:pt x="473252" y="212140"/>
                                </a:lnTo>
                                <a:lnTo>
                                  <a:pt x="471258" y="208445"/>
                                </a:lnTo>
                                <a:lnTo>
                                  <a:pt x="471258" y="220700"/>
                                </a:lnTo>
                                <a:lnTo>
                                  <a:pt x="471055" y="221576"/>
                                </a:lnTo>
                                <a:lnTo>
                                  <a:pt x="471055" y="382244"/>
                                </a:lnTo>
                                <a:lnTo>
                                  <a:pt x="459917" y="402996"/>
                                </a:lnTo>
                                <a:lnTo>
                                  <a:pt x="438035" y="430047"/>
                                </a:lnTo>
                                <a:lnTo>
                                  <a:pt x="425615" y="440423"/>
                                </a:lnTo>
                                <a:lnTo>
                                  <a:pt x="421259" y="436397"/>
                                </a:lnTo>
                                <a:lnTo>
                                  <a:pt x="421259" y="444068"/>
                                </a:lnTo>
                                <a:lnTo>
                                  <a:pt x="381101" y="468909"/>
                                </a:lnTo>
                                <a:lnTo>
                                  <a:pt x="321170" y="482193"/>
                                </a:lnTo>
                                <a:lnTo>
                                  <a:pt x="347027" y="464959"/>
                                </a:lnTo>
                                <a:lnTo>
                                  <a:pt x="375450" y="433539"/>
                                </a:lnTo>
                                <a:lnTo>
                                  <a:pt x="385229" y="416077"/>
                                </a:lnTo>
                                <a:lnTo>
                                  <a:pt x="401027" y="425462"/>
                                </a:lnTo>
                                <a:lnTo>
                                  <a:pt x="421259" y="444068"/>
                                </a:lnTo>
                                <a:lnTo>
                                  <a:pt x="421259" y="436397"/>
                                </a:lnTo>
                                <a:lnTo>
                                  <a:pt x="404634" y="421017"/>
                                </a:lnTo>
                                <a:lnTo>
                                  <a:pt x="388023" y="411099"/>
                                </a:lnTo>
                                <a:lnTo>
                                  <a:pt x="397154" y="394792"/>
                                </a:lnTo>
                                <a:lnTo>
                                  <a:pt x="411010" y="350189"/>
                                </a:lnTo>
                                <a:lnTo>
                                  <a:pt x="415607" y="303809"/>
                                </a:lnTo>
                                <a:lnTo>
                                  <a:pt x="460260" y="303809"/>
                                </a:lnTo>
                                <a:lnTo>
                                  <a:pt x="463943" y="351993"/>
                                </a:lnTo>
                                <a:lnTo>
                                  <a:pt x="471055" y="382244"/>
                                </a:lnTo>
                                <a:lnTo>
                                  <a:pt x="471055" y="221576"/>
                                </a:lnTo>
                                <a:lnTo>
                                  <a:pt x="463880" y="252463"/>
                                </a:lnTo>
                                <a:lnTo>
                                  <a:pt x="460425" y="298056"/>
                                </a:lnTo>
                                <a:lnTo>
                                  <a:pt x="415556" y="298056"/>
                                </a:lnTo>
                                <a:lnTo>
                                  <a:pt x="411010" y="252336"/>
                                </a:lnTo>
                                <a:lnTo>
                                  <a:pt x="409803" y="248475"/>
                                </a:lnTo>
                                <a:lnTo>
                                  <a:pt x="409803" y="303809"/>
                                </a:lnTo>
                                <a:lnTo>
                                  <a:pt x="405282" y="348907"/>
                                </a:lnTo>
                                <a:lnTo>
                                  <a:pt x="391693" y="392341"/>
                                </a:lnTo>
                                <a:lnTo>
                                  <a:pt x="382879" y="408025"/>
                                </a:lnTo>
                                <a:lnTo>
                                  <a:pt x="380085" y="406349"/>
                                </a:lnTo>
                                <a:lnTo>
                                  <a:pt x="380085" y="413016"/>
                                </a:lnTo>
                                <a:lnTo>
                                  <a:pt x="370535" y="430022"/>
                                </a:lnTo>
                                <a:lnTo>
                                  <a:pt x="343014" y="460489"/>
                                </a:lnTo>
                                <a:lnTo>
                                  <a:pt x="314769" y="479348"/>
                                </a:lnTo>
                                <a:lnTo>
                                  <a:pt x="314769" y="396240"/>
                                </a:lnTo>
                                <a:lnTo>
                                  <a:pt x="344398" y="399478"/>
                                </a:lnTo>
                                <a:lnTo>
                                  <a:pt x="374294" y="409562"/>
                                </a:lnTo>
                                <a:lnTo>
                                  <a:pt x="380085" y="413016"/>
                                </a:lnTo>
                                <a:lnTo>
                                  <a:pt x="380085" y="406349"/>
                                </a:lnTo>
                                <a:lnTo>
                                  <a:pt x="376847" y="404406"/>
                                </a:lnTo>
                                <a:lnTo>
                                  <a:pt x="345719" y="393877"/>
                                </a:lnTo>
                                <a:lnTo>
                                  <a:pt x="314769" y="390486"/>
                                </a:lnTo>
                                <a:lnTo>
                                  <a:pt x="314769" y="303809"/>
                                </a:lnTo>
                                <a:lnTo>
                                  <a:pt x="409803" y="303809"/>
                                </a:lnTo>
                                <a:lnTo>
                                  <a:pt x="409803" y="248475"/>
                                </a:lnTo>
                                <a:lnTo>
                                  <a:pt x="409689" y="248107"/>
                                </a:lnTo>
                                <a:lnTo>
                                  <a:pt x="409689" y="298056"/>
                                </a:lnTo>
                                <a:lnTo>
                                  <a:pt x="314769" y="298056"/>
                                </a:lnTo>
                                <a:lnTo>
                                  <a:pt x="314769" y="211391"/>
                                </a:lnTo>
                                <a:lnTo>
                                  <a:pt x="345719" y="208000"/>
                                </a:lnTo>
                                <a:lnTo>
                                  <a:pt x="376847" y="197510"/>
                                </a:lnTo>
                                <a:lnTo>
                                  <a:pt x="383260" y="193713"/>
                                </a:lnTo>
                                <a:lnTo>
                                  <a:pt x="402666" y="242150"/>
                                </a:lnTo>
                                <a:lnTo>
                                  <a:pt x="409689" y="298056"/>
                                </a:lnTo>
                                <a:lnTo>
                                  <a:pt x="409689" y="248107"/>
                                </a:lnTo>
                                <a:lnTo>
                                  <a:pt x="397154" y="207860"/>
                                </a:lnTo>
                                <a:lnTo>
                                  <a:pt x="387718" y="191071"/>
                                </a:lnTo>
                                <a:lnTo>
                                  <a:pt x="404634" y="181038"/>
                                </a:lnTo>
                                <a:lnTo>
                                  <a:pt x="424967" y="162445"/>
                                </a:lnTo>
                                <a:lnTo>
                                  <a:pt x="433260" y="168732"/>
                                </a:lnTo>
                                <a:lnTo>
                                  <a:pt x="438035" y="172707"/>
                                </a:lnTo>
                                <a:lnTo>
                                  <a:pt x="459917" y="199567"/>
                                </a:lnTo>
                                <a:lnTo>
                                  <a:pt x="471258" y="220700"/>
                                </a:lnTo>
                                <a:lnTo>
                                  <a:pt x="471258" y="208445"/>
                                </a:lnTo>
                                <a:lnTo>
                                  <a:pt x="464731" y="196329"/>
                                </a:lnTo>
                                <a:lnTo>
                                  <a:pt x="445465" y="172948"/>
                                </a:lnTo>
                                <a:lnTo>
                                  <a:pt x="457136" y="147320"/>
                                </a:lnTo>
                                <a:lnTo>
                                  <a:pt x="473202" y="119722"/>
                                </a:lnTo>
                                <a:lnTo>
                                  <a:pt x="491832" y="94043"/>
                                </a:lnTo>
                                <a:lnTo>
                                  <a:pt x="512914" y="70383"/>
                                </a:lnTo>
                                <a:lnTo>
                                  <a:pt x="480987" y="46736"/>
                                </a:lnTo>
                                <a:lnTo>
                                  <a:pt x="445173" y="27241"/>
                                </a:lnTo>
                                <a:lnTo>
                                  <a:pt x="420179" y="18211"/>
                                </a:lnTo>
                                <a:lnTo>
                                  <a:pt x="420179" y="158813"/>
                                </a:lnTo>
                                <a:lnTo>
                                  <a:pt x="401027" y="176403"/>
                                </a:lnTo>
                                <a:lnTo>
                                  <a:pt x="384886" y="186004"/>
                                </a:lnTo>
                                <a:lnTo>
                                  <a:pt x="380517" y="178231"/>
                                </a:lnTo>
                                <a:lnTo>
                                  <a:pt x="380517" y="188607"/>
                                </a:lnTo>
                                <a:lnTo>
                                  <a:pt x="374294" y="192303"/>
                                </a:lnTo>
                                <a:lnTo>
                                  <a:pt x="344398" y="202399"/>
                                </a:lnTo>
                                <a:lnTo>
                                  <a:pt x="314769" y="205651"/>
                                </a:lnTo>
                                <a:lnTo>
                                  <a:pt x="314769" y="123609"/>
                                </a:lnTo>
                                <a:lnTo>
                                  <a:pt x="350418" y="149047"/>
                                </a:lnTo>
                                <a:lnTo>
                                  <a:pt x="380517" y="188607"/>
                                </a:lnTo>
                                <a:lnTo>
                                  <a:pt x="380517" y="178231"/>
                                </a:lnTo>
                                <a:lnTo>
                                  <a:pt x="375450" y="169189"/>
                                </a:lnTo>
                                <a:lnTo>
                                  <a:pt x="347027" y="137795"/>
                                </a:lnTo>
                                <a:lnTo>
                                  <a:pt x="321183" y="120586"/>
                                </a:lnTo>
                                <a:lnTo>
                                  <a:pt x="344347" y="122948"/>
                                </a:lnTo>
                                <a:lnTo>
                                  <a:pt x="378002" y="133845"/>
                                </a:lnTo>
                                <a:lnTo>
                                  <a:pt x="411530" y="152234"/>
                                </a:lnTo>
                                <a:lnTo>
                                  <a:pt x="420179" y="158813"/>
                                </a:lnTo>
                                <a:lnTo>
                                  <a:pt x="420179" y="18211"/>
                                </a:lnTo>
                                <a:lnTo>
                                  <a:pt x="404444" y="12522"/>
                                </a:lnTo>
                                <a:lnTo>
                                  <a:pt x="357771" y="3238"/>
                                </a:lnTo>
                                <a:lnTo>
                                  <a:pt x="308559" y="279"/>
                                </a:lnTo>
                                <a:lnTo>
                                  <a:pt x="308559" y="123609"/>
                                </a:lnTo>
                                <a:lnTo>
                                  <a:pt x="308559" y="205549"/>
                                </a:lnTo>
                                <a:lnTo>
                                  <a:pt x="308559" y="479640"/>
                                </a:lnTo>
                                <a:lnTo>
                                  <a:pt x="302323" y="475475"/>
                                </a:lnTo>
                                <a:lnTo>
                                  <a:pt x="302323" y="482295"/>
                                </a:lnTo>
                                <a:lnTo>
                                  <a:pt x="275018" y="479501"/>
                                </a:lnTo>
                                <a:lnTo>
                                  <a:pt x="241338" y="468909"/>
                                </a:lnTo>
                                <a:lnTo>
                                  <a:pt x="210908" y="452183"/>
                                </a:lnTo>
                                <a:lnTo>
                                  <a:pt x="202120" y="444855"/>
                                </a:lnTo>
                                <a:lnTo>
                                  <a:pt x="222148" y="426021"/>
                                </a:lnTo>
                                <a:lnTo>
                                  <a:pt x="238239" y="416318"/>
                                </a:lnTo>
                                <a:lnTo>
                                  <a:pt x="247891" y="433539"/>
                                </a:lnTo>
                                <a:lnTo>
                                  <a:pt x="276313" y="464959"/>
                                </a:lnTo>
                                <a:lnTo>
                                  <a:pt x="302323" y="482295"/>
                                </a:lnTo>
                                <a:lnTo>
                                  <a:pt x="302323" y="475475"/>
                                </a:lnTo>
                                <a:lnTo>
                                  <a:pt x="279920" y="460489"/>
                                </a:lnTo>
                                <a:lnTo>
                                  <a:pt x="252514" y="430022"/>
                                </a:lnTo>
                                <a:lnTo>
                                  <a:pt x="243192" y="413346"/>
                                </a:lnTo>
                                <a:lnTo>
                                  <a:pt x="248996" y="409841"/>
                                </a:lnTo>
                                <a:lnTo>
                                  <a:pt x="279247" y="399554"/>
                                </a:lnTo>
                                <a:lnTo>
                                  <a:pt x="308559" y="396341"/>
                                </a:lnTo>
                                <a:lnTo>
                                  <a:pt x="308559" y="390575"/>
                                </a:lnTo>
                                <a:lnTo>
                                  <a:pt x="277990" y="393954"/>
                                </a:lnTo>
                                <a:lnTo>
                                  <a:pt x="246608" y="404685"/>
                                </a:lnTo>
                                <a:lnTo>
                                  <a:pt x="240449" y="408419"/>
                                </a:lnTo>
                                <a:lnTo>
                                  <a:pt x="235496" y="399542"/>
                                </a:lnTo>
                                <a:lnTo>
                                  <a:pt x="235496" y="411416"/>
                                </a:lnTo>
                                <a:lnTo>
                                  <a:pt x="218719" y="421576"/>
                                </a:lnTo>
                                <a:lnTo>
                                  <a:pt x="197789" y="441223"/>
                                </a:lnTo>
                                <a:lnTo>
                                  <a:pt x="162534" y="402996"/>
                                </a:lnTo>
                                <a:lnTo>
                                  <a:pt x="139471" y="349491"/>
                                </a:lnTo>
                                <a:lnTo>
                                  <a:pt x="134188" y="303809"/>
                                </a:lnTo>
                                <a:lnTo>
                                  <a:pt x="207733" y="303809"/>
                                </a:lnTo>
                                <a:lnTo>
                                  <a:pt x="212356" y="350189"/>
                                </a:lnTo>
                                <a:lnTo>
                                  <a:pt x="226199" y="394792"/>
                                </a:lnTo>
                                <a:lnTo>
                                  <a:pt x="235496" y="411416"/>
                                </a:lnTo>
                                <a:lnTo>
                                  <a:pt x="235496" y="399542"/>
                                </a:lnTo>
                                <a:lnTo>
                                  <a:pt x="231482" y="392341"/>
                                </a:lnTo>
                                <a:lnTo>
                                  <a:pt x="217995" y="348907"/>
                                </a:lnTo>
                                <a:lnTo>
                                  <a:pt x="213499" y="303809"/>
                                </a:lnTo>
                                <a:lnTo>
                                  <a:pt x="308559" y="303809"/>
                                </a:lnTo>
                                <a:lnTo>
                                  <a:pt x="308559" y="298056"/>
                                </a:lnTo>
                                <a:lnTo>
                                  <a:pt x="213626" y="298056"/>
                                </a:lnTo>
                                <a:lnTo>
                                  <a:pt x="220662" y="242150"/>
                                </a:lnTo>
                                <a:lnTo>
                                  <a:pt x="240207" y="193395"/>
                                </a:lnTo>
                                <a:lnTo>
                                  <a:pt x="246608" y="197231"/>
                                </a:lnTo>
                                <a:lnTo>
                                  <a:pt x="277990" y="207924"/>
                                </a:lnTo>
                                <a:lnTo>
                                  <a:pt x="308559" y="211302"/>
                                </a:lnTo>
                                <a:lnTo>
                                  <a:pt x="308559" y="205549"/>
                                </a:lnTo>
                                <a:lnTo>
                                  <a:pt x="279247" y="202323"/>
                                </a:lnTo>
                                <a:lnTo>
                                  <a:pt x="248996" y="192036"/>
                                </a:lnTo>
                                <a:lnTo>
                                  <a:pt x="242963" y="188404"/>
                                </a:lnTo>
                                <a:lnTo>
                                  <a:pt x="272910" y="149047"/>
                                </a:lnTo>
                                <a:lnTo>
                                  <a:pt x="308559" y="123609"/>
                                </a:lnTo>
                                <a:lnTo>
                                  <a:pt x="308559" y="279"/>
                                </a:lnTo>
                                <a:lnTo>
                                  <a:pt x="304126" y="0"/>
                                </a:lnTo>
                                <a:lnTo>
                                  <a:pt x="302298" y="139"/>
                                </a:lnTo>
                                <a:lnTo>
                                  <a:pt x="302298" y="120484"/>
                                </a:lnTo>
                                <a:lnTo>
                                  <a:pt x="276313" y="137795"/>
                                </a:lnTo>
                                <a:lnTo>
                                  <a:pt x="247891" y="169189"/>
                                </a:lnTo>
                                <a:lnTo>
                                  <a:pt x="238582" y="185775"/>
                                </a:lnTo>
                                <a:lnTo>
                                  <a:pt x="235800" y="184099"/>
                                </a:lnTo>
                                <a:lnTo>
                                  <a:pt x="235800" y="190741"/>
                                </a:lnTo>
                                <a:lnTo>
                                  <a:pt x="226199" y="207860"/>
                                </a:lnTo>
                                <a:lnTo>
                                  <a:pt x="212356" y="252336"/>
                                </a:lnTo>
                                <a:lnTo>
                                  <a:pt x="207784" y="298056"/>
                                </a:lnTo>
                                <a:lnTo>
                                  <a:pt x="134086" y="298056"/>
                                </a:lnTo>
                                <a:lnTo>
                                  <a:pt x="139598" y="251612"/>
                                </a:lnTo>
                                <a:lnTo>
                                  <a:pt x="162534" y="199567"/>
                                </a:lnTo>
                                <a:lnTo>
                                  <a:pt x="198056" y="161315"/>
                                </a:lnTo>
                                <a:lnTo>
                                  <a:pt x="218719" y="180479"/>
                                </a:lnTo>
                                <a:lnTo>
                                  <a:pt x="235800" y="190741"/>
                                </a:lnTo>
                                <a:lnTo>
                                  <a:pt x="235800" y="184099"/>
                                </a:lnTo>
                                <a:lnTo>
                                  <a:pt x="222148" y="175844"/>
                                </a:lnTo>
                                <a:lnTo>
                                  <a:pt x="202628" y="157492"/>
                                </a:lnTo>
                                <a:lnTo>
                                  <a:pt x="210908" y="150571"/>
                                </a:lnTo>
                                <a:lnTo>
                                  <a:pt x="241338" y="133845"/>
                                </a:lnTo>
                                <a:lnTo>
                                  <a:pt x="275018" y="123253"/>
                                </a:lnTo>
                                <a:lnTo>
                                  <a:pt x="302298" y="120484"/>
                                </a:lnTo>
                                <a:lnTo>
                                  <a:pt x="302298" y="139"/>
                                </a:lnTo>
                                <a:lnTo>
                                  <a:pt x="252095" y="3949"/>
                                </a:lnTo>
                                <a:lnTo>
                                  <a:pt x="203720" y="15417"/>
                                </a:lnTo>
                                <a:lnTo>
                                  <a:pt x="159448" y="33731"/>
                                </a:lnTo>
                                <a:lnTo>
                                  <a:pt x="119710" y="58293"/>
                                </a:lnTo>
                                <a:lnTo>
                                  <a:pt x="84899" y="88455"/>
                                </a:lnTo>
                                <a:lnTo>
                                  <a:pt x="55473" y="123583"/>
                                </a:lnTo>
                                <a:lnTo>
                                  <a:pt x="31851" y="163055"/>
                                </a:lnTo>
                                <a:lnTo>
                                  <a:pt x="14439" y="206222"/>
                                </a:lnTo>
                                <a:lnTo>
                                  <a:pt x="3683" y="252463"/>
                                </a:lnTo>
                                <a:lnTo>
                                  <a:pt x="0" y="301155"/>
                                </a:lnTo>
                                <a:lnTo>
                                  <a:pt x="0" y="302920"/>
                                </a:lnTo>
                                <a:lnTo>
                                  <a:pt x="3746" y="351993"/>
                                </a:lnTo>
                                <a:lnTo>
                                  <a:pt x="14605" y="398360"/>
                                </a:lnTo>
                                <a:lnTo>
                                  <a:pt x="32118" y="441439"/>
                                </a:lnTo>
                                <a:lnTo>
                                  <a:pt x="55778" y="480644"/>
                                </a:lnTo>
                                <a:lnTo>
                                  <a:pt x="85064" y="515416"/>
                                </a:lnTo>
                                <a:lnTo>
                                  <a:pt x="119519" y="545172"/>
                                </a:lnTo>
                                <a:lnTo>
                                  <a:pt x="158610" y="569315"/>
                                </a:lnTo>
                                <a:lnTo>
                                  <a:pt x="201853" y="587273"/>
                                </a:lnTo>
                                <a:lnTo>
                                  <a:pt x="248754" y="598474"/>
                                </a:lnTo>
                                <a:lnTo>
                                  <a:pt x="298805" y="602348"/>
                                </a:lnTo>
                                <a:lnTo>
                                  <a:pt x="351993" y="599059"/>
                                </a:lnTo>
                                <a:lnTo>
                                  <a:pt x="398411" y="589483"/>
                                </a:lnTo>
                                <a:lnTo>
                                  <a:pt x="439229" y="574027"/>
                                </a:lnTo>
                                <a:lnTo>
                                  <a:pt x="475538" y="553072"/>
                                </a:lnTo>
                                <a:lnTo>
                                  <a:pt x="508482" y="527050"/>
                                </a:lnTo>
                                <a:lnTo>
                                  <a:pt x="489165" y="504558"/>
                                </a:lnTo>
                                <a:lnTo>
                                  <a:pt x="471881" y="480314"/>
                                </a:lnTo>
                                <a:lnTo>
                                  <a:pt x="456844" y="454418"/>
                                </a:lnTo>
                                <a:lnTo>
                                  <a:pt x="445516" y="429729"/>
                                </a:lnTo>
                                <a:lnTo>
                                  <a:pt x="464731" y="406171"/>
                                </a:lnTo>
                                <a:lnTo>
                                  <a:pt x="473049" y="390702"/>
                                </a:lnTo>
                                <a:lnTo>
                                  <a:pt x="492404" y="441439"/>
                                </a:lnTo>
                                <a:lnTo>
                                  <a:pt x="516115" y="480644"/>
                                </a:lnTo>
                                <a:lnTo>
                                  <a:pt x="545477" y="515416"/>
                                </a:lnTo>
                                <a:lnTo>
                                  <a:pt x="579970" y="545172"/>
                                </a:lnTo>
                                <a:lnTo>
                                  <a:pt x="619125" y="569315"/>
                                </a:lnTo>
                                <a:lnTo>
                                  <a:pt x="662419" y="587273"/>
                                </a:lnTo>
                                <a:lnTo>
                                  <a:pt x="709345" y="598474"/>
                                </a:lnTo>
                                <a:lnTo>
                                  <a:pt x="759421" y="602348"/>
                                </a:lnTo>
                                <a:lnTo>
                                  <a:pt x="821601" y="597687"/>
                                </a:lnTo>
                                <a:lnTo>
                                  <a:pt x="874763" y="584225"/>
                                </a:lnTo>
                                <a:lnTo>
                                  <a:pt x="920724" y="562737"/>
                                </a:lnTo>
                                <a:lnTo>
                                  <a:pt x="961339" y="533971"/>
                                </a:lnTo>
                                <a:lnTo>
                                  <a:pt x="998410" y="498703"/>
                                </a:lnTo>
                                <a:close/>
                              </a:path>
                            </a:pathLst>
                          </a:custGeom>
                          <a:solidFill>
                            <a:srgbClr val="1D5FAC"/>
                          </a:solidFill>
                        </wps:spPr>
                        <wps:bodyPr wrap="square" lIns="0" tIns="0" rIns="0" bIns="0" rtlCol="0">
                          <a:prstTxWarp prst="textNoShape">
                            <a:avLst/>
                          </a:prstTxWarp>
                          <a:noAutofit/>
                        </wps:bodyPr>
                      </wps:wsp>
                    </wpg:wgp>
                  </a:graphicData>
                </a:graphic>
              </wp:inline>
            </w:drawing>
          </mc:Choice>
          <mc:Fallback>
            <w:pict>
              <v:group w14:anchorId="09658A21" id="Group 33" o:spid="_x0000_s1026" style="width:78.65pt;height:47.45pt;mso-position-horizontal-relative:char;mso-position-vertical-relative:line" coordsize="9988,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">
                <v:shape id="Graphic 34" o:spid="_x0000_s1027" style="position:absolute;width:9988;height:6026;visibility:visible;mso-wrap-style:square;v-text-anchor:top" coordsize="998855,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" path="m998410,498703l916800,416318r-33795,28220l848118,466039r-38887,13678l763435,484517r-47155,-6629l675309,459232,641578,430377,616153,393179,600113,349491r-5588,-48336l594525,299821r5677,-48209l616445,208254r25616,-36766l675881,143065r40856,-18339l763435,118224r41668,4521l843127,135724r35522,20625l912837,183781,994397,89877,960259,60121,921702,35280,877227,16332,825271,4241,764324,,712279,3949,663905,15417,619633,33731,579882,58293,545084,88455r-29426,35128l492036,163055r-17399,43167l473252,212140r-1994,-3695l471258,220700r-203,876l471055,382244r-11138,20752l438035,430047r-12420,10376l421259,436397r,7671l381101,468909r-59931,13284l347027,464959r28423,-31420l385229,416077r15798,9385l421259,444068r,-7671l404634,421017r-16611,-9918l397154,394792r13856,-44603l415607,303809r44653,l463943,351993r7112,30251l471055,221576r-7175,30887l460425,298056r-44869,l411010,252336r-1207,-3861l409803,303809r-4521,45098l391693,392341r-8814,15684l380085,406349r,6667l370535,430022r-27521,30467l314769,479348r,-83108l344398,399478r29896,10084l380085,413016r,-6667l376847,404406,345719,393877r-30950,-3391l314769,303809r95034,l409803,248475r-114,-368l409689,298056r-94920,l314769,211391r30950,-3391l376847,197510r6413,-3797l402666,242150r7023,55906l409689,248107,397154,207860r-9436,-16789l404634,181038r20333,-18593l433260,168732r4775,3975l459917,199567r11341,21133l471258,208445r-6527,-12116l445465,172948r11671,-25628l473202,119722,491832,94043,512914,70383,480987,46736,445173,27241,420179,18211r,140602l401027,176403r-16141,9601l380517,178231r,10376l374294,192303r-29896,10096l314769,205651r,-82042l350418,149047r30099,39560l380517,178231r-5067,-9042l347027,137795,321183,120586r23164,2362l378002,133845r33528,18389l420179,158813r,-140602l404444,12522,357771,3238,308559,279r,123330l308559,205549r,274091l302323,475475r,6820l275018,479501,241338,468909,210908,452183r-8788,-7328l222148,426021r16091,-9703l247891,433539r28422,31420l302323,482295r,-6820l279920,460489,252514,430022r-9322,-16676l248996,409841r30251,-10287l308559,396341r,-5766l277990,393954r-31382,10731l240449,408419r-4953,-8877l235496,411416r-16777,10160l197789,441223,162534,402996,139471,349491r-5283,-45682l207733,303809r4623,46380l226199,394792r9297,16624l235496,399542r-4014,-7201l217995,348907r-4496,-45098l308559,303809r,-5753l213626,298056r7036,-55906l240207,193395r6401,3836l277990,207924r30569,3378l308559,205549r-29312,-3226l248996,192036r-6033,-3632l272910,149047r35649,-25438l308559,279,304126,r-1828,139l302298,120484r-25985,17311l247891,169189r-9309,16586l235800,184099r,6642l226199,207860r-13843,44476l207784,298056r-73698,l139598,251612r22936,-52045l198056,161315r20663,19164l235800,190741r,-6642l222148,175844,202628,157492r8280,-6921l241338,133845r33680,-10592l302298,120484r,-120345l252095,3949,203720,15417,159448,33731,119710,58293,84899,88455,55473,123583,31851,163055,14439,206222,3683,252463,,301155r,1765l3746,351993r10859,46367l32118,441439r23660,39205l85064,515416r34455,29756l158610,569315r43243,17958l248754,598474r50051,3874l351993,599059r46418,-9576l439229,574027r36309,-20955l508482,527050,489165,504558,471881,480314,456844,454418,445516,429729r19215,-23558l473049,390702r19355,50737l516115,480644r29362,34772l579970,545172r39155,24143l662419,587273r46926,11201l759421,602348r62180,-4661l874763,584225r45961,-21488l961339,533971r37071,-35268xe" fillcolor="#1d5fac" stroked="f">
                  <v:path arrowok="t"/>
                </v:shape>
                <w10:anchorlock/>
              </v:group>
            </w:pict>
          </mc:Fallback>
        </mc:AlternateContent>
      </w:r>
      <w:r>
        <w:rPr>
          <w:rFonts w:ascii="Times New Roman"/>
          <w:spacing w:val="13"/>
          <w:sz w:val="20"/>
        </w:rPr>
        <w:t xml:space="preserve"> </w:t>
      </w:r>
      <w:r>
        <w:rPr>
          <w:noProof/>
          <w:spacing w:val="13"/>
          <w:position w:val="4"/>
          <w:sz w:val="20"/>
        </w:rPr>
        <mc:AlternateContent>
          <mc:Choice Requires="wpg">
            <w:drawing>
              <wp:inline distT="0" distB="0" distL="0" distR="0" wp14:anchorId="767E2CDA" wp14:editId="618BA9DE">
                <wp:extent cx="913765" cy="550545"/>
                <wp:effectExtent l="0" t="0" r="0" b="1904"/>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50545"/>
                          <a:chOff x="0" y="0"/>
                          <a:chExt cx="913765" cy="550545"/>
                        </a:xfrm>
                      </wpg:grpSpPr>
                      <pic:pic xmlns:pic="http://schemas.openxmlformats.org/drawingml/2006/picture">
                        <pic:nvPicPr>
                          <pic:cNvPr id="36" name="Image 36"/>
                          <pic:cNvPicPr/>
                        </pic:nvPicPr>
                        <pic:blipFill>
                          <a:blip r:embed="rId26" cstate="print"/>
                          <a:stretch>
                            <a:fillRect/>
                          </a:stretch>
                        </pic:blipFill>
                        <pic:spPr>
                          <a:xfrm>
                            <a:off x="0" y="406603"/>
                            <a:ext cx="106851" cy="106747"/>
                          </a:xfrm>
                          <a:prstGeom prst="rect">
                            <a:avLst/>
                          </a:prstGeom>
                        </pic:spPr>
                      </pic:pic>
                      <pic:pic xmlns:pic="http://schemas.openxmlformats.org/drawingml/2006/picture">
                        <pic:nvPicPr>
                          <pic:cNvPr id="37" name="Image 37"/>
                          <pic:cNvPicPr/>
                        </pic:nvPicPr>
                        <pic:blipFill>
                          <a:blip r:embed="rId27" cstate="print"/>
                          <a:stretch>
                            <a:fillRect/>
                          </a:stretch>
                        </pic:blipFill>
                        <pic:spPr>
                          <a:xfrm>
                            <a:off x="4905" y="0"/>
                            <a:ext cx="908352" cy="305616"/>
                          </a:xfrm>
                          <a:prstGeom prst="rect">
                            <a:avLst/>
                          </a:prstGeom>
                        </pic:spPr>
                      </pic:pic>
                      <pic:pic xmlns:pic="http://schemas.openxmlformats.org/drawingml/2006/picture">
                        <pic:nvPicPr>
                          <pic:cNvPr id="38" name="Image 38"/>
                          <pic:cNvPicPr/>
                        </pic:nvPicPr>
                        <pic:blipFill>
                          <a:blip r:embed="rId28" cstate="print"/>
                          <a:stretch>
                            <a:fillRect/>
                          </a:stretch>
                        </pic:blipFill>
                        <pic:spPr>
                          <a:xfrm>
                            <a:off x="106851" y="346365"/>
                            <a:ext cx="71805" cy="198431"/>
                          </a:xfrm>
                          <a:prstGeom prst="rect">
                            <a:avLst/>
                          </a:prstGeom>
                        </pic:spPr>
                      </pic:pic>
                      <wps:wsp>
                        <wps:cNvPr id="39" name="Graphic 39"/>
                        <wps:cNvSpPr/>
                        <wps:spPr>
                          <a:xfrm>
                            <a:off x="256252" y="426534"/>
                            <a:ext cx="207645" cy="59690"/>
                          </a:xfrm>
                          <a:custGeom>
                            <a:avLst/>
                            <a:gdLst/>
                            <a:ahLst/>
                            <a:cxnLst/>
                            <a:rect l="l" t="t" r="r" b="b"/>
                            <a:pathLst>
                              <a:path w="207645" h="59690">
                                <a:moveTo>
                                  <a:pt x="45681" y="1333"/>
                                </a:moveTo>
                                <a:lnTo>
                                  <a:pt x="35039" y="1333"/>
                                </a:lnTo>
                                <a:lnTo>
                                  <a:pt x="23520" y="34112"/>
                                </a:lnTo>
                                <a:lnTo>
                                  <a:pt x="11099" y="1333"/>
                                </a:lnTo>
                                <a:lnTo>
                                  <a:pt x="0" y="1333"/>
                                </a:lnTo>
                                <a:lnTo>
                                  <a:pt x="18605" y="45631"/>
                                </a:lnTo>
                                <a:lnTo>
                                  <a:pt x="16840" y="49618"/>
                                </a:lnTo>
                                <a:lnTo>
                                  <a:pt x="15062" y="50495"/>
                                </a:lnTo>
                                <a:lnTo>
                                  <a:pt x="10223" y="50495"/>
                                </a:lnTo>
                                <a:lnTo>
                                  <a:pt x="7975" y="50050"/>
                                </a:lnTo>
                                <a:lnTo>
                                  <a:pt x="6197" y="49174"/>
                                </a:lnTo>
                                <a:lnTo>
                                  <a:pt x="2654" y="56705"/>
                                </a:lnTo>
                                <a:lnTo>
                                  <a:pt x="5791" y="58026"/>
                                </a:lnTo>
                                <a:lnTo>
                                  <a:pt x="9334" y="59359"/>
                                </a:lnTo>
                                <a:lnTo>
                                  <a:pt x="20383" y="59359"/>
                                </a:lnTo>
                                <a:lnTo>
                                  <a:pt x="24396" y="55816"/>
                                </a:lnTo>
                                <a:lnTo>
                                  <a:pt x="27952" y="46964"/>
                                </a:lnTo>
                                <a:lnTo>
                                  <a:pt x="45681" y="1333"/>
                                </a:lnTo>
                                <a:close/>
                              </a:path>
                              <a:path w="207645" h="59690">
                                <a:moveTo>
                                  <a:pt x="88696" y="24371"/>
                                </a:moveTo>
                                <a:lnTo>
                                  <a:pt x="78473" y="3784"/>
                                </a:lnTo>
                                <a:lnTo>
                                  <a:pt x="78473" y="20383"/>
                                </a:lnTo>
                                <a:lnTo>
                                  <a:pt x="55841" y="20383"/>
                                </a:lnTo>
                                <a:lnTo>
                                  <a:pt x="56489" y="15214"/>
                                </a:lnTo>
                                <a:lnTo>
                                  <a:pt x="56578" y="14465"/>
                                </a:lnTo>
                                <a:lnTo>
                                  <a:pt x="56680" y="13741"/>
                                </a:lnTo>
                                <a:lnTo>
                                  <a:pt x="56730" y="13296"/>
                                </a:lnTo>
                                <a:lnTo>
                                  <a:pt x="61163" y="8864"/>
                                </a:lnTo>
                                <a:lnTo>
                                  <a:pt x="74041" y="8864"/>
                                </a:lnTo>
                                <a:lnTo>
                                  <a:pt x="78003" y="13741"/>
                                </a:lnTo>
                                <a:lnTo>
                                  <a:pt x="78473" y="20383"/>
                                </a:lnTo>
                                <a:lnTo>
                                  <a:pt x="78473" y="3784"/>
                                </a:lnTo>
                                <a:lnTo>
                                  <a:pt x="76682" y="2374"/>
                                </a:lnTo>
                                <a:lnTo>
                                  <a:pt x="67373" y="444"/>
                                </a:lnTo>
                                <a:lnTo>
                                  <a:pt x="58813" y="2235"/>
                                </a:lnTo>
                                <a:lnTo>
                                  <a:pt x="52070" y="7150"/>
                                </a:lnTo>
                                <a:lnTo>
                                  <a:pt x="47675" y="14465"/>
                                </a:lnTo>
                                <a:lnTo>
                                  <a:pt x="46088" y="23482"/>
                                </a:lnTo>
                                <a:lnTo>
                                  <a:pt x="47815" y="32867"/>
                                </a:lnTo>
                                <a:lnTo>
                                  <a:pt x="52578" y="40144"/>
                                </a:lnTo>
                                <a:lnTo>
                                  <a:pt x="59753" y="44843"/>
                                </a:lnTo>
                                <a:lnTo>
                                  <a:pt x="68732" y="46520"/>
                                </a:lnTo>
                                <a:lnTo>
                                  <a:pt x="76708" y="46520"/>
                                </a:lnTo>
                                <a:lnTo>
                                  <a:pt x="82435" y="43408"/>
                                </a:lnTo>
                                <a:lnTo>
                                  <a:pt x="86931" y="38100"/>
                                </a:lnTo>
                                <a:lnTo>
                                  <a:pt x="80772" y="32867"/>
                                </a:lnTo>
                                <a:lnTo>
                                  <a:pt x="80568" y="32867"/>
                                </a:lnTo>
                                <a:lnTo>
                                  <a:pt x="77114" y="36334"/>
                                </a:lnTo>
                                <a:lnTo>
                                  <a:pt x="73571" y="38100"/>
                                </a:lnTo>
                                <a:lnTo>
                                  <a:pt x="62052" y="38100"/>
                                </a:lnTo>
                                <a:lnTo>
                                  <a:pt x="57200" y="34112"/>
                                </a:lnTo>
                                <a:lnTo>
                                  <a:pt x="55841" y="27025"/>
                                </a:lnTo>
                                <a:lnTo>
                                  <a:pt x="88696" y="27025"/>
                                </a:lnTo>
                                <a:lnTo>
                                  <a:pt x="88696" y="24371"/>
                                </a:lnTo>
                                <a:close/>
                              </a:path>
                              <a:path w="207645" h="59690">
                                <a:moveTo>
                                  <a:pt x="134327" y="13741"/>
                                </a:moveTo>
                                <a:lnTo>
                                  <a:pt x="133261" y="9753"/>
                                </a:lnTo>
                                <a:lnTo>
                                  <a:pt x="133032" y="8864"/>
                                </a:lnTo>
                                <a:lnTo>
                                  <a:pt x="129476" y="5765"/>
                                </a:lnTo>
                                <a:lnTo>
                                  <a:pt x="126352" y="2667"/>
                                </a:lnTo>
                                <a:lnTo>
                                  <a:pt x="121500" y="889"/>
                                </a:lnTo>
                                <a:lnTo>
                                  <a:pt x="107734" y="889"/>
                                </a:lnTo>
                                <a:lnTo>
                                  <a:pt x="102882" y="2222"/>
                                </a:lnTo>
                                <a:lnTo>
                                  <a:pt x="97980" y="4445"/>
                                </a:lnTo>
                                <a:lnTo>
                                  <a:pt x="101117" y="12407"/>
                                </a:lnTo>
                                <a:lnTo>
                                  <a:pt x="105067" y="10629"/>
                                </a:lnTo>
                                <a:lnTo>
                                  <a:pt x="108623" y="9753"/>
                                </a:lnTo>
                                <a:lnTo>
                                  <a:pt x="120611" y="9753"/>
                                </a:lnTo>
                                <a:lnTo>
                                  <a:pt x="124574" y="12852"/>
                                </a:lnTo>
                                <a:lnTo>
                                  <a:pt x="124574" y="20383"/>
                                </a:lnTo>
                                <a:lnTo>
                                  <a:pt x="124574" y="26581"/>
                                </a:lnTo>
                                <a:lnTo>
                                  <a:pt x="124574" y="35445"/>
                                </a:lnTo>
                                <a:lnTo>
                                  <a:pt x="119735" y="38989"/>
                                </a:lnTo>
                                <a:lnTo>
                                  <a:pt x="108204" y="38989"/>
                                </a:lnTo>
                                <a:lnTo>
                                  <a:pt x="104190" y="36766"/>
                                </a:lnTo>
                                <a:lnTo>
                                  <a:pt x="104190" y="27470"/>
                                </a:lnTo>
                                <a:lnTo>
                                  <a:pt x="108204" y="24815"/>
                                </a:lnTo>
                                <a:lnTo>
                                  <a:pt x="118846" y="24815"/>
                                </a:lnTo>
                                <a:lnTo>
                                  <a:pt x="121920" y="25704"/>
                                </a:lnTo>
                                <a:lnTo>
                                  <a:pt x="124574" y="26581"/>
                                </a:lnTo>
                                <a:lnTo>
                                  <a:pt x="124574" y="20383"/>
                                </a:lnTo>
                                <a:lnTo>
                                  <a:pt x="121031" y="19050"/>
                                </a:lnTo>
                                <a:lnTo>
                                  <a:pt x="117487" y="18605"/>
                                </a:lnTo>
                                <a:lnTo>
                                  <a:pt x="102006" y="18605"/>
                                </a:lnTo>
                                <a:lnTo>
                                  <a:pt x="94437" y="23037"/>
                                </a:lnTo>
                                <a:lnTo>
                                  <a:pt x="94437" y="41643"/>
                                </a:lnTo>
                                <a:lnTo>
                                  <a:pt x="101523" y="46520"/>
                                </a:lnTo>
                                <a:lnTo>
                                  <a:pt x="116598" y="46520"/>
                                </a:lnTo>
                                <a:lnTo>
                                  <a:pt x="121500" y="43408"/>
                                </a:lnTo>
                                <a:lnTo>
                                  <a:pt x="124574" y="39865"/>
                                </a:lnTo>
                                <a:lnTo>
                                  <a:pt x="124574" y="45631"/>
                                </a:lnTo>
                                <a:lnTo>
                                  <a:pt x="134327" y="45631"/>
                                </a:lnTo>
                                <a:lnTo>
                                  <a:pt x="134327" y="39865"/>
                                </a:lnTo>
                                <a:lnTo>
                                  <a:pt x="134327" y="38989"/>
                                </a:lnTo>
                                <a:lnTo>
                                  <a:pt x="134327" y="24815"/>
                                </a:lnTo>
                                <a:lnTo>
                                  <a:pt x="134327" y="20383"/>
                                </a:lnTo>
                                <a:lnTo>
                                  <a:pt x="134327" y="13741"/>
                                </a:lnTo>
                                <a:close/>
                              </a:path>
                              <a:path w="207645" h="59690">
                                <a:moveTo>
                                  <a:pt x="168897" y="444"/>
                                </a:moveTo>
                                <a:lnTo>
                                  <a:pt x="160921" y="0"/>
                                </a:lnTo>
                                <a:lnTo>
                                  <a:pt x="156070" y="4876"/>
                                </a:lnTo>
                                <a:lnTo>
                                  <a:pt x="153416" y="11518"/>
                                </a:lnTo>
                                <a:lnTo>
                                  <a:pt x="153416" y="1333"/>
                                </a:lnTo>
                                <a:lnTo>
                                  <a:pt x="143192" y="1333"/>
                                </a:lnTo>
                                <a:lnTo>
                                  <a:pt x="143192" y="45631"/>
                                </a:lnTo>
                                <a:lnTo>
                                  <a:pt x="153416" y="45631"/>
                                </a:lnTo>
                                <a:lnTo>
                                  <a:pt x="153416" y="16840"/>
                                </a:lnTo>
                                <a:lnTo>
                                  <a:pt x="159626" y="11074"/>
                                </a:lnTo>
                                <a:lnTo>
                                  <a:pt x="168897" y="11074"/>
                                </a:lnTo>
                                <a:lnTo>
                                  <a:pt x="168897" y="444"/>
                                </a:lnTo>
                                <a:close/>
                              </a:path>
                              <a:path w="207645" h="59690">
                                <a:moveTo>
                                  <a:pt x="207492" y="24371"/>
                                </a:moveTo>
                                <a:lnTo>
                                  <a:pt x="200406" y="21259"/>
                                </a:lnTo>
                                <a:lnTo>
                                  <a:pt x="193725" y="19494"/>
                                </a:lnTo>
                                <a:lnTo>
                                  <a:pt x="188874" y="17729"/>
                                </a:lnTo>
                                <a:lnTo>
                                  <a:pt x="183972" y="16395"/>
                                </a:lnTo>
                                <a:lnTo>
                                  <a:pt x="183972" y="10629"/>
                                </a:lnTo>
                                <a:lnTo>
                                  <a:pt x="186220" y="8420"/>
                                </a:lnTo>
                                <a:lnTo>
                                  <a:pt x="193725" y="8420"/>
                                </a:lnTo>
                                <a:lnTo>
                                  <a:pt x="198158" y="10198"/>
                                </a:lnTo>
                                <a:lnTo>
                                  <a:pt x="202590" y="12852"/>
                                </a:lnTo>
                                <a:lnTo>
                                  <a:pt x="206603" y="5765"/>
                                </a:lnTo>
                                <a:lnTo>
                                  <a:pt x="201701" y="2667"/>
                                </a:lnTo>
                                <a:lnTo>
                                  <a:pt x="195973" y="444"/>
                                </a:lnTo>
                                <a:lnTo>
                                  <a:pt x="181305" y="444"/>
                                </a:lnTo>
                                <a:lnTo>
                                  <a:pt x="174688" y="5765"/>
                                </a:lnTo>
                                <a:lnTo>
                                  <a:pt x="174688" y="22593"/>
                                </a:lnTo>
                                <a:lnTo>
                                  <a:pt x="181787" y="25260"/>
                                </a:lnTo>
                                <a:lnTo>
                                  <a:pt x="188404" y="27025"/>
                                </a:lnTo>
                                <a:lnTo>
                                  <a:pt x="193725" y="28803"/>
                                </a:lnTo>
                                <a:lnTo>
                                  <a:pt x="198158" y="30124"/>
                                </a:lnTo>
                                <a:lnTo>
                                  <a:pt x="198158" y="36334"/>
                                </a:lnTo>
                                <a:lnTo>
                                  <a:pt x="195973" y="38544"/>
                                </a:lnTo>
                                <a:lnTo>
                                  <a:pt x="187096" y="38544"/>
                                </a:lnTo>
                                <a:lnTo>
                                  <a:pt x="181787" y="36334"/>
                                </a:lnTo>
                                <a:lnTo>
                                  <a:pt x="176872" y="32778"/>
                                </a:lnTo>
                                <a:lnTo>
                                  <a:pt x="172440" y="39865"/>
                                </a:lnTo>
                                <a:lnTo>
                                  <a:pt x="177761" y="44297"/>
                                </a:lnTo>
                                <a:lnTo>
                                  <a:pt x="184861" y="46520"/>
                                </a:lnTo>
                                <a:lnTo>
                                  <a:pt x="200406" y="46520"/>
                                </a:lnTo>
                                <a:lnTo>
                                  <a:pt x="207492" y="41643"/>
                                </a:lnTo>
                                <a:lnTo>
                                  <a:pt x="207492" y="24371"/>
                                </a:lnTo>
                                <a:close/>
                              </a:path>
                            </a:pathLst>
                          </a:custGeom>
                          <a:solidFill>
                            <a:srgbClr val="757575"/>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9" cstate="print"/>
                          <a:stretch>
                            <a:fillRect/>
                          </a:stretch>
                        </pic:blipFill>
                        <pic:spPr>
                          <a:xfrm>
                            <a:off x="198631" y="346365"/>
                            <a:ext cx="322740" cy="203746"/>
                          </a:xfrm>
                          <a:prstGeom prst="rect">
                            <a:avLst/>
                          </a:prstGeom>
                        </pic:spPr>
                      </pic:pic>
                    </wpg:wgp>
                  </a:graphicData>
                </a:graphic>
              </wp:inline>
            </w:drawing>
          </mc:Choice>
          <mc:Fallback>
            <w:pict>
              <v:group w14:anchorId="1ED44724" id="Group 35" o:spid="_x0000_s1026" style="width:71.95pt;height:43.35pt;mso-position-horizontal-relative:char;mso-position-vertical-relative:line" coordsize="9137,5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">
                <v:shape id="Image 36" o:spid="_x0000_s1027" type="#_x0000_t75" style="position:absolute;top:4066;width:1068;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">
                  <v:imagedata r:id="rId30" o:title=""/>
                </v:shape>
                <v:shape id="Image 37" o:spid="_x0000_s1028" type="#_x0000_t75" style="position:absolute;left:49;width:9083;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">
                  <v:imagedata r:id="rId31" o:title=""/>
                </v:shape>
                <v:shape id="Image 38" o:spid="_x0000_s1029" type="#_x0000_t75" style="position:absolute;left:1068;top:3463;width:718;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">
                  <v:imagedata r:id="rId32" o:title=""/>
                </v:shape>
                <v:shape id="Graphic 39" o:spid="_x0000_s1030" style="position:absolute;left:2562;top:4265;width:2076;height:597;visibility:visible;mso-wrap-style:square;v-text-anchor:top" coordsize="20764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" path="m45681,1333r-10642,l23520,34112,11099,1333,,1333,18605,45631r-1765,3987l15062,50495r-4839,l7975,50050,6197,49174,2654,56705r3137,1321l9334,59359r11049,l24396,55816r3556,-8852l45681,1333xem88696,24371l78473,3784r,16599l55841,20383r648,-5169l56578,14465r102,-724l56730,13296,61163,8864r12878,l78003,13741r470,6642l78473,3784,76682,2374,67373,444,58813,2235,52070,7150r-4395,7315l46088,23482r1727,9385l52578,40144r7175,4699l68732,46520r7976,l82435,43408r4496,-5308l80772,32867r-204,l77114,36334r-3543,1766l62052,38100,57200,34112,55841,27025r32855,l88696,24371xem134327,13741l133261,9753r-229,-889l129476,5765,126352,2667,121500,889r-13766,l102882,2222,97980,4445r3137,7962l105067,10629r3556,-876l120611,9753r3963,3099l124574,20383r,6198l124574,35445r-4839,3544l108204,38989r-4014,-2223l104190,27470r4014,-2655l118846,24815r3074,889l124574,26581r,-6198l121031,19050r-3544,-445l102006,18605r-7569,4432l94437,41643r7086,4877l116598,46520r4902,-3112l124574,39865r,5766l134327,45631r,-5766l134327,38989r,-14174l134327,20383r,-6642xem168897,444l160921,r-4851,4876l153416,11518r,-10185l143192,1333r,44298l153416,45631r,-28791l159626,11074r9271,l168897,444xem207492,24371r-7086,-3112l193725,19494r-4851,-1765l183972,16395r,-5766l186220,8420r7505,l198158,10198r4432,2654l206603,5765,201701,2667,195973,444r-14668,l174688,5765r,16828l181787,25260r6617,1765l193725,28803r4433,1321l198158,36334r-2185,2210l187096,38544r-5309,-2210l176872,32778r-4432,7087l177761,44297r7100,2223l200406,46520r7086,-4877l207492,24371xe" fillcolor="#757575" stroked="f">
                  <v:path arrowok="t"/>
                </v:shape>
                <v:shape id="Image 40" o:spid="_x0000_s1031" type="#_x0000_t75" style="position:absolute;left:1986;top:3463;width:3227;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">
                  <v:imagedata r:id="rId33" o:title=""/>
                </v:shape>
                <w10:anchorlock/>
              </v:group>
            </w:pict>
          </mc:Fallback>
        </mc:AlternateContent>
      </w:r>
    </w:p>
    <w:p w14:paraId="5CDDA6AD" w14:textId="77777777" w:rsidR="009909C4" w:rsidRDefault="009909C4">
      <w:pPr>
        <w:pStyle w:val="BodyText"/>
        <w:spacing w:before="364"/>
        <w:rPr>
          <w:sz w:val="32"/>
        </w:rPr>
      </w:pPr>
    </w:p>
    <w:p w14:paraId="3E501D3B" w14:textId="77777777" w:rsidR="009909C4" w:rsidRDefault="00CD319F">
      <w:pPr>
        <w:ind w:left="15"/>
        <w:rPr>
          <w:rFonts w:ascii="Arial"/>
          <w:b/>
          <w:sz w:val="32"/>
        </w:rPr>
      </w:pPr>
      <w:r>
        <w:rPr>
          <w:rFonts w:ascii="Arial"/>
          <w:b/>
          <w:color w:val="0062A8"/>
          <w:sz w:val="32"/>
        </w:rPr>
        <w:t>About</w:t>
      </w:r>
      <w:r>
        <w:rPr>
          <w:rFonts w:ascii="Arial"/>
          <w:b/>
          <w:color w:val="0062A8"/>
          <w:spacing w:val="-14"/>
          <w:sz w:val="32"/>
        </w:rPr>
        <w:t xml:space="preserve"> </w:t>
      </w:r>
      <w:r>
        <w:rPr>
          <w:rFonts w:ascii="Arial"/>
          <w:b/>
          <w:color w:val="0062A8"/>
          <w:sz w:val="32"/>
        </w:rPr>
        <w:t>The</w:t>
      </w:r>
      <w:r>
        <w:rPr>
          <w:rFonts w:ascii="Arial"/>
          <w:b/>
          <w:color w:val="0062A8"/>
          <w:spacing w:val="-13"/>
          <w:sz w:val="32"/>
        </w:rPr>
        <w:t xml:space="preserve"> </w:t>
      </w:r>
      <w:r>
        <w:rPr>
          <w:rFonts w:ascii="Arial"/>
          <w:b/>
          <w:color w:val="0062A8"/>
          <w:sz w:val="32"/>
        </w:rPr>
        <w:t>International</w:t>
      </w:r>
      <w:r>
        <w:rPr>
          <w:rFonts w:ascii="Arial"/>
          <w:b/>
          <w:color w:val="0062A8"/>
          <w:spacing w:val="-14"/>
          <w:sz w:val="32"/>
        </w:rPr>
        <w:t xml:space="preserve"> </w:t>
      </w:r>
      <w:r>
        <w:rPr>
          <w:rFonts w:ascii="Arial"/>
          <w:b/>
          <w:color w:val="0062A8"/>
          <w:sz w:val="32"/>
        </w:rPr>
        <w:t>Chamber</w:t>
      </w:r>
      <w:r>
        <w:rPr>
          <w:rFonts w:ascii="Arial"/>
          <w:b/>
          <w:color w:val="0062A8"/>
          <w:spacing w:val="-14"/>
          <w:sz w:val="32"/>
        </w:rPr>
        <w:t xml:space="preserve"> </w:t>
      </w:r>
      <w:r>
        <w:rPr>
          <w:rFonts w:ascii="Arial"/>
          <w:b/>
          <w:color w:val="0062A8"/>
          <w:sz w:val="32"/>
        </w:rPr>
        <w:t>of</w:t>
      </w:r>
      <w:r>
        <w:rPr>
          <w:rFonts w:ascii="Arial"/>
          <w:b/>
          <w:color w:val="0062A8"/>
          <w:spacing w:val="-14"/>
          <w:sz w:val="32"/>
        </w:rPr>
        <w:t xml:space="preserve"> </w:t>
      </w:r>
      <w:r>
        <w:rPr>
          <w:rFonts w:ascii="Arial"/>
          <w:b/>
          <w:color w:val="0062A8"/>
          <w:sz w:val="32"/>
        </w:rPr>
        <w:t>Commerce</w:t>
      </w:r>
      <w:r>
        <w:rPr>
          <w:rFonts w:ascii="Arial"/>
          <w:b/>
          <w:color w:val="0062A8"/>
          <w:spacing w:val="-11"/>
          <w:sz w:val="32"/>
        </w:rPr>
        <w:t xml:space="preserve"> </w:t>
      </w:r>
      <w:r>
        <w:rPr>
          <w:rFonts w:ascii="Arial"/>
          <w:b/>
          <w:color w:val="0062A8"/>
          <w:spacing w:val="-2"/>
          <w:sz w:val="32"/>
        </w:rPr>
        <w:t>(ICC)</w:t>
      </w:r>
    </w:p>
    <w:p w14:paraId="227E26DE" w14:textId="77777777" w:rsidR="009909C4" w:rsidRDefault="00CD319F">
      <w:pPr>
        <w:spacing w:before="188" w:line="276" w:lineRule="auto"/>
        <w:ind w:left="15" w:right="87"/>
        <w:rPr>
          <w:sz w:val="20"/>
        </w:rPr>
      </w:pPr>
      <w:r>
        <w:rPr>
          <w:sz w:val="20"/>
        </w:rPr>
        <w:t>The</w:t>
      </w:r>
      <w:r>
        <w:rPr>
          <w:spacing w:val="-6"/>
          <w:sz w:val="20"/>
        </w:rPr>
        <w:t xml:space="preserve"> </w:t>
      </w:r>
      <w:r>
        <w:rPr>
          <w:sz w:val="20"/>
        </w:rPr>
        <w:t>International</w:t>
      </w:r>
      <w:r>
        <w:rPr>
          <w:spacing w:val="-6"/>
          <w:sz w:val="20"/>
        </w:rPr>
        <w:t xml:space="preserve"> </w:t>
      </w:r>
      <w:r>
        <w:rPr>
          <w:sz w:val="20"/>
        </w:rPr>
        <w:t>Chamber</w:t>
      </w:r>
      <w:r>
        <w:rPr>
          <w:spacing w:val="-8"/>
          <w:sz w:val="20"/>
        </w:rPr>
        <w:t xml:space="preserve"> </w:t>
      </w:r>
      <w:r>
        <w:rPr>
          <w:sz w:val="20"/>
        </w:rPr>
        <w:t>of</w:t>
      </w:r>
      <w:r>
        <w:rPr>
          <w:spacing w:val="-4"/>
          <w:sz w:val="20"/>
        </w:rPr>
        <w:t xml:space="preserve"> </w:t>
      </w:r>
      <w:r>
        <w:rPr>
          <w:sz w:val="20"/>
        </w:rPr>
        <w:t>Commerce</w:t>
      </w:r>
      <w:r>
        <w:rPr>
          <w:spacing w:val="-6"/>
          <w:sz w:val="20"/>
        </w:rPr>
        <w:t xml:space="preserve"> </w:t>
      </w:r>
      <w:r>
        <w:rPr>
          <w:sz w:val="20"/>
        </w:rPr>
        <w:t>(ICC)</w:t>
      </w:r>
      <w:r>
        <w:rPr>
          <w:spacing w:val="-4"/>
          <w:sz w:val="20"/>
        </w:rPr>
        <w:t xml:space="preserve"> </w:t>
      </w:r>
      <w:r>
        <w:rPr>
          <w:sz w:val="20"/>
        </w:rPr>
        <w:t>is</w:t>
      </w:r>
      <w:r>
        <w:rPr>
          <w:spacing w:val="-5"/>
          <w:sz w:val="20"/>
        </w:rPr>
        <w:t xml:space="preserve"> </w:t>
      </w:r>
      <w:r>
        <w:rPr>
          <w:sz w:val="20"/>
        </w:rPr>
        <w:t>the</w:t>
      </w:r>
      <w:r>
        <w:rPr>
          <w:spacing w:val="-6"/>
          <w:sz w:val="20"/>
        </w:rPr>
        <w:t xml:space="preserve"> </w:t>
      </w:r>
      <w:r>
        <w:rPr>
          <w:sz w:val="20"/>
        </w:rPr>
        <w:t>world’s</w:t>
      </w:r>
      <w:r>
        <w:rPr>
          <w:spacing w:val="-5"/>
          <w:sz w:val="20"/>
        </w:rPr>
        <w:t xml:space="preserve"> </w:t>
      </w:r>
      <w:r>
        <w:rPr>
          <w:sz w:val="20"/>
        </w:rPr>
        <w:t>largest</w:t>
      </w:r>
      <w:r>
        <w:rPr>
          <w:spacing w:val="-6"/>
          <w:sz w:val="20"/>
        </w:rPr>
        <w:t xml:space="preserve"> </w:t>
      </w:r>
      <w:r>
        <w:rPr>
          <w:sz w:val="20"/>
        </w:rPr>
        <w:t>business</w:t>
      </w:r>
      <w:r>
        <w:rPr>
          <w:spacing w:val="-5"/>
          <w:sz w:val="20"/>
        </w:rPr>
        <w:t xml:space="preserve"> </w:t>
      </w:r>
      <w:r>
        <w:rPr>
          <w:sz w:val="20"/>
        </w:rPr>
        <w:t>organization</w:t>
      </w:r>
      <w:r>
        <w:rPr>
          <w:spacing w:val="-6"/>
          <w:sz w:val="20"/>
        </w:rPr>
        <w:t xml:space="preserve"> </w:t>
      </w:r>
      <w:r>
        <w:rPr>
          <w:sz w:val="20"/>
        </w:rPr>
        <w:t>representing</w:t>
      </w:r>
      <w:r>
        <w:rPr>
          <w:spacing w:val="-4"/>
          <w:sz w:val="20"/>
        </w:rPr>
        <w:t xml:space="preserve"> </w:t>
      </w:r>
      <w:r>
        <w:rPr>
          <w:sz w:val="20"/>
        </w:rPr>
        <w:t>more than 45 million companies in over 100 countries. ICC’s core mission is to make business work for everyone, every day, everywhere. Through a unique mix of advocacy, solutions and standard setting, we promote international</w:t>
      </w:r>
      <w:r>
        <w:rPr>
          <w:spacing w:val="-2"/>
          <w:sz w:val="20"/>
        </w:rPr>
        <w:t xml:space="preserve"> </w:t>
      </w:r>
      <w:r>
        <w:rPr>
          <w:sz w:val="20"/>
        </w:rPr>
        <w:t>trade,</w:t>
      </w:r>
      <w:r>
        <w:rPr>
          <w:spacing w:val="-1"/>
          <w:sz w:val="20"/>
        </w:rPr>
        <w:t xml:space="preserve"> </w:t>
      </w:r>
      <w:r>
        <w:rPr>
          <w:sz w:val="20"/>
        </w:rPr>
        <w:t>responsible business conduct</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global approach</w:t>
      </w:r>
      <w:r>
        <w:rPr>
          <w:spacing w:val="-1"/>
          <w:sz w:val="20"/>
        </w:rPr>
        <w:t xml:space="preserve"> </w:t>
      </w:r>
      <w:r>
        <w:rPr>
          <w:sz w:val="20"/>
        </w:rPr>
        <w:t>to</w:t>
      </w:r>
      <w:r>
        <w:rPr>
          <w:spacing w:val="-1"/>
          <w:sz w:val="20"/>
        </w:rPr>
        <w:t xml:space="preserve"> </w:t>
      </w:r>
      <w:r>
        <w:rPr>
          <w:sz w:val="20"/>
        </w:rPr>
        <w:t>regulation, in addition to</w:t>
      </w:r>
      <w:r>
        <w:rPr>
          <w:spacing w:val="-1"/>
          <w:sz w:val="20"/>
        </w:rPr>
        <w:t xml:space="preserve"> </w:t>
      </w:r>
      <w:r>
        <w:rPr>
          <w:sz w:val="20"/>
        </w:rPr>
        <w:t>providing market-leading dispute resolution services. Our members include many of the world’s leading companies, SMEs, business associations and local chambers of commerce.</w:t>
      </w:r>
    </w:p>
    <w:p w14:paraId="5CA5E298" w14:textId="77777777" w:rsidR="009909C4" w:rsidRDefault="009909C4">
      <w:pPr>
        <w:pStyle w:val="BodyText"/>
        <w:spacing w:before="10"/>
        <w:rPr>
          <w:sz w:val="20"/>
        </w:rPr>
      </w:pPr>
    </w:p>
    <w:p w14:paraId="62F2DA27" w14:textId="77777777" w:rsidR="009909C4" w:rsidRDefault="009909C4">
      <w:pPr>
        <w:spacing w:before="1"/>
        <w:ind w:left="15"/>
        <w:rPr>
          <w:sz w:val="20"/>
        </w:rPr>
      </w:pPr>
      <w:hyperlink r:id="rId34">
        <w:r>
          <w:rPr>
            <w:color w:val="374147"/>
            <w:spacing w:val="-2"/>
            <w:sz w:val="20"/>
            <w:u w:val="single" w:color="374147"/>
          </w:rPr>
          <w:t>www.iccwbo.org</w:t>
        </w:r>
      </w:hyperlink>
    </w:p>
    <w:p w14:paraId="19A7EA74" w14:textId="77777777" w:rsidR="009909C4" w:rsidRDefault="00CD319F">
      <w:pPr>
        <w:spacing w:before="36"/>
        <w:ind w:left="15"/>
        <w:rPr>
          <w:sz w:val="20"/>
        </w:rPr>
      </w:pPr>
      <w:r>
        <w:rPr>
          <w:color w:val="374147"/>
          <w:sz w:val="20"/>
        </w:rPr>
        <w:t>Follow</w:t>
      </w:r>
      <w:r>
        <w:rPr>
          <w:color w:val="374147"/>
          <w:spacing w:val="-8"/>
          <w:sz w:val="20"/>
        </w:rPr>
        <w:t xml:space="preserve"> </w:t>
      </w:r>
      <w:r>
        <w:rPr>
          <w:color w:val="374147"/>
          <w:sz w:val="20"/>
        </w:rPr>
        <w:t>us</w:t>
      </w:r>
      <w:r>
        <w:rPr>
          <w:color w:val="374147"/>
          <w:spacing w:val="-5"/>
          <w:sz w:val="20"/>
        </w:rPr>
        <w:t xml:space="preserve"> </w:t>
      </w:r>
      <w:r>
        <w:rPr>
          <w:color w:val="374147"/>
          <w:sz w:val="20"/>
        </w:rPr>
        <w:t>on</w:t>
      </w:r>
      <w:r>
        <w:rPr>
          <w:color w:val="374147"/>
          <w:spacing w:val="-9"/>
          <w:sz w:val="20"/>
        </w:rPr>
        <w:t xml:space="preserve"> </w:t>
      </w:r>
      <w:r>
        <w:rPr>
          <w:color w:val="374147"/>
          <w:sz w:val="20"/>
        </w:rPr>
        <w:t>Twitter:</w:t>
      </w:r>
      <w:r>
        <w:rPr>
          <w:color w:val="374147"/>
          <w:spacing w:val="-7"/>
          <w:sz w:val="20"/>
        </w:rPr>
        <w:t xml:space="preserve"> </w:t>
      </w:r>
      <w:hyperlink r:id="rId35">
        <w:r w:rsidR="009909C4">
          <w:rPr>
            <w:color w:val="374147"/>
            <w:spacing w:val="-2"/>
            <w:sz w:val="20"/>
            <w:u w:val="single" w:color="374147"/>
          </w:rPr>
          <w:t>@iccwbo</w:t>
        </w:r>
      </w:hyperlink>
    </w:p>
    <w:p w14:paraId="59DA2746" w14:textId="77777777" w:rsidR="009909C4" w:rsidRDefault="009909C4">
      <w:pPr>
        <w:pStyle w:val="BodyText"/>
        <w:rPr>
          <w:sz w:val="20"/>
        </w:rPr>
      </w:pPr>
    </w:p>
    <w:p w14:paraId="21219F0B" w14:textId="77777777" w:rsidR="009909C4" w:rsidRDefault="009909C4">
      <w:pPr>
        <w:pStyle w:val="BodyText"/>
        <w:rPr>
          <w:sz w:val="20"/>
        </w:rPr>
      </w:pPr>
    </w:p>
    <w:p w14:paraId="21DF3114" w14:textId="77777777" w:rsidR="009909C4" w:rsidRDefault="009909C4">
      <w:pPr>
        <w:pStyle w:val="BodyText"/>
        <w:rPr>
          <w:sz w:val="20"/>
        </w:rPr>
      </w:pPr>
    </w:p>
    <w:p w14:paraId="0A6A9C11" w14:textId="77777777" w:rsidR="009909C4" w:rsidRDefault="009909C4">
      <w:pPr>
        <w:pStyle w:val="BodyText"/>
        <w:rPr>
          <w:sz w:val="20"/>
        </w:rPr>
      </w:pPr>
    </w:p>
    <w:p w14:paraId="36F1FCD0" w14:textId="77777777" w:rsidR="009909C4" w:rsidRDefault="009909C4">
      <w:pPr>
        <w:pStyle w:val="BodyText"/>
        <w:rPr>
          <w:sz w:val="20"/>
        </w:rPr>
      </w:pPr>
    </w:p>
    <w:p w14:paraId="7C7C79B9" w14:textId="77777777" w:rsidR="009909C4" w:rsidRDefault="009909C4">
      <w:pPr>
        <w:pStyle w:val="BodyText"/>
        <w:rPr>
          <w:sz w:val="20"/>
        </w:rPr>
      </w:pPr>
    </w:p>
    <w:p w14:paraId="4E5696F5" w14:textId="77777777" w:rsidR="009909C4" w:rsidRDefault="009909C4">
      <w:pPr>
        <w:pStyle w:val="BodyText"/>
        <w:rPr>
          <w:sz w:val="20"/>
        </w:rPr>
      </w:pPr>
    </w:p>
    <w:p w14:paraId="6AEA0C71" w14:textId="77777777" w:rsidR="009909C4" w:rsidRDefault="009909C4">
      <w:pPr>
        <w:pStyle w:val="BodyText"/>
        <w:rPr>
          <w:sz w:val="20"/>
        </w:rPr>
      </w:pPr>
    </w:p>
    <w:p w14:paraId="2FEC4A48" w14:textId="77777777" w:rsidR="009909C4" w:rsidRDefault="009909C4">
      <w:pPr>
        <w:pStyle w:val="BodyText"/>
        <w:rPr>
          <w:sz w:val="20"/>
        </w:rPr>
      </w:pPr>
    </w:p>
    <w:p w14:paraId="16EA701E" w14:textId="77777777" w:rsidR="009909C4" w:rsidRDefault="009909C4">
      <w:pPr>
        <w:pStyle w:val="BodyText"/>
        <w:rPr>
          <w:sz w:val="20"/>
        </w:rPr>
      </w:pPr>
    </w:p>
    <w:p w14:paraId="3ADBFF13" w14:textId="77777777" w:rsidR="009909C4" w:rsidRDefault="009909C4">
      <w:pPr>
        <w:pStyle w:val="BodyText"/>
        <w:rPr>
          <w:sz w:val="20"/>
        </w:rPr>
      </w:pPr>
    </w:p>
    <w:p w14:paraId="24D53D04" w14:textId="77777777" w:rsidR="009909C4" w:rsidRDefault="009909C4">
      <w:pPr>
        <w:pStyle w:val="BodyText"/>
        <w:rPr>
          <w:sz w:val="20"/>
        </w:rPr>
      </w:pPr>
    </w:p>
    <w:p w14:paraId="23929660" w14:textId="77777777" w:rsidR="009909C4" w:rsidRDefault="009909C4">
      <w:pPr>
        <w:pStyle w:val="BodyText"/>
        <w:rPr>
          <w:sz w:val="20"/>
        </w:rPr>
      </w:pPr>
    </w:p>
    <w:p w14:paraId="499FA522" w14:textId="77777777" w:rsidR="009909C4" w:rsidRDefault="009909C4">
      <w:pPr>
        <w:pStyle w:val="BodyText"/>
        <w:rPr>
          <w:sz w:val="20"/>
        </w:rPr>
      </w:pPr>
    </w:p>
    <w:p w14:paraId="0C8EF567" w14:textId="77777777" w:rsidR="009909C4" w:rsidRDefault="009909C4">
      <w:pPr>
        <w:pStyle w:val="BodyText"/>
        <w:rPr>
          <w:sz w:val="20"/>
        </w:rPr>
      </w:pPr>
    </w:p>
    <w:p w14:paraId="6369210B" w14:textId="77777777" w:rsidR="009909C4" w:rsidRDefault="009909C4">
      <w:pPr>
        <w:pStyle w:val="BodyText"/>
        <w:rPr>
          <w:sz w:val="20"/>
        </w:rPr>
      </w:pPr>
    </w:p>
    <w:p w14:paraId="53259EC7" w14:textId="77777777" w:rsidR="009909C4" w:rsidRDefault="009909C4">
      <w:pPr>
        <w:pStyle w:val="BodyText"/>
        <w:rPr>
          <w:sz w:val="20"/>
        </w:rPr>
      </w:pPr>
    </w:p>
    <w:p w14:paraId="654914D4" w14:textId="77777777" w:rsidR="009909C4" w:rsidRDefault="009909C4">
      <w:pPr>
        <w:pStyle w:val="BodyText"/>
        <w:rPr>
          <w:sz w:val="20"/>
        </w:rPr>
      </w:pPr>
    </w:p>
    <w:p w14:paraId="3FB0EF5E" w14:textId="77777777" w:rsidR="009909C4" w:rsidRDefault="009909C4">
      <w:pPr>
        <w:pStyle w:val="BodyText"/>
        <w:rPr>
          <w:sz w:val="20"/>
        </w:rPr>
      </w:pPr>
    </w:p>
    <w:p w14:paraId="01DBC7A3" w14:textId="77777777" w:rsidR="009909C4" w:rsidRDefault="009909C4">
      <w:pPr>
        <w:pStyle w:val="BodyText"/>
        <w:rPr>
          <w:sz w:val="20"/>
        </w:rPr>
      </w:pPr>
    </w:p>
    <w:p w14:paraId="67866D90" w14:textId="77777777" w:rsidR="009909C4" w:rsidRDefault="009909C4">
      <w:pPr>
        <w:pStyle w:val="BodyText"/>
        <w:rPr>
          <w:sz w:val="20"/>
        </w:rPr>
      </w:pPr>
    </w:p>
    <w:p w14:paraId="2B2613BE" w14:textId="77777777" w:rsidR="009909C4" w:rsidRDefault="009909C4">
      <w:pPr>
        <w:pStyle w:val="BodyText"/>
        <w:rPr>
          <w:sz w:val="20"/>
        </w:rPr>
      </w:pPr>
    </w:p>
    <w:p w14:paraId="6ED0361D" w14:textId="77777777" w:rsidR="009909C4" w:rsidRDefault="009909C4">
      <w:pPr>
        <w:pStyle w:val="BodyText"/>
        <w:rPr>
          <w:sz w:val="20"/>
        </w:rPr>
      </w:pPr>
    </w:p>
    <w:p w14:paraId="44B8EB6C" w14:textId="77777777" w:rsidR="009909C4" w:rsidRDefault="009909C4">
      <w:pPr>
        <w:pStyle w:val="BodyText"/>
        <w:rPr>
          <w:sz w:val="20"/>
        </w:rPr>
      </w:pPr>
    </w:p>
    <w:p w14:paraId="052C75DD" w14:textId="77777777" w:rsidR="009909C4" w:rsidRDefault="009909C4">
      <w:pPr>
        <w:pStyle w:val="BodyText"/>
        <w:rPr>
          <w:sz w:val="20"/>
        </w:rPr>
      </w:pPr>
    </w:p>
    <w:p w14:paraId="15B25AC8" w14:textId="77777777" w:rsidR="009909C4" w:rsidRDefault="009909C4">
      <w:pPr>
        <w:pStyle w:val="BodyText"/>
        <w:rPr>
          <w:sz w:val="20"/>
        </w:rPr>
      </w:pPr>
    </w:p>
    <w:p w14:paraId="765166AC" w14:textId="77777777" w:rsidR="009909C4" w:rsidRDefault="009909C4">
      <w:pPr>
        <w:pStyle w:val="BodyText"/>
        <w:rPr>
          <w:sz w:val="20"/>
        </w:rPr>
      </w:pPr>
    </w:p>
    <w:p w14:paraId="2BDCC148" w14:textId="77777777" w:rsidR="009909C4" w:rsidRDefault="009909C4">
      <w:pPr>
        <w:pStyle w:val="BodyText"/>
        <w:rPr>
          <w:sz w:val="20"/>
        </w:rPr>
      </w:pPr>
    </w:p>
    <w:p w14:paraId="4EEFB71B" w14:textId="77777777" w:rsidR="009909C4" w:rsidRDefault="009909C4">
      <w:pPr>
        <w:pStyle w:val="BodyText"/>
        <w:rPr>
          <w:sz w:val="20"/>
        </w:rPr>
      </w:pPr>
    </w:p>
    <w:p w14:paraId="5D505961" w14:textId="77777777" w:rsidR="009909C4" w:rsidRDefault="009909C4">
      <w:pPr>
        <w:pStyle w:val="BodyText"/>
        <w:rPr>
          <w:sz w:val="20"/>
        </w:rPr>
      </w:pPr>
    </w:p>
    <w:p w14:paraId="6E81BE85" w14:textId="77777777" w:rsidR="009909C4" w:rsidRDefault="009909C4">
      <w:pPr>
        <w:pStyle w:val="BodyText"/>
        <w:rPr>
          <w:sz w:val="20"/>
        </w:rPr>
      </w:pPr>
    </w:p>
    <w:p w14:paraId="0276DDD2" w14:textId="77777777" w:rsidR="009909C4" w:rsidRDefault="009909C4">
      <w:pPr>
        <w:pStyle w:val="BodyText"/>
        <w:rPr>
          <w:sz w:val="20"/>
        </w:rPr>
      </w:pPr>
    </w:p>
    <w:p w14:paraId="25286B2D" w14:textId="77777777" w:rsidR="009909C4" w:rsidRDefault="009909C4">
      <w:pPr>
        <w:pStyle w:val="BodyText"/>
        <w:rPr>
          <w:sz w:val="20"/>
        </w:rPr>
      </w:pPr>
    </w:p>
    <w:p w14:paraId="1AA4656F" w14:textId="77777777" w:rsidR="009909C4" w:rsidRDefault="009909C4">
      <w:pPr>
        <w:pStyle w:val="BodyText"/>
        <w:rPr>
          <w:sz w:val="20"/>
        </w:rPr>
      </w:pPr>
    </w:p>
    <w:p w14:paraId="2FD413C4" w14:textId="77777777" w:rsidR="009909C4" w:rsidRDefault="009909C4">
      <w:pPr>
        <w:pStyle w:val="BodyText"/>
        <w:rPr>
          <w:sz w:val="20"/>
        </w:rPr>
      </w:pPr>
    </w:p>
    <w:p w14:paraId="760701C5" w14:textId="77777777" w:rsidR="009909C4" w:rsidRDefault="009909C4">
      <w:pPr>
        <w:pStyle w:val="BodyText"/>
        <w:rPr>
          <w:sz w:val="20"/>
        </w:rPr>
      </w:pPr>
    </w:p>
    <w:p w14:paraId="05DBCBEB" w14:textId="77777777" w:rsidR="009909C4" w:rsidRDefault="009909C4">
      <w:pPr>
        <w:pStyle w:val="BodyText"/>
        <w:rPr>
          <w:sz w:val="20"/>
        </w:rPr>
      </w:pPr>
    </w:p>
    <w:p w14:paraId="5C2AB8D5" w14:textId="77777777" w:rsidR="009909C4" w:rsidRDefault="009909C4">
      <w:pPr>
        <w:pStyle w:val="BodyText"/>
        <w:rPr>
          <w:sz w:val="20"/>
        </w:rPr>
      </w:pPr>
    </w:p>
    <w:p w14:paraId="6E01A1A3" w14:textId="77777777" w:rsidR="009909C4" w:rsidRDefault="00CD319F">
      <w:pPr>
        <w:pStyle w:val="BodyText"/>
        <w:spacing w:before="196"/>
        <w:rPr>
          <w:sz w:val="20"/>
        </w:rPr>
      </w:pPr>
      <w:r>
        <w:rPr>
          <w:noProof/>
          <w:sz w:val="20"/>
        </w:rPr>
        <w:drawing>
          <wp:anchor distT="0" distB="0" distL="0" distR="0" simplePos="0" relativeHeight="487594496" behindDoc="1" locked="0" layoutInCell="1" allowOverlap="1" wp14:anchorId="4600A175" wp14:editId="213EF05B">
            <wp:simplePos x="0" y="0"/>
            <wp:positionH relativeFrom="page">
              <wp:posOffset>638830</wp:posOffset>
            </wp:positionH>
            <wp:positionV relativeFrom="paragraph">
              <wp:posOffset>285737</wp:posOffset>
            </wp:positionV>
            <wp:extent cx="2801253" cy="557784"/>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6" cstate="print"/>
                    <a:stretch>
                      <a:fillRect/>
                    </a:stretch>
                  </pic:blipFill>
                  <pic:spPr>
                    <a:xfrm>
                      <a:off x="0" y="0"/>
                      <a:ext cx="2801253" cy="557784"/>
                    </a:xfrm>
                    <a:prstGeom prst="rect">
                      <a:avLst/>
                    </a:prstGeom>
                  </pic:spPr>
                </pic:pic>
              </a:graphicData>
            </a:graphic>
          </wp:anchor>
        </w:drawing>
      </w:r>
    </w:p>
    <w:sectPr w:rsidR="009909C4">
      <w:headerReference w:type="default" r:id="rId37"/>
      <w:footerReference w:type="default" r:id="rId38"/>
      <w:pgSz w:w="11910" w:h="16850"/>
      <w:pgMar w:top="1340" w:right="1133" w:bottom="280" w:left="992"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3" w:author="DEGERATU Georgiana" w:date="2025-01-27T12:31:00Z" w:initials="GD">
    <w:p w14:paraId="7C7E2B17" w14:textId="26B8220B" w:rsidR="006004EE" w:rsidRDefault="00A30261" w:rsidP="006004EE">
      <w:pPr>
        <w:pStyle w:val="CommentText"/>
      </w:pPr>
      <w:r>
        <w:rPr>
          <w:rStyle w:val="CommentReference"/>
        </w:rPr>
        <w:annotationRef/>
      </w:r>
      <w:r w:rsidR="006004EE">
        <w:t xml:space="preserve">The 2024 version does not have a direct equivalent for this article. It must be the new Article 24 - Code responsibility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7E2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030C0B" w16cex:dateUtc="2025-01-27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7E2B17" w16cid:durableId="33030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81F1" w14:textId="77777777" w:rsidR="000A54E2" w:rsidRDefault="000A54E2">
      <w:r>
        <w:separator/>
      </w:r>
    </w:p>
  </w:endnote>
  <w:endnote w:type="continuationSeparator" w:id="0">
    <w:p w14:paraId="22D73476" w14:textId="77777777" w:rsidR="000A54E2" w:rsidRDefault="000A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ellix">
    <w:altName w:val="Calibri"/>
    <w:panose1 w:val="00000000000000000000"/>
    <w:charset w:val="00"/>
    <w:family w:val="modern"/>
    <w:notTrueType/>
    <w:pitch w:val="variable"/>
    <w:sig w:usb0="A10000EF" w:usb1="0000207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7320" w14:textId="77777777" w:rsidR="009909C4" w:rsidRDefault="00CD319F">
    <w:pPr>
      <w:pStyle w:val="BodyText"/>
      <w:spacing w:line="14" w:lineRule="auto"/>
      <w:rPr>
        <w:sz w:val="20"/>
      </w:rPr>
    </w:pPr>
    <w:r>
      <w:rPr>
        <w:noProof/>
        <w:sz w:val="20"/>
      </w:rPr>
      <mc:AlternateContent>
        <mc:Choice Requires="wps">
          <w:drawing>
            <wp:anchor distT="0" distB="0" distL="0" distR="0" simplePos="0" relativeHeight="487364096" behindDoc="1" locked="0" layoutInCell="1" allowOverlap="1" wp14:anchorId="05760216" wp14:editId="1B3ABEDE">
              <wp:simplePos x="0" y="0"/>
              <wp:positionH relativeFrom="page">
                <wp:posOffset>4654677</wp:posOffset>
              </wp:positionH>
              <wp:positionV relativeFrom="page">
                <wp:posOffset>9921740</wp:posOffset>
              </wp:positionV>
              <wp:extent cx="2484755" cy="1670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755" cy="167005"/>
                      </a:xfrm>
                      <a:prstGeom prst="rect">
                        <a:avLst/>
                      </a:prstGeom>
                    </wps:spPr>
                    <wps:txbx>
                      <w:txbxContent>
                        <w:p w14:paraId="02EAA848"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1</w:t>
                          </w:r>
                          <w:r>
                            <w:rPr>
                              <w:rFonts w:ascii="Arial"/>
                              <w:b/>
                              <w:color w:val="61636A"/>
                              <w:spacing w:val="-10"/>
                              <w:sz w:val="20"/>
                            </w:rPr>
                            <w:fldChar w:fldCharType="end"/>
                          </w:r>
                        </w:p>
                      </w:txbxContent>
                    </wps:txbx>
                    <wps:bodyPr wrap="square" lIns="0" tIns="0" rIns="0" bIns="0" rtlCol="0">
                      <a:noAutofit/>
                    </wps:bodyPr>
                  </wps:wsp>
                </a:graphicData>
              </a:graphic>
            </wp:anchor>
          </w:drawing>
        </mc:Choice>
        <mc:Fallback>
          <w:pict>
            <v:shapetype w14:anchorId="05760216" id="_x0000_t202" coordsize="21600,21600" o:spt="202" path="m,l,21600r21600,l21600,xe">
              <v:stroke joinstyle="miter"/>
              <v:path gradientshapeok="t" o:connecttype="rect"/>
            </v:shapetype>
            <v:shape id="Textbox 26" o:spid="_x0000_s1027" type="#_x0000_t202" style="position:absolute;margin-left:366.5pt;margin-top:781.25pt;width:195.65pt;height:13.1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" filled="f" stroked="f">
              <v:textbox inset="0,0,0,0">
                <w:txbxContent>
                  <w:p w14:paraId="02EAA848"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1</w:t>
                    </w:r>
                    <w:r>
                      <w:rPr>
                        <w:rFonts w:ascii="Arial"/>
                        <w:b/>
                        <w:color w:val="61636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F16D" w14:textId="77777777" w:rsidR="009909C4" w:rsidRDefault="00CD319F">
    <w:pPr>
      <w:pStyle w:val="BodyText"/>
      <w:spacing w:line="14" w:lineRule="auto"/>
      <w:rPr>
        <w:sz w:val="16"/>
      </w:rPr>
    </w:pPr>
    <w:r>
      <w:rPr>
        <w:noProof/>
        <w:sz w:val="16"/>
      </w:rPr>
      <mc:AlternateContent>
        <mc:Choice Requires="wps">
          <w:drawing>
            <wp:anchor distT="0" distB="0" distL="0" distR="0" simplePos="0" relativeHeight="487364608" behindDoc="1" locked="0" layoutInCell="1" allowOverlap="1" wp14:anchorId="2A97298B" wp14:editId="0421943D">
              <wp:simplePos x="0" y="0"/>
              <wp:positionH relativeFrom="page">
                <wp:posOffset>7329296</wp:posOffset>
              </wp:positionH>
              <wp:positionV relativeFrom="page">
                <wp:posOffset>6786873</wp:posOffset>
              </wp:positionV>
              <wp:extent cx="2484755" cy="1670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755" cy="167005"/>
                      </a:xfrm>
                      <a:prstGeom prst="rect">
                        <a:avLst/>
                      </a:prstGeom>
                    </wps:spPr>
                    <wps:txbx>
                      <w:txbxContent>
                        <w:p w14:paraId="5C13FD44"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4</w:t>
                          </w:r>
                          <w:r>
                            <w:rPr>
                              <w:rFonts w:ascii="Arial"/>
                              <w:b/>
                              <w:color w:val="61636A"/>
                              <w:spacing w:val="-10"/>
                              <w:sz w:val="20"/>
                            </w:rPr>
                            <w:fldChar w:fldCharType="end"/>
                          </w:r>
                        </w:p>
                      </w:txbxContent>
                    </wps:txbx>
                    <wps:bodyPr wrap="square" lIns="0" tIns="0" rIns="0" bIns="0" rtlCol="0">
                      <a:noAutofit/>
                    </wps:bodyPr>
                  </wps:wsp>
                </a:graphicData>
              </a:graphic>
            </wp:anchor>
          </w:drawing>
        </mc:Choice>
        <mc:Fallback>
          <w:pict>
            <v:shapetype w14:anchorId="2A97298B" id="_x0000_t202" coordsize="21600,21600" o:spt="202" path="m,l,21600r21600,l21600,xe">
              <v:stroke joinstyle="miter"/>
              <v:path gradientshapeok="t" o:connecttype="rect"/>
            </v:shapetype>
            <v:shape id="Textbox 29" o:spid="_x0000_s1029" type="#_x0000_t202" style="position:absolute;margin-left:577.1pt;margin-top:534.4pt;width:195.65pt;height:13.15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" filled="f" stroked="f">
              <v:textbox inset="0,0,0,0">
                <w:txbxContent>
                  <w:p w14:paraId="5C13FD44" w14:textId="77777777" w:rsidR="009909C4" w:rsidRDefault="00CD319F">
                    <w:pPr>
                      <w:spacing w:before="12"/>
                      <w:ind w:left="20"/>
                      <w:rPr>
                        <w:rFonts w:ascii="Arial"/>
                        <w:b/>
                        <w:sz w:val="20"/>
                      </w:rPr>
                    </w:pPr>
                    <w:r>
                      <w:rPr>
                        <w:color w:val="4D4D4D"/>
                        <w:sz w:val="20"/>
                      </w:rPr>
                      <w:t>International</w:t>
                    </w:r>
                    <w:r>
                      <w:rPr>
                        <w:color w:val="4D4D4D"/>
                        <w:spacing w:val="60"/>
                        <w:sz w:val="20"/>
                      </w:rPr>
                      <w:t xml:space="preserve"> </w:t>
                    </w:r>
                    <w:r>
                      <w:rPr>
                        <w:color w:val="4D4D4D"/>
                        <w:sz w:val="20"/>
                      </w:rPr>
                      <w:t>Chamber</w:t>
                    </w:r>
                    <w:r>
                      <w:rPr>
                        <w:color w:val="4D4D4D"/>
                        <w:spacing w:val="64"/>
                        <w:sz w:val="20"/>
                      </w:rPr>
                      <w:t xml:space="preserve"> </w:t>
                    </w:r>
                    <w:r>
                      <w:rPr>
                        <w:color w:val="4D4D4D"/>
                        <w:sz w:val="20"/>
                      </w:rPr>
                      <w:t>of</w:t>
                    </w:r>
                    <w:r>
                      <w:rPr>
                        <w:color w:val="4D4D4D"/>
                        <w:spacing w:val="60"/>
                        <w:sz w:val="20"/>
                      </w:rPr>
                      <w:t xml:space="preserve"> </w:t>
                    </w:r>
                    <w:r>
                      <w:rPr>
                        <w:color w:val="4D4D4D"/>
                        <w:sz w:val="20"/>
                      </w:rPr>
                      <w:t>Commerce</w:t>
                    </w:r>
                    <w:r>
                      <w:rPr>
                        <w:color w:val="4D4D4D"/>
                        <w:spacing w:val="59"/>
                        <w:sz w:val="20"/>
                      </w:rPr>
                      <w:t xml:space="preserve"> </w:t>
                    </w:r>
                    <w:r>
                      <w:rPr>
                        <w:color w:val="4D4D4D"/>
                        <w:sz w:val="20"/>
                      </w:rPr>
                      <w:t>|</w:t>
                    </w:r>
                    <w:r>
                      <w:rPr>
                        <w:color w:val="4D4D4D"/>
                        <w:spacing w:val="25"/>
                        <w:sz w:val="20"/>
                      </w:rPr>
                      <w:t xml:space="preserve"> </w:t>
                    </w:r>
                    <w:r>
                      <w:rPr>
                        <w:rFonts w:ascii="Arial"/>
                        <w:b/>
                        <w:color w:val="61636A"/>
                        <w:spacing w:val="-10"/>
                        <w:sz w:val="20"/>
                      </w:rPr>
                      <w:fldChar w:fldCharType="begin"/>
                    </w:r>
                    <w:r>
                      <w:rPr>
                        <w:rFonts w:ascii="Arial"/>
                        <w:b/>
                        <w:color w:val="61636A"/>
                        <w:spacing w:val="-10"/>
                        <w:sz w:val="20"/>
                      </w:rPr>
                      <w:instrText xml:space="preserve"> PAGE </w:instrText>
                    </w:r>
                    <w:r>
                      <w:rPr>
                        <w:rFonts w:ascii="Arial"/>
                        <w:b/>
                        <w:color w:val="61636A"/>
                        <w:spacing w:val="-10"/>
                        <w:sz w:val="20"/>
                      </w:rPr>
                      <w:fldChar w:fldCharType="separate"/>
                    </w:r>
                    <w:r>
                      <w:rPr>
                        <w:rFonts w:ascii="Arial"/>
                        <w:b/>
                        <w:color w:val="61636A"/>
                        <w:spacing w:val="-10"/>
                        <w:sz w:val="20"/>
                      </w:rPr>
                      <w:t>4</w:t>
                    </w:r>
                    <w:r>
                      <w:rPr>
                        <w:rFonts w:ascii="Arial"/>
                        <w:b/>
                        <w:color w:val="61636A"/>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EAF8" w14:textId="77777777" w:rsidR="009909C4" w:rsidRDefault="009909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D1D9" w14:textId="77777777" w:rsidR="000A54E2" w:rsidRDefault="000A54E2">
      <w:r>
        <w:separator/>
      </w:r>
    </w:p>
  </w:footnote>
  <w:footnote w:type="continuationSeparator" w:id="0">
    <w:p w14:paraId="7A41B6E9" w14:textId="77777777" w:rsidR="000A54E2" w:rsidRDefault="000A54E2">
      <w:r>
        <w:continuationSeparator/>
      </w:r>
    </w:p>
  </w:footnote>
  <w:footnote w:id="1">
    <w:p w14:paraId="3AB7E466" w14:textId="5D0B7916" w:rsidR="00AF1C12" w:rsidRPr="00AF1C12" w:rsidRDefault="00AF1C12">
      <w:pPr>
        <w:pStyle w:val="FootnoteText"/>
      </w:pPr>
      <w:ins w:id="44" w:author="DEGERATU Georgiana" w:date="2025-01-27T11:32:00Z" w16du:dateUtc="2025-01-27T10:32:00Z">
        <w:r>
          <w:rPr>
            <w:rStyle w:val="FootnoteReference"/>
          </w:rPr>
          <w:footnoteRef/>
        </w:r>
        <w:r>
          <w:t xml:space="preserve"> </w:t>
        </w:r>
        <w:r w:rsidRPr="00AF1C12">
          <w:t>IARD Influencer “How to”</w:t>
        </w:r>
        <w:r w:rsidR="00775A4E">
          <w:t xml:space="preserve"> tra</w:t>
        </w:r>
      </w:ins>
      <w:ins w:id="45" w:author="DEGERATU Georgiana" w:date="2025-01-27T11:33:00Z" w16du:dateUtc="2025-01-27T10:33:00Z">
        <w:r w:rsidR="00775A4E">
          <w:t>ining</w:t>
        </w:r>
      </w:ins>
      <w:ins w:id="46" w:author="DEGERATU Georgiana" w:date="2025-01-27T11:32:00Z" w16du:dateUtc="2025-01-27T10:32:00Z">
        <w:r w:rsidRPr="00AF1C12">
          <w:t xml:space="preserve"> </w:t>
        </w:r>
        <w:r w:rsidR="00775A4E">
          <w:fldChar w:fldCharType="begin"/>
        </w:r>
        <w:r w:rsidR="00775A4E">
          <w:instrText>HYPERLINK "https://cms.iard.org/IARD/media/Documents/IARD_Influencer-how-to-video.mp4"</w:instrText>
        </w:r>
        <w:r w:rsidR="00775A4E">
          <w:fldChar w:fldCharType="separate"/>
        </w:r>
        <w:r w:rsidRPr="00775A4E">
          <w:rPr>
            <w:rStyle w:val="Hyperlink"/>
          </w:rPr>
          <w:t>video</w:t>
        </w:r>
        <w:r w:rsidR="00775A4E">
          <w:fldChar w:fldCharType="end"/>
        </w:r>
        <w:r w:rsidRPr="00AF1C12">
          <w:t xml:space="preserve"> shows influencers the standards they should follow when promoting alcohol on their social channels. This video has been translated into German, </w:t>
        </w:r>
      </w:ins>
      <w:ins w:id="47" w:author="DEGERATU Georgiana" w:date="2025-01-27T11:33:00Z" w16du:dateUtc="2025-01-27T10:33:00Z">
        <w:r w:rsidR="005F5D5C">
          <w:t>T</w:t>
        </w:r>
      </w:ins>
      <w:ins w:id="48" w:author="DEGERATU Georgiana" w:date="2025-01-27T11:32:00Z" w16du:dateUtc="2025-01-27T10:32:00Z">
        <w:r w:rsidRPr="00AF1C12">
          <w:t>urkish, Spanish, Portuguese, Dutch, Korean, French, Vietnamese, and Chinese</w:t>
        </w:r>
      </w:ins>
      <w:ins w:id="49" w:author="DEGERATU Georgiana" w:date="2025-01-27T11:33:00Z" w16du:dateUtc="2025-01-27T10:33:00Z">
        <w:r w:rsidR="005F5D5C">
          <w:t>.</w:t>
        </w:r>
      </w:ins>
    </w:p>
  </w:footnote>
  <w:footnote w:id="2">
    <w:p w14:paraId="34799F9B" w14:textId="77777777" w:rsidR="000101D7" w:rsidRPr="00344908" w:rsidRDefault="000101D7" w:rsidP="000101D7">
      <w:pPr>
        <w:pStyle w:val="FootnoteText"/>
        <w:rPr>
          <w:ins w:id="112" w:author="DEGERATU Georgiana" w:date="2025-01-27T12:01:00Z" w16du:dateUtc="2025-01-27T11:01:00Z"/>
          <w:rFonts w:asciiTheme="minorBidi" w:hAnsiTheme="minorBidi" w:cstheme="minorBidi"/>
        </w:rPr>
      </w:pPr>
      <w:ins w:id="113" w:author="DEGERATU Georgiana" w:date="2025-01-27T12:01:00Z" w16du:dateUtc="2025-01-27T11:01:00Z">
        <w:r>
          <w:rPr>
            <w:rStyle w:val="FootnoteReference"/>
          </w:rPr>
          <w:footnoteRef/>
        </w:r>
        <w:r>
          <w:t xml:space="preserve"> </w:t>
        </w:r>
        <w:r w:rsidRPr="00344908">
          <w:rPr>
            <w:rFonts w:asciiTheme="minorBidi" w:hAnsiTheme="minorBidi" w:cstheme="minorBidi"/>
          </w:rPr>
          <w:t xml:space="preserve">See </w:t>
        </w:r>
      </w:ins>
      <w:r w:rsidRPr="00344908">
        <w:fldChar w:fldCharType="begin"/>
      </w:r>
      <w:r w:rsidRPr="00344908">
        <w:rPr>
          <w:rFonts w:asciiTheme="minorBidi" w:hAnsiTheme="minorBidi" w:cstheme="minorBidi"/>
        </w:rPr>
        <w:instrText>HYPERLINK "https://iccwbo.org/news-publications/policies-reports/diversity-and-inclusion-in-advertising/"</w:instrText>
      </w:r>
      <w:r w:rsidRPr="00344908">
        <w:fldChar w:fldCharType="separate"/>
      </w:r>
      <w:ins w:id="114" w:author="DEGERATU Georgiana" w:date="2025-01-27T12:01:00Z" w16du:dateUtc="2025-01-27T11:01:00Z">
        <w:r w:rsidRPr="00344908">
          <w:rPr>
            <w:rStyle w:val="Hyperlink"/>
            <w:rFonts w:asciiTheme="minorBidi" w:hAnsiTheme="minorBidi" w:cstheme="minorBidi"/>
          </w:rPr>
          <w:t>ICC guidance on diversity and inclusion in advertising</w:t>
        </w:r>
        <w:r w:rsidRPr="00344908">
          <w:rPr>
            <w:rStyle w:val="Hyperlink"/>
            <w:rFonts w:asciiTheme="minorBidi" w:hAnsiTheme="minorBidi" w:cstheme="minorBidi"/>
          </w:rPr>
          <w:fldChar w:fldCharType="end"/>
        </w:r>
        <w:r w:rsidRPr="00344908">
          <w:rPr>
            <w:rFonts w:asciiTheme="minorBidi" w:hAnsiTheme="minorBidi" w:cstheme="minorBidi"/>
          </w:rPr>
          <w:t>, 2023.</w:t>
        </w:r>
      </w:ins>
    </w:p>
  </w:footnote>
  <w:footnote w:id="3">
    <w:p w14:paraId="38ECC34B" w14:textId="77777777" w:rsidR="000101D7" w:rsidRPr="00344908" w:rsidRDefault="000101D7" w:rsidP="000101D7">
      <w:pPr>
        <w:pStyle w:val="FootnoteText"/>
        <w:rPr>
          <w:ins w:id="115" w:author="DEGERATU Georgiana" w:date="2025-01-27T12:01:00Z" w16du:dateUtc="2025-01-27T11:01:00Z"/>
          <w:rFonts w:asciiTheme="minorBidi" w:hAnsiTheme="minorBidi" w:cstheme="minorBidi"/>
        </w:rPr>
      </w:pPr>
      <w:ins w:id="116" w:author="DEGERATU Georgiana" w:date="2025-01-27T12:01:00Z" w16du:dateUtc="2025-01-27T11:01:00Z">
        <w:r w:rsidRPr="00344908">
          <w:rPr>
            <w:rStyle w:val="FootnoteReference"/>
            <w:rFonts w:asciiTheme="minorBidi" w:hAnsiTheme="minorBidi" w:cstheme="minorBidi"/>
          </w:rPr>
          <w:footnoteRef/>
        </w:r>
        <w:r w:rsidRPr="00344908">
          <w:rPr>
            <w:rFonts w:asciiTheme="minorBidi" w:hAnsiTheme="minorBidi" w:cstheme="minorBidi"/>
          </w:rPr>
          <w:t xml:space="preserve"> Stereotyping is the practice of referring to or playing on an oversimplified and untrue notion of a particular group, sometimes employing archetypal traits. Objectification means representing people not as persons or individuals but as objects of sexual or other templating character.</w:t>
        </w:r>
      </w:ins>
    </w:p>
  </w:footnote>
  <w:footnote w:id="4">
    <w:p w14:paraId="6E0CE0BF" w14:textId="77777777" w:rsidR="000101D7" w:rsidRPr="00226CA2" w:rsidRDefault="000101D7" w:rsidP="000101D7">
      <w:pPr>
        <w:pStyle w:val="FootnoteText"/>
        <w:rPr>
          <w:ins w:id="120" w:author="DEGERATU Georgiana" w:date="2025-01-27T12:01:00Z" w16du:dateUtc="2025-01-27T11:01:00Z"/>
          <w:rFonts w:ascii="Arial" w:hAnsi="Arial"/>
        </w:rPr>
      </w:pPr>
      <w:ins w:id="121" w:author="DEGERATU Georgiana" w:date="2025-01-27T12:01:00Z" w16du:dateUtc="2025-01-27T11:01:00Z">
        <w:r w:rsidRPr="00344908">
          <w:rPr>
            <w:rStyle w:val="FootnoteReference"/>
            <w:rFonts w:asciiTheme="minorBidi" w:hAnsiTheme="minorBidi" w:cstheme="minorBidi"/>
          </w:rPr>
          <w:footnoteRef/>
        </w:r>
        <w:r w:rsidRPr="00344908">
          <w:rPr>
            <w:rFonts w:asciiTheme="minorBidi" w:hAnsiTheme="minorBidi" w:cstheme="minorBidi"/>
          </w:rPr>
          <w:t xml:space="preserve"> See </w:t>
        </w:r>
      </w:ins>
      <w:r w:rsidRPr="00344908">
        <w:fldChar w:fldCharType="begin"/>
      </w:r>
      <w:r w:rsidRPr="00344908">
        <w:rPr>
          <w:rFonts w:asciiTheme="minorBidi" w:hAnsiTheme="minorBidi" w:cstheme="minorBidi"/>
        </w:rPr>
        <w:instrText>HYPERLINK "https://iccwbo.org/news-publications/policies-reports/icc-rules-on-combating-corruption/"</w:instrText>
      </w:r>
      <w:r w:rsidRPr="00344908">
        <w:fldChar w:fldCharType="separate"/>
      </w:r>
      <w:ins w:id="122" w:author="DEGERATU Georgiana" w:date="2025-01-27T12:01:00Z" w16du:dateUtc="2025-01-27T11:01:00Z">
        <w:r w:rsidRPr="00344908">
          <w:rPr>
            <w:rStyle w:val="Hyperlink"/>
            <w:rFonts w:asciiTheme="minorBidi" w:hAnsiTheme="minorBidi" w:cstheme="minorBidi"/>
          </w:rPr>
          <w:t>ICC Rules on Combatting Corruption</w:t>
        </w:r>
        <w:r w:rsidRPr="00344908">
          <w:rPr>
            <w:rStyle w:val="Hyperlink"/>
            <w:rFonts w:asciiTheme="minorBidi" w:hAnsiTheme="minorBidi" w:cstheme="minorBidi"/>
          </w:rPr>
          <w:fldChar w:fldCharType="end"/>
        </w:r>
        <w:r w:rsidRPr="00344908">
          <w:rPr>
            <w:rFonts w:asciiTheme="minorBidi" w:hAnsiTheme="minorBidi" w:cstheme="minorBidi"/>
          </w:rPr>
          <w:t xml:space="preserve"> which defines in Part 1 “Corruption” or “Corrupt Practice(s)” as used in these rules shall include bribery, extortion or solicitation, trading in influence and laundering the proceeds of these practices.</w:t>
        </w:r>
        <w:r w:rsidRPr="00226CA2">
          <w:rPr>
            <w:rFonts w:ascii="Arial" w:hAnsi="Arial"/>
          </w:rPr>
          <w:t>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1A7A" w14:textId="77777777" w:rsidR="009909C4" w:rsidRDefault="00CD319F">
    <w:pPr>
      <w:pStyle w:val="BodyText"/>
      <w:spacing w:line="14" w:lineRule="auto"/>
      <w:rPr>
        <w:sz w:val="20"/>
      </w:rPr>
    </w:pPr>
    <w:r>
      <w:rPr>
        <w:noProof/>
        <w:sz w:val="20"/>
      </w:rPr>
      <mc:AlternateContent>
        <mc:Choice Requires="wps">
          <w:drawing>
            <wp:anchor distT="0" distB="0" distL="0" distR="0" simplePos="0" relativeHeight="15731712" behindDoc="0" locked="0" layoutInCell="1" allowOverlap="1" wp14:anchorId="1605B1E5" wp14:editId="7386624C">
              <wp:simplePos x="0" y="0"/>
              <wp:positionH relativeFrom="page">
                <wp:posOffset>341375</wp:posOffset>
              </wp:positionH>
              <wp:positionV relativeFrom="page">
                <wp:posOffset>446531</wp:posOffset>
              </wp:positionV>
              <wp:extent cx="6903720" cy="1587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3720" cy="158750"/>
                      </a:xfrm>
                      <a:prstGeom prst="rect">
                        <a:avLst/>
                      </a:prstGeom>
                    </wps:spPr>
                    <wps:txbx>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8899"/>
                            <w:gridCol w:w="708"/>
                            <w:gridCol w:w="1135"/>
                          </w:tblGrid>
                          <w:tr w:rsidR="009909C4" w14:paraId="774F4A55" w14:textId="77777777">
                            <w:trPr>
                              <w:trHeight w:val="230"/>
                            </w:trPr>
                            <w:tc>
                              <w:tcPr>
                                <w:tcW w:w="8899" w:type="dxa"/>
                              </w:tcPr>
                              <w:p w14:paraId="17409A5D" w14:textId="7661E16E"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1"/>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3"/>
                                    <w:sz w:val="20"/>
                                  </w:rPr>
                                  <w:t xml:space="preserve"> </w:t>
                                </w:r>
                                <w:r>
                                  <w:rPr>
                                    <w:color w:val="4D4D4D"/>
                                    <w:sz w:val="20"/>
                                  </w:rPr>
                                  <w:t>Communications</w:t>
                                </w:r>
                                <w:r>
                                  <w:rPr>
                                    <w:color w:val="4D4D4D"/>
                                    <w:spacing w:val="-11"/>
                                    <w:sz w:val="20"/>
                                  </w:rPr>
                                  <w:t xml:space="preserve"> </w:t>
                                </w:r>
                                <w:r>
                                  <w:rPr>
                                    <w:color w:val="4D4D4D"/>
                                    <w:spacing w:val="-4"/>
                                    <w:sz w:val="20"/>
                                  </w:rPr>
                                  <w:t>20</w:t>
                                </w:r>
                                <w:ins w:id="77" w:author="DEGERATU Georgiana" w:date="2025-05-05T18:31:00Z" w16du:dateUtc="2025-05-05T16:31:00Z">
                                  <w:r w:rsidR="00344908">
                                    <w:rPr>
                                      <w:color w:val="4D4D4D"/>
                                      <w:spacing w:val="-4"/>
                                      <w:sz w:val="20"/>
                                    </w:rPr>
                                    <w:t>25</w:t>
                                  </w:r>
                                </w:ins>
                                <w:del w:id="78" w:author="DEGERATU Georgiana" w:date="2025-05-05T18:31:00Z" w16du:dateUtc="2025-05-05T16:31:00Z">
                                  <w:r w:rsidDel="00344908">
                                    <w:rPr>
                                      <w:color w:val="4D4D4D"/>
                                      <w:spacing w:val="-4"/>
                                      <w:sz w:val="20"/>
                                    </w:rPr>
                                    <w:delText>19</w:delText>
                                  </w:r>
                                </w:del>
                              </w:p>
                            </w:tc>
                            <w:tc>
                              <w:tcPr>
                                <w:tcW w:w="708" w:type="dxa"/>
                              </w:tcPr>
                              <w:p w14:paraId="246EB016" w14:textId="77777777" w:rsidR="009909C4" w:rsidRDefault="009909C4">
                                <w:pPr>
                                  <w:pStyle w:val="TableParagraph"/>
                                  <w:ind w:left="0"/>
                                  <w:rPr>
                                    <w:rFonts w:ascii="Times New Roman"/>
                                    <w:sz w:val="16"/>
                                  </w:rPr>
                                </w:pPr>
                              </w:p>
                            </w:tc>
                            <w:tc>
                              <w:tcPr>
                                <w:tcW w:w="1135" w:type="dxa"/>
                              </w:tcPr>
                              <w:p w14:paraId="45660EB7" w14:textId="63E3994C" w:rsidR="009909C4" w:rsidRDefault="00CD319F">
                                <w:pPr>
                                  <w:pStyle w:val="TableParagraph"/>
                                  <w:spacing w:line="210" w:lineRule="exact"/>
                                  <w:ind w:left="110"/>
                                  <w:rPr>
                                    <w:sz w:val="20"/>
                                  </w:rPr>
                                </w:pPr>
                                <w:del w:id="79" w:author="DEGERATU Georgiana" w:date="2025-05-05T18:31:00Z" w16du:dateUtc="2025-05-05T16:31:00Z">
                                  <w:r w:rsidDel="00344908">
                                    <w:rPr>
                                      <w:color w:val="4D4D4D"/>
                                      <w:spacing w:val="-2"/>
                                      <w:sz w:val="20"/>
                                    </w:rPr>
                                    <w:delText>240-</w:delText>
                                  </w:r>
                                  <w:r w:rsidDel="00344908">
                                    <w:rPr>
                                      <w:color w:val="4D4D4D"/>
                                      <w:spacing w:val="-5"/>
                                      <w:sz w:val="20"/>
                                    </w:rPr>
                                    <w:delText>756</w:delText>
                                  </w:r>
                                </w:del>
                              </w:p>
                            </w:tc>
                          </w:tr>
                        </w:tbl>
                        <w:p w14:paraId="37E3A680" w14:textId="77777777" w:rsidR="009909C4" w:rsidRDefault="009909C4">
                          <w:pPr>
                            <w:pStyle w:val="BodyText"/>
                          </w:pPr>
                        </w:p>
                      </w:txbxContent>
                    </wps:txbx>
                    <wps:bodyPr wrap="square" lIns="0" tIns="0" rIns="0" bIns="0" rtlCol="0">
                      <a:noAutofit/>
                    </wps:bodyPr>
                  </wps:wsp>
                </a:graphicData>
              </a:graphic>
            </wp:anchor>
          </w:drawing>
        </mc:Choice>
        <mc:Fallback>
          <w:pict>
            <v:shapetype w14:anchorId="1605B1E5" id="_x0000_t202" coordsize="21600,21600" o:spt="202" path="m,l,21600r21600,l21600,xe">
              <v:stroke joinstyle="miter"/>
              <v:path gradientshapeok="t" o:connecttype="rect"/>
            </v:shapetype>
            <v:shape id="Textbox 25" o:spid="_x0000_s1026" type="#_x0000_t202" style="position:absolute;margin-left:26.9pt;margin-top:35.15pt;width:543.6pt;height:1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" filled="f" stroked="f">
              <v:textbox inset="0,0,0,0">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8899"/>
                      <w:gridCol w:w="708"/>
                      <w:gridCol w:w="1135"/>
                    </w:tblGrid>
                    <w:tr w:rsidR="009909C4" w14:paraId="774F4A55" w14:textId="77777777">
                      <w:trPr>
                        <w:trHeight w:val="230"/>
                      </w:trPr>
                      <w:tc>
                        <w:tcPr>
                          <w:tcW w:w="8899" w:type="dxa"/>
                        </w:tcPr>
                        <w:p w14:paraId="17409A5D" w14:textId="7661E16E"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1"/>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3"/>
                              <w:sz w:val="20"/>
                            </w:rPr>
                            <w:t xml:space="preserve"> </w:t>
                          </w:r>
                          <w:r>
                            <w:rPr>
                              <w:color w:val="4D4D4D"/>
                              <w:sz w:val="20"/>
                            </w:rPr>
                            <w:t>Communications</w:t>
                          </w:r>
                          <w:r>
                            <w:rPr>
                              <w:color w:val="4D4D4D"/>
                              <w:spacing w:val="-11"/>
                              <w:sz w:val="20"/>
                            </w:rPr>
                            <w:t xml:space="preserve"> </w:t>
                          </w:r>
                          <w:r>
                            <w:rPr>
                              <w:color w:val="4D4D4D"/>
                              <w:spacing w:val="-4"/>
                              <w:sz w:val="20"/>
                            </w:rPr>
                            <w:t>20</w:t>
                          </w:r>
                          <w:ins w:id="80" w:author="DEGERATU Georgiana" w:date="2025-05-05T18:31:00Z" w16du:dateUtc="2025-05-05T16:31:00Z">
                            <w:r w:rsidR="00344908">
                              <w:rPr>
                                <w:color w:val="4D4D4D"/>
                                <w:spacing w:val="-4"/>
                                <w:sz w:val="20"/>
                              </w:rPr>
                              <w:t>25</w:t>
                            </w:r>
                          </w:ins>
                          <w:del w:id="81" w:author="DEGERATU Georgiana" w:date="2025-05-05T18:31:00Z" w16du:dateUtc="2025-05-05T16:31:00Z">
                            <w:r w:rsidDel="00344908">
                              <w:rPr>
                                <w:color w:val="4D4D4D"/>
                                <w:spacing w:val="-4"/>
                                <w:sz w:val="20"/>
                              </w:rPr>
                              <w:delText>19</w:delText>
                            </w:r>
                          </w:del>
                        </w:p>
                      </w:tc>
                      <w:tc>
                        <w:tcPr>
                          <w:tcW w:w="708" w:type="dxa"/>
                        </w:tcPr>
                        <w:p w14:paraId="246EB016" w14:textId="77777777" w:rsidR="009909C4" w:rsidRDefault="009909C4">
                          <w:pPr>
                            <w:pStyle w:val="TableParagraph"/>
                            <w:ind w:left="0"/>
                            <w:rPr>
                              <w:rFonts w:ascii="Times New Roman"/>
                              <w:sz w:val="16"/>
                            </w:rPr>
                          </w:pPr>
                        </w:p>
                      </w:tc>
                      <w:tc>
                        <w:tcPr>
                          <w:tcW w:w="1135" w:type="dxa"/>
                        </w:tcPr>
                        <w:p w14:paraId="45660EB7" w14:textId="63E3994C" w:rsidR="009909C4" w:rsidRDefault="00CD319F">
                          <w:pPr>
                            <w:pStyle w:val="TableParagraph"/>
                            <w:spacing w:line="210" w:lineRule="exact"/>
                            <w:ind w:left="110"/>
                            <w:rPr>
                              <w:sz w:val="20"/>
                            </w:rPr>
                          </w:pPr>
                          <w:del w:id="82" w:author="DEGERATU Georgiana" w:date="2025-05-05T18:31:00Z" w16du:dateUtc="2025-05-05T16:31:00Z">
                            <w:r w:rsidDel="00344908">
                              <w:rPr>
                                <w:color w:val="4D4D4D"/>
                                <w:spacing w:val="-2"/>
                                <w:sz w:val="20"/>
                              </w:rPr>
                              <w:delText>240-</w:delText>
                            </w:r>
                            <w:r w:rsidDel="00344908">
                              <w:rPr>
                                <w:color w:val="4D4D4D"/>
                                <w:spacing w:val="-5"/>
                                <w:sz w:val="20"/>
                              </w:rPr>
                              <w:delText>756</w:delText>
                            </w:r>
                          </w:del>
                        </w:p>
                      </w:tc>
                    </w:tr>
                  </w:tbl>
                  <w:p w14:paraId="37E3A680" w14:textId="77777777" w:rsidR="009909C4" w:rsidRDefault="009909C4">
                    <w:pPr>
                      <w:pStyle w:val="BodyTex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B63F" w14:textId="77777777" w:rsidR="009909C4" w:rsidRDefault="00CD319F">
    <w:pPr>
      <w:pStyle w:val="BodyText"/>
      <w:spacing w:line="14" w:lineRule="auto"/>
      <w:rPr>
        <w:sz w:val="20"/>
      </w:rPr>
    </w:pPr>
    <w:r>
      <w:rPr>
        <w:noProof/>
        <w:sz w:val="20"/>
      </w:rPr>
      <mc:AlternateContent>
        <mc:Choice Requires="wps">
          <w:drawing>
            <wp:anchor distT="0" distB="0" distL="0" distR="0" simplePos="0" relativeHeight="15732736" behindDoc="0" locked="0" layoutInCell="1" allowOverlap="1" wp14:anchorId="37B8F8F4" wp14:editId="4E338C38">
              <wp:simplePos x="0" y="0"/>
              <wp:positionH relativeFrom="page">
                <wp:posOffset>798576</wp:posOffset>
              </wp:positionH>
              <wp:positionV relativeFrom="page">
                <wp:posOffset>452627</wp:posOffset>
              </wp:positionV>
              <wp:extent cx="9380220" cy="1587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80220" cy="158750"/>
                      </a:xfrm>
                      <a:prstGeom prst="rect">
                        <a:avLst/>
                      </a:prstGeom>
                    </wps:spPr>
                    <wps:txbx>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13365"/>
                            <w:gridCol w:w="283"/>
                            <w:gridCol w:w="993"/>
                          </w:tblGrid>
                          <w:tr w:rsidR="009909C4" w14:paraId="3F247B26" w14:textId="77777777">
                            <w:trPr>
                              <w:trHeight w:val="230"/>
                            </w:trPr>
                            <w:tc>
                              <w:tcPr>
                                <w:tcW w:w="13365" w:type="dxa"/>
                              </w:tcPr>
                              <w:p w14:paraId="52168BC8" w14:textId="3ABB5F27"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2"/>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2"/>
                                    <w:sz w:val="20"/>
                                  </w:rPr>
                                  <w:t xml:space="preserve"> </w:t>
                                </w:r>
                                <w:r>
                                  <w:rPr>
                                    <w:color w:val="4D4D4D"/>
                                    <w:sz w:val="20"/>
                                  </w:rPr>
                                  <w:t>Communications</w:t>
                                </w:r>
                                <w:r>
                                  <w:rPr>
                                    <w:color w:val="4D4D4D"/>
                                    <w:spacing w:val="-12"/>
                                    <w:sz w:val="20"/>
                                  </w:rPr>
                                  <w:t xml:space="preserve"> </w:t>
                                </w:r>
                                <w:r>
                                  <w:rPr>
                                    <w:color w:val="4D4D4D"/>
                                    <w:spacing w:val="-4"/>
                                    <w:sz w:val="20"/>
                                  </w:rPr>
                                  <w:t>20</w:t>
                                </w:r>
                                <w:ins w:id="147" w:author="DEGERATU Georgiana" w:date="2025-05-05T18:31:00Z" w16du:dateUtc="2025-05-05T16:31:00Z">
                                  <w:r w:rsidR="00344908">
                                    <w:rPr>
                                      <w:color w:val="4D4D4D"/>
                                      <w:spacing w:val="-4"/>
                                      <w:sz w:val="20"/>
                                    </w:rPr>
                                    <w:t>25</w:t>
                                  </w:r>
                                </w:ins>
                                <w:del w:id="148" w:author="DEGERATU Georgiana" w:date="2025-05-05T18:31:00Z" w16du:dateUtc="2025-05-05T16:31:00Z">
                                  <w:r w:rsidDel="00344908">
                                    <w:rPr>
                                      <w:color w:val="4D4D4D"/>
                                      <w:spacing w:val="-4"/>
                                      <w:sz w:val="20"/>
                                    </w:rPr>
                                    <w:delText>19</w:delText>
                                  </w:r>
                                </w:del>
                              </w:p>
                            </w:tc>
                            <w:tc>
                              <w:tcPr>
                                <w:tcW w:w="283" w:type="dxa"/>
                              </w:tcPr>
                              <w:p w14:paraId="45FD4D00" w14:textId="77777777" w:rsidR="009909C4" w:rsidRDefault="009909C4">
                                <w:pPr>
                                  <w:pStyle w:val="TableParagraph"/>
                                  <w:ind w:left="0"/>
                                  <w:rPr>
                                    <w:rFonts w:ascii="Times New Roman"/>
                                    <w:sz w:val="16"/>
                                  </w:rPr>
                                </w:pPr>
                              </w:p>
                            </w:tc>
                            <w:tc>
                              <w:tcPr>
                                <w:tcW w:w="993" w:type="dxa"/>
                              </w:tcPr>
                              <w:p w14:paraId="217FCE92" w14:textId="238958C2" w:rsidR="009909C4" w:rsidRDefault="00CD319F">
                                <w:pPr>
                                  <w:pStyle w:val="TableParagraph"/>
                                  <w:spacing w:line="210" w:lineRule="exact"/>
                                  <w:ind w:left="110"/>
                                  <w:rPr>
                                    <w:sz w:val="20"/>
                                  </w:rPr>
                                </w:pPr>
                                <w:del w:id="149" w:author="DEGERATU Georgiana" w:date="2025-05-05T18:31:00Z" w16du:dateUtc="2025-05-05T16:31:00Z">
                                  <w:r w:rsidDel="00344908">
                                    <w:rPr>
                                      <w:color w:val="4D4D4D"/>
                                      <w:spacing w:val="-2"/>
                                      <w:sz w:val="20"/>
                                    </w:rPr>
                                    <w:delText>240-</w:delText>
                                  </w:r>
                                  <w:r w:rsidDel="00344908">
                                    <w:rPr>
                                      <w:color w:val="4D4D4D"/>
                                      <w:spacing w:val="-5"/>
                                      <w:sz w:val="20"/>
                                    </w:rPr>
                                    <w:delText>756</w:delText>
                                  </w:r>
                                </w:del>
                              </w:p>
                            </w:tc>
                          </w:tr>
                        </w:tbl>
                        <w:p w14:paraId="75953EE9" w14:textId="77777777" w:rsidR="009909C4" w:rsidRDefault="009909C4">
                          <w:pPr>
                            <w:pStyle w:val="BodyText"/>
                          </w:pPr>
                        </w:p>
                      </w:txbxContent>
                    </wps:txbx>
                    <wps:bodyPr wrap="square" lIns="0" tIns="0" rIns="0" bIns="0" rtlCol="0">
                      <a:noAutofit/>
                    </wps:bodyPr>
                  </wps:wsp>
                </a:graphicData>
              </a:graphic>
            </wp:anchor>
          </w:drawing>
        </mc:Choice>
        <mc:Fallback>
          <w:pict>
            <v:shapetype w14:anchorId="37B8F8F4" id="_x0000_t202" coordsize="21600,21600" o:spt="202" path="m,l,21600r21600,l21600,xe">
              <v:stroke joinstyle="miter"/>
              <v:path gradientshapeok="t" o:connecttype="rect"/>
            </v:shapetype>
            <v:shape id="Textbox 28" o:spid="_x0000_s1028" type="#_x0000_t202" style="position:absolute;margin-left:62.9pt;margin-top:35.65pt;width:738.6pt;height: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" filled="f" stroked="f">
              <v:textbox inset="0,0,0,0">
                <w:txbxContent>
                  <w:tbl>
                    <w:tblPr>
                      <w:tblW w:w="0" w:type="auto"/>
                      <w:tblInd w:w="65" w:type="dxa"/>
                      <w:tblBorders>
                        <w:top w:val="dotted" w:sz="4" w:space="0" w:color="0062A8"/>
                        <w:left w:val="dotted" w:sz="4" w:space="0" w:color="0062A8"/>
                        <w:bottom w:val="dotted" w:sz="4" w:space="0" w:color="0062A8"/>
                        <w:right w:val="dotted" w:sz="4" w:space="0" w:color="0062A8"/>
                        <w:insideH w:val="dotted" w:sz="4" w:space="0" w:color="0062A8"/>
                        <w:insideV w:val="dotted" w:sz="4" w:space="0" w:color="0062A8"/>
                      </w:tblBorders>
                      <w:tblLayout w:type="fixed"/>
                      <w:tblCellMar>
                        <w:left w:w="0" w:type="dxa"/>
                        <w:right w:w="0" w:type="dxa"/>
                      </w:tblCellMar>
                      <w:tblLook w:val="01E0" w:firstRow="1" w:lastRow="1" w:firstColumn="1" w:lastColumn="1" w:noHBand="0" w:noVBand="0"/>
                    </w:tblPr>
                    <w:tblGrid>
                      <w:gridCol w:w="13365"/>
                      <w:gridCol w:w="283"/>
                      <w:gridCol w:w="993"/>
                    </w:tblGrid>
                    <w:tr w:rsidR="009909C4" w14:paraId="3F247B26" w14:textId="77777777">
                      <w:trPr>
                        <w:trHeight w:val="230"/>
                      </w:trPr>
                      <w:tc>
                        <w:tcPr>
                          <w:tcW w:w="13365" w:type="dxa"/>
                        </w:tcPr>
                        <w:p w14:paraId="52168BC8" w14:textId="3ABB5F27" w:rsidR="009909C4" w:rsidRDefault="00CD319F">
                          <w:pPr>
                            <w:pStyle w:val="TableParagraph"/>
                            <w:spacing w:line="210" w:lineRule="exact"/>
                            <w:rPr>
                              <w:sz w:val="20"/>
                            </w:rPr>
                          </w:pPr>
                          <w:r>
                            <w:rPr>
                              <w:color w:val="4D4D4D"/>
                              <w:sz w:val="20"/>
                            </w:rPr>
                            <w:t>ICC</w:t>
                          </w:r>
                          <w:r>
                            <w:rPr>
                              <w:color w:val="4D4D4D"/>
                              <w:spacing w:val="-12"/>
                              <w:sz w:val="20"/>
                            </w:rPr>
                            <w:t xml:space="preserve"> </w:t>
                          </w:r>
                          <w:r>
                            <w:rPr>
                              <w:color w:val="4D4D4D"/>
                              <w:sz w:val="20"/>
                            </w:rPr>
                            <w:t>Framework</w:t>
                          </w:r>
                          <w:r>
                            <w:rPr>
                              <w:color w:val="4D4D4D"/>
                              <w:spacing w:val="-12"/>
                              <w:sz w:val="20"/>
                            </w:rPr>
                            <w:t xml:space="preserve"> </w:t>
                          </w:r>
                          <w:r>
                            <w:rPr>
                              <w:color w:val="4D4D4D"/>
                              <w:sz w:val="20"/>
                            </w:rPr>
                            <w:t>for</w:t>
                          </w:r>
                          <w:r>
                            <w:rPr>
                              <w:color w:val="4D4D4D"/>
                              <w:spacing w:val="-11"/>
                              <w:sz w:val="20"/>
                            </w:rPr>
                            <w:t xml:space="preserve"> </w:t>
                          </w:r>
                          <w:r>
                            <w:rPr>
                              <w:color w:val="4D4D4D"/>
                              <w:sz w:val="20"/>
                            </w:rPr>
                            <w:t>Responsible</w:t>
                          </w:r>
                          <w:r>
                            <w:rPr>
                              <w:color w:val="4D4D4D"/>
                              <w:spacing w:val="-12"/>
                              <w:sz w:val="20"/>
                            </w:rPr>
                            <w:t xml:space="preserve"> </w:t>
                          </w:r>
                          <w:r>
                            <w:rPr>
                              <w:color w:val="4D4D4D"/>
                              <w:sz w:val="20"/>
                            </w:rPr>
                            <w:t>Alcohol</w:t>
                          </w:r>
                          <w:r>
                            <w:rPr>
                              <w:color w:val="4D4D4D"/>
                              <w:spacing w:val="-11"/>
                              <w:sz w:val="20"/>
                            </w:rPr>
                            <w:t xml:space="preserve"> </w:t>
                          </w:r>
                          <w:r>
                            <w:rPr>
                              <w:color w:val="4D4D4D"/>
                              <w:sz w:val="20"/>
                            </w:rPr>
                            <w:t>Marketing</w:t>
                          </w:r>
                          <w:r>
                            <w:rPr>
                              <w:color w:val="4D4D4D"/>
                              <w:spacing w:val="-12"/>
                              <w:sz w:val="20"/>
                            </w:rPr>
                            <w:t xml:space="preserve"> </w:t>
                          </w:r>
                          <w:r>
                            <w:rPr>
                              <w:color w:val="4D4D4D"/>
                              <w:sz w:val="20"/>
                            </w:rPr>
                            <w:t>Communications</w:t>
                          </w:r>
                          <w:r>
                            <w:rPr>
                              <w:color w:val="4D4D4D"/>
                              <w:spacing w:val="-12"/>
                              <w:sz w:val="20"/>
                            </w:rPr>
                            <w:t xml:space="preserve"> </w:t>
                          </w:r>
                          <w:r>
                            <w:rPr>
                              <w:color w:val="4D4D4D"/>
                              <w:spacing w:val="-4"/>
                              <w:sz w:val="20"/>
                            </w:rPr>
                            <w:t>20</w:t>
                          </w:r>
                          <w:ins w:id="150" w:author="DEGERATU Georgiana" w:date="2025-05-05T18:31:00Z" w16du:dateUtc="2025-05-05T16:31:00Z">
                            <w:r w:rsidR="00344908">
                              <w:rPr>
                                <w:color w:val="4D4D4D"/>
                                <w:spacing w:val="-4"/>
                                <w:sz w:val="20"/>
                              </w:rPr>
                              <w:t>25</w:t>
                            </w:r>
                          </w:ins>
                          <w:del w:id="151" w:author="DEGERATU Georgiana" w:date="2025-05-05T18:31:00Z" w16du:dateUtc="2025-05-05T16:31:00Z">
                            <w:r w:rsidDel="00344908">
                              <w:rPr>
                                <w:color w:val="4D4D4D"/>
                                <w:spacing w:val="-4"/>
                                <w:sz w:val="20"/>
                              </w:rPr>
                              <w:delText>19</w:delText>
                            </w:r>
                          </w:del>
                        </w:p>
                      </w:tc>
                      <w:tc>
                        <w:tcPr>
                          <w:tcW w:w="283" w:type="dxa"/>
                        </w:tcPr>
                        <w:p w14:paraId="45FD4D00" w14:textId="77777777" w:rsidR="009909C4" w:rsidRDefault="009909C4">
                          <w:pPr>
                            <w:pStyle w:val="TableParagraph"/>
                            <w:ind w:left="0"/>
                            <w:rPr>
                              <w:rFonts w:ascii="Times New Roman"/>
                              <w:sz w:val="16"/>
                            </w:rPr>
                          </w:pPr>
                        </w:p>
                      </w:tc>
                      <w:tc>
                        <w:tcPr>
                          <w:tcW w:w="993" w:type="dxa"/>
                        </w:tcPr>
                        <w:p w14:paraId="217FCE92" w14:textId="238958C2" w:rsidR="009909C4" w:rsidRDefault="00CD319F">
                          <w:pPr>
                            <w:pStyle w:val="TableParagraph"/>
                            <w:spacing w:line="210" w:lineRule="exact"/>
                            <w:ind w:left="110"/>
                            <w:rPr>
                              <w:sz w:val="20"/>
                            </w:rPr>
                          </w:pPr>
                          <w:del w:id="152" w:author="DEGERATU Georgiana" w:date="2025-05-05T18:31:00Z" w16du:dateUtc="2025-05-05T16:31:00Z">
                            <w:r w:rsidDel="00344908">
                              <w:rPr>
                                <w:color w:val="4D4D4D"/>
                                <w:spacing w:val="-2"/>
                                <w:sz w:val="20"/>
                              </w:rPr>
                              <w:delText>240-</w:delText>
                            </w:r>
                            <w:r w:rsidDel="00344908">
                              <w:rPr>
                                <w:color w:val="4D4D4D"/>
                                <w:spacing w:val="-5"/>
                                <w:sz w:val="20"/>
                              </w:rPr>
                              <w:delText>756</w:delText>
                            </w:r>
                          </w:del>
                        </w:p>
                      </w:tc>
                    </w:tr>
                  </w:tbl>
                  <w:p w14:paraId="75953EE9" w14:textId="77777777" w:rsidR="009909C4" w:rsidRDefault="009909C4">
                    <w:pPr>
                      <w:pStyle w:val="BodyTex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0CC7" w14:textId="77777777" w:rsidR="009909C4" w:rsidRDefault="009909C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309"/>
    <w:multiLevelType w:val="hybridMultilevel"/>
    <w:tmpl w:val="26B0A104"/>
    <w:lvl w:ilvl="0" w:tplc="8A020B64">
      <w:numFmt w:val="bullet"/>
      <w:lvlText w:val=""/>
      <w:lvlJc w:val="left"/>
      <w:pPr>
        <w:ind w:left="874" w:hanging="359"/>
      </w:pPr>
      <w:rPr>
        <w:rFonts w:ascii="Wingdings" w:eastAsia="Wingdings" w:hAnsi="Wingdings" w:cs="Wingdings" w:hint="default"/>
        <w:b w:val="0"/>
        <w:bCs w:val="0"/>
        <w:i w:val="0"/>
        <w:iCs w:val="0"/>
        <w:color w:val="79ADDF"/>
        <w:spacing w:val="0"/>
        <w:w w:val="99"/>
        <w:sz w:val="22"/>
        <w:szCs w:val="22"/>
        <w:lang w:val="en-US" w:eastAsia="en-US" w:bidi="ar-SA"/>
      </w:rPr>
    </w:lvl>
    <w:lvl w:ilvl="1" w:tplc="6B144A06">
      <w:numFmt w:val="bullet"/>
      <w:lvlText w:val="•"/>
      <w:lvlJc w:val="left"/>
      <w:pPr>
        <w:ind w:left="1883" w:hanging="359"/>
      </w:pPr>
      <w:rPr>
        <w:rFonts w:hint="default"/>
        <w:lang w:val="en-US" w:eastAsia="en-US" w:bidi="ar-SA"/>
      </w:rPr>
    </w:lvl>
    <w:lvl w:ilvl="2" w:tplc="5760583E">
      <w:numFmt w:val="bullet"/>
      <w:lvlText w:val="•"/>
      <w:lvlJc w:val="left"/>
      <w:pPr>
        <w:ind w:left="2887" w:hanging="359"/>
      </w:pPr>
      <w:rPr>
        <w:rFonts w:hint="default"/>
        <w:lang w:val="en-US" w:eastAsia="en-US" w:bidi="ar-SA"/>
      </w:rPr>
    </w:lvl>
    <w:lvl w:ilvl="3" w:tplc="D27C76A8">
      <w:numFmt w:val="bullet"/>
      <w:lvlText w:val="•"/>
      <w:lvlJc w:val="left"/>
      <w:pPr>
        <w:ind w:left="3891" w:hanging="359"/>
      </w:pPr>
      <w:rPr>
        <w:rFonts w:hint="default"/>
        <w:lang w:val="en-US" w:eastAsia="en-US" w:bidi="ar-SA"/>
      </w:rPr>
    </w:lvl>
    <w:lvl w:ilvl="4" w:tplc="AC3C2744">
      <w:numFmt w:val="bullet"/>
      <w:lvlText w:val="•"/>
      <w:lvlJc w:val="left"/>
      <w:pPr>
        <w:ind w:left="4895" w:hanging="359"/>
      </w:pPr>
      <w:rPr>
        <w:rFonts w:hint="default"/>
        <w:lang w:val="en-US" w:eastAsia="en-US" w:bidi="ar-SA"/>
      </w:rPr>
    </w:lvl>
    <w:lvl w:ilvl="5" w:tplc="AF2C984C">
      <w:numFmt w:val="bullet"/>
      <w:lvlText w:val="•"/>
      <w:lvlJc w:val="left"/>
      <w:pPr>
        <w:ind w:left="5898" w:hanging="359"/>
      </w:pPr>
      <w:rPr>
        <w:rFonts w:hint="default"/>
        <w:lang w:val="en-US" w:eastAsia="en-US" w:bidi="ar-SA"/>
      </w:rPr>
    </w:lvl>
    <w:lvl w:ilvl="6" w:tplc="3006CFF6">
      <w:numFmt w:val="bullet"/>
      <w:lvlText w:val="•"/>
      <w:lvlJc w:val="left"/>
      <w:pPr>
        <w:ind w:left="6902" w:hanging="359"/>
      </w:pPr>
      <w:rPr>
        <w:rFonts w:hint="default"/>
        <w:lang w:val="en-US" w:eastAsia="en-US" w:bidi="ar-SA"/>
      </w:rPr>
    </w:lvl>
    <w:lvl w:ilvl="7" w:tplc="B986F118">
      <w:numFmt w:val="bullet"/>
      <w:lvlText w:val="•"/>
      <w:lvlJc w:val="left"/>
      <w:pPr>
        <w:ind w:left="7906" w:hanging="359"/>
      </w:pPr>
      <w:rPr>
        <w:rFonts w:hint="default"/>
        <w:lang w:val="en-US" w:eastAsia="en-US" w:bidi="ar-SA"/>
      </w:rPr>
    </w:lvl>
    <w:lvl w:ilvl="8" w:tplc="DEAC08DC">
      <w:numFmt w:val="bullet"/>
      <w:lvlText w:val="•"/>
      <w:lvlJc w:val="left"/>
      <w:pPr>
        <w:ind w:left="8910" w:hanging="359"/>
      </w:pPr>
      <w:rPr>
        <w:rFonts w:hint="default"/>
        <w:lang w:val="en-US" w:eastAsia="en-US" w:bidi="ar-SA"/>
      </w:rPr>
    </w:lvl>
  </w:abstractNum>
  <w:abstractNum w:abstractNumId="1" w15:restartNumberingAfterBreak="0">
    <w:nsid w:val="21C776B4"/>
    <w:multiLevelType w:val="hybridMultilevel"/>
    <w:tmpl w:val="F58821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302483">
    <w:abstractNumId w:val="0"/>
  </w:num>
  <w:num w:numId="2" w16cid:durableId="3464896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GERATU Georgiana">
    <w15:presenceInfo w15:providerId="AD" w15:userId="S::gdu@icchq.org::adf4613c-0aba-456b-a58e-f83776e2cd4d"/>
  </w15:person>
  <w15:person w15:author="Laura Brodie">
    <w15:presenceInfo w15:providerId="AD" w15:userId="S::LBrodie@iard.org::c2083e26-dd79-47a8-a9c9-9734dfe5653e"/>
  </w15:person>
  <w15:person w15:author="Gabrielle Robitaille">
    <w15:presenceInfo w15:providerId="AD" w15:userId="S::g.robitaille@wfanet.org::6a716184-3f2f-4728-9a33-d142c85611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C4"/>
    <w:rsid w:val="000101D7"/>
    <w:rsid w:val="000125EA"/>
    <w:rsid w:val="00056271"/>
    <w:rsid w:val="00066719"/>
    <w:rsid w:val="0007210F"/>
    <w:rsid w:val="000A54E2"/>
    <w:rsid w:val="000F4DEF"/>
    <w:rsid w:val="00126731"/>
    <w:rsid w:val="00132765"/>
    <w:rsid w:val="00147D1C"/>
    <w:rsid w:val="001A467D"/>
    <w:rsid w:val="001B318B"/>
    <w:rsid w:val="001F0747"/>
    <w:rsid w:val="002410D8"/>
    <w:rsid w:val="00260906"/>
    <w:rsid w:val="002773F9"/>
    <w:rsid w:val="002A6A20"/>
    <w:rsid w:val="002D7ABF"/>
    <w:rsid w:val="00323478"/>
    <w:rsid w:val="00344908"/>
    <w:rsid w:val="003467C1"/>
    <w:rsid w:val="0036217B"/>
    <w:rsid w:val="0039442E"/>
    <w:rsid w:val="003A6D05"/>
    <w:rsid w:val="003E6E4B"/>
    <w:rsid w:val="00403F4F"/>
    <w:rsid w:val="00453355"/>
    <w:rsid w:val="00456724"/>
    <w:rsid w:val="004A123F"/>
    <w:rsid w:val="0054149C"/>
    <w:rsid w:val="005561E4"/>
    <w:rsid w:val="00567389"/>
    <w:rsid w:val="00576BFE"/>
    <w:rsid w:val="005D2750"/>
    <w:rsid w:val="005F5D5C"/>
    <w:rsid w:val="006004EE"/>
    <w:rsid w:val="00615CA9"/>
    <w:rsid w:val="00636B61"/>
    <w:rsid w:val="00642E28"/>
    <w:rsid w:val="006544D8"/>
    <w:rsid w:val="006D651C"/>
    <w:rsid w:val="006E059E"/>
    <w:rsid w:val="007171B9"/>
    <w:rsid w:val="00775A4E"/>
    <w:rsid w:val="007E4FD1"/>
    <w:rsid w:val="00823271"/>
    <w:rsid w:val="008A7775"/>
    <w:rsid w:val="008B2FC6"/>
    <w:rsid w:val="008C63B7"/>
    <w:rsid w:val="008E4763"/>
    <w:rsid w:val="00927161"/>
    <w:rsid w:val="00985B43"/>
    <w:rsid w:val="009909C4"/>
    <w:rsid w:val="009E2B9F"/>
    <w:rsid w:val="00A30261"/>
    <w:rsid w:val="00A61077"/>
    <w:rsid w:val="00A822BB"/>
    <w:rsid w:val="00A858D9"/>
    <w:rsid w:val="00AB4AC8"/>
    <w:rsid w:val="00AF1C12"/>
    <w:rsid w:val="00B11505"/>
    <w:rsid w:val="00B14EDB"/>
    <w:rsid w:val="00B27EBF"/>
    <w:rsid w:val="00B645F3"/>
    <w:rsid w:val="00C138ED"/>
    <w:rsid w:val="00C21CF3"/>
    <w:rsid w:val="00C7429C"/>
    <w:rsid w:val="00C805B7"/>
    <w:rsid w:val="00CA7B56"/>
    <w:rsid w:val="00CC3D7A"/>
    <w:rsid w:val="00CD319F"/>
    <w:rsid w:val="00CF07F7"/>
    <w:rsid w:val="00D03E6E"/>
    <w:rsid w:val="00D85BCE"/>
    <w:rsid w:val="00D871CE"/>
    <w:rsid w:val="00DE30FB"/>
    <w:rsid w:val="00E01342"/>
    <w:rsid w:val="00E10F20"/>
    <w:rsid w:val="00E716EF"/>
    <w:rsid w:val="00EA6AE6"/>
    <w:rsid w:val="00F030C6"/>
    <w:rsid w:val="00F15522"/>
    <w:rsid w:val="00F15F37"/>
    <w:rsid w:val="00F56CD2"/>
    <w:rsid w:val="00F67975"/>
    <w:rsid w:val="00F9588B"/>
    <w:rsid w:val="00FC02A6"/>
    <w:rsid w:val="00FC24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C2BC"/>
  <w15:docId w15:val="{E2129F9A-9B96-4CBE-BE04-6E6E882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6"/>
      <w:ind w:left="577" w:right="2522"/>
    </w:pPr>
    <w:rPr>
      <w:rFonts w:ascii="Verdana" w:eastAsia="Verdana" w:hAnsi="Verdana" w:cs="Verdana"/>
      <w:sz w:val="64"/>
      <w:szCs w:val="64"/>
    </w:rPr>
  </w:style>
  <w:style w:type="paragraph" w:styleId="ListParagraph">
    <w:name w:val="List Paragraph"/>
    <w:basedOn w:val="Normal"/>
    <w:uiPriority w:val="34"/>
    <w:qFormat/>
    <w:pPr>
      <w:ind w:left="874" w:right="479"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D871CE"/>
    <w:pPr>
      <w:widowControl/>
      <w:autoSpaceDE/>
      <w:autoSpaceDN/>
    </w:pPr>
    <w:rPr>
      <w:rFonts w:ascii="Arial MT" w:eastAsia="Arial MT" w:hAnsi="Arial MT" w:cs="Arial MT"/>
    </w:rPr>
  </w:style>
  <w:style w:type="character" w:styleId="Hyperlink">
    <w:name w:val="Hyperlink"/>
    <w:basedOn w:val="DefaultParagraphFont"/>
    <w:uiPriority w:val="99"/>
    <w:unhideWhenUsed/>
    <w:rsid w:val="00D871CE"/>
    <w:rPr>
      <w:color w:val="0000FF" w:themeColor="hyperlink"/>
      <w:u w:val="single"/>
    </w:rPr>
  </w:style>
  <w:style w:type="character" w:styleId="UnresolvedMention">
    <w:name w:val="Unresolved Mention"/>
    <w:basedOn w:val="DefaultParagraphFont"/>
    <w:uiPriority w:val="99"/>
    <w:semiHidden/>
    <w:unhideWhenUsed/>
    <w:rsid w:val="00D871CE"/>
    <w:rPr>
      <w:color w:val="605E5C"/>
      <w:shd w:val="clear" w:color="auto" w:fill="E1DFDD"/>
    </w:rPr>
  </w:style>
  <w:style w:type="paragraph" w:styleId="FootnoteText">
    <w:name w:val="footnote text"/>
    <w:aliases w:val="fn,Geneva 9,Font: Geneva 9,Boston 10,f"/>
    <w:basedOn w:val="Normal"/>
    <w:link w:val="FootnoteTextChar"/>
    <w:unhideWhenUsed/>
    <w:qFormat/>
    <w:rsid w:val="00AF1C12"/>
    <w:rPr>
      <w:sz w:val="20"/>
      <w:szCs w:val="20"/>
    </w:rPr>
  </w:style>
  <w:style w:type="character" w:customStyle="1" w:styleId="FootnoteTextChar">
    <w:name w:val="Footnote Text Char"/>
    <w:aliases w:val="fn Char,Geneva 9 Char,Font: Geneva 9 Char,Boston 10 Char,f Char"/>
    <w:basedOn w:val="DefaultParagraphFont"/>
    <w:link w:val="FootnoteText"/>
    <w:rsid w:val="00AF1C12"/>
    <w:rPr>
      <w:rFonts w:ascii="Arial MT" w:eastAsia="Arial MT" w:hAnsi="Arial MT" w:cs="Arial MT"/>
      <w:sz w:val="20"/>
      <w:szCs w:val="20"/>
    </w:rPr>
  </w:style>
  <w:style w:type="character" w:styleId="FootnoteReference">
    <w:name w:val="footnote reference"/>
    <w:basedOn w:val="DefaultParagraphFont"/>
    <w:uiPriority w:val="99"/>
    <w:unhideWhenUsed/>
    <w:rsid w:val="00AF1C12"/>
    <w:rPr>
      <w:vertAlign w:val="superscript"/>
    </w:rPr>
  </w:style>
  <w:style w:type="character" w:styleId="CommentReference">
    <w:name w:val="annotation reference"/>
    <w:basedOn w:val="DefaultParagraphFont"/>
    <w:uiPriority w:val="99"/>
    <w:semiHidden/>
    <w:unhideWhenUsed/>
    <w:rsid w:val="00A30261"/>
    <w:rPr>
      <w:sz w:val="16"/>
      <w:szCs w:val="16"/>
    </w:rPr>
  </w:style>
  <w:style w:type="paragraph" w:styleId="CommentText">
    <w:name w:val="annotation text"/>
    <w:basedOn w:val="Normal"/>
    <w:link w:val="CommentTextChar"/>
    <w:uiPriority w:val="99"/>
    <w:unhideWhenUsed/>
    <w:rsid w:val="00A30261"/>
    <w:rPr>
      <w:sz w:val="20"/>
      <w:szCs w:val="20"/>
    </w:rPr>
  </w:style>
  <w:style w:type="character" w:customStyle="1" w:styleId="CommentTextChar">
    <w:name w:val="Comment Text Char"/>
    <w:basedOn w:val="DefaultParagraphFont"/>
    <w:link w:val="CommentText"/>
    <w:uiPriority w:val="99"/>
    <w:rsid w:val="00A3026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30261"/>
    <w:rPr>
      <w:b/>
      <w:bCs/>
    </w:rPr>
  </w:style>
  <w:style w:type="character" w:customStyle="1" w:styleId="CommentSubjectChar">
    <w:name w:val="Comment Subject Char"/>
    <w:basedOn w:val="CommentTextChar"/>
    <w:link w:val="CommentSubject"/>
    <w:uiPriority w:val="99"/>
    <w:semiHidden/>
    <w:rsid w:val="00A30261"/>
    <w:rPr>
      <w:rFonts w:ascii="Arial MT" w:eastAsia="Arial MT" w:hAnsi="Arial MT" w:cs="Arial MT"/>
      <w:b/>
      <w:bCs/>
      <w:sz w:val="20"/>
      <w:szCs w:val="20"/>
    </w:rPr>
  </w:style>
  <w:style w:type="character" w:styleId="FollowedHyperlink">
    <w:name w:val="FollowedHyperlink"/>
    <w:basedOn w:val="DefaultParagraphFont"/>
    <w:uiPriority w:val="99"/>
    <w:semiHidden/>
    <w:unhideWhenUsed/>
    <w:rsid w:val="00E10F20"/>
    <w:rPr>
      <w:color w:val="800080" w:themeColor="followedHyperlink"/>
      <w:u w:val="single"/>
    </w:rPr>
  </w:style>
  <w:style w:type="paragraph" w:styleId="Header">
    <w:name w:val="header"/>
    <w:basedOn w:val="Normal"/>
    <w:link w:val="HeaderChar"/>
    <w:uiPriority w:val="99"/>
    <w:unhideWhenUsed/>
    <w:rsid w:val="00FC02A6"/>
    <w:pPr>
      <w:tabs>
        <w:tab w:val="center" w:pos="4513"/>
        <w:tab w:val="right" w:pos="9026"/>
      </w:tabs>
    </w:pPr>
  </w:style>
  <w:style w:type="character" w:customStyle="1" w:styleId="HeaderChar">
    <w:name w:val="Header Char"/>
    <w:basedOn w:val="DefaultParagraphFont"/>
    <w:link w:val="Header"/>
    <w:uiPriority w:val="99"/>
    <w:rsid w:val="00FC02A6"/>
    <w:rPr>
      <w:rFonts w:ascii="Arial MT" w:eastAsia="Arial MT" w:hAnsi="Arial MT" w:cs="Arial MT"/>
    </w:rPr>
  </w:style>
  <w:style w:type="paragraph" w:styleId="Footer">
    <w:name w:val="footer"/>
    <w:basedOn w:val="Normal"/>
    <w:link w:val="FooterChar"/>
    <w:uiPriority w:val="99"/>
    <w:unhideWhenUsed/>
    <w:rsid w:val="00FC02A6"/>
    <w:pPr>
      <w:tabs>
        <w:tab w:val="center" w:pos="4513"/>
        <w:tab w:val="right" w:pos="9026"/>
      </w:tabs>
    </w:pPr>
  </w:style>
  <w:style w:type="character" w:customStyle="1" w:styleId="FooterChar">
    <w:name w:val="Footer Char"/>
    <w:basedOn w:val="DefaultParagraphFont"/>
    <w:link w:val="Footer"/>
    <w:uiPriority w:val="99"/>
    <w:rsid w:val="00FC02A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607880">
      <w:bodyDiv w:val="1"/>
      <w:marLeft w:val="0"/>
      <w:marRight w:val="0"/>
      <w:marTop w:val="0"/>
      <w:marBottom w:val="0"/>
      <w:divBdr>
        <w:top w:val="none" w:sz="0" w:space="0" w:color="auto"/>
        <w:left w:val="none" w:sz="0" w:space="0" w:color="auto"/>
        <w:bottom w:val="none" w:sz="0" w:space="0" w:color="auto"/>
        <w:right w:val="none" w:sz="0" w:space="0" w:color="auto"/>
      </w:divBdr>
    </w:div>
    <w:div w:id="184111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www.iccwbo.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image" Target="media/image13.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commentsExtended" Target="commentsExtended.xml"/><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mments" Target="comments.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www.twitter.com/iccwb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iccwbo.org/MarketingCode" TargetMode="External"/><Relationship Id="rId25" Type="http://schemas.microsoft.com/office/2018/08/relationships/commentsExtensible" Target="commentsExtensible.xml"/><Relationship Id="rId33" Type="http://schemas.openxmlformats.org/officeDocument/2006/relationships/image" Target="media/image14.png"/><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b9683-a8d9-4864-97d3-76a386213f5a">
      <Terms xmlns="http://schemas.microsoft.com/office/infopath/2007/PartnerControls"/>
    </lcf76f155ced4ddcb4097134ff3c332f>
    <TaxCatchAll xmlns="5a8b5ae8-a613-448a-8fc1-ffa2d2f593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86B9DADA972742AAAB5DB7E5CDDD11" ma:contentTypeVersion="15" ma:contentTypeDescription="Create a new document." ma:contentTypeScope="" ma:versionID="5add20beb1888e9847c4e274f869159c">
  <xsd:schema xmlns:xsd="http://www.w3.org/2001/XMLSchema" xmlns:xs="http://www.w3.org/2001/XMLSchema" xmlns:p="http://schemas.microsoft.com/office/2006/metadata/properties" xmlns:ns2="262b9683-a8d9-4864-97d3-76a386213f5a" xmlns:ns3="5a8b5ae8-a613-448a-8fc1-ffa2d2f5934a" targetNamespace="http://schemas.microsoft.com/office/2006/metadata/properties" ma:root="true" ma:fieldsID="18b2286d180abab9bd1df8d513167119" ns2:_="" ns3:_="">
    <xsd:import namespace="262b9683-a8d9-4864-97d3-76a386213f5a"/>
    <xsd:import namespace="5a8b5ae8-a613-448a-8fc1-ffa2d2f59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b9683-a8d9-4864-97d3-76a386213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2510aca-c27b-4e73-8987-1841143807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b5ae8-a613-448a-8fc1-ffa2d2f59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d91f2b-e91f-4585-855c-1c6497f91cb2}" ma:internalName="TaxCatchAll" ma:showField="CatchAllData" ma:web="5a8b5ae8-a613-448a-8fc1-ffa2d2f593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790B-6C13-4B42-855D-6EC32E3D27BE}">
  <ds:schemaRefs>
    <ds:schemaRef ds:uri="http://schemas.microsoft.com/sharepoint/v3/contenttype/forms"/>
  </ds:schemaRefs>
</ds:datastoreItem>
</file>

<file path=customXml/itemProps2.xml><?xml version="1.0" encoding="utf-8"?>
<ds:datastoreItem xmlns:ds="http://schemas.openxmlformats.org/officeDocument/2006/customXml" ds:itemID="{DCD49569-8C6D-472A-BC1F-2EB190C21125}">
  <ds:schemaRefs>
    <ds:schemaRef ds:uri="http://schemas.microsoft.com/office/2006/metadata/properties"/>
    <ds:schemaRef ds:uri="http://schemas.microsoft.com/office/infopath/2007/PartnerControls"/>
    <ds:schemaRef ds:uri="262b9683-a8d9-4864-97d3-76a386213f5a"/>
    <ds:schemaRef ds:uri="5a8b5ae8-a613-448a-8fc1-ffa2d2f5934a"/>
  </ds:schemaRefs>
</ds:datastoreItem>
</file>

<file path=customXml/itemProps3.xml><?xml version="1.0" encoding="utf-8"?>
<ds:datastoreItem xmlns:ds="http://schemas.openxmlformats.org/officeDocument/2006/customXml" ds:itemID="{4A7DAAFF-B07F-45C2-8137-B61B02CB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b9683-a8d9-4864-97d3-76a386213f5a"/>
    <ds:schemaRef ds:uri="5a8b5ae8-a613-448a-8fc1-ffa2d2f59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89CC0-6C75-4C2A-8C39-ADB3DF7ADC76}">
  <ds:schemaRefs>
    <ds:schemaRef ds:uri="http://schemas.openxmlformats.org/officeDocument/2006/bibliography"/>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 Policy and Business Practices</dc:creator>
  <cp:lastModifiedBy>DEGERATU Georgiana</cp:lastModifiedBy>
  <cp:revision>25</cp:revision>
  <dcterms:created xsi:type="dcterms:W3CDTF">2025-02-20T16:42:00Z</dcterms:created>
  <dcterms:modified xsi:type="dcterms:W3CDTF">2025-05-05T17:56:00Z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2025-01-27T00:00:00Z</vt:filetime>
  </property>
  <property fmtid="{D5CDD505-2E9C-101B-9397-08002B2CF9AE}" pid="5" name="Producer">
    <vt:lpwstr>Microsoft® Word 2010</vt:lpwstr>
  </property>
  <property fmtid="{D5CDD505-2E9C-101B-9397-08002B2CF9AE}" pid="6" name="ContentTypeId">
    <vt:lpwstr>0x010100E886B9DADA972742AAAB5DB7E5CDDD11</vt:lpwstr>
  </property>
</Properties>
</file>