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B484" w14:textId="67CAAEE1" w:rsidR="00766226" w:rsidRDefault="00766226" w:rsidP="00376819">
      <w:pPr>
        <w:pStyle w:val="Rubrik1"/>
        <w:rPr>
          <w:rFonts w:ascii="Gellix" w:hAnsi="Gellix" w:cs="Arial"/>
          <w:b/>
          <w:bCs/>
          <w:i/>
          <w:iCs/>
          <w:sz w:val="28"/>
          <w:szCs w:val="28"/>
          <w:lang w:val="en-GB"/>
        </w:rPr>
      </w:pPr>
      <w:r>
        <w:rPr>
          <w:noProof/>
        </w:rPr>
        <w:drawing>
          <wp:anchor distT="0" distB="0" distL="114300" distR="114300" simplePos="0" relativeHeight="251658240" behindDoc="0" locked="0" layoutInCell="1" allowOverlap="1" wp14:anchorId="65A3DAC2" wp14:editId="024EE7A4">
            <wp:simplePos x="0" y="0"/>
            <wp:positionH relativeFrom="column">
              <wp:posOffset>4587875</wp:posOffset>
            </wp:positionH>
            <wp:positionV relativeFrom="paragraph">
              <wp:posOffset>0</wp:posOffset>
            </wp:positionV>
            <wp:extent cx="1217160" cy="756000"/>
            <wp:effectExtent l="0" t="0" r="2540" b="6350"/>
            <wp:wrapSquare wrapText="bothSides"/>
            <wp:docPr id="8" name="Image 8" descr="A blu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A blue and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160" cy="756000"/>
                    </a:xfrm>
                    <a:prstGeom prst="rect">
                      <a:avLst/>
                    </a:prstGeom>
                  </pic:spPr>
                </pic:pic>
              </a:graphicData>
            </a:graphic>
          </wp:anchor>
        </w:drawing>
      </w:r>
    </w:p>
    <w:p w14:paraId="712D094C" w14:textId="77777777" w:rsidR="00766226" w:rsidRDefault="00766226" w:rsidP="00376819">
      <w:pPr>
        <w:pStyle w:val="Rubrik1"/>
        <w:rPr>
          <w:rFonts w:ascii="Gellix" w:hAnsi="Gellix" w:cs="Arial"/>
          <w:b/>
          <w:bCs/>
          <w:i/>
          <w:iCs/>
          <w:sz w:val="28"/>
          <w:szCs w:val="28"/>
          <w:lang w:val="en-GB"/>
        </w:rPr>
      </w:pPr>
    </w:p>
    <w:p w14:paraId="31D064E6" w14:textId="77777777" w:rsidR="00766226" w:rsidRDefault="00766226" w:rsidP="00376819">
      <w:pPr>
        <w:pStyle w:val="Rubrik1"/>
        <w:rPr>
          <w:rFonts w:ascii="Gellix" w:hAnsi="Gellix" w:cs="Arial"/>
          <w:b/>
          <w:bCs/>
          <w:i/>
          <w:iCs/>
          <w:sz w:val="28"/>
          <w:szCs w:val="28"/>
          <w:lang w:val="en-GB"/>
        </w:rPr>
      </w:pPr>
    </w:p>
    <w:p w14:paraId="1204798B" w14:textId="77777777" w:rsidR="00766226" w:rsidRDefault="00766226" w:rsidP="00376819">
      <w:pPr>
        <w:pStyle w:val="Rubrik1"/>
        <w:rPr>
          <w:rFonts w:ascii="Gellix" w:hAnsi="Gellix" w:cs="Arial"/>
          <w:b/>
          <w:bCs/>
          <w:i/>
          <w:iCs/>
          <w:sz w:val="28"/>
          <w:szCs w:val="28"/>
          <w:lang w:val="en-GB"/>
        </w:rPr>
      </w:pPr>
    </w:p>
    <w:p w14:paraId="2E7BF7C6" w14:textId="22BB99B5" w:rsidR="00543DDC" w:rsidRPr="00754DC7" w:rsidRDefault="00D6666F" w:rsidP="00376819">
      <w:pPr>
        <w:pStyle w:val="Rubrik1"/>
        <w:rPr>
          <w:rFonts w:ascii="Gellix" w:hAnsi="Gellix" w:cs="Arial"/>
          <w:b/>
          <w:bCs/>
          <w:i/>
          <w:iCs/>
          <w:sz w:val="28"/>
          <w:szCs w:val="28"/>
          <w:lang w:val="en-GB"/>
          <w:rPrChange w:id="0" w:author="REED Jessica" w:date="2025-03-06T15:53:00Z" w16du:dateUtc="2025-03-06T14:53:00Z">
            <w:rPr>
              <w:b/>
              <w:bCs/>
              <w:i/>
              <w:iCs/>
              <w:color w:val="000000" w:themeColor="text1"/>
              <w:sz w:val="24"/>
              <w:szCs w:val="24"/>
              <w:lang w:val="en-GB"/>
            </w:rPr>
          </w:rPrChange>
        </w:rPr>
      </w:pPr>
      <w:r w:rsidRPr="00754DC7">
        <w:rPr>
          <w:rFonts w:ascii="Gellix" w:hAnsi="Gellix" w:cs="Arial"/>
          <w:b/>
          <w:bCs/>
          <w:i/>
          <w:iCs/>
          <w:sz w:val="28"/>
          <w:szCs w:val="28"/>
          <w:lang w:val="en-GB"/>
          <w:rPrChange w:id="1" w:author="REED Jessica" w:date="2025-03-06T15:53:00Z" w16du:dateUtc="2025-03-06T14:53:00Z">
            <w:rPr>
              <w:b/>
              <w:bCs/>
              <w:i/>
              <w:iCs/>
              <w:color w:val="000000" w:themeColor="text1"/>
              <w:sz w:val="24"/>
              <w:szCs w:val="24"/>
              <w:lang w:val="en-GB"/>
            </w:rPr>
          </w:rPrChange>
        </w:rPr>
        <w:t>5-3-</w:t>
      </w:r>
      <w:r w:rsidR="00543DDC" w:rsidRPr="00754DC7">
        <w:rPr>
          <w:rFonts w:ascii="Gellix" w:hAnsi="Gellix" w:cs="Arial"/>
          <w:b/>
          <w:bCs/>
          <w:i/>
          <w:iCs/>
          <w:sz w:val="28"/>
          <w:szCs w:val="28"/>
          <w:lang w:val="en-GB"/>
          <w:rPrChange w:id="2" w:author="REED Jessica" w:date="2025-03-06T15:53:00Z" w16du:dateUtc="2025-03-06T14:53:00Z">
            <w:rPr>
              <w:b/>
              <w:bCs/>
              <w:i/>
              <w:iCs/>
              <w:color w:val="000000" w:themeColor="text1"/>
              <w:sz w:val="24"/>
              <w:szCs w:val="24"/>
              <w:lang w:val="en-GB"/>
            </w:rPr>
          </w:rPrChange>
        </w:rPr>
        <w:t>202</w:t>
      </w:r>
      <w:r w:rsidR="00005723" w:rsidRPr="00754DC7">
        <w:rPr>
          <w:rFonts w:ascii="Gellix" w:hAnsi="Gellix" w:cs="Arial"/>
          <w:b/>
          <w:bCs/>
          <w:i/>
          <w:iCs/>
          <w:sz w:val="28"/>
          <w:szCs w:val="28"/>
          <w:lang w:val="en-GB"/>
          <w:rPrChange w:id="3" w:author="REED Jessica" w:date="2025-03-06T15:53:00Z" w16du:dateUtc="2025-03-06T14:53:00Z">
            <w:rPr>
              <w:b/>
              <w:bCs/>
              <w:i/>
              <w:iCs/>
              <w:color w:val="000000" w:themeColor="text1"/>
              <w:sz w:val="24"/>
              <w:szCs w:val="24"/>
              <w:lang w:val="en-GB"/>
            </w:rPr>
          </w:rPrChange>
        </w:rPr>
        <w:t>5</w:t>
      </w:r>
      <w:r w:rsidR="00941D10" w:rsidRPr="00754DC7">
        <w:rPr>
          <w:rFonts w:ascii="Gellix" w:hAnsi="Gellix" w:cs="Arial"/>
          <w:b/>
          <w:bCs/>
          <w:i/>
          <w:iCs/>
          <w:sz w:val="28"/>
          <w:szCs w:val="28"/>
          <w:lang w:val="en-GB"/>
          <w:rPrChange w:id="4" w:author="REED Jessica" w:date="2025-03-06T15:53:00Z" w16du:dateUtc="2025-03-06T14:53:00Z">
            <w:rPr>
              <w:b/>
              <w:bCs/>
              <w:i/>
              <w:iCs/>
              <w:color w:val="000000" w:themeColor="text1"/>
              <w:sz w:val="24"/>
              <w:szCs w:val="24"/>
              <w:lang w:val="en-GB"/>
            </w:rPr>
          </w:rPrChange>
        </w:rPr>
        <w:t xml:space="preserve"> –</w:t>
      </w:r>
      <w:r w:rsidRPr="00754DC7">
        <w:rPr>
          <w:rFonts w:ascii="Gellix" w:hAnsi="Gellix" w:cs="Arial"/>
          <w:b/>
          <w:bCs/>
          <w:i/>
          <w:iCs/>
          <w:sz w:val="28"/>
          <w:szCs w:val="28"/>
          <w:lang w:val="en-GB"/>
          <w:rPrChange w:id="5" w:author="REED Jessica" w:date="2025-03-06T15:53:00Z" w16du:dateUtc="2025-03-06T14:53:00Z">
            <w:rPr>
              <w:b/>
              <w:bCs/>
              <w:i/>
              <w:iCs/>
              <w:color w:val="000000" w:themeColor="text1"/>
              <w:sz w:val="24"/>
              <w:szCs w:val="24"/>
              <w:lang w:val="en-GB"/>
            </w:rPr>
          </w:rPrChange>
        </w:rPr>
        <w:t xml:space="preserve">First Updated Draft </w:t>
      </w:r>
      <w:r w:rsidR="00AD11BC" w:rsidRPr="00754DC7">
        <w:rPr>
          <w:rFonts w:ascii="Gellix" w:hAnsi="Gellix" w:cs="Arial"/>
          <w:b/>
          <w:bCs/>
          <w:i/>
          <w:iCs/>
          <w:sz w:val="28"/>
          <w:szCs w:val="28"/>
          <w:lang w:val="en-GB"/>
          <w:rPrChange w:id="6" w:author="REED Jessica" w:date="2025-03-06T15:53:00Z" w16du:dateUtc="2025-03-06T14:53:00Z">
            <w:rPr>
              <w:b/>
              <w:bCs/>
              <w:i/>
              <w:iCs/>
              <w:color w:val="000000" w:themeColor="text1"/>
              <w:sz w:val="24"/>
              <w:szCs w:val="24"/>
              <w:lang w:val="en-GB"/>
            </w:rPr>
          </w:rPrChange>
        </w:rPr>
        <w:t xml:space="preserve">for Comment by 21 March 2025 </w:t>
      </w:r>
    </w:p>
    <w:p w14:paraId="64DD3AC6" w14:textId="77777777" w:rsidR="00543DDC" w:rsidRPr="00754DC7" w:rsidRDefault="00543DDC" w:rsidP="00376819">
      <w:pPr>
        <w:pStyle w:val="Rubrik1"/>
        <w:rPr>
          <w:ins w:id="7" w:author="SCHIAVI Viviane" w:date="2024-12-11T14:20:00Z" w16du:dateUtc="2024-12-11T13:20:00Z"/>
          <w:rFonts w:ascii="Gellix" w:hAnsi="Gellix"/>
          <w:sz w:val="28"/>
          <w:szCs w:val="28"/>
          <w:lang w:val="en-GB"/>
          <w:rPrChange w:id="8" w:author="REED Jessica" w:date="2025-03-06T15:53:00Z" w16du:dateUtc="2025-03-06T14:53:00Z">
            <w:rPr>
              <w:ins w:id="9" w:author="SCHIAVI Viviane" w:date="2024-12-11T14:20:00Z" w16du:dateUtc="2024-12-11T13:20:00Z"/>
              <w:color w:val="009FE3"/>
              <w:lang w:val="en-GB"/>
            </w:rPr>
          </w:rPrChange>
        </w:rPr>
      </w:pPr>
    </w:p>
    <w:p w14:paraId="1624A196" w14:textId="486B6A17" w:rsidR="00376819" w:rsidRPr="00754DC7" w:rsidRDefault="00842175" w:rsidP="00376819">
      <w:pPr>
        <w:pStyle w:val="Rubrik1"/>
        <w:rPr>
          <w:rFonts w:ascii="Gellix" w:hAnsi="Gellix"/>
          <w:sz w:val="28"/>
          <w:szCs w:val="28"/>
          <w:lang w:val="en-GB"/>
          <w:rPrChange w:id="10" w:author="REED Jessica" w:date="2025-03-06T15:53:00Z" w16du:dateUtc="2025-03-06T14:53:00Z">
            <w:rPr>
              <w:lang w:val="en-GB"/>
            </w:rPr>
          </w:rPrChange>
        </w:rPr>
      </w:pPr>
      <w:r w:rsidRPr="00754DC7">
        <w:rPr>
          <w:rFonts w:ascii="Gellix" w:hAnsi="Gellix"/>
          <w:sz w:val="28"/>
          <w:szCs w:val="28"/>
          <w:lang w:val="en-GB"/>
          <w:rPrChange w:id="11" w:author="REED Jessica" w:date="2025-03-06T15:53:00Z" w16du:dateUtc="2025-03-06T14:53:00Z">
            <w:rPr>
              <w:color w:val="009FE3"/>
              <w:lang w:val="en-GB"/>
            </w:rPr>
          </w:rPrChange>
        </w:rPr>
        <w:t xml:space="preserve">Draft - </w:t>
      </w:r>
      <w:r w:rsidR="00376819" w:rsidRPr="00754DC7">
        <w:rPr>
          <w:rFonts w:ascii="Gellix" w:hAnsi="Gellix"/>
          <w:sz w:val="28"/>
          <w:szCs w:val="28"/>
          <w:lang w:val="en-GB"/>
          <w:rPrChange w:id="12" w:author="REED Jessica" w:date="2025-03-06T15:53:00Z" w16du:dateUtc="2025-03-06T14:53:00Z">
            <w:rPr>
              <w:color w:val="009FE3"/>
              <w:lang w:val="en-GB"/>
            </w:rPr>
          </w:rPrChange>
        </w:rPr>
        <w:t>ICC Anti-Corruption Clause</w:t>
      </w:r>
    </w:p>
    <w:p w14:paraId="1657C14D" w14:textId="77777777" w:rsidR="00376819" w:rsidRPr="00754DC7" w:rsidRDefault="00376819" w:rsidP="003323C3">
      <w:pPr>
        <w:pStyle w:val="Brdtext"/>
        <w:shd w:val="clear" w:color="auto" w:fill="FFFFFF" w:themeFill="background1"/>
        <w:spacing w:before="192" w:line="247" w:lineRule="auto"/>
        <w:ind w:left="857" w:right="1383"/>
        <w:rPr>
          <w:rFonts w:ascii="Gellix" w:hAnsi="Gellix"/>
          <w:sz w:val="22"/>
          <w:szCs w:val="22"/>
          <w:lang w:val="en-GB"/>
          <w:rPrChange w:id="13" w:author="REED Jessica" w:date="2025-03-06T15:53:00Z" w16du:dateUtc="2025-03-06T14:53:00Z">
            <w:rPr>
              <w:lang w:val="en-GB"/>
            </w:rPr>
          </w:rPrChange>
        </w:rPr>
      </w:pPr>
      <w:r w:rsidRPr="00754DC7">
        <w:rPr>
          <w:rFonts w:ascii="Gellix" w:hAnsi="Gellix"/>
          <w:sz w:val="22"/>
          <w:szCs w:val="22"/>
          <w:lang w:val="en-GB"/>
          <w:rPrChange w:id="14" w:author="REED Jessica" w:date="2025-03-06T15:53:00Z" w16du:dateUtc="2025-03-06T14:53:00Z">
            <w:rPr>
              <w:lang w:val="en-GB"/>
            </w:rPr>
          </w:rPrChange>
        </w:rPr>
        <w:t>The ICC Anti-corruption Clause (the “Clause”) is to be included in contracts whereby parties commit to complying with ICC Rules on Combating Corruption or commit to put in place and maintain a corporate anti-corruption compliance programme.</w:t>
      </w:r>
    </w:p>
    <w:p w14:paraId="3F9F573A" w14:textId="77777777" w:rsidR="00376819" w:rsidRPr="00754DC7" w:rsidRDefault="00376819" w:rsidP="003323C3">
      <w:pPr>
        <w:pStyle w:val="Brdtext"/>
        <w:shd w:val="clear" w:color="auto" w:fill="FFFFFF" w:themeFill="background1"/>
        <w:spacing w:before="4"/>
        <w:rPr>
          <w:rFonts w:ascii="Gellix" w:hAnsi="Gellix"/>
          <w:sz w:val="22"/>
          <w:szCs w:val="22"/>
          <w:lang w:val="en-GB"/>
          <w:rPrChange w:id="15" w:author="REED Jessica" w:date="2025-03-06T15:53:00Z" w16du:dateUtc="2025-03-06T14:53:00Z">
            <w:rPr>
              <w:sz w:val="16"/>
              <w:lang w:val="en-GB"/>
            </w:rPr>
          </w:rPrChange>
        </w:rPr>
      </w:pPr>
    </w:p>
    <w:p w14:paraId="5EE22502" w14:textId="77777777" w:rsidR="00376819" w:rsidRPr="00754DC7" w:rsidRDefault="00376819" w:rsidP="003323C3">
      <w:pPr>
        <w:pStyle w:val="Brdtext"/>
        <w:shd w:val="clear" w:color="auto" w:fill="FFFFFF" w:themeFill="background1"/>
        <w:spacing w:line="247" w:lineRule="auto"/>
        <w:ind w:left="857" w:right="1517"/>
        <w:rPr>
          <w:rFonts w:ascii="Gellix" w:hAnsi="Gellix"/>
          <w:sz w:val="22"/>
          <w:szCs w:val="22"/>
          <w:lang w:val="en-GB"/>
          <w:rPrChange w:id="16" w:author="REED Jessica" w:date="2025-03-06T15:53:00Z" w16du:dateUtc="2025-03-06T14:53:00Z">
            <w:rPr>
              <w:lang w:val="en-GB"/>
            </w:rPr>
          </w:rPrChange>
        </w:rPr>
      </w:pPr>
      <w:r w:rsidRPr="00754DC7">
        <w:rPr>
          <w:rFonts w:ascii="Gellix" w:hAnsi="Gellix"/>
          <w:sz w:val="22"/>
          <w:szCs w:val="22"/>
          <w:lang w:val="en-GB"/>
          <w:rPrChange w:id="17" w:author="REED Jessica" w:date="2025-03-06T15:53:00Z" w16du:dateUtc="2025-03-06T14:53:00Z">
            <w:rPr>
              <w:lang w:val="en-GB"/>
            </w:rPr>
          </w:rPrChange>
        </w:rPr>
        <w:t>The Clause helps preserve trust between parties and prevents corruption in both the negotiation and performance of contracts.</w:t>
      </w:r>
    </w:p>
    <w:p w14:paraId="24B2AEDF" w14:textId="77777777" w:rsidR="00376819" w:rsidRPr="00754DC7" w:rsidRDefault="00376819" w:rsidP="003323C3">
      <w:pPr>
        <w:pStyle w:val="Brdtext"/>
        <w:shd w:val="clear" w:color="auto" w:fill="FFFFFF" w:themeFill="background1"/>
        <w:spacing w:before="5"/>
        <w:rPr>
          <w:rFonts w:ascii="Gellix" w:hAnsi="Gellix"/>
          <w:sz w:val="22"/>
          <w:szCs w:val="22"/>
          <w:lang w:val="en-GB"/>
          <w:rPrChange w:id="18" w:author="REED Jessica" w:date="2025-03-06T15:53:00Z" w16du:dateUtc="2025-03-06T14:53:00Z">
            <w:rPr>
              <w:sz w:val="32"/>
              <w:lang w:val="en-GB"/>
            </w:rPr>
          </w:rPrChange>
        </w:rPr>
      </w:pPr>
    </w:p>
    <w:p w14:paraId="75EB5F20" w14:textId="77777777" w:rsidR="00376819" w:rsidRPr="00754DC7" w:rsidRDefault="00376819" w:rsidP="003323C3">
      <w:pPr>
        <w:pStyle w:val="Rubrik3"/>
        <w:shd w:val="clear" w:color="auto" w:fill="FFFFFF" w:themeFill="background1"/>
        <w:spacing w:line="170" w:lineRule="auto"/>
        <w:ind w:right="1517"/>
        <w:rPr>
          <w:rFonts w:ascii="Gellix" w:hAnsi="Gellix"/>
          <w:sz w:val="22"/>
          <w:szCs w:val="22"/>
          <w:lang w:val="en-GB"/>
          <w:rPrChange w:id="19" w:author="REED Jessica" w:date="2025-03-06T15:53:00Z" w16du:dateUtc="2025-03-06T14:53:00Z">
            <w:rPr>
              <w:lang w:val="en-GB"/>
            </w:rPr>
          </w:rPrChange>
        </w:rPr>
      </w:pPr>
      <w:r w:rsidRPr="00754DC7">
        <w:rPr>
          <w:rFonts w:ascii="Gellix" w:hAnsi="Gellix"/>
          <w:sz w:val="22"/>
          <w:szCs w:val="22"/>
          <w:lang w:val="en-GB"/>
          <w:rPrChange w:id="20" w:author="REED Jessica" w:date="2025-03-06T15:53:00Z" w16du:dateUtc="2025-03-06T14:53:00Z">
            <w:rPr>
              <w:lang w:val="en-GB"/>
            </w:rPr>
          </w:rPrChange>
        </w:rPr>
        <w:t>Introductory note on the application and the general purpose and structure of the Clause</w:t>
      </w:r>
    </w:p>
    <w:p w14:paraId="61AD3EB7" w14:textId="77777777" w:rsidR="00376819" w:rsidRPr="00754DC7" w:rsidRDefault="00376819" w:rsidP="003323C3">
      <w:pPr>
        <w:pStyle w:val="Brdtext"/>
        <w:shd w:val="clear" w:color="auto" w:fill="FFFFFF" w:themeFill="background1"/>
        <w:spacing w:before="232" w:line="247" w:lineRule="auto"/>
        <w:ind w:left="857" w:right="1444"/>
        <w:rPr>
          <w:rFonts w:ascii="Gellix" w:hAnsi="Gellix"/>
          <w:sz w:val="22"/>
          <w:szCs w:val="22"/>
          <w:lang w:val="en-GB"/>
          <w:rPrChange w:id="21" w:author="REED Jessica" w:date="2025-03-06T15:53:00Z" w16du:dateUtc="2025-03-06T14:53:00Z">
            <w:rPr>
              <w:lang w:val="en-GB"/>
            </w:rPr>
          </w:rPrChange>
        </w:rPr>
      </w:pPr>
      <w:r w:rsidRPr="00754DC7">
        <w:rPr>
          <w:rFonts w:ascii="Gellix" w:hAnsi="Gellix"/>
          <w:sz w:val="22"/>
          <w:szCs w:val="22"/>
          <w:lang w:val="en-GB"/>
          <w:rPrChange w:id="22" w:author="REED Jessica" w:date="2025-03-06T15:53:00Z" w16du:dateUtc="2025-03-06T14:53:00Z">
            <w:rPr>
              <w:lang w:val="en-GB"/>
            </w:rPr>
          </w:rPrChange>
        </w:rPr>
        <w:t xml:space="preserve">The Clause is intended to apply to any contract that incorporates it either </w:t>
      </w:r>
      <w:r w:rsidRPr="00754DC7">
        <w:rPr>
          <w:rFonts w:ascii="Gellix" w:hAnsi="Gellix"/>
          <w:spacing w:val="-3"/>
          <w:sz w:val="22"/>
          <w:szCs w:val="22"/>
          <w:lang w:val="en-GB"/>
          <w:rPrChange w:id="23" w:author="REED Jessica" w:date="2025-03-06T15:53:00Z" w16du:dateUtc="2025-03-06T14:53:00Z">
            <w:rPr>
              <w:spacing w:val="-3"/>
              <w:lang w:val="en-GB"/>
            </w:rPr>
          </w:rPrChange>
        </w:rPr>
        <w:t xml:space="preserve">by </w:t>
      </w:r>
      <w:r w:rsidRPr="00754DC7">
        <w:rPr>
          <w:rFonts w:ascii="Gellix" w:hAnsi="Gellix"/>
          <w:sz w:val="22"/>
          <w:szCs w:val="22"/>
          <w:lang w:val="en-GB"/>
          <w:rPrChange w:id="24" w:author="REED Jessica" w:date="2025-03-06T15:53:00Z" w16du:dateUtc="2025-03-06T14:53:00Z">
            <w:rPr>
              <w:lang w:val="en-GB"/>
            </w:rPr>
          </w:rPrChange>
        </w:rPr>
        <w:t xml:space="preserve">reference or in full. While parties to a contract are encouraged to incorporate the Clause into their contract </w:t>
      </w:r>
      <w:r w:rsidRPr="00754DC7">
        <w:rPr>
          <w:rFonts w:ascii="Gellix" w:hAnsi="Gellix"/>
          <w:spacing w:val="-3"/>
          <w:sz w:val="22"/>
          <w:szCs w:val="22"/>
          <w:lang w:val="en-GB"/>
          <w:rPrChange w:id="25" w:author="REED Jessica" w:date="2025-03-06T15:53:00Z" w16du:dateUtc="2025-03-06T14:53:00Z">
            <w:rPr>
              <w:spacing w:val="-3"/>
              <w:lang w:val="en-GB"/>
            </w:rPr>
          </w:rPrChange>
        </w:rPr>
        <w:t xml:space="preserve">by </w:t>
      </w:r>
      <w:r w:rsidRPr="00754DC7">
        <w:rPr>
          <w:rFonts w:ascii="Gellix" w:hAnsi="Gellix"/>
          <w:sz w:val="22"/>
          <w:szCs w:val="22"/>
          <w:lang w:val="en-GB"/>
          <w:rPrChange w:id="26" w:author="REED Jessica" w:date="2025-03-06T15:53:00Z" w16du:dateUtc="2025-03-06T14:53:00Z">
            <w:rPr>
              <w:lang w:val="en-GB"/>
            </w:rPr>
          </w:rPrChange>
        </w:rPr>
        <w:t>its full name, it is anticipated that any reference</w:t>
      </w:r>
      <w:r w:rsidRPr="00754DC7">
        <w:rPr>
          <w:rFonts w:ascii="Gellix" w:hAnsi="Gellix"/>
          <w:spacing w:val="-4"/>
          <w:sz w:val="22"/>
          <w:szCs w:val="22"/>
          <w:lang w:val="en-GB"/>
          <w:rPrChange w:id="27" w:author="REED Jessica" w:date="2025-03-06T15:53:00Z" w16du:dateUtc="2025-03-06T14:53:00Z">
            <w:rPr>
              <w:spacing w:val="-4"/>
              <w:lang w:val="en-GB"/>
            </w:rPr>
          </w:rPrChange>
        </w:rPr>
        <w:t xml:space="preserve"> </w:t>
      </w:r>
      <w:r w:rsidRPr="00754DC7">
        <w:rPr>
          <w:rFonts w:ascii="Gellix" w:hAnsi="Gellix"/>
          <w:sz w:val="22"/>
          <w:szCs w:val="22"/>
          <w:lang w:val="en-GB"/>
          <w:rPrChange w:id="28" w:author="REED Jessica" w:date="2025-03-06T15:53:00Z" w16du:dateUtc="2025-03-06T14:53:00Z">
            <w:rPr>
              <w:lang w:val="en-GB"/>
            </w:rPr>
          </w:rPrChange>
        </w:rPr>
        <w:t>in</w:t>
      </w:r>
      <w:r w:rsidRPr="00754DC7">
        <w:rPr>
          <w:rFonts w:ascii="Gellix" w:hAnsi="Gellix"/>
          <w:spacing w:val="-4"/>
          <w:sz w:val="22"/>
          <w:szCs w:val="22"/>
          <w:lang w:val="en-GB"/>
          <w:rPrChange w:id="29" w:author="REED Jessica" w:date="2025-03-06T15:53:00Z" w16du:dateUtc="2025-03-06T14:53:00Z">
            <w:rPr>
              <w:spacing w:val="-4"/>
              <w:lang w:val="en-GB"/>
            </w:rPr>
          </w:rPrChange>
        </w:rPr>
        <w:t xml:space="preserve"> </w:t>
      </w:r>
      <w:r w:rsidRPr="00754DC7">
        <w:rPr>
          <w:rFonts w:ascii="Gellix" w:hAnsi="Gellix"/>
          <w:sz w:val="22"/>
          <w:szCs w:val="22"/>
          <w:lang w:val="en-GB"/>
          <w:rPrChange w:id="30" w:author="REED Jessica" w:date="2025-03-06T15:53:00Z" w16du:dateUtc="2025-03-06T14:53:00Z">
            <w:rPr>
              <w:lang w:val="en-GB"/>
            </w:rPr>
          </w:rPrChange>
        </w:rPr>
        <w:t>the</w:t>
      </w:r>
      <w:r w:rsidRPr="00754DC7">
        <w:rPr>
          <w:rFonts w:ascii="Gellix" w:hAnsi="Gellix"/>
          <w:spacing w:val="-4"/>
          <w:sz w:val="22"/>
          <w:szCs w:val="22"/>
          <w:lang w:val="en-GB"/>
          <w:rPrChange w:id="31" w:author="REED Jessica" w:date="2025-03-06T15:53:00Z" w16du:dateUtc="2025-03-06T14:53:00Z">
            <w:rPr>
              <w:spacing w:val="-4"/>
              <w:lang w:val="en-GB"/>
            </w:rPr>
          </w:rPrChange>
        </w:rPr>
        <w:t xml:space="preserve"> </w:t>
      </w:r>
      <w:r w:rsidRPr="00754DC7">
        <w:rPr>
          <w:rFonts w:ascii="Gellix" w:hAnsi="Gellix"/>
          <w:sz w:val="22"/>
          <w:szCs w:val="22"/>
          <w:lang w:val="en-GB"/>
          <w:rPrChange w:id="32" w:author="REED Jessica" w:date="2025-03-06T15:53:00Z" w16du:dateUtc="2025-03-06T14:53:00Z">
            <w:rPr>
              <w:lang w:val="en-GB"/>
            </w:rPr>
          </w:rPrChange>
        </w:rPr>
        <w:t>contract</w:t>
      </w:r>
      <w:r w:rsidRPr="00754DC7">
        <w:rPr>
          <w:rFonts w:ascii="Gellix" w:hAnsi="Gellix"/>
          <w:spacing w:val="-4"/>
          <w:sz w:val="22"/>
          <w:szCs w:val="22"/>
          <w:lang w:val="en-GB"/>
          <w:rPrChange w:id="33" w:author="REED Jessica" w:date="2025-03-06T15:53:00Z" w16du:dateUtc="2025-03-06T14:53:00Z">
            <w:rPr>
              <w:spacing w:val="-4"/>
              <w:lang w:val="en-GB"/>
            </w:rPr>
          </w:rPrChange>
        </w:rPr>
        <w:t xml:space="preserve"> </w:t>
      </w:r>
      <w:r w:rsidRPr="00754DC7">
        <w:rPr>
          <w:rFonts w:ascii="Gellix" w:hAnsi="Gellix"/>
          <w:sz w:val="22"/>
          <w:szCs w:val="22"/>
          <w:lang w:val="en-GB"/>
          <w:rPrChange w:id="34" w:author="REED Jessica" w:date="2025-03-06T15:53:00Z" w16du:dateUtc="2025-03-06T14:53:00Z">
            <w:rPr>
              <w:lang w:val="en-GB"/>
            </w:rPr>
          </w:rPrChange>
        </w:rPr>
        <w:t>to</w:t>
      </w:r>
      <w:r w:rsidRPr="00754DC7">
        <w:rPr>
          <w:rFonts w:ascii="Gellix" w:hAnsi="Gellix"/>
          <w:spacing w:val="-4"/>
          <w:sz w:val="22"/>
          <w:szCs w:val="22"/>
          <w:lang w:val="en-GB"/>
          <w:rPrChange w:id="35" w:author="REED Jessica" w:date="2025-03-06T15:53:00Z" w16du:dateUtc="2025-03-06T14:53:00Z">
            <w:rPr>
              <w:spacing w:val="-4"/>
              <w:lang w:val="en-GB"/>
            </w:rPr>
          </w:rPrChange>
        </w:rPr>
        <w:t xml:space="preserve"> </w:t>
      </w:r>
      <w:r w:rsidRPr="00754DC7">
        <w:rPr>
          <w:rFonts w:ascii="Gellix" w:hAnsi="Gellix"/>
          <w:sz w:val="22"/>
          <w:szCs w:val="22"/>
          <w:lang w:val="en-GB"/>
          <w:rPrChange w:id="36" w:author="REED Jessica" w:date="2025-03-06T15:53:00Z" w16du:dateUtc="2025-03-06T14:53:00Z">
            <w:rPr>
              <w:lang w:val="en-GB"/>
            </w:rPr>
          </w:rPrChange>
        </w:rPr>
        <w:t>the</w:t>
      </w:r>
      <w:r w:rsidRPr="00754DC7">
        <w:rPr>
          <w:rFonts w:ascii="Gellix" w:hAnsi="Gellix"/>
          <w:spacing w:val="-4"/>
          <w:sz w:val="22"/>
          <w:szCs w:val="22"/>
          <w:lang w:val="en-GB"/>
          <w:rPrChange w:id="37" w:author="REED Jessica" w:date="2025-03-06T15:53:00Z" w16du:dateUtc="2025-03-06T14:53:00Z">
            <w:rPr>
              <w:spacing w:val="-4"/>
              <w:lang w:val="en-GB"/>
            </w:rPr>
          </w:rPrChange>
        </w:rPr>
        <w:t xml:space="preserve"> </w:t>
      </w:r>
      <w:r w:rsidRPr="00754DC7">
        <w:rPr>
          <w:rFonts w:ascii="Gellix" w:hAnsi="Gellix"/>
          <w:sz w:val="22"/>
          <w:szCs w:val="22"/>
          <w:lang w:val="en-GB"/>
          <w:rPrChange w:id="38" w:author="REED Jessica" w:date="2025-03-06T15:53:00Z" w16du:dateUtc="2025-03-06T14:53:00Z">
            <w:rPr>
              <w:lang w:val="en-GB"/>
            </w:rPr>
          </w:rPrChange>
        </w:rPr>
        <w:t>Clause</w:t>
      </w:r>
      <w:r w:rsidRPr="00754DC7">
        <w:rPr>
          <w:rFonts w:ascii="Gellix" w:hAnsi="Gellix"/>
          <w:spacing w:val="-4"/>
          <w:sz w:val="22"/>
          <w:szCs w:val="22"/>
          <w:lang w:val="en-GB"/>
          <w:rPrChange w:id="39" w:author="REED Jessica" w:date="2025-03-06T15:53:00Z" w16du:dateUtc="2025-03-06T14:53:00Z">
            <w:rPr>
              <w:spacing w:val="-4"/>
              <w:lang w:val="en-GB"/>
            </w:rPr>
          </w:rPrChange>
        </w:rPr>
        <w:t xml:space="preserve"> </w:t>
      </w:r>
      <w:r w:rsidRPr="00754DC7">
        <w:rPr>
          <w:rFonts w:ascii="Gellix" w:hAnsi="Gellix"/>
          <w:sz w:val="22"/>
          <w:szCs w:val="22"/>
          <w:lang w:val="en-GB"/>
          <w:rPrChange w:id="40" w:author="REED Jessica" w:date="2025-03-06T15:53:00Z" w16du:dateUtc="2025-03-06T14:53:00Z">
            <w:rPr>
              <w:lang w:val="en-GB"/>
            </w:rPr>
          </w:rPrChange>
        </w:rPr>
        <w:t>or</w:t>
      </w:r>
      <w:r w:rsidRPr="00754DC7">
        <w:rPr>
          <w:rFonts w:ascii="Gellix" w:hAnsi="Gellix"/>
          <w:spacing w:val="-4"/>
          <w:sz w:val="22"/>
          <w:szCs w:val="22"/>
          <w:lang w:val="en-GB"/>
          <w:rPrChange w:id="41" w:author="REED Jessica" w:date="2025-03-06T15:53:00Z" w16du:dateUtc="2025-03-06T14:53:00Z">
            <w:rPr>
              <w:spacing w:val="-4"/>
              <w:lang w:val="en-GB"/>
            </w:rPr>
          </w:rPrChange>
        </w:rPr>
        <w:t xml:space="preserve"> </w:t>
      </w:r>
      <w:r w:rsidRPr="00754DC7">
        <w:rPr>
          <w:rFonts w:ascii="Gellix" w:hAnsi="Gellix"/>
          <w:sz w:val="22"/>
          <w:szCs w:val="22"/>
          <w:lang w:val="en-GB"/>
          <w:rPrChange w:id="42" w:author="REED Jessica" w:date="2025-03-06T15:53:00Z" w16du:dateUtc="2025-03-06T14:53:00Z">
            <w:rPr>
              <w:lang w:val="en-GB"/>
            </w:rPr>
          </w:rPrChange>
        </w:rPr>
        <w:t>related</w:t>
      </w:r>
      <w:r w:rsidRPr="00754DC7">
        <w:rPr>
          <w:rFonts w:ascii="Gellix" w:hAnsi="Gellix"/>
          <w:spacing w:val="-4"/>
          <w:sz w:val="22"/>
          <w:szCs w:val="22"/>
          <w:lang w:val="en-GB"/>
          <w:rPrChange w:id="43" w:author="REED Jessica" w:date="2025-03-06T15:53:00Z" w16du:dateUtc="2025-03-06T14:53:00Z">
            <w:rPr>
              <w:spacing w:val="-4"/>
              <w:lang w:val="en-GB"/>
            </w:rPr>
          </w:rPrChange>
        </w:rPr>
        <w:t xml:space="preserve"> </w:t>
      </w:r>
      <w:r w:rsidRPr="00754DC7">
        <w:rPr>
          <w:rFonts w:ascii="Gellix" w:hAnsi="Gellix"/>
          <w:sz w:val="22"/>
          <w:szCs w:val="22"/>
          <w:lang w:val="en-GB"/>
          <w:rPrChange w:id="44" w:author="REED Jessica" w:date="2025-03-06T15:53:00Z" w16du:dateUtc="2025-03-06T14:53:00Z">
            <w:rPr>
              <w:lang w:val="en-GB"/>
            </w:rPr>
          </w:rPrChange>
        </w:rPr>
        <w:t>variations</w:t>
      </w:r>
      <w:r w:rsidRPr="00754DC7">
        <w:rPr>
          <w:rFonts w:ascii="Gellix" w:hAnsi="Gellix"/>
          <w:spacing w:val="-4"/>
          <w:sz w:val="22"/>
          <w:szCs w:val="22"/>
          <w:lang w:val="en-GB"/>
          <w:rPrChange w:id="45" w:author="REED Jessica" w:date="2025-03-06T15:53:00Z" w16du:dateUtc="2025-03-06T14:53:00Z">
            <w:rPr>
              <w:spacing w:val="-4"/>
              <w:lang w:val="en-GB"/>
            </w:rPr>
          </w:rPrChange>
        </w:rPr>
        <w:t xml:space="preserve"> </w:t>
      </w:r>
      <w:r w:rsidRPr="00754DC7">
        <w:rPr>
          <w:rFonts w:ascii="Gellix" w:hAnsi="Gellix"/>
          <w:sz w:val="22"/>
          <w:szCs w:val="22"/>
          <w:lang w:val="en-GB"/>
          <w:rPrChange w:id="46" w:author="REED Jessica" w:date="2025-03-06T15:53:00Z" w16du:dateUtc="2025-03-06T14:53:00Z">
            <w:rPr>
              <w:lang w:val="en-GB"/>
            </w:rPr>
          </w:rPrChange>
        </w:rPr>
        <w:t>shall,</w:t>
      </w:r>
      <w:r w:rsidRPr="00754DC7">
        <w:rPr>
          <w:rFonts w:ascii="Gellix" w:hAnsi="Gellix"/>
          <w:spacing w:val="-4"/>
          <w:sz w:val="22"/>
          <w:szCs w:val="22"/>
          <w:lang w:val="en-GB"/>
          <w:rPrChange w:id="47" w:author="REED Jessica" w:date="2025-03-06T15:53:00Z" w16du:dateUtc="2025-03-06T14:53:00Z">
            <w:rPr>
              <w:spacing w:val="-4"/>
              <w:lang w:val="en-GB"/>
            </w:rPr>
          </w:rPrChange>
        </w:rPr>
        <w:t xml:space="preserve"> </w:t>
      </w:r>
      <w:r w:rsidRPr="00754DC7">
        <w:rPr>
          <w:rFonts w:ascii="Gellix" w:hAnsi="Gellix"/>
          <w:sz w:val="22"/>
          <w:szCs w:val="22"/>
          <w:lang w:val="en-GB"/>
          <w:rPrChange w:id="48" w:author="REED Jessica" w:date="2025-03-06T15:53:00Z" w16du:dateUtc="2025-03-06T14:53:00Z">
            <w:rPr>
              <w:lang w:val="en-GB"/>
            </w:rPr>
          </w:rPrChange>
        </w:rPr>
        <w:t>in</w:t>
      </w:r>
      <w:r w:rsidRPr="00754DC7">
        <w:rPr>
          <w:rFonts w:ascii="Gellix" w:hAnsi="Gellix"/>
          <w:spacing w:val="-4"/>
          <w:sz w:val="22"/>
          <w:szCs w:val="22"/>
          <w:lang w:val="en-GB"/>
          <w:rPrChange w:id="49" w:author="REED Jessica" w:date="2025-03-06T15:53:00Z" w16du:dateUtc="2025-03-06T14:53:00Z">
            <w:rPr>
              <w:spacing w:val="-4"/>
              <w:lang w:val="en-GB"/>
            </w:rPr>
          </w:rPrChange>
        </w:rPr>
        <w:t xml:space="preserve"> </w:t>
      </w:r>
      <w:r w:rsidRPr="00754DC7">
        <w:rPr>
          <w:rFonts w:ascii="Gellix" w:hAnsi="Gellix"/>
          <w:sz w:val="22"/>
          <w:szCs w:val="22"/>
          <w:lang w:val="en-GB"/>
          <w:rPrChange w:id="50" w:author="REED Jessica" w:date="2025-03-06T15:53:00Z" w16du:dateUtc="2025-03-06T14:53:00Z">
            <w:rPr>
              <w:lang w:val="en-GB"/>
            </w:rPr>
          </w:rPrChange>
        </w:rPr>
        <w:t>the</w:t>
      </w:r>
      <w:r w:rsidRPr="00754DC7">
        <w:rPr>
          <w:rFonts w:ascii="Gellix" w:hAnsi="Gellix"/>
          <w:spacing w:val="-4"/>
          <w:sz w:val="22"/>
          <w:szCs w:val="22"/>
          <w:lang w:val="en-GB"/>
          <w:rPrChange w:id="51" w:author="REED Jessica" w:date="2025-03-06T15:53:00Z" w16du:dateUtc="2025-03-06T14:53:00Z">
            <w:rPr>
              <w:spacing w:val="-4"/>
              <w:lang w:val="en-GB"/>
            </w:rPr>
          </w:rPrChange>
        </w:rPr>
        <w:t xml:space="preserve"> </w:t>
      </w:r>
      <w:r w:rsidRPr="00754DC7">
        <w:rPr>
          <w:rFonts w:ascii="Gellix" w:hAnsi="Gellix"/>
          <w:sz w:val="22"/>
          <w:szCs w:val="22"/>
          <w:lang w:val="en-GB"/>
          <w:rPrChange w:id="52" w:author="REED Jessica" w:date="2025-03-06T15:53:00Z" w16du:dateUtc="2025-03-06T14:53:00Z">
            <w:rPr>
              <w:lang w:val="en-GB"/>
            </w:rPr>
          </w:rPrChange>
        </w:rPr>
        <w:t xml:space="preserve">absence of evidence to the </w:t>
      </w:r>
      <w:r w:rsidRPr="00754DC7">
        <w:rPr>
          <w:rFonts w:ascii="Gellix" w:hAnsi="Gellix"/>
          <w:spacing w:val="-3"/>
          <w:sz w:val="22"/>
          <w:szCs w:val="22"/>
          <w:lang w:val="en-GB"/>
          <w:rPrChange w:id="53" w:author="REED Jessica" w:date="2025-03-06T15:53:00Z" w16du:dateUtc="2025-03-06T14:53:00Z">
            <w:rPr>
              <w:spacing w:val="-3"/>
              <w:lang w:val="en-GB"/>
            </w:rPr>
          </w:rPrChange>
        </w:rPr>
        <w:t xml:space="preserve">contrary, </w:t>
      </w:r>
      <w:r w:rsidRPr="00754DC7">
        <w:rPr>
          <w:rFonts w:ascii="Gellix" w:hAnsi="Gellix"/>
          <w:sz w:val="22"/>
          <w:szCs w:val="22"/>
          <w:lang w:val="en-GB"/>
          <w:rPrChange w:id="54" w:author="REED Jessica" w:date="2025-03-06T15:53:00Z" w16du:dateUtc="2025-03-06T14:53:00Z">
            <w:rPr>
              <w:lang w:val="en-GB"/>
            </w:rPr>
          </w:rPrChange>
        </w:rPr>
        <w:t>be deemed to be a reference to the ICC Anti- Corruption</w:t>
      </w:r>
      <w:r w:rsidRPr="00754DC7">
        <w:rPr>
          <w:rFonts w:ascii="Gellix" w:hAnsi="Gellix"/>
          <w:spacing w:val="-1"/>
          <w:sz w:val="22"/>
          <w:szCs w:val="22"/>
          <w:lang w:val="en-GB"/>
          <w:rPrChange w:id="55" w:author="REED Jessica" w:date="2025-03-06T15:53:00Z" w16du:dateUtc="2025-03-06T14:53:00Z">
            <w:rPr>
              <w:spacing w:val="-1"/>
              <w:lang w:val="en-GB"/>
            </w:rPr>
          </w:rPrChange>
        </w:rPr>
        <w:t xml:space="preserve"> </w:t>
      </w:r>
      <w:r w:rsidRPr="00754DC7">
        <w:rPr>
          <w:rFonts w:ascii="Gellix" w:hAnsi="Gellix"/>
          <w:sz w:val="22"/>
          <w:szCs w:val="22"/>
          <w:lang w:val="en-GB"/>
          <w:rPrChange w:id="56" w:author="REED Jessica" w:date="2025-03-06T15:53:00Z" w16du:dateUtc="2025-03-06T14:53:00Z">
            <w:rPr>
              <w:lang w:val="en-GB"/>
            </w:rPr>
          </w:rPrChange>
        </w:rPr>
        <w:t>Clause.</w:t>
      </w:r>
    </w:p>
    <w:p w14:paraId="4E4BE87E" w14:textId="77777777" w:rsidR="00376819" w:rsidRPr="00754DC7" w:rsidRDefault="00376819" w:rsidP="003323C3">
      <w:pPr>
        <w:pStyle w:val="Brdtext"/>
        <w:shd w:val="clear" w:color="auto" w:fill="FFFFFF" w:themeFill="background1"/>
        <w:spacing w:before="5"/>
        <w:rPr>
          <w:rFonts w:ascii="Gellix" w:hAnsi="Gellix"/>
          <w:sz w:val="22"/>
          <w:szCs w:val="22"/>
          <w:lang w:val="en-GB"/>
          <w:rPrChange w:id="57" w:author="REED Jessica" w:date="2025-03-06T15:53:00Z" w16du:dateUtc="2025-03-06T14:53:00Z">
            <w:rPr>
              <w:sz w:val="16"/>
              <w:lang w:val="en-GB"/>
            </w:rPr>
          </w:rPrChange>
        </w:rPr>
      </w:pPr>
    </w:p>
    <w:p w14:paraId="512306D5" w14:textId="77777777" w:rsidR="00376819" w:rsidRPr="00754DC7" w:rsidRDefault="00376819" w:rsidP="003323C3">
      <w:pPr>
        <w:pStyle w:val="Brdtext"/>
        <w:shd w:val="clear" w:color="auto" w:fill="FFFFFF" w:themeFill="background1"/>
        <w:spacing w:line="247" w:lineRule="auto"/>
        <w:ind w:left="857" w:right="1383"/>
        <w:rPr>
          <w:rFonts w:ascii="Gellix" w:hAnsi="Gellix"/>
          <w:sz w:val="22"/>
          <w:szCs w:val="22"/>
          <w:lang w:val="en-GB"/>
          <w:rPrChange w:id="58" w:author="REED Jessica" w:date="2025-03-06T15:53:00Z" w16du:dateUtc="2025-03-06T14:53:00Z">
            <w:rPr>
              <w:lang w:val="en-GB"/>
            </w:rPr>
          </w:rPrChange>
        </w:rPr>
      </w:pPr>
      <w:r w:rsidRPr="00754DC7">
        <w:rPr>
          <w:rFonts w:ascii="Gellix" w:hAnsi="Gellix"/>
          <w:sz w:val="22"/>
          <w:szCs w:val="22"/>
          <w:lang w:val="en-GB"/>
          <w:rPrChange w:id="59" w:author="REED Jessica" w:date="2025-03-06T15:53:00Z" w16du:dateUtc="2025-03-06T14:53:00Z">
            <w:rPr>
              <w:lang w:val="en-GB"/>
            </w:rPr>
          </w:rPrChange>
        </w:rPr>
        <w:t>The general aim of the Clause is to provide parties with a contractual provision that will reassure them about the integrity of their counterparts during the</w:t>
      </w:r>
    </w:p>
    <w:p w14:paraId="47CA0A25" w14:textId="77777777" w:rsidR="00376819" w:rsidRPr="00754DC7" w:rsidRDefault="00376819" w:rsidP="003323C3">
      <w:pPr>
        <w:pStyle w:val="Brdtext"/>
        <w:shd w:val="clear" w:color="auto" w:fill="FFFFFF" w:themeFill="background1"/>
        <w:spacing w:before="1" w:line="247" w:lineRule="auto"/>
        <w:ind w:left="857" w:right="1517"/>
        <w:rPr>
          <w:rFonts w:ascii="Gellix" w:hAnsi="Gellix"/>
          <w:sz w:val="22"/>
          <w:szCs w:val="22"/>
          <w:lang w:val="en-GB"/>
          <w:rPrChange w:id="60" w:author="REED Jessica" w:date="2025-03-06T15:53:00Z" w16du:dateUtc="2025-03-06T14:53:00Z">
            <w:rPr>
              <w:lang w:val="en-GB"/>
            </w:rPr>
          </w:rPrChange>
        </w:rPr>
      </w:pPr>
      <w:r w:rsidRPr="00754DC7">
        <w:rPr>
          <w:rFonts w:ascii="Gellix" w:hAnsi="Gellix"/>
          <w:sz w:val="22"/>
          <w:szCs w:val="22"/>
          <w:lang w:val="en-GB"/>
          <w:rPrChange w:id="61" w:author="REED Jessica" w:date="2025-03-06T15:53:00Z" w16du:dateUtc="2025-03-06T14:53:00Z">
            <w:rPr>
              <w:lang w:val="en-GB"/>
            </w:rPr>
          </w:rPrChange>
        </w:rPr>
        <w:t>pre-contractual period as well as during the term of the contract and even thereafter.</w:t>
      </w:r>
    </w:p>
    <w:p w14:paraId="2CF41572" w14:textId="77777777" w:rsidR="00376819" w:rsidRPr="00754DC7" w:rsidRDefault="00376819" w:rsidP="003323C3">
      <w:pPr>
        <w:pStyle w:val="Brdtext"/>
        <w:shd w:val="clear" w:color="auto" w:fill="FFFFFF" w:themeFill="background1"/>
        <w:spacing w:before="3"/>
        <w:rPr>
          <w:rFonts w:ascii="Gellix" w:hAnsi="Gellix"/>
          <w:sz w:val="22"/>
          <w:szCs w:val="22"/>
          <w:lang w:val="en-GB"/>
          <w:rPrChange w:id="62" w:author="REED Jessica" w:date="2025-03-06T15:53:00Z" w16du:dateUtc="2025-03-06T14:53:00Z">
            <w:rPr>
              <w:sz w:val="16"/>
              <w:lang w:val="en-GB"/>
            </w:rPr>
          </w:rPrChange>
        </w:rPr>
      </w:pPr>
    </w:p>
    <w:p w14:paraId="2AE76E63" w14:textId="77777777" w:rsidR="00376819" w:rsidRPr="00754DC7" w:rsidRDefault="00376819" w:rsidP="003323C3">
      <w:pPr>
        <w:pStyle w:val="Brdtext"/>
        <w:shd w:val="clear" w:color="auto" w:fill="FFFFFF" w:themeFill="background1"/>
        <w:spacing w:line="247" w:lineRule="auto"/>
        <w:ind w:left="857" w:right="1383"/>
        <w:rPr>
          <w:rFonts w:ascii="Gellix" w:hAnsi="Gellix"/>
          <w:sz w:val="22"/>
          <w:szCs w:val="22"/>
          <w:lang w:val="en-GB"/>
          <w:rPrChange w:id="63" w:author="REED Jessica" w:date="2025-03-06T15:53:00Z" w16du:dateUtc="2025-03-06T14:53:00Z">
            <w:rPr>
              <w:lang w:val="en-US"/>
            </w:rPr>
          </w:rPrChange>
        </w:rPr>
      </w:pPr>
      <w:r w:rsidRPr="00754DC7">
        <w:rPr>
          <w:rFonts w:ascii="Gellix" w:hAnsi="Gellix"/>
          <w:sz w:val="22"/>
          <w:szCs w:val="22"/>
          <w:lang w:val="en-GB"/>
          <w:rPrChange w:id="64" w:author="REED Jessica" w:date="2025-03-06T15:53:00Z" w16du:dateUtc="2025-03-06T14:53:00Z">
            <w:rPr>
              <w:lang w:val="en-GB"/>
            </w:rPr>
          </w:rPrChange>
        </w:rPr>
        <w:t xml:space="preserve">Three options are possible: either a short text with the technique of incorporation by reference </w:t>
      </w:r>
      <w:ins w:id="65" w:author="SCHIAVI Viviane" w:date="2024-12-11T14:21:00Z" w16du:dateUtc="2024-12-11T13:21:00Z">
        <w:r w:rsidR="00DB5B63" w:rsidRPr="00754DC7">
          <w:rPr>
            <w:rFonts w:ascii="Gellix" w:hAnsi="Gellix"/>
            <w:sz w:val="22"/>
            <w:szCs w:val="22"/>
            <w:lang w:val="en-GB"/>
            <w:rPrChange w:id="66" w:author="REED Jessica" w:date="2025-03-06T15:53:00Z" w16du:dateUtc="2025-03-06T14:53:00Z">
              <w:rPr>
                <w:lang w:val="en-GB"/>
              </w:rPr>
            </w:rPrChange>
          </w:rPr>
          <w:t xml:space="preserve"> to the ICC Rules on C</w:t>
        </w:r>
      </w:ins>
      <w:ins w:id="67" w:author="SCHIAVI Viviane" w:date="2024-12-11T14:22:00Z" w16du:dateUtc="2024-12-11T13:22:00Z">
        <w:r w:rsidR="00DB5B63" w:rsidRPr="00754DC7">
          <w:rPr>
            <w:rFonts w:ascii="Gellix" w:hAnsi="Gellix"/>
            <w:sz w:val="22"/>
            <w:szCs w:val="22"/>
            <w:lang w:val="en-GB"/>
            <w:rPrChange w:id="68" w:author="REED Jessica" w:date="2025-03-06T15:53:00Z" w16du:dateUtc="2025-03-06T14:53:00Z">
              <w:rPr>
                <w:lang w:val="en-GB"/>
              </w:rPr>
            </w:rPrChange>
          </w:rPr>
          <w:t xml:space="preserve">ombating Corruption 2023 </w:t>
        </w:r>
      </w:ins>
      <w:del w:id="69" w:author="SCHIAVI Viviane" w:date="2024-12-11T14:22:00Z" w16du:dateUtc="2024-12-11T13:22:00Z">
        <w:r w:rsidRPr="00754DC7" w:rsidDel="00DB5B63">
          <w:rPr>
            <w:rFonts w:ascii="Gellix" w:hAnsi="Gellix"/>
            <w:sz w:val="22"/>
            <w:szCs w:val="22"/>
            <w:lang w:val="en-GB"/>
            <w:rPrChange w:id="70" w:author="REED Jessica" w:date="2025-03-06T15:53:00Z" w16du:dateUtc="2025-03-06T14:53:00Z">
              <w:rPr>
                <w:lang w:val="en-US"/>
              </w:rPr>
            </w:rPrChange>
          </w:rPr>
          <w:delText xml:space="preserve">of Part I of the </w:delText>
        </w:r>
      </w:del>
      <w:del w:id="71" w:author="SCHIAVI Viviane" w:date="2024-12-11T13:40:00Z" w16du:dateUtc="2024-12-11T12:40:00Z">
        <w:r w:rsidRPr="00754DC7" w:rsidDel="0048137B">
          <w:rPr>
            <w:rFonts w:ascii="Gellix" w:hAnsi="Gellix"/>
            <w:sz w:val="22"/>
            <w:szCs w:val="22"/>
            <w:lang w:val="en-GB"/>
            <w:rPrChange w:id="72" w:author="REED Jessica" w:date="2025-03-06T15:53:00Z" w16du:dateUtc="2025-03-06T14:53:00Z">
              <w:rPr>
                <w:lang w:val="en-US"/>
              </w:rPr>
            </w:rPrChange>
          </w:rPr>
          <w:delText xml:space="preserve">ICC Rules on Combating Corruption 2011 </w:delText>
        </w:r>
      </w:del>
      <w:r w:rsidRPr="00754DC7">
        <w:rPr>
          <w:rFonts w:ascii="Gellix" w:hAnsi="Gellix"/>
          <w:sz w:val="22"/>
          <w:szCs w:val="22"/>
          <w:lang w:val="en-GB"/>
          <w:rPrChange w:id="73" w:author="REED Jessica" w:date="2025-03-06T15:53:00Z" w16du:dateUtc="2025-03-06T14:53:00Z">
            <w:rPr>
              <w:lang w:val="en-US"/>
            </w:rPr>
          </w:rPrChange>
        </w:rPr>
        <w:t>(</w:t>
      </w:r>
      <w:r w:rsidRPr="00754DC7">
        <w:rPr>
          <w:rFonts w:ascii="Gellix" w:hAnsi="Gellix"/>
          <w:b/>
          <w:sz w:val="22"/>
          <w:szCs w:val="22"/>
          <w:lang w:val="en-GB"/>
          <w:rPrChange w:id="74" w:author="REED Jessica" w:date="2025-03-06T15:53:00Z" w16du:dateUtc="2025-03-06T14:53:00Z">
            <w:rPr>
              <w:rFonts w:ascii="Gotham"/>
              <w:b/>
              <w:lang w:val="en-US"/>
            </w:rPr>
          </w:rPrChange>
        </w:rPr>
        <w:t>Option I</w:t>
      </w:r>
      <w:r w:rsidRPr="00754DC7">
        <w:rPr>
          <w:rFonts w:ascii="Gellix" w:hAnsi="Gellix"/>
          <w:sz w:val="22"/>
          <w:szCs w:val="22"/>
          <w:lang w:val="en-GB"/>
          <w:rPrChange w:id="75" w:author="REED Jessica" w:date="2025-03-06T15:53:00Z" w16du:dateUtc="2025-03-06T14:53:00Z">
            <w:rPr>
              <w:lang w:val="en-US"/>
            </w:rPr>
          </w:rPrChange>
        </w:rPr>
        <w:t xml:space="preserve">) or the incorporation of the full text of </w:t>
      </w:r>
      <w:del w:id="76" w:author="SCHIAVI Viviane" w:date="2024-12-11T14:28:00Z" w16du:dateUtc="2024-12-11T13:28:00Z">
        <w:r w:rsidRPr="00754DC7" w:rsidDel="0080710F">
          <w:rPr>
            <w:rFonts w:ascii="Gellix" w:hAnsi="Gellix"/>
            <w:sz w:val="22"/>
            <w:szCs w:val="22"/>
            <w:lang w:val="en-GB"/>
            <w:rPrChange w:id="77" w:author="REED Jessica" w:date="2025-03-06T15:53:00Z" w16du:dateUtc="2025-03-06T14:53:00Z">
              <w:rPr>
                <w:lang w:val="en-US"/>
              </w:rPr>
            </w:rPrChange>
          </w:rPr>
          <w:delText xml:space="preserve">the same Part I </w:delText>
        </w:r>
      </w:del>
      <w:r w:rsidRPr="00754DC7">
        <w:rPr>
          <w:rFonts w:ascii="Gellix" w:hAnsi="Gellix"/>
          <w:sz w:val="22"/>
          <w:szCs w:val="22"/>
          <w:lang w:val="en-GB"/>
          <w:rPrChange w:id="78" w:author="REED Jessica" w:date="2025-03-06T15:53:00Z" w16du:dateUtc="2025-03-06T14:53:00Z">
            <w:rPr>
              <w:lang w:val="en-US"/>
            </w:rPr>
          </w:rPrChange>
        </w:rPr>
        <w:t xml:space="preserve">of the ICC Rules on Combating Corruption </w:t>
      </w:r>
      <w:ins w:id="79" w:author="SCHIAVI Viviane" w:date="2024-12-11T14:28:00Z" w16du:dateUtc="2024-12-11T13:28:00Z">
        <w:r w:rsidR="0080710F" w:rsidRPr="00754DC7">
          <w:rPr>
            <w:rFonts w:ascii="Gellix" w:hAnsi="Gellix"/>
            <w:sz w:val="22"/>
            <w:szCs w:val="22"/>
            <w:lang w:val="en-GB"/>
            <w:rPrChange w:id="80" w:author="REED Jessica" w:date="2025-03-06T15:53:00Z" w16du:dateUtc="2025-03-06T14:53:00Z">
              <w:rPr>
                <w:lang w:val="en-GB"/>
              </w:rPr>
            </w:rPrChange>
          </w:rPr>
          <w:t xml:space="preserve">2023 </w:t>
        </w:r>
      </w:ins>
      <w:del w:id="81" w:author="SCHIAVI Viviane" w:date="2024-12-11T14:28:00Z" w16du:dateUtc="2024-12-11T13:28:00Z">
        <w:r w:rsidRPr="00754DC7" w:rsidDel="0080710F">
          <w:rPr>
            <w:rFonts w:ascii="Gellix" w:hAnsi="Gellix"/>
            <w:sz w:val="22"/>
            <w:szCs w:val="22"/>
            <w:lang w:val="en-GB"/>
            <w:rPrChange w:id="82" w:author="REED Jessica" w:date="2025-03-06T15:53:00Z" w16du:dateUtc="2025-03-06T14:53:00Z">
              <w:rPr>
                <w:lang w:val="en-US"/>
              </w:rPr>
            </w:rPrChange>
          </w:rPr>
          <w:delText>2011</w:delText>
        </w:r>
      </w:del>
      <w:r w:rsidRPr="00754DC7">
        <w:rPr>
          <w:rFonts w:ascii="Gellix" w:hAnsi="Gellix"/>
          <w:sz w:val="22"/>
          <w:szCs w:val="22"/>
          <w:lang w:val="en-GB"/>
          <w:rPrChange w:id="83" w:author="REED Jessica" w:date="2025-03-06T15:53:00Z" w16du:dateUtc="2025-03-06T14:53:00Z">
            <w:rPr>
              <w:lang w:val="en-US"/>
            </w:rPr>
          </w:rPrChange>
        </w:rPr>
        <w:t xml:space="preserve"> in their contract (</w:t>
      </w:r>
      <w:r w:rsidRPr="00754DC7">
        <w:rPr>
          <w:rFonts w:ascii="Gellix" w:hAnsi="Gellix"/>
          <w:b/>
          <w:sz w:val="22"/>
          <w:szCs w:val="22"/>
          <w:lang w:val="en-GB"/>
          <w:rPrChange w:id="84" w:author="REED Jessica" w:date="2025-03-06T15:53:00Z" w16du:dateUtc="2025-03-06T14:53:00Z">
            <w:rPr>
              <w:rFonts w:ascii="Gotham"/>
              <w:b/>
              <w:lang w:val="en-US"/>
            </w:rPr>
          </w:rPrChange>
        </w:rPr>
        <w:t>Option II</w:t>
      </w:r>
      <w:r w:rsidRPr="00754DC7">
        <w:rPr>
          <w:rFonts w:ascii="Gellix" w:hAnsi="Gellix"/>
          <w:sz w:val="22"/>
          <w:szCs w:val="22"/>
          <w:lang w:val="en-GB"/>
          <w:rPrChange w:id="85" w:author="REED Jessica" w:date="2025-03-06T15:53:00Z" w16du:dateUtc="2025-03-06T14:53:00Z">
            <w:rPr>
              <w:lang w:val="en-US"/>
            </w:rPr>
          </w:rPrChange>
        </w:rPr>
        <w:t xml:space="preserve">), or a reference to a corporate compliance programme, as described in Article </w:t>
      </w:r>
      <w:ins w:id="86" w:author="SCHIAVI Viviane" w:date="2024-12-11T14:27:00Z" w16du:dateUtc="2024-12-11T13:27:00Z">
        <w:r w:rsidR="005467F6" w:rsidRPr="00754DC7">
          <w:rPr>
            <w:rFonts w:ascii="Gellix" w:hAnsi="Gellix"/>
            <w:sz w:val="22"/>
            <w:szCs w:val="22"/>
            <w:lang w:val="en-GB"/>
            <w:rPrChange w:id="87" w:author="REED Jessica" w:date="2025-03-06T15:53:00Z" w16du:dateUtc="2025-03-06T14:53:00Z">
              <w:rPr>
                <w:lang w:val="en-GB"/>
              </w:rPr>
            </w:rPrChange>
          </w:rPr>
          <w:t xml:space="preserve">11 </w:t>
        </w:r>
      </w:ins>
      <w:del w:id="88" w:author="SCHIAVI Viviane" w:date="2024-12-11T14:27:00Z" w16du:dateUtc="2024-12-11T13:27:00Z">
        <w:r w:rsidRPr="00754DC7" w:rsidDel="005467F6">
          <w:rPr>
            <w:rFonts w:ascii="Gellix" w:hAnsi="Gellix"/>
            <w:sz w:val="22"/>
            <w:szCs w:val="22"/>
            <w:lang w:val="en-GB"/>
            <w:rPrChange w:id="89" w:author="REED Jessica" w:date="2025-03-06T15:53:00Z" w16du:dateUtc="2025-03-06T14:53:00Z">
              <w:rPr>
                <w:lang w:val="en-US"/>
              </w:rPr>
            </w:rPrChange>
          </w:rPr>
          <w:delText>10</w:delText>
        </w:r>
      </w:del>
      <w:r w:rsidRPr="00754DC7">
        <w:rPr>
          <w:rFonts w:ascii="Gellix" w:hAnsi="Gellix"/>
          <w:sz w:val="22"/>
          <w:szCs w:val="22"/>
          <w:lang w:val="en-GB"/>
          <w:rPrChange w:id="90" w:author="REED Jessica" w:date="2025-03-06T15:53:00Z" w16du:dateUtc="2025-03-06T14:53:00Z">
            <w:rPr>
              <w:lang w:val="en-US"/>
            </w:rPr>
          </w:rPrChange>
        </w:rPr>
        <w:t xml:space="preserve"> of the ICC Rules on Combating Corruption (</w:t>
      </w:r>
      <w:r w:rsidRPr="00754DC7">
        <w:rPr>
          <w:rFonts w:ascii="Gellix" w:hAnsi="Gellix"/>
          <w:b/>
          <w:sz w:val="22"/>
          <w:szCs w:val="22"/>
          <w:lang w:val="en-GB"/>
          <w:rPrChange w:id="91" w:author="REED Jessica" w:date="2025-03-06T15:53:00Z" w16du:dateUtc="2025-03-06T14:53:00Z">
            <w:rPr>
              <w:rFonts w:ascii="Gotham"/>
              <w:b/>
              <w:lang w:val="en-US"/>
            </w:rPr>
          </w:rPrChange>
        </w:rPr>
        <w:t>Option III</w:t>
      </w:r>
      <w:r w:rsidRPr="00754DC7">
        <w:rPr>
          <w:rFonts w:ascii="Gellix" w:hAnsi="Gellix"/>
          <w:sz w:val="22"/>
          <w:szCs w:val="22"/>
          <w:lang w:val="en-GB"/>
          <w:rPrChange w:id="92" w:author="REED Jessica" w:date="2025-03-06T15:53:00Z" w16du:dateUtc="2025-03-06T14:53:00Z">
            <w:rPr>
              <w:lang w:val="en-US"/>
            </w:rPr>
          </w:rPrChange>
        </w:rPr>
        <w:t>).</w:t>
      </w:r>
    </w:p>
    <w:p w14:paraId="0B8299BE" w14:textId="77777777" w:rsidR="00376819" w:rsidRPr="00754DC7" w:rsidRDefault="00376819" w:rsidP="003323C3">
      <w:pPr>
        <w:pStyle w:val="Brdtext"/>
        <w:shd w:val="clear" w:color="auto" w:fill="FFFFFF" w:themeFill="background1"/>
        <w:spacing w:before="5"/>
        <w:rPr>
          <w:rFonts w:ascii="Gellix" w:hAnsi="Gellix"/>
          <w:sz w:val="22"/>
          <w:szCs w:val="22"/>
          <w:lang w:val="en-GB"/>
          <w:rPrChange w:id="93" w:author="REED Jessica" w:date="2025-03-06T15:53:00Z" w16du:dateUtc="2025-03-06T14:53:00Z">
            <w:rPr>
              <w:sz w:val="16"/>
              <w:lang w:val="en-US"/>
            </w:rPr>
          </w:rPrChange>
        </w:rPr>
      </w:pPr>
    </w:p>
    <w:p w14:paraId="2C50D655" w14:textId="61346495" w:rsidR="00376819" w:rsidRPr="00754DC7" w:rsidRDefault="00376819" w:rsidP="003323C3">
      <w:pPr>
        <w:pStyle w:val="Brdtext"/>
        <w:shd w:val="clear" w:color="auto" w:fill="FFFFFF" w:themeFill="background1"/>
        <w:spacing w:line="247" w:lineRule="auto"/>
        <w:ind w:left="857" w:right="1361"/>
        <w:rPr>
          <w:rFonts w:ascii="Gellix" w:hAnsi="Gellix"/>
          <w:sz w:val="22"/>
          <w:szCs w:val="22"/>
          <w:lang w:val="en-GB"/>
          <w:rPrChange w:id="94" w:author="REED Jessica" w:date="2025-03-06T15:53:00Z" w16du:dateUtc="2025-03-06T14:53:00Z">
            <w:rPr>
              <w:lang w:val="en-US"/>
            </w:rPr>
          </w:rPrChange>
        </w:rPr>
      </w:pPr>
      <w:del w:id="95" w:author="REED Jessica" w:date="2025-03-06T16:42:00Z" w16du:dateUtc="2025-03-06T15:42:00Z">
        <w:r w:rsidRPr="00754DC7" w:rsidDel="00680CD1">
          <w:rPr>
            <w:rFonts w:ascii="Gellix" w:hAnsi="Gellix"/>
            <w:noProof/>
            <w:sz w:val="22"/>
            <w:szCs w:val="22"/>
            <w:lang w:val="en-GB" w:bidi="ar-SA"/>
            <w:rPrChange w:id="96" w:author="REED Jessica" w:date="2025-03-06T15:53:00Z" w16du:dateUtc="2025-03-06T14:53:00Z">
              <w:rPr>
                <w:noProof/>
                <w:lang w:bidi="ar-SA"/>
              </w:rPr>
            </w:rPrChange>
          </w:rPr>
          <mc:AlternateContent>
            <mc:Choice Requires="wpg">
              <w:drawing>
                <wp:anchor distT="0" distB="0" distL="114300" distR="114300" simplePos="0" relativeHeight="251603968" behindDoc="0" locked="0" layoutInCell="1" allowOverlap="1" wp14:anchorId="13544E43" wp14:editId="32038005">
                  <wp:simplePos x="0" y="0"/>
                  <wp:positionH relativeFrom="page">
                    <wp:posOffset>5615940</wp:posOffset>
                  </wp:positionH>
                  <wp:positionV relativeFrom="paragraph">
                    <wp:posOffset>451485</wp:posOffset>
                  </wp:positionV>
                  <wp:extent cx="720090" cy="827405"/>
                  <wp:effectExtent l="5715" t="3810" r="7620" b="6985"/>
                  <wp:wrapNone/>
                  <wp:docPr id="22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827405"/>
                            <a:chOff x="8844" y="711"/>
                            <a:chExt cx="1134" cy="1303"/>
                          </a:xfrm>
                        </wpg:grpSpPr>
                        <wps:wsp>
                          <wps:cNvPr id="229" name="Freeform 56"/>
                          <wps:cNvSpPr>
                            <a:spLocks/>
                          </wps:cNvSpPr>
                          <wps:spPr bwMode="auto">
                            <a:xfrm>
                              <a:off x="0" y="0"/>
                              <a:ext cx="720090" cy="827405"/>
                            </a:xfrm>
                            <a:custGeom>
                              <a:avLst/>
                              <a:gdLst>
                                <a:gd name="T0" fmla="+- 0 9978 8844"/>
                                <a:gd name="T1" fmla="*/ T0 w 1134"/>
                                <a:gd name="T2" fmla="+- 0 711 711"/>
                                <a:gd name="T3" fmla="*/ 711 h 1303"/>
                                <a:gd name="T4" fmla="+- 0 8844 8844"/>
                                <a:gd name="T5" fmla="*/ T4 w 1134"/>
                                <a:gd name="T6" fmla="+- 0 1362 711"/>
                                <a:gd name="T7" fmla="*/ 1362 h 1303"/>
                                <a:gd name="T8" fmla="+- 0 9978 8844"/>
                                <a:gd name="T9" fmla="*/ T8 w 1134"/>
                                <a:gd name="T10" fmla="+- 0 2014 711"/>
                                <a:gd name="T11" fmla="*/ 2014 h 1303"/>
                                <a:gd name="T12" fmla="+- 0 9978 8844"/>
                                <a:gd name="T13" fmla="*/ T12 w 1134"/>
                                <a:gd name="T14" fmla="+- 0 711 711"/>
                                <a:gd name="T15" fmla="*/ 711 h 1303"/>
                              </a:gdLst>
                              <a:ahLst/>
                              <a:cxnLst>
                                <a:cxn ang="0">
                                  <a:pos x="T1" y="T3"/>
                                </a:cxn>
                                <a:cxn ang="0">
                                  <a:pos x="T5" y="T7"/>
                                </a:cxn>
                                <a:cxn ang="0">
                                  <a:pos x="T9" y="T11"/>
                                </a:cxn>
                                <a:cxn ang="0">
                                  <a:pos x="T13" y="T15"/>
                                </a:cxn>
                              </a:cxnLst>
                              <a:rect l="0" t="0" r="r" b="b"/>
                              <a:pathLst>
                                <a:path w="1134" h="1303">
                                  <a:moveTo>
                                    <a:pt x="1134" y="0"/>
                                  </a:moveTo>
                                  <a:lnTo>
                                    <a:pt x="0" y="651"/>
                                  </a:lnTo>
                                  <a:lnTo>
                                    <a:pt x="1134" y="1303"/>
                                  </a:lnTo>
                                  <a:lnTo>
                                    <a:pt x="1134" y="0"/>
                                  </a:lnTo>
                                  <a:close/>
                                </a:path>
                              </a:pathLst>
                            </a:custGeom>
                            <a:solidFill>
                              <a:srgbClr val="006F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BD372" id="Group 54" o:spid="_x0000_s1026" style="position:absolute;margin-left:442.2pt;margin-top:35.55pt;width:56.7pt;height:65.15pt;z-index:251603968;mso-position-horizontal-relative:page" coordorigin="8844,711" coordsize="1134,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">
                  <v:shape id="Freeform 56" o:spid="_x0000_s1027" style="position:absolute;width:720090;height:827405;visibility:visible;mso-wrap-style:square;v-text-anchor:top" coordsize="1134,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" path="m1134,l,651r1134,652l1134,xe" fillcolor="#006f9e" stroked="f">
                    <v:path arrowok="t" o:connecttype="custom" o:connectlocs="720090,451485;0,864870;720090,1278890;720090,451485" o:connectangles="0,0,0,0"/>
                  </v:shape>
                  <w10:wrap anchorx="page"/>
                </v:group>
              </w:pict>
            </mc:Fallback>
          </mc:AlternateContent>
        </w:r>
      </w:del>
      <w:r w:rsidRPr="00754DC7">
        <w:rPr>
          <w:rFonts w:ascii="Gellix" w:hAnsi="Gellix"/>
          <w:sz w:val="22"/>
          <w:szCs w:val="22"/>
          <w:lang w:val="en-GB"/>
          <w:rPrChange w:id="97" w:author="REED Jessica" w:date="2025-03-06T15:53:00Z" w16du:dateUtc="2025-03-06T14:53:00Z">
            <w:rPr>
              <w:lang w:val="en-US"/>
            </w:rPr>
          </w:rPrChange>
        </w:rPr>
        <w:t xml:space="preserve">Where Options I and II have been chosen, if a party fails materially or </w:t>
      </w:r>
      <w:r w:rsidRPr="00754DC7">
        <w:rPr>
          <w:rFonts w:ascii="Gellix" w:hAnsi="Gellix"/>
          <w:sz w:val="22"/>
          <w:szCs w:val="22"/>
          <w:lang w:val="en-GB"/>
          <w:rPrChange w:id="98" w:author="REED Jessica" w:date="2025-03-06T15:53:00Z" w16du:dateUtc="2025-03-06T14:53:00Z">
            <w:rPr>
              <w:lang w:val="en-US"/>
            </w:rPr>
          </w:rPrChange>
        </w:rPr>
        <w:lastRenderedPageBreak/>
        <w:t>on several repeated occasions to comply with the anti-corruption provisions incorporated in the contract, the non-complying party will be given the opportunity to remedy the non-compliance. Such party will also have the opportunity to invoke as a defense that it has put into place adequate anti-corruption preventive measures. In the absence of the non-complying party taking remedial action,</w:t>
      </w:r>
    </w:p>
    <w:p w14:paraId="343B3938" w14:textId="77777777" w:rsidR="00376819" w:rsidRPr="00754DC7" w:rsidRDefault="00376819" w:rsidP="003323C3">
      <w:pPr>
        <w:pStyle w:val="Brdtext"/>
        <w:shd w:val="clear" w:color="auto" w:fill="FFFFFF" w:themeFill="background1"/>
        <w:spacing w:before="2" w:line="247" w:lineRule="auto"/>
        <w:ind w:left="857" w:right="1517"/>
        <w:rPr>
          <w:rFonts w:ascii="Gellix" w:hAnsi="Gellix"/>
          <w:sz w:val="22"/>
          <w:szCs w:val="22"/>
          <w:lang w:val="en-GB"/>
          <w:rPrChange w:id="99" w:author="REED Jessica" w:date="2025-03-06T15:53:00Z" w16du:dateUtc="2025-03-06T14:53:00Z">
            <w:rPr>
              <w:lang w:val="en-US"/>
            </w:rPr>
          </w:rPrChange>
        </w:rPr>
      </w:pPr>
      <w:r w:rsidRPr="00754DC7">
        <w:rPr>
          <w:rFonts w:ascii="Gellix" w:hAnsi="Gellix"/>
          <w:sz w:val="22"/>
          <w:szCs w:val="22"/>
          <w:lang w:val="en-GB"/>
          <w:rPrChange w:id="100" w:author="REED Jessica" w:date="2025-03-06T15:53:00Z" w16du:dateUtc="2025-03-06T14:53:00Z">
            <w:rPr>
              <w:lang w:val="en-US"/>
            </w:rPr>
          </w:rPrChange>
        </w:rPr>
        <w:t>or if remedial action is not possible and no defense is effectively invoked, the other party may suspend or terminate the contract, at its discretion.</w:t>
      </w:r>
    </w:p>
    <w:p w14:paraId="5645C07E" w14:textId="77777777" w:rsidR="00376819" w:rsidRPr="00754DC7" w:rsidRDefault="00376819" w:rsidP="003323C3">
      <w:pPr>
        <w:pStyle w:val="Brdtext"/>
        <w:shd w:val="clear" w:color="auto" w:fill="FFFFFF" w:themeFill="background1"/>
        <w:spacing w:before="70" w:line="247" w:lineRule="auto"/>
        <w:ind w:left="857" w:right="1383"/>
        <w:rPr>
          <w:rFonts w:ascii="Gellix" w:hAnsi="Gellix"/>
          <w:sz w:val="22"/>
          <w:szCs w:val="22"/>
          <w:lang w:val="en-GB"/>
          <w:rPrChange w:id="101" w:author="REED Jessica" w:date="2025-03-06T15:53:00Z" w16du:dateUtc="2025-03-06T14:53:00Z">
            <w:rPr>
              <w:lang w:val="en-US"/>
            </w:rPr>
          </w:rPrChange>
        </w:rPr>
      </w:pPr>
      <w:bookmarkStart w:id="102" w:name="ICC_Anti-corruption_Clause"/>
      <w:bookmarkStart w:id="103" w:name="_bookmark32"/>
      <w:bookmarkEnd w:id="102"/>
      <w:bookmarkEnd w:id="103"/>
      <w:r w:rsidRPr="00754DC7">
        <w:rPr>
          <w:rFonts w:ascii="Gellix" w:hAnsi="Gellix"/>
          <w:sz w:val="22"/>
          <w:szCs w:val="22"/>
          <w:lang w:val="en-GB"/>
          <w:rPrChange w:id="104" w:author="REED Jessica" w:date="2025-03-06T15:53:00Z" w16du:dateUtc="2025-03-06T14:53:00Z">
            <w:rPr>
              <w:lang w:val="en-US"/>
            </w:rPr>
          </w:rPrChange>
        </w:rPr>
        <w:t>Any entity, whether an arbitral tribunal or other dispute resolution body, rendering a decision in accordance with the dispute resolution provisions of the contract, shall have the authority to determine the contractual consequences of any alleged non-compliance with the Clause.</w:t>
      </w:r>
    </w:p>
    <w:p w14:paraId="4CF698AF" w14:textId="77777777" w:rsidR="00376819" w:rsidRPr="00754DC7" w:rsidRDefault="00376819" w:rsidP="00376819">
      <w:pPr>
        <w:pStyle w:val="Brdtext"/>
        <w:spacing w:before="9"/>
        <w:rPr>
          <w:rFonts w:ascii="Gellix" w:hAnsi="Gellix"/>
          <w:sz w:val="22"/>
          <w:szCs w:val="22"/>
          <w:lang w:val="en-GB"/>
          <w:rPrChange w:id="105" w:author="REED Jessica" w:date="2025-03-06T15:53:00Z" w16du:dateUtc="2025-03-06T14:53:00Z">
            <w:rPr>
              <w:sz w:val="25"/>
              <w:lang w:val="en-US"/>
            </w:rPr>
          </w:rPrChange>
        </w:rPr>
      </w:pPr>
    </w:p>
    <w:p w14:paraId="2B4C5588" w14:textId="77777777" w:rsidR="00376819" w:rsidRPr="00754DC7" w:rsidRDefault="00376819" w:rsidP="00376819">
      <w:pPr>
        <w:pStyle w:val="Rubrik3"/>
        <w:spacing w:before="1"/>
        <w:rPr>
          <w:rFonts w:ascii="Gellix" w:hAnsi="Gellix"/>
          <w:lang w:val="en-GB"/>
          <w:rPrChange w:id="106" w:author="REED Jessica" w:date="2025-03-06T15:54:00Z" w16du:dateUtc="2025-03-06T14:54:00Z">
            <w:rPr>
              <w:lang w:val="en-US"/>
            </w:rPr>
          </w:rPrChange>
        </w:rPr>
      </w:pPr>
      <w:r w:rsidRPr="00754DC7">
        <w:rPr>
          <w:rFonts w:ascii="Gellix" w:hAnsi="Gellix"/>
          <w:lang w:val="en-GB"/>
          <w:rPrChange w:id="107" w:author="REED Jessica" w:date="2025-03-06T15:54:00Z" w16du:dateUtc="2025-03-06T14:54:00Z">
            <w:rPr>
              <w:lang w:val="en-US"/>
            </w:rPr>
          </w:rPrChange>
        </w:rPr>
        <w:t>ICC Anti-corruption Clause</w:t>
      </w:r>
    </w:p>
    <w:p w14:paraId="2A7A01B9" w14:textId="77777777" w:rsidR="00376819" w:rsidRPr="00754DC7" w:rsidRDefault="00376819" w:rsidP="00376819">
      <w:pPr>
        <w:pStyle w:val="Brdtext"/>
        <w:spacing w:before="9"/>
        <w:rPr>
          <w:rFonts w:ascii="Gellix" w:hAnsi="Gellix"/>
          <w:sz w:val="28"/>
          <w:szCs w:val="28"/>
          <w:lang w:val="en-GB"/>
          <w:rPrChange w:id="108" w:author="REED Jessica" w:date="2025-03-06T15:54:00Z" w16du:dateUtc="2025-03-06T14:54:00Z">
            <w:rPr>
              <w:sz w:val="22"/>
              <w:lang w:val="en-US"/>
            </w:rPr>
          </w:rPrChange>
        </w:rPr>
      </w:pPr>
    </w:p>
    <w:p w14:paraId="25A0DC58" w14:textId="77777777" w:rsidR="00376819" w:rsidRPr="00754DC7" w:rsidRDefault="00376819" w:rsidP="00376819">
      <w:pPr>
        <w:pStyle w:val="Rubrik4"/>
        <w:spacing w:line="223" w:lineRule="auto"/>
        <w:ind w:right="1633"/>
        <w:rPr>
          <w:rFonts w:ascii="Gellix" w:hAnsi="Gellix"/>
          <w:sz w:val="28"/>
          <w:szCs w:val="28"/>
          <w:lang w:val="en-GB"/>
          <w:rPrChange w:id="109" w:author="REED Jessica" w:date="2025-03-06T15:54:00Z" w16du:dateUtc="2025-03-06T14:54:00Z">
            <w:rPr>
              <w:lang w:val="en-US"/>
            </w:rPr>
          </w:rPrChange>
        </w:rPr>
      </w:pPr>
      <w:r w:rsidRPr="00754DC7">
        <w:rPr>
          <w:rFonts w:ascii="Gellix" w:hAnsi="Gellix"/>
          <w:sz w:val="28"/>
          <w:szCs w:val="28"/>
          <w:lang w:val="en-GB"/>
          <w:rPrChange w:id="110" w:author="REED Jessica" w:date="2025-03-06T15:54:00Z" w16du:dateUtc="2025-03-06T14:54:00Z">
            <w:rPr>
              <w:color w:val="006F9E"/>
              <w:lang w:val="en-US"/>
            </w:rPr>
          </w:rPrChange>
        </w:rPr>
        <w:t xml:space="preserve">OPTION I: INCORPORATION BY REFERENCE </w:t>
      </w:r>
      <w:del w:id="111" w:author="SCHIAVI Viviane" w:date="2024-12-11T14:29:00Z" w16du:dateUtc="2024-12-11T13:29:00Z">
        <w:r w:rsidRPr="00754DC7" w:rsidDel="00CA710B">
          <w:rPr>
            <w:rFonts w:ascii="Gellix" w:hAnsi="Gellix"/>
            <w:sz w:val="28"/>
            <w:szCs w:val="28"/>
            <w:lang w:val="en-GB"/>
            <w:rPrChange w:id="112" w:author="REED Jessica" w:date="2025-03-06T15:54:00Z" w16du:dateUtc="2025-03-06T14:54:00Z">
              <w:rPr>
                <w:color w:val="006F9E"/>
                <w:lang w:val="en-US"/>
              </w:rPr>
            </w:rPrChange>
          </w:rPr>
          <w:delText xml:space="preserve">OF PART I </w:delText>
        </w:r>
      </w:del>
      <w:r w:rsidRPr="00754DC7">
        <w:rPr>
          <w:rFonts w:ascii="Gellix" w:hAnsi="Gellix"/>
          <w:sz w:val="28"/>
          <w:szCs w:val="28"/>
          <w:lang w:val="en-GB"/>
          <w:rPrChange w:id="113" w:author="REED Jessica" w:date="2025-03-06T15:54:00Z" w16du:dateUtc="2025-03-06T14:54:00Z">
            <w:rPr>
              <w:color w:val="006F9E"/>
              <w:lang w:val="en-US"/>
            </w:rPr>
          </w:rPrChange>
        </w:rPr>
        <w:t xml:space="preserve">OF THE ICC RULES ON COMBATING CORRUPTION </w:t>
      </w:r>
      <w:ins w:id="114" w:author="SCHIAVI Viviane" w:date="2024-12-11T14:29:00Z" w16du:dateUtc="2024-12-11T13:29:00Z">
        <w:r w:rsidR="00CA710B" w:rsidRPr="00754DC7">
          <w:rPr>
            <w:rFonts w:ascii="Gellix" w:hAnsi="Gellix"/>
            <w:sz w:val="28"/>
            <w:szCs w:val="28"/>
            <w:lang w:val="en-GB"/>
            <w:rPrChange w:id="115" w:author="REED Jessica" w:date="2025-03-06T15:54:00Z" w16du:dateUtc="2025-03-06T14:54:00Z">
              <w:rPr>
                <w:color w:val="006F9E"/>
                <w:lang w:val="en-GB"/>
              </w:rPr>
            </w:rPrChange>
          </w:rPr>
          <w:t xml:space="preserve">2023 </w:t>
        </w:r>
      </w:ins>
      <w:del w:id="116" w:author="SCHIAVI Viviane" w:date="2024-12-11T14:29:00Z" w16du:dateUtc="2024-12-11T13:29:00Z">
        <w:r w:rsidRPr="00754DC7" w:rsidDel="00CA710B">
          <w:rPr>
            <w:rFonts w:ascii="Gellix" w:hAnsi="Gellix"/>
            <w:sz w:val="28"/>
            <w:szCs w:val="28"/>
            <w:lang w:val="en-GB"/>
            <w:rPrChange w:id="117" w:author="REED Jessica" w:date="2025-03-06T15:54:00Z" w16du:dateUtc="2025-03-06T14:54:00Z">
              <w:rPr>
                <w:color w:val="006F9E"/>
                <w:lang w:val="en-US"/>
              </w:rPr>
            </w:rPrChange>
          </w:rPr>
          <w:delText>2011</w:delText>
        </w:r>
      </w:del>
    </w:p>
    <w:p w14:paraId="2731D00C" w14:textId="77777777" w:rsidR="00376819" w:rsidRPr="00754DC7" w:rsidRDefault="00376819" w:rsidP="00376819">
      <w:pPr>
        <w:pStyle w:val="Brdtext"/>
        <w:spacing w:before="233" w:line="247" w:lineRule="auto"/>
        <w:ind w:left="857" w:right="1415"/>
        <w:jc w:val="both"/>
        <w:rPr>
          <w:rFonts w:ascii="Gellix" w:hAnsi="Gellix"/>
          <w:sz w:val="22"/>
          <w:szCs w:val="22"/>
          <w:lang w:val="en-GB"/>
          <w:rPrChange w:id="118" w:author="REED Jessica" w:date="2025-03-06T15:53:00Z" w16du:dateUtc="2025-03-06T14:53:00Z">
            <w:rPr>
              <w:lang w:val="en-US"/>
            </w:rPr>
          </w:rPrChange>
        </w:rPr>
      </w:pPr>
      <w:r w:rsidRPr="00754DC7">
        <w:rPr>
          <w:rFonts w:ascii="Gellix" w:hAnsi="Gellix"/>
          <w:i/>
          <w:sz w:val="22"/>
          <w:szCs w:val="22"/>
          <w:lang w:val="en-GB"/>
          <w:rPrChange w:id="119" w:author="REED Jessica" w:date="2025-03-06T15:53:00Z" w16du:dateUtc="2025-03-06T14:53:00Z">
            <w:rPr>
              <w:rFonts w:ascii="Gotham-BookItalic"/>
              <w:i/>
              <w:lang w:val="en-US"/>
            </w:rPr>
          </w:rPrChange>
        </w:rPr>
        <w:t>Paragraph 1</w:t>
      </w:r>
      <w:r w:rsidRPr="00754DC7">
        <w:rPr>
          <w:rFonts w:ascii="Gellix" w:hAnsi="Gellix"/>
          <w:sz w:val="22"/>
          <w:szCs w:val="22"/>
          <w:lang w:val="en-GB"/>
          <w:rPrChange w:id="120" w:author="REED Jessica" w:date="2025-03-06T15:53:00Z" w16du:dateUtc="2025-03-06T14:53:00Z">
            <w:rPr>
              <w:lang w:val="en-US"/>
            </w:rPr>
          </w:rPrChange>
        </w:rPr>
        <w:t>: Each Party hereby undertakes that, at the date of the entering into force</w:t>
      </w:r>
      <w:r w:rsidRPr="00754DC7">
        <w:rPr>
          <w:rFonts w:ascii="Gellix" w:hAnsi="Gellix"/>
          <w:spacing w:val="-5"/>
          <w:sz w:val="22"/>
          <w:szCs w:val="22"/>
          <w:lang w:val="en-GB"/>
          <w:rPrChange w:id="121" w:author="REED Jessica" w:date="2025-03-06T15:53:00Z" w16du:dateUtc="2025-03-06T14:53:00Z">
            <w:rPr>
              <w:spacing w:val="-5"/>
              <w:lang w:val="en-US"/>
            </w:rPr>
          </w:rPrChange>
        </w:rPr>
        <w:t xml:space="preserve"> </w:t>
      </w:r>
      <w:r w:rsidRPr="00754DC7">
        <w:rPr>
          <w:rFonts w:ascii="Gellix" w:hAnsi="Gellix"/>
          <w:sz w:val="22"/>
          <w:szCs w:val="22"/>
          <w:lang w:val="en-GB"/>
          <w:rPrChange w:id="122" w:author="REED Jessica" w:date="2025-03-06T15:53:00Z" w16du:dateUtc="2025-03-06T14:53:00Z">
            <w:rPr>
              <w:lang w:val="en-US"/>
            </w:rPr>
          </w:rPrChange>
        </w:rPr>
        <w:t>of</w:t>
      </w:r>
      <w:r w:rsidRPr="00754DC7">
        <w:rPr>
          <w:rFonts w:ascii="Gellix" w:hAnsi="Gellix"/>
          <w:spacing w:val="-5"/>
          <w:sz w:val="22"/>
          <w:szCs w:val="22"/>
          <w:lang w:val="en-GB"/>
          <w:rPrChange w:id="123" w:author="REED Jessica" w:date="2025-03-06T15:53:00Z" w16du:dateUtc="2025-03-06T14:53:00Z">
            <w:rPr>
              <w:spacing w:val="-5"/>
              <w:lang w:val="en-US"/>
            </w:rPr>
          </w:rPrChange>
        </w:rPr>
        <w:t xml:space="preserve"> </w:t>
      </w:r>
      <w:r w:rsidRPr="00754DC7">
        <w:rPr>
          <w:rFonts w:ascii="Gellix" w:hAnsi="Gellix"/>
          <w:sz w:val="22"/>
          <w:szCs w:val="22"/>
          <w:lang w:val="en-GB"/>
          <w:rPrChange w:id="124" w:author="REED Jessica" w:date="2025-03-06T15:53:00Z" w16du:dateUtc="2025-03-06T14:53:00Z">
            <w:rPr>
              <w:lang w:val="en-US"/>
            </w:rPr>
          </w:rPrChange>
        </w:rPr>
        <w:t>the</w:t>
      </w:r>
      <w:r w:rsidRPr="00754DC7">
        <w:rPr>
          <w:rFonts w:ascii="Gellix" w:hAnsi="Gellix"/>
          <w:spacing w:val="-5"/>
          <w:sz w:val="22"/>
          <w:szCs w:val="22"/>
          <w:lang w:val="en-GB"/>
          <w:rPrChange w:id="125" w:author="REED Jessica" w:date="2025-03-06T15:53:00Z" w16du:dateUtc="2025-03-06T14:53:00Z">
            <w:rPr>
              <w:spacing w:val="-5"/>
              <w:lang w:val="en-US"/>
            </w:rPr>
          </w:rPrChange>
        </w:rPr>
        <w:t xml:space="preserve"> </w:t>
      </w:r>
      <w:r w:rsidRPr="00754DC7">
        <w:rPr>
          <w:rFonts w:ascii="Gellix" w:hAnsi="Gellix"/>
          <w:sz w:val="22"/>
          <w:szCs w:val="22"/>
          <w:lang w:val="en-GB"/>
          <w:rPrChange w:id="126" w:author="REED Jessica" w:date="2025-03-06T15:53:00Z" w16du:dateUtc="2025-03-06T14:53:00Z">
            <w:rPr>
              <w:lang w:val="en-US"/>
            </w:rPr>
          </w:rPrChange>
        </w:rPr>
        <w:t>Contract,</w:t>
      </w:r>
      <w:r w:rsidRPr="00754DC7">
        <w:rPr>
          <w:rFonts w:ascii="Gellix" w:hAnsi="Gellix"/>
          <w:spacing w:val="-5"/>
          <w:sz w:val="22"/>
          <w:szCs w:val="22"/>
          <w:lang w:val="en-GB"/>
          <w:rPrChange w:id="127" w:author="REED Jessica" w:date="2025-03-06T15:53:00Z" w16du:dateUtc="2025-03-06T14:53:00Z">
            <w:rPr>
              <w:spacing w:val="-5"/>
              <w:lang w:val="en-US"/>
            </w:rPr>
          </w:rPrChange>
        </w:rPr>
        <w:t xml:space="preserve"> </w:t>
      </w:r>
      <w:r w:rsidRPr="00754DC7">
        <w:rPr>
          <w:rFonts w:ascii="Gellix" w:hAnsi="Gellix"/>
          <w:sz w:val="22"/>
          <w:szCs w:val="22"/>
          <w:lang w:val="en-GB"/>
          <w:rPrChange w:id="128" w:author="REED Jessica" w:date="2025-03-06T15:53:00Z" w16du:dateUtc="2025-03-06T14:53:00Z">
            <w:rPr>
              <w:lang w:val="en-US"/>
            </w:rPr>
          </w:rPrChange>
        </w:rPr>
        <w:t>itself,</w:t>
      </w:r>
      <w:r w:rsidRPr="00754DC7">
        <w:rPr>
          <w:rFonts w:ascii="Gellix" w:hAnsi="Gellix"/>
          <w:spacing w:val="-5"/>
          <w:sz w:val="22"/>
          <w:szCs w:val="22"/>
          <w:lang w:val="en-GB"/>
          <w:rPrChange w:id="129" w:author="REED Jessica" w:date="2025-03-06T15:53:00Z" w16du:dateUtc="2025-03-06T14:53:00Z">
            <w:rPr>
              <w:spacing w:val="-5"/>
              <w:lang w:val="en-US"/>
            </w:rPr>
          </w:rPrChange>
        </w:rPr>
        <w:t xml:space="preserve"> </w:t>
      </w:r>
      <w:r w:rsidRPr="00754DC7">
        <w:rPr>
          <w:rFonts w:ascii="Gellix" w:hAnsi="Gellix"/>
          <w:sz w:val="22"/>
          <w:szCs w:val="22"/>
          <w:lang w:val="en-GB"/>
          <w:rPrChange w:id="130" w:author="REED Jessica" w:date="2025-03-06T15:53:00Z" w16du:dateUtc="2025-03-06T14:53:00Z">
            <w:rPr>
              <w:lang w:val="en-US"/>
            </w:rPr>
          </w:rPrChange>
        </w:rPr>
        <w:t>its</w:t>
      </w:r>
      <w:r w:rsidRPr="00754DC7">
        <w:rPr>
          <w:rFonts w:ascii="Gellix" w:hAnsi="Gellix"/>
          <w:spacing w:val="-5"/>
          <w:sz w:val="22"/>
          <w:szCs w:val="22"/>
          <w:lang w:val="en-GB"/>
          <w:rPrChange w:id="131" w:author="REED Jessica" w:date="2025-03-06T15:53:00Z" w16du:dateUtc="2025-03-06T14:53:00Z">
            <w:rPr>
              <w:spacing w:val="-5"/>
              <w:lang w:val="en-US"/>
            </w:rPr>
          </w:rPrChange>
        </w:rPr>
        <w:t xml:space="preserve"> </w:t>
      </w:r>
      <w:r w:rsidRPr="00754DC7">
        <w:rPr>
          <w:rFonts w:ascii="Gellix" w:hAnsi="Gellix"/>
          <w:sz w:val="22"/>
          <w:szCs w:val="22"/>
          <w:lang w:val="en-GB"/>
          <w:rPrChange w:id="132" w:author="REED Jessica" w:date="2025-03-06T15:53:00Z" w16du:dateUtc="2025-03-06T14:53:00Z">
            <w:rPr>
              <w:lang w:val="en-US"/>
            </w:rPr>
          </w:rPrChange>
        </w:rPr>
        <w:t>directors,</w:t>
      </w:r>
      <w:r w:rsidRPr="00754DC7">
        <w:rPr>
          <w:rFonts w:ascii="Gellix" w:hAnsi="Gellix"/>
          <w:spacing w:val="-5"/>
          <w:sz w:val="22"/>
          <w:szCs w:val="22"/>
          <w:lang w:val="en-GB"/>
          <w:rPrChange w:id="133" w:author="REED Jessica" w:date="2025-03-06T15:53:00Z" w16du:dateUtc="2025-03-06T14:53:00Z">
            <w:rPr>
              <w:spacing w:val="-5"/>
              <w:lang w:val="en-US"/>
            </w:rPr>
          </w:rPrChange>
        </w:rPr>
        <w:t xml:space="preserve"> </w:t>
      </w:r>
      <w:r w:rsidRPr="00754DC7">
        <w:rPr>
          <w:rFonts w:ascii="Gellix" w:hAnsi="Gellix"/>
          <w:sz w:val="22"/>
          <w:szCs w:val="22"/>
          <w:lang w:val="en-GB"/>
          <w:rPrChange w:id="134" w:author="REED Jessica" w:date="2025-03-06T15:53:00Z" w16du:dateUtc="2025-03-06T14:53:00Z">
            <w:rPr>
              <w:lang w:val="en-US"/>
            </w:rPr>
          </w:rPrChange>
        </w:rPr>
        <w:t>officers</w:t>
      </w:r>
      <w:r w:rsidRPr="00754DC7">
        <w:rPr>
          <w:rFonts w:ascii="Gellix" w:hAnsi="Gellix"/>
          <w:spacing w:val="-5"/>
          <w:sz w:val="22"/>
          <w:szCs w:val="22"/>
          <w:lang w:val="en-GB"/>
          <w:rPrChange w:id="135" w:author="REED Jessica" w:date="2025-03-06T15:53:00Z" w16du:dateUtc="2025-03-06T14:53:00Z">
            <w:rPr>
              <w:spacing w:val="-5"/>
              <w:lang w:val="en-US"/>
            </w:rPr>
          </w:rPrChange>
        </w:rPr>
        <w:t xml:space="preserve"> </w:t>
      </w:r>
      <w:r w:rsidRPr="00754DC7">
        <w:rPr>
          <w:rFonts w:ascii="Gellix" w:hAnsi="Gellix"/>
          <w:sz w:val="22"/>
          <w:szCs w:val="22"/>
          <w:lang w:val="en-GB"/>
          <w:rPrChange w:id="136" w:author="REED Jessica" w:date="2025-03-06T15:53:00Z" w16du:dateUtc="2025-03-06T14:53:00Z">
            <w:rPr>
              <w:lang w:val="en-US"/>
            </w:rPr>
          </w:rPrChange>
        </w:rPr>
        <w:t>or</w:t>
      </w:r>
      <w:r w:rsidRPr="00754DC7">
        <w:rPr>
          <w:rFonts w:ascii="Gellix" w:hAnsi="Gellix"/>
          <w:spacing w:val="-5"/>
          <w:sz w:val="22"/>
          <w:szCs w:val="22"/>
          <w:lang w:val="en-GB"/>
          <w:rPrChange w:id="137" w:author="REED Jessica" w:date="2025-03-06T15:53:00Z" w16du:dateUtc="2025-03-06T14:53:00Z">
            <w:rPr>
              <w:spacing w:val="-5"/>
              <w:lang w:val="en-US"/>
            </w:rPr>
          </w:rPrChange>
        </w:rPr>
        <w:t xml:space="preserve"> </w:t>
      </w:r>
      <w:r w:rsidRPr="00754DC7">
        <w:rPr>
          <w:rFonts w:ascii="Gellix" w:hAnsi="Gellix"/>
          <w:sz w:val="22"/>
          <w:szCs w:val="22"/>
          <w:lang w:val="en-GB"/>
          <w:rPrChange w:id="138" w:author="REED Jessica" w:date="2025-03-06T15:53:00Z" w16du:dateUtc="2025-03-06T14:53:00Z">
            <w:rPr>
              <w:lang w:val="en-US"/>
            </w:rPr>
          </w:rPrChange>
        </w:rPr>
        <w:t>employees</w:t>
      </w:r>
      <w:r w:rsidRPr="00754DC7">
        <w:rPr>
          <w:rFonts w:ascii="Gellix" w:hAnsi="Gellix"/>
          <w:spacing w:val="-5"/>
          <w:sz w:val="22"/>
          <w:szCs w:val="22"/>
          <w:lang w:val="en-GB"/>
          <w:rPrChange w:id="139" w:author="REED Jessica" w:date="2025-03-06T15:53:00Z" w16du:dateUtc="2025-03-06T14:53:00Z">
            <w:rPr>
              <w:spacing w:val="-5"/>
              <w:lang w:val="en-US"/>
            </w:rPr>
          </w:rPrChange>
        </w:rPr>
        <w:t xml:space="preserve"> </w:t>
      </w:r>
      <w:r w:rsidRPr="00754DC7">
        <w:rPr>
          <w:rFonts w:ascii="Gellix" w:hAnsi="Gellix"/>
          <w:spacing w:val="-3"/>
          <w:sz w:val="22"/>
          <w:szCs w:val="22"/>
          <w:lang w:val="en-GB"/>
          <w:rPrChange w:id="140" w:author="REED Jessica" w:date="2025-03-06T15:53:00Z" w16du:dateUtc="2025-03-06T14:53:00Z">
            <w:rPr>
              <w:spacing w:val="-3"/>
              <w:lang w:val="en-US"/>
            </w:rPr>
          </w:rPrChange>
        </w:rPr>
        <w:t>have</w:t>
      </w:r>
      <w:r w:rsidRPr="00754DC7">
        <w:rPr>
          <w:rFonts w:ascii="Gellix" w:hAnsi="Gellix"/>
          <w:spacing w:val="-5"/>
          <w:sz w:val="22"/>
          <w:szCs w:val="22"/>
          <w:lang w:val="en-GB"/>
          <w:rPrChange w:id="141" w:author="REED Jessica" w:date="2025-03-06T15:53:00Z" w16du:dateUtc="2025-03-06T14:53:00Z">
            <w:rPr>
              <w:spacing w:val="-5"/>
              <w:lang w:val="en-US"/>
            </w:rPr>
          </w:rPrChange>
        </w:rPr>
        <w:t xml:space="preserve"> </w:t>
      </w:r>
      <w:r w:rsidRPr="00754DC7">
        <w:rPr>
          <w:rFonts w:ascii="Gellix" w:hAnsi="Gellix"/>
          <w:sz w:val="22"/>
          <w:szCs w:val="22"/>
          <w:lang w:val="en-GB"/>
          <w:rPrChange w:id="142" w:author="REED Jessica" w:date="2025-03-06T15:53:00Z" w16du:dateUtc="2025-03-06T14:53:00Z">
            <w:rPr>
              <w:lang w:val="en-US"/>
            </w:rPr>
          </w:rPrChange>
        </w:rPr>
        <w:t>not</w:t>
      </w:r>
      <w:r w:rsidRPr="00754DC7">
        <w:rPr>
          <w:rFonts w:ascii="Gellix" w:hAnsi="Gellix"/>
          <w:spacing w:val="-5"/>
          <w:sz w:val="22"/>
          <w:szCs w:val="22"/>
          <w:lang w:val="en-GB"/>
          <w:rPrChange w:id="143" w:author="REED Jessica" w:date="2025-03-06T15:53:00Z" w16du:dateUtc="2025-03-06T14:53:00Z">
            <w:rPr>
              <w:spacing w:val="-5"/>
              <w:lang w:val="en-US"/>
            </w:rPr>
          </w:rPrChange>
        </w:rPr>
        <w:t xml:space="preserve"> </w:t>
      </w:r>
      <w:r w:rsidRPr="00754DC7">
        <w:rPr>
          <w:rFonts w:ascii="Gellix" w:hAnsi="Gellix"/>
          <w:sz w:val="22"/>
          <w:szCs w:val="22"/>
          <w:lang w:val="en-GB"/>
          <w:rPrChange w:id="144" w:author="REED Jessica" w:date="2025-03-06T15:53:00Z" w16du:dateUtc="2025-03-06T14:53:00Z">
            <w:rPr>
              <w:lang w:val="en-US"/>
            </w:rPr>
          </w:rPrChange>
        </w:rPr>
        <w:t>offered, promised, given, authorized, solicited or accepted any undue pecuniary or</w:t>
      </w:r>
      <w:r w:rsidRPr="00754DC7">
        <w:rPr>
          <w:rFonts w:ascii="Gellix" w:hAnsi="Gellix"/>
          <w:spacing w:val="-38"/>
          <w:sz w:val="22"/>
          <w:szCs w:val="22"/>
          <w:lang w:val="en-GB"/>
          <w:rPrChange w:id="145" w:author="REED Jessica" w:date="2025-03-06T15:53:00Z" w16du:dateUtc="2025-03-06T14:53:00Z">
            <w:rPr>
              <w:spacing w:val="-38"/>
              <w:lang w:val="en-US"/>
            </w:rPr>
          </w:rPrChange>
        </w:rPr>
        <w:t xml:space="preserve"> </w:t>
      </w:r>
      <w:r w:rsidRPr="00754DC7">
        <w:rPr>
          <w:rFonts w:ascii="Gellix" w:hAnsi="Gellix"/>
          <w:sz w:val="22"/>
          <w:szCs w:val="22"/>
          <w:lang w:val="en-GB"/>
          <w:rPrChange w:id="146" w:author="REED Jessica" w:date="2025-03-06T15:53:00Z" w16du:dateUtc="2025-03-06T14:53:00Z">
            <w:rPr>
              <w:lang w:val="en-US"/>
            </w:rPr>
          </w:rPrChange>
        </w:rPr>
        <w:t>other advantage of any kind (or implied that they will or might do any such</w:t>
      </w:r>
      <w:r w:rsidRPr="00754DC7">
        <w:rPr>
          <w:rFonts w:ascii="Gellix" w:hAnsi="Gellix"/>
          <w:spacing w:val="-15"/>
          <w:sz w:val="22"/>
          <w:szCs w:val="22"/>
          <w:lang w:val="en-GB"/>
          <w:rPrChange w:id="147" w:author="REED Jessica" w:date="2025-03-06T15:53:00Z" w16du:dateUtc="2025-03-06T14:53:00Z">
            <w:rPr>
              <w:spacing w:val="-15"/>
              <w:lang w:val="en-US"/>
            </w:rPr>
          </w:rPrChange>
        </w:rPr>
        <w:t xml:space="preserve"> </w:t>
      </w:r>
      <w:r w:rsidRPr="00754DC7">
        <w:rPr>
          <w:rFonts w:ascii="Gellix" w:hAnsi="Gellix"/>
          <w:sz w:val="22"/>
          <w:szCs w:val="22"/>
          <w:lang w:val="en-GB"/>
          <w:rPrChange w:id="148" w:author="REED Jessica" w:date="2025-03-06T15:53:00Z" w16du:dateUtc="2025-03-06T14:53:00Z">
            <w:rPr>
              <w:lang w:val="en-US"/>
            </w:rPr>
          </w:rPrChange>
        </w:rPr>
        <w:t>thing</w:t>
      </w:r>
    </w:p>
    <w:p w14:paraId="3D07190D" w14:textId="77777777" w:rsidR="00376819" w:rsidRPr="00754DC7" w:rsidRDefault="00376819" w:rsidP="00376819">
      <w:pPr>
        <w:pStyle w:val="Brdtext"/>
        <w:spacing w:before="1" w:line="247" w:lineRule="auto"/>
        <w:ind w:left="857" w:right="1465"/>
        <w:rPr>
          <w:rFonts w:ascii="Gellix" w:hAnsi="Gellix"/>
          <w:sz w:val="22"/>
          <w:szCs w:val="22"/>
          <w:lang w:val="en-GB"/>
          <w:rPrChange w:id="149" w:author="REED Jessica" w:date="2025-03-06T15:53:00Z" w16du:dateUtc="2025-03-06T14:53:00Z">
            <w:rPr>
              <w:lang w:val="en-US"/>
            </w:rPr>
          </w:rPrChange>
        </w:rPr>
      </w:pPr>
      <w:r w:rsidRPr="00754DC7">
        <w:rPr>
          <w:rFonts w:ascii="Gellix" w:hAnsi="Gellix"/>
          <w:sz w:val="22"/>
          <w:szCs w:val="22"/>
          <w:lang w:val="en-GB"/>
          <w:rPrChange w:id="150" w:author="REED Jessica" w:date="2025-03-06T15:53:00Z" w16du:dateUtc="2025-03-06T14:53:00Z">
            <w:rPr>
              <w:lang w:val="en-US"/>
            </w:rPr>
          </w:rPrChange>
        </w:rPr>
        <w:t>at any time in the future) in any way connected with the Contract and that it has taken reasonable measures to prevent subcontractors, agents or any other Third Parties, subject to its control or determining influence, from doing so.</w:t>
      </w:r>
    </w:p>
    <w:p w14:paraId="5458E682" w14:textId="77777777" w:rsidR="00376819" w:rsidRPr="00754DC7" w:rsidRDefault="00376819" w:rsidP="00376819">
      <w:pPr>
        <w:pStyle w:val="Brdtext"/>
        <w:spacing w:before="4"/>
        <w:rPr>
          <w:rFonts w:ascii="Gellix" w:hAnsi="Gellix"/>
          <w:sz w:val="22"/>
          <w:szCs w:val="22"/>
          <w:lang w:val="en-GB"/>
          <w:rPrChange w:id="151" w:author="REED Jessica" w:date="2025-03-06T15:53:00Z" w16du:dateUtc="2025-03-06T14:53:00Z">
            <w:rPr>
              <w:sz w:val="16"/>
              <w:lang w:val="en-US"/>
            </w:rPr>
          </w:rPrChange>
        </w:rPr>
      </w:pPr>
    </w:p>
    <w:p w14:paraId="718FDA72" w14:textId="77777777" w:rsidR="00376819" w:rsidRPr="00754DC7" w:rsidRDefault="00376819" w:rsidP="00376819">
      <w:pPr>
        <w:pStyle w:val="Brdtext"/>
        <w:spacing w:line="247" w:lineRule="auto"/>
        <w:ind w:left="857" w:right="1383"/>
        <w:rPr>
          <w:rFonts w:ascii="Gellix" w:hAnsi="Gellix"/>
          <w:sz w:val="22"/>
          <w:szCs w:val="22"/>
          <w:lang w:val="en-GB"/>
          <w:rPrChange w:id="152" w:author="REED Jessica" w:date="2025-03-06T15:53:00Z" w16du:dateUtc="2025-03-06T14:53:00Z">
            <w:rPr>
              <w:lang w:val="en-US"/>
            </w:rPr>
          </w:rPrChange>
        </w:rPr>
      </w:pPr>
      <w:r w:rsidRPr="00754DC7">
        <w:rPr>
          <w:rFonts w:ascii="Gellix" w:hAnsi="Gellix"/>
          <w:i/>
          <w:sz w:val="22"/>
          <w:szCs w:val="22"/>
          <w:lang w:val="en-GB"/>
          <w:rPrChange w:id="153" w:author="REED Jessica" w:date="2025-03-06T15:53:00Z" w16du:dateUtc="2025-03-06T14:53:00Z">
            <w:rPr>
              <w:rFonts w:ascii="Gotham-BookItalic"/>
              <w:i/>
              <w:lang w:val="en-US"/>
            </w:rPr>
          </w:rPrChange>
        </w:rPr>
        <w:t>Paragraph 2</w:t>
      </w:r>
      <w:r w:rsidRPr="00754DC7">
        <w:rPr>
          <w:rFonts w:ascii="Gellix" w:hAnsi="Gellix"/>
          <w:sz w:val="22"/>
          <w:szCs w:val="22"/>
          <w:lang w:val="en-GB"/>
          <w:rPrChange w:id="154" w:author="REED Jessica" w:date="2025-03-06T15:53:00Z" w16du:dateUtc="2025-03-06T14:53:00Z">
            <w:rPr>
              <w:lang w:val="en-US"/>
            </w:rPr>
          </w:rPrChange>
        </w:rPr>
        <w:t xml:space="preserve">: The Parties agree that, at all times in connection with and throughout the course of the Contract and thereafter, they will comply with and that they will take reasonable measures to ensure that their subcontractors, agents or other Third Parties, subject to their control or determining influence, will comply with </w:t>
      </w:r>
      <w:del w:id="155" w:author="SCHIAVI Viviane" w:date="2024-12-11T14:30:00Z" w16du:dateUtc="2024-12-11T13:30:00Z">
        <w:r w:rsidRPr="00754DC7" w:rsidDel="00407AB4">
          <w:rPr>
            <w:rFonts w:ascii="Gellix" w:hAnsi="Gellix"/>
            <w:sz w:val="22"/>
            <w:szCs w:val="22"/>
            <w:lang w:val="en-GB"/>
            <w:rPrChange w:id="156" w:author="REED Jessica" w:date="2025-03-06T15:53:00Z" w16du:dateUtc="2025-03-06T14:53:00Z">
              <w:rPr>
                <w:lang w:val="en-US"/>
              </w:rPr>
            </w:rPrChange>
          </w:rPr>
          <w:delText xml:space="preserve">Part I of </w:delText>
        </w:r>
      </w:del>
      <w:r w:rsidRPr="00754DC7">
        <w:rPr>
          <w:rFonts w:ascii="Gellix" w:hAnsi="Gellix"/>
          <w:sz w:val="22"/>
          <w:szCs w:val="22"/>
          <w:lang w:val="en-GB"/>
          <w:rPrChange w:id="157" w:author="REED Jessica" w:date="2025-03-06T15:53:00Z" w16du:dateUtc="2025-03-06T14:53:00Z">
            <w:rPr>
              <w:lang w:val="en-US"/>
            </w:rPr>
          </w:rPrChange>
        </w:rPr>
        <w:t>the ICC Rules on Combating Corruption</w:t>
      </w:r>
      <w:ins w:id="158" w:author="SCHIAVI Viviane" w:date="2024-12-11T14:30:00Z" w16du:dateUtc="2024-12-11T13:30:00Z">
        <w:r w:rsidR="00407AB4" w:rsidRPr="00754DC7">
          <w:rPr>
            <w:rFonts w:ascii="Gellix" w:hAnsi="Gellix"/>
            <w:sz w:val="22"/>
            <w:szCs w:val="22"/>
            <w:lang w:val="en-GB"/>
            <w:rPrChange w:id="159" w:author="REED Jessica" w:date="2025-03-06T15:53:00Z" w16du:dateUtc="2025-03-06T14:53:00Z">
              <w:rPr>
                <w:lang w:val="en-GB"/>
              </w:rPr>
            </w:rPrChange>
          </w:rPr>
          <w:t xml:space="preserve"> 2023 </w:t>
        </w:r>
      </w:ins>
      <w:r w:rsidRPr="00754DC7">
        <w:rPr>
          <w:rFonts w:ascii="Gellix" w:hAnsi="Gellix"/>
          <w:sz w:val="22"/>
          <w:szCs w:val="22"/>
          <w:lang w:val="en-GB"/>
          <w:rPrChange w:id="160" w:author="REED Jessica" w:date="2025-03-06T15:53:00Z" w16du:dateUtc="2025-03-06T14:53:00Z">
            <w:rPr>
              <w:lang w:val="en-US"/>
            </w:rPr>
          </w:rPrChange>
        </w:rPr>
        <w:t xml:space="preserve"> </w:t>
      </w:r>
      <w:del w:id="161" w:author="SCHIAVI Viviane" w:date="2024-12-11T14:30:00Z" w16du:dateUtc="2024-12-11T13:30:00Z">
        <w:r w:rsidRPr="00754DC7" w:rsidDel="00407AB4">
          <w:rPr>
            <w:rFonts w:ascii="Gellix" w:hAnsi="Gellix"/>
            <w:sz w:val="22"/>
            <w:szCs w:val="22"/>
            <w:lang w:val="en-GB"/>
            <w:rPrChange w:id="162" w:author="REED Jessica" w:date="2025-03-06T15:53:00Z" w16du:dateUtc="2025-03-06T14:53:00Z">
              <w:rPr>
                <w:lang w:val="en-US"/>
              </w:rPr>
            </w:rPrChange>
          </w:rPr>
          <w:delText>2011</w:delText>
        </w:r>
      </w:del>
      <w:r w:rsidRPr="00754DC7">
        <w:rPr>
          <w:rFonts w:ascii="Gellix" w:hAnsi="Gellix"/>
          <w:sz w:val="22"/>
          <w:szCs w:val="22"/>
          <w:lang w:val="en-GB"/>
          <w:rPrChange w:id="163" w:author="REED Jessica" w:date="2025-03-06T15:53:00Z" w16du:dateUtc="2025-03-06T14:53:00Z">
            <w:rPr>
              <w:lang w:val="en-US"/>
            </w:rPr>
          </w:rPrChange>
        </w:rPr>
        <w:t>, which</w:t>
      </w:r>
    </w:p>
    <w:p w14:paraId="36BC43B9" w14:textId="77777777" w:rsidR="00376819" w:rsidRPr="00754DC7" w:rsidRDefault="00376819" w:rsidP="00376819">
      <w:pPr>
        <w:pStyle w:val="Brdtext"/>
        <w:spacing w:before="2" w:line="247" w:lineRule="auto"/>
        <w:ind w:left="857" w:right="1681"/>
        <w:rPr>
          <w:rFonts w:ascii="Gellix" w:hAnsi="Gellix"/>
          <w:sz w:val="22"/>
          <w:szCs w:val="22"/>
          <w:lang w:val="en-GB"/>
          <w:rPrChange w:id="164" w:author="REED Jessica" w:date="2025-03-06T15:53:00Z" w16du:dateUtc="2025-03-06T14:53:00Z">
            <w:rPr>
              <w:lang w:val="en-US"/>
            </w:rPr>
          </w:rPrChange>
        </w:rPr>
      </w:pPr>
      <w:r w:rsidRPr="00754DC7">
        <w:rPr>
          <w:rFonts w:ascii="Gellix" w:hAnsi="Gellix"/>
          <w:sz w:val="22"/>
          <w:szCs w:val="22"/>
          <w:lang w:val="en-GB"/>
          <w:rPrChange w:id="165" w:author="REED Jessica" w:date="2025-03-06T15:53:00Z" w16du:dateUtc="2025-03-06T14:53:00Z">
            <w:rPr>
              <w:lang w:val="en-US"/>
            </w:rPr>
          </w:rPrChange>
        </w:rPr>
        <w:t>is hereby incorporated by reference into the Contract, as if written out in the Contract in full.</w:t>
      </w:r>
    </w:p>
    <w:p w14:paraId="6F7ED0DE" w14:textId="77777777" w:rsidR="00376819" w:rsidRPr="00754DC7" w:rsidRDefault="00376819" w:rsidP="00376819">
      <w:pPr>
        <w:pStyle w:val="Brdtext"/>
        <w:spacing w:before="3"/>
        <w:rPr>
          <w:rFonts w:ascii="Gellix" w:hAnsi="Gellix"/>
          <w:sz w:val="22"/>
          <w:szCs w:val="22"/>
          <w:lang w:val="en-GB"/>
          <w:rPrChange w:id="166" w:author="REED Jessica" w:date="2025-03-06T15:53:00Z" w16du:dateUtc="2025-03-06T14:53:00Z">
            <w:rPr>
              <w:sz w:val="16"/>
              <w:lang w:val="en-US"/>
            </w:rPr>
          </w:rPrChange>
        </w:rPr>
      </w:pPr>
    </w:p>
    <w:p w14:paraId="588AABD8" w14:textId="7F361B73" w:rsidR="00376819" w:rsidRPr="00754DC7" w:rsidRDefault="00376819" w:rsidP="009645FA">
      <w:pPr>
        <w:pStyle w:val="Brdtext"/>
        <w:spacing w:line="247" w:lineRule="auto"/>
        <w:ind w:left="857" w:right="1415"/>
        <w:rPr>
          <w:rFonts w:ascii="Gellix" w:hAnsi="Gellix"/>
          <w:sz w:val="22"/>
          <w:szCs w:val="22"/>
          <w:lang w:val="en-GB"/>
          <w:rPrChange w:id="167" w:author="REED Jessica" w:date="2025-03-06T15:53:00Z" w16du:dateUtc="2025-03-06T14:53:00Z">
            <w:rPr>
              <w:lang w:val="en-US"/>
            </w:rPr>
          </w:rPrChange>
        </w:rPr>
      </w:pPr>
      <w:r w:rsidRPr="00754DC7">
        <w:rPr>
          <w:rFonts w:ascii="Gellix" w:hAnsi="Gellix"/>
          <w:i/>
          <w:sz w:val="22"/>
          <w:szCs w:val="22"/>
          <w:lang w:val="en-GB"/>
          <w:rPrChange w:id="168" w:author="REED Jessica" w:date="2025-03-06T15:53:00Z" w16du:dateUtc="2025-03-06T14:53:00Z">
            <w:rPr>
              <w:rFonts w:ascii="Gotham-BookItalic" w:hAnsi="Gotham-BookItalic"/>
              <w:i/>
              <w:lang w:val="en-US"/>
            </w:rPr>
          </w:rPrChange>
        </w:rPr>
        <w:t>Paragraph 3</w:t>
      </w:r>
      <w:r w:rsidRPr="00754DC7">
        <w:rPr>
          <w:rFonts w:ascii="Gellix" w:hAnsi="Gellix"/>
          <w:sz w:val="22"/>
          <w:szCs w:val="22"/>
          <w:lang w:val="en-GB"/>
          <w:rPrChange w:id="169" w:author="REED Jessica" w:date="2025-03-06T15:53:00Z" w16du:dateUtc="2025-03-06T14:53:00Z">
            <w:rPr>
              <w:lang w:val="en-US"/>
            </w:rPr>
          </w:rPrChange>
        </w:rPr>
        <w:t xml:space="preserve">: If a </w:t>
      </w:r>
      <w:r w:rsidRPr="00754DC7">
        <w:rPr>
          <w:rFonts w:ascii="Gellix" w:hAnsi="Gellix"/>
          <w:spacing w:val="-3"/>
          <w:sz w:val="22"/>
          <w:szCs w:val="22"/>
          <w:lang w:val="en-GB"/>
          <w:rPrChange w:id="170" w:author="REED Jessica" w:date="2025-03-06T15:53:00Z" w16du:dateUtc="2025-03-06T14:53:00Z">
            <w:rPr>
              <w:spacing w:val="-3"/>
              <w:lang w:val="en-US"/>
            </w:rPr>
          </w:rPrChange>
        </w:rPr>
        <w:t xml:space="preserve">Party, </w:t>
      </w:r>
      <w:r w:rsidRPr="00754DC7">
        <w:rPr>
          <w:rFonts w:ascii="Gellix" w:hAnsi="Gellix"/>
          <w:sz w:val="22"/>
          <w:szCs w:val="22"/>
          <w:lang w:val="en-GB"/>
          <w:rPrChange w:id="171" w:author="REED Jessica" w:date="2025-03-06T15:53:00Z" w16du:dateUtc="2025-03-06T14:53:00Z">
            <w:rPr>
              <w:lang w:val="en-US"/>
            </w:rPr>
          </w:rPrChange>
        </w:rPr>
        <w:t xml:space="preserve">as a result of the </w:t>
      </w:r>
      <w:r w:rsidRPr="00754DC7">
        <w:rPr>
          <w:rFonts w:ascii="Gellix" w:hAnsi="Gellix"/>
          <w:spacing w:val="-3"/>
          <w:sz w:val="22"/>
          <w:szCs w:val="22"/>
          <w:lang w:val="en-GB"/>
          <w:rPrChange w:id="172" w:author="REED Jessica" w:date="2025-03-06T15:53:00Z" w16du:dateUtc="2025-03-06T14:53:00Z">
            <w:rPr>
              <w:spacing w:val="-3"/>
              <w:lang w:val="en-US"/>
            </w:rPr>
          </w:rPrChange>
        </w:rPr>
        <w:t xml:space="preserve">exercise </w:t>
      </w:r>
      <w:r w:rsidRPr="00754DC7">
        <w:rPr>
          <w:rFonts w:ascii="Gellix" w:hAnsi="Gellix"/>
          <w:sz w:val="22"/>
          <w:szCs w:val="22"/>
          <w:lang w:val="en-GB"/>
          <w:rPrChange w:id="173" w:author="REED Jessica" w:date="2025-03-06T15:53:00Z" w16du:dateUtc="2025-03-06T14:53:00Z">
            <w:rPr>
              <w:lang w:val="en-US"/>
            </w:rPr>
          </w:rPrChange>
        </w:rPr>
        <w:t xml:space="preserve">of a contractually-provided audit right, if </w:t>
      </w:r>
      <w:r w:rsidRPr="00754DC7">
        <w:rPr>
          <w:rFonts w:ascii="Gellix" w:hAnsi="Gellix"/>
          <w:spacing w:val="-5"/>
          <w:sz w:val="22"/>
          <w:szCs w:val="22"/>
          <w:lang w:val="en-GB"/>
          <w:rPrChange w:id="174" w:author="REED Jessica" w:date="2025-03-06T15:53:00Z" w16du:dateUtc="2025-03-06T14:53:00Z">
            <w:rPr>
              <w:spacing w:val="-5"/>
              <w:lang w:val="en-US"/>
            </w:rPr>
          </w:rPrChange>
        </w:rPr>
        <w:t xml:space="preserve">any, </w:t>
      </w:r>
      <w:r w:rsidRPr="00754DC7">
        <w:rPr>
          <w:rFonts w:ascii="Gellix" w:hAnsi="Gellix"/>
          <w:sz w:val="22"/>
          <w:szCs w:val="22"/>
          <w:lang w:val="en-GB"/>
          <w:rPrChange w:id="175" w:author="REED Jessica" w:date="2025-03-06T15:53:00Z" w16du:dateUtc="2025-03-06T14:53:00Z">
            <w:rPr>
              <w:lang w:val="en-US"/>
            </w:rPr>
          </w:rPrChange>
        </w:rPr>
        <w:t xml:space="preserve">of the other Party’s accounting books and </w:t>
      </w:r>
      <w:r w:rsidRPr="00754DC7">
        <w:rPr>
          <w:rFonts w:ascii="Gellix" w:hAnsi="Gellix"/>
          <w:sz w:val="22"/>
          <w:szCs w:val="22"/>
          <w:lang w:val="en-GB"/>
          <w:rPrChange w:id="176" w:author="REED Jessica" w:date="2025-03-06T15:53:00Z" w16du:dateUtc="2025-03-06T14:53:00Z">
            <w:rPr>
              <w:lang w:val="en-US"/>
            </w:rPr>
          </w:rPrChange>
        </w:rPr>
        <w:lastRenderedPageBreak/>
        <w:t xml:space="preserve">financial records, or otherwise, brings evidence that the latter Party has been engaging in material or </w:t>
      </w:r>
      <w:r w:rsidRPr="00754DC7">
        <w:rPr>
          <w:rFonts w:ascii="Gellix" w:hAnsi="Gellix"/>
          <w:spacing w:val="-3"/>
          <w:sz w:val="22"/>
          <w:szCs w:val="22"/>
          <w:lang w:val="en-GB"/>
          <w:rPrChange w:id="177" w:author="REED Jessica" w:date="2025-03-06T15:53:00Z" w16du:dateUtc="2025-03-06T14:53:00Z">
            <w:rPr>
              <w:spacing w:val="-3"/>
              <w:lang w:val="en-US"/>
            </w:rPr>
          </w:rPrChange>
        </w:rPr>
        <w:t xml:space="preserve">several </w:t>
      </w:r>
      <w:r w:rsidRPr="00754DC7">
        <w:rPr>
          <w:rFonts w:ascii="Gellix" w:hAnsi="Gellix"/>
          <w:sz w:val="22"/>
          <w:szCs w:val="22"/>
          <w:lang w:val="en-GB"/>
          <w:rPrChange w:id="178" w:author="REED Jessica" w:date="2025-03-06T15:53:00Z" w16du:dateUtc="2025-03-06T14:53:00Z">
            <w:rPr>
              <w:lang w:val="en-US"/>
            </w:rPr>
          </w:rPrChange>
        </w:rPr>
        <w:t xml:space="preserve">repeated breaches of the provisions of </w:t>
      </w:r>
      <w:del w:id="179" w:author="SCHIAVI Viviane" w:date="2024-12-11T14:30:00Z" w16du:dateUtc="2024-12-11T13:30:00Z">
        <w:r w:rsidRPr="00754DC7" w:rsidDel="00407AB4">
          <w:rPr>
            <w:rFonts w:ascii="Gellix" w:hAnsi="Gellix"/>
            <w:sz w:val="22"/>
            <w:szCs w:val="22"/>
            <w:lang w:val="en-GB"/>
            <w:rPrChange w:id="180" w:author="REED Jessica" w:date="2025-03-06T15:53:00Z" w16du:dateUtc="2025-03-06T14:53:00Z">
              <w:rPr>
                <w:lang w:val="en-US"/>
              </w:rPr>
            </w:rPrChange>
          </w:rPr>
          <w:delText xml:space="preserve">Part I of </w:delText>
        </w:r>
      </w:del>
      <w:ins w:id="181" w:author="SCHIAVI Viviane" w:date="2024-12-11T14:31:00Z" w16du:dateUtc="2024-12-11T13:31:00Z">
        <w:r w:rsidR="00407AB4" w:rsidRPr="00754DC7">
          <w:rPr>
            <w:rFonts w:ascii="Gellix" w:hAnsi="Gellix"/>
            <w:sz w:val="22"/>
            <w:szCs w:val="22"/>
            <w:lang w:val="en-GB"/>
            <w:rPrChange w:id="182" w:author="REED Jessica" w:date="2025-03-06T15:53:00Z" w16du:dateUtc="2025-03-06T14:53:00Z">
              <w:rPr>
                <w:lang w:val="en-GB"/>
              </w:rPr>
            </w:rPrChange>
          </w:rPr>
          <w:t xml:space="preserve"> </w:t>
        </w:r>
      </w:ins>
      <w:r w:rsidRPr="00754DC7">
        <w:rPr>
          <w:rFonts w:ascii="Gellix" w:hAnsi="Gellix"/>
          <w:sz w:val="22"/>
          <w:szCs w:val="22"/>
          <w:lang w:val="en-GB"/>
          <w:rPrChange w:id="183" w:author="REED Jessica" w:date="2025-03-06T15:53:00Z" w16du:dateUtc="2025-03-06T14:53:00Z">
            <w:rPr>
              <w:lang w:val="en-GB"/>
            </w:rPr>
          </w:rPrChange>
        </w:rPr>
        <w:t>the ICC</w:t>
      </w:r>
      <w:ins w:id="184" w:author="SCHIAVI Viviane" w:date="2024-12-11T14:31:00Z" w16du:dateUtc="2024-12-11T13:31:00Z">
        <w:r w:rsidR="00407AB4" w:rsidRPr="00754DC7">
          <w:rPr>
            <w:rFonts w:ascii="Gellix" w:hAnsi="Gellix"/>
            <w:sz w:val="22"/>
            <w:szCs w:val="22"/>
            <w:lang w:val="en-GB"/>
            <w:rPrChange w:id="185" w:author="REED Jessica" w:date="2025-03-06T15:53:00Z" w16du:dateUtc="2025-03-06T14:53:00Z">
              <w:rPr>
                <w:lang w:val="en-GB"/>
              </w:rPr>
            </w:rPrChange>
          </w:rPr>
          <w:t xml:space="preserve"> </w:t>
        </w:r>
      </w:ins>
      <w:r w:rsidRPr="00754DC7">
        <w:rPr>
          <w:rFonts w:ascii="Gellix" w:hAnsi="Gellix"/>
          <w:spacing w:val="-38"/>
          <w:sz w:val="22"/>
          <w:szCs w:val="22"/>
          <w:lang w:val="en-GB"/>
          <w:rPrChange w:id="186" w:author="REED Jessica" w:date="2025-03-06T15:53:00Z" w16du:dateUtc="2025-03-06T14:53:00Z">
            <w:rPr>
              <w:spacing w:val="-38"/>
              <w:lang w:val="en-GB"/>
            </w:rPr>
          </w:rPrChange>
        </w:rPr>
        <w:t xml:space="preserve"> </w:t>
      </w:r>
      <w:ins w:id="187" w:author="SCHIAVI Viviane" w:date="2024-12-11T14:30:00Z" w16du:dateUtc="2024-12-11T13:30:00Z">
        <w:r w:rsidR="00407AB4" w:rsidRPr="00754DC7">
          <w:rPr>
            <w:rFonts w:ascii="Gellix" w:hAnsi="Gellix"/>
            <w:spacing w:val="-38"/>
            <w:sz w:val="22"/>
            <w:szCs w:val="22"/>
            <w:lang w:val="en-GB"/>
            <w:rPrChange w:id="188" w:author="REED Jessica" w:date="2025-03-06T15:53:00Z" w16du:dateUtc="2025-03-06T14:53:00Z">
              <w:rPr>
                <w:spacing w:val="-38"/>
                <w:lang w:val="en-GB"/>
              </w:rPr>
            </w:rPrChange>
          </w:rPr>
          <w:t xml:space="preserve"> </w:t>
        </w:r>
      </w:ins>
      <w:r w:rsidRPr="00754DC7">
        <w:rPr>
          <w:rFonts w:ascii="Gellix" w:hAnsi="Gellix"/>
          <w:sz w:val="22"/>
          <w:szCs w:val="22"/>
          <w:lang w:val="en-GB"/>
          <w:rPrChange w:id="189" w:author="REED Jessica" w:date="2025-03-06T15:53:00Z" w16du:dateUtc="2025-03-06T14:53:00Z">
            <w:rPr>
              <w:lang w:val="en-GB"/>
            </w:rPr>
          </w:rPrChange>
        </w:rPr>
        <w:t xml:space="preserve">Rules on Combating Corruption </w:t>
      </w:r>
      <w:ins w:id="190" w:author="SCHIAVI Viviane" w:date="2024-12-11T14:31:00Z" w16du:dateUtc="2024-12-11T13:31:00Z">
        <w:r w:rsidR="00407AB4" w:rsidRPr="00754DC7">
          <w:rPr>
            <w:rFonts w:ascii="Gellix" w:hAnsi="Gellix"/>
            <w:sz w:val="22"/>
            <w:szCs w:val="22"/>
            <w:lang w:val="en-GB"/>
            <w:rPrChange w:id="191" w:author="REED Jessica" w:date="2025-03-06T15:53:00Z" w16du:dateUtc="2025-03-06T14:53:00Z">
              <w:rPr>
                <w:lang w:val="en-GB"/>
              </w:rPr>
            </w:rPrChange>
          </w:rPr>
          <w:t>2023</w:t>
        </w:r>
      </w:ins>
      <w:del w:id="192" w:author="SCHIAVI Viviane" w:date="2024-12-11T14:31:00Z" w16du:dateUtc="2024-12-11T13:31:00Z">
        <w:r w:rsidRPr="00754DC7" w:rsidDel="00407AB4">
          <w:rPr>
            <w:rFonts w:ascii="Gellix" w:hAnsi="Gellix"/>
            <w:sz w:val="22"/>
            <w:szCs w:val="22"/>
            <w:lang w:val="en-GB"/>
            <w:rPrChange w:id="193" w:author="REED Jessica" w:date="2025-03-06T15:53:00Z" w16du:dateUtc="2025-03-06T14:53:00Z">
              <w:rPr>
                <w:lang w:val="en-GB"/>
              </w:rPr>
            </w:rPrChange>
          </w:rPr>
          <w:delText>2011</w:delText>
        </w:r>
      </w:del>
      <w:r w:rsidRPr="00754DC7">
        <w:rPr>
          <w:rFonts w:ascii="Gellix" w:hAnsi="Gellix"/>
          <w:sz w:val="22"/>
          <w:szCs w:val="22"/>
          <w:lang w:val="en-GB"/>
          <w:rPrChange w:id="194" w:author="REED Jessica" w:date="2025-03-06T15:53:00Z" w16du:dateUtc="2025-03-06T14:53:00Z">
            <w:rPr>
              <w:lang w:val="en-GB"/>
            </w:rPr>
          </w:rPrChange>
        </w:rPr>
        <w:t xml:space="preserve">, it will notify the latter Party accordingly and require such Party to take the necessary remedial action in a reasonable time and to inform it about such action. If the latter Party fails to take the necessary remedial action, or if such remedial action is not possible, it may </w:t>
      </w:r>
      <w:r w:rsidRPr="00754DC7">
        <w:rPr>
          <w:rFonts w:ascii="Gellix" w:hAnsi="Gellix"/>
          <w:spacing w:val="-3"/>
          <w:sz w:val="22"/>
          <w:szCs w:val="22"/>
          <w:lang w:val="en-GB"/>
          <w:rPrChange w:id="195" w:author="REED Jessica" w:date="2025-03-06T15:53:00Z" w16du:dateUtc="2025-03-06T14:53:00Z">
            <w:rPr>
              <w:spacing w:val="-3"/>
              <w:lang w:val="en-GB"/>
            </w:rPr>
          </w:rPrChange>
        </w:rPr>
        <w:t xml:space="preserve">invoke </w:t>
      </w:r>
      <w:r w:rsidRPr="00754DC7">
        <w:rPr>
          <w:rFonts w:ascii="Gellix" w:hAnsi="Gellix"/>
          <w:sz w:val="22"/>
          <w:szCs w:val="22"/>
          <w:lang w:val="en-GB"/>
          <w:rPrChange w:id="196" w:author="REED Jessica" w:date="2025-03-06T15:53:00Z" w16du:dateUtc="2025-03-06T14:53:00Z">
            <w:rPr>
              <w:lang w:val="en-GB"/>
            </w:rPr>
          </w:rPrChange>
        </w:rPr>
        <w:t xml:space="preserve">a defense </w:t>
      </w:r>
      <w:r w:rsidRPr="00754DC7">
        <w:rPr>
          <w:rFonts w:ascii="Gellix" w:hAnsi="Gellix"/>
          <w:spacing w:val="-3"/>
          <w:sz w:val="22"/>
          <w:szCs w:val="22"/>
          <w:lang w:val="en-GB"/>
          <w:rPrChange w:id="197" w:author="REED Jessica" w:date="2025-03-06T15:53:00Z" w16du:dateUtc="2025-03-06T14:53:00Z">
            <w:rPr>
              <w:spacing w:val="-3"/>
              <w:lang w:val="en-GB"/>
            </w:rPr>
          </w:rPrChange>
        </w:rPr>
        <w:t xml:space="preserve">by </w:t>
      </w:r>
      <w:r w:rsidRPr="00754DC7">
        <w:rPr>
          <w:rFonts w:ascii="Gellix" w:hAnsi="Gellix"/>
          <w:sz w:val="22"/>
          <w:szCs w:val="22"/>
          <w:lang w:val="en-GB"/>
          <w:rPrChange w:id="198" w:author="REED Jessica" w:date="2025-03-06T15:53:00Z" w16du:dateUtc="2025-03-06T14:53:00Z">
            <w:rPr>
              <w:lang w:val="en-GB"/>
            </w:rPr>
          </w:rPrChange>
        </w:rPr>
        <w:t xml:space="preserve">proving that </w:t>
      </w:r>
      <w:r w:rsidRPr="00754DC7">
        <w:rPr>
          <w:rFonts w:ascii="Gellix" w:hAnsi="Gellix"/>
          <w:spacing w:val="-3"/>
          <w:sz w:val="22"/>
          <w:szCs w:val="22"/>
          <w:lang w:val="en-GB"/>
          <w:rPrChange w:id="199" w:author="REED Jessica" w:date="2025-03-06T15:53:00Z" w16du:dateUtc="2025-03-06T14:53:00Z">
            <w:rPr>
              <w:spacing w:val="-3"/>
              <w:lang w:val="en-GB"/>
            </w:rPr>
          </w:rPrChange>
        </w:rPr>
        <w:t xml:space="preserve">by </w:t>
      </w:r>
      <w:r w:rsidRPr="00754DC7">
        <w:rPr>
          <w:rFonts w:ascii="Gellix" w:hAnsi="Gellix"/>
          <w:sz w:val="22"/>
          <w:szCs w:val="22"/>
          <w:lang w:val="en-GB"/>
          <w:rPrChange w:id="200" w:author="REED Jessica" w:date="2025-03-06T15:53:00Z" w16du:dateUtc="2025-03-06T14:53:00Z">
            <w:rPr>
              <w:lang w:val="en-GB"/>
            </w:rPr>
          </w:rPrChange>
        </w:rPr>
        <w:t xml:space="preserve">the time the evidence of breach(es) had arisen, it had put into place adequate anti- corruption </w:t>
      </w:r>
      <w:r w:rsidRPr="00754DC7">
        <w:rPr>
          <w:rFonts w:ascii="Gellix" w:hAnsi="Gellix"/>
          <w:spacing w:val="-3"/>
          <w:sz w:val="22"/>
          <w:szCs w:val="22"/>
          <w:lang w:val="en-GB"/>
          <w:rPrChange w:id="201" w:author="REED Jessica" w:date="2025-03-06T15:53:00Z" w16du:dateUtc="2025-03-06T14:53:00Z">
            <w:rPr>
              <w:spacing w:val="-3"/>
              <w:lang w:val="en-GB"/>
            </w:rPr>
          </w:rPrChange>
        </w:rPr>
        <w:t xml:space="preserve">preventive </w:t>
      </w:r>
      <w:r w:rsidRPr="00754DC7">
        <w:rPr>
          <w:rFonts w:ascii="Gellix" w:hAnsi="Gellix"/>
          <w:sz w:val="22"/>
          <w:szCs w:val="22"/>
          <w:lang w:val="en-GB"/>
          <w:rPrChange w:id="202" w:author="REED Jessica" w:date="2025-03-06T15:53:00Z" w16du:dateUtc="2025-03-06T14:53:00Z">
            <w:rPr>
              <w:lang w:val="en-GB"/>
            </w:rPr>
          </w:rPrChange>
        </w:rPr>
        <w:t xml:space="preserve">measures, as described in Article </w:t>
      </w:r>
      <w:ins w:id="203" w:author="SCHIAVI Viviane" w:date="2024-12-11T14:25:00Z" w16du:dateUtc="2024-12-11T13:25:00Z">
        <w:r w:rsidR="009B6C7A" w:rsidRPr="00754DC7">
          <w:rPr>
            <w:rFonts w:ascii="Gellix" w:hAnsi="Gellix"/>
            <w:sz w:val="22"/>
            <w:szCs w:val="22"/>
            <w:lang w:val="en-GB"/>
            <w:rPrChange w:id="204" w:author="REED Jessica" w:date="2025-03-06T15:53:00Z" w16du:dateUtc="2025-03-06T14:53:00Z">
              <w:rPr>
                <w:lang w:val="en-GB"/>
              </w:rPr>
            </w:rPrChange>
          </w:rPr>
          <w:t xml:space="preserve">11 </w:t>
        </w:r>
      </w:ins>
      <w:del w:id="205" w:author="SCHIAVI Viviane" w:date="2024-12-11T14:25:00Z" w16du:dateUtc="2024-12-11T13:25:00Z">
        <w:r w:rsidRPr="00754DC7" w:rsidDel="009B6C7A">
          <w:rPr>
            <w:rFonts w:ascii="Gellix" w:hAnsi="Gellix"/>
            <w:sz w:val="22"/>
            <w:szCs w:val="22"/>
            <w:lang w:val="en-GB"/>
            <w:rPrChange w:id="206" w:author="REED Jessica" w:date="2025-03-06T15:53:00Z" w16du:dateUtc="2025-03-06T14:53:00Z">
              <w:rPr>
                <w:lang w:val="en-US"/>
              </w:rPr>
            </w:rPrChange>
          </w:rPr>
          <w:delText>10</w:delText>
        </w:r>
      </w:del>
      <w:r w:rsidRPr="00754DC7">
        <w:rPr>
          <w:rFonts w:ascii="Gellix" w:hAnsi="Gellix"/>
          <w:sz w:val="22"/>
          <w:szCs w:val="22"/>
          <w:lang w:val="en-GB"/>
          <w:rPrChange w:id="207" w:author="REED Jessica" w:date="2025-03-06T15:53:00Z" w16du:dateUtc="2025-03-06T14:53:00Z">
            <w:rPr>
              <w:lang w:val="en-US"/>
            </w:rPr>
          </w:rPrChange>
        </w:rPr>
        <w:t xml:space="preserve"> of the ICC Rules on Combating Corruption </w:t>
      </w:r>
      <w:ins w:id="208" w:author="SCHIAVI Viviane" w:date="2024-12-11T14:25:00Z" w16du:dateUtc="2024-12-11T13:25:00Z">
        <w:r w:rsidR="009B6C7A" w:rsidRPr="00754DC7">
          <w:rPr>
            <w:rFonts w:ascii="Gellix" w:hAnsi="Gellix"/>
            <w:sz w:val="22"/>
            <w:szCs w:val="22"/>
            <w:lang w:val="en-GB"/>
            <w:rPrChange w:id="209" w:author="REED Jessica" w:date="2025-03-06T15:53:00Z" w16du:dateUtc="2025-03-06T14:53:00Z">
              <w:rPr>
                <w:lang w:val="en-GB"/>
              </w:rPr>
            </w:rPrChange>
          </w:rPr>
          <w:t>2023</w:t>
        </w:r>
      </w:ins>
      <w:ins w:id="210" w:author="SCHIAVI Viviane" w:date="2025-03-06T14:00:00Z" w16du:dateUtc="2025-03-06T13:00:00Z">
        <w:r w:rsidR="00A377A2" w:rsidRPr="00754DC7">
          <w:rPr>
            <w:rFonts w:ascii="Gellix" w:hAnsi="Gellix"/>
            <w:sz w:val="22"/>
            <w:szCs w:val="22"/>
            <w:lang w:val="en-GB"/>
            <w:rPrChange w:id="211" w:author="REED Jessica" w:date="2025-03-06T15:53:00Z" w16du:dateUtc="2025-03-06T14:53:00Z">
              <w:rPr>
                <w:lang w:val="en-GB"/>
              </w:rPr>
            </w:rPrChange>
          </w:rPr>
          <w:t xml:space="preserve"> </w:t>
        </w:r>
      </w:ins>
      <w:del w:id="212" w:author="SCHIAVI Viviane" w:date="2024-12-11T14:26:00Z" w16du:dateUtc="2024-12-11T13:26:00Z">
        <w:r w:rsidRPr="00754DC7" w:rsidDel="009B6C7A">
          <w:rPr>
            <w:rFonts w:ascii="Gellix" w:hAnsi="Gellix"/>
            <w:sz w:val="22"/>
            <w:szCs w:val="22"/>
            <w:lang w:val="en-GB"/>
            <w:rPrChange w:id="213" w:author="REED Jessica" w:date="2025-03-06T15:53:00Z" w16du:dateUtc="2025-03-06T14:53:00Z">
              <w:rPr>
                <w:lang w:val="en-US"/>
              </w:rPr>
            </w:rPrChange>
          </w:rPr>
          <w:delText>2011</w:delText>
        </w:r>
      </w:del>
      <w:r w:rsidRPr="00754DC7">
        <w:rPr>
          <w:rFonts w:ascii="Gellix" w:hAnsi="Gellix"/>
          <w:sz w:val="22"/>
          <w:szCs w:val="22"/>
          <w:lang w:val="en-GB"/>
          <w:rPrChange w:id="214" w:author="REED Jessica" w:date="2025-03-06T15:53:00Z" w16du:dateUtc="2025-03-06T14:53:00Z">
            <w:rPr>
              <w:lang w:val="en-US"/>
            </w:rPr>
          </w:rPrChange>
        </w:rPr>
        <w:t xml:space="preserve">, adapted to its particular circumstances and capable of detecting corruption and of promoting a culture of integrity in its organisation. If no remedial action is taken </w:t>
      </w:r>
      <w:r w:rsidRPr="00754DC7">
        <w:rPr>
          <w:rFonts w:ascii="Gellix" w:hAnsi="Gellix"/>
          <w:spacing w:val="-6"/>
          <w:sz w:val="22"/>
          <w:szCs w:val="22"/>
          <w:lang w:val="en-GB"/>
          <w:rPrChange w:id="215" w:author="REED Jessica" w:date="2025-03-06T15:53:00Z" w16du:dateUtc="2025-03-06T14:53:00Z">
            <w:rPr>
              <w:spacing w:val="-6"/>
              <w:lang w:val="en-US"/>
            </w:rPr>
          </w:rPrChange>
        </w:rPr>
        <w:t xml:space="preserve">or, </w:t>
      </w:r>
      <w:r w:rsidRPr="00754DC7">
        <w:rPr>
          <w:rFonts w:ascii="Gellix" w:hAnsi="Gellix"/>
          <w:sz w:val="22"/>
          <w:szCs w:val="22"/>
          <w:lang w:val="en-GB"/>
          <w:rPrChange w:id="216" w:author="REED Jessica" w:date="2025-03-06T15:53:00Z" w16du:dateUtc="2025-03-06T14:53:00Z">
            <w:rPr>
              <w:lang w:val="en-US"/>
            </w:rPr>
          </w:rPrChange>
        </w:rPr>
        <w:t xml:space="preserve">as the case may be, the defense is not effectively invoked, the first Party </w:t>
      </w:r>
      <w:r w:rsidRPr="00754DC7">
        <w:rPr>
          <w:rFonts w:ascii="Gellix" w:hAnsi="Gellix"/>
          <w:spacing w:val="-5"/>
          <w:sz w:val="22"/>
          <w:szCs w:val="22"/>
          <w:lang w:val="en-GB"/>
          <w:rPrChange w:id="217" w:author="REED Jessica" w:date="2025-03-06T15:53:00Z" w16du:dateUtc="2025-03-06T14:53:00Z">
            <w:rPr>
              <w:spacing w:val="-5"/>
              <w:lang w:val="en-US"/>
            </w:rPr>
          </w:rPrChange>
        </w:rPr>
        <w:t xml:space="preserve">may, </w:t>
      </w:r>
      <w:r w:rsidRPr="00754DC7">
        <w:rPr>
          <w:rFonts w:ascii="Gellix" w:hAnsi="Gellix"/>
          <w:sz w:val="22"/>
          <w:szCs w:val="22"/>
          <w:lang w:val="en-GB"/>
          <w:rPrChange w:id="218" w:author="REED Jessica" w:date="2025-03-06T15:53:00Z" w16du:dateUtc="2025-03-06T14:53:00Z">
            <w:rPr>
              <w:lang w:val="en-US"/>
            </w:rPr>
          </w:rPrChange>
        </w:rPr>
        <w:t>at its discretion, either suspend the Contract or terminate it, it being understood</w:t>
      </w:r>
      <w:r w:rsidRPr="00754DC7">
        <w:rPr>
          <w:rFonts w:ascii="Gellix" w:hAnsi="Gellix"/>
          <w:spacing w:val="-22"/>
          <w:sz w:val="22"/>
          <w:szCs w:val="22"/>
          <w:lang w:val="en-GB"/>
          <w:rPrChange w:id="219" w:author="REED Jessica" w:date="2025-03-06T15:53:00Z" w16du:dateUtc="2025-03-06T14:53:00Z">
            <w:rPr>
              <w:spacing w:val="-22"/>
              <w:lang w:val="en-US"/>
            </w:rPr>
          </w:rPrChange>
        </w:rPr>
        <w:t xml:space="preserve"> </w:t>
      </w:r>
      <w:r w:rsidRPr="00754DC7">
        <w:rPr>
          <w:rFonts w:ascii="Gellix" w:hAnsi="Gellix"/>
          <w:sz w:val="22"/>
          <w:szCs w:val="22"/>
          <w:lang w:val="en-GB"/>
          <w:rPrChange w:id="220" w:author="REED Jessica" w:date="2025-03-06T15:53:00Z" w16du:dateUtc="2025-03-06T14:53:00Z">
            <w:rPr>
              <w:lang w:val="en-US"/>
            </w:rPr>
          </w:rPrChange>
        </w:rPr>
        <w:t>that</w:t>
      </w:r>
      <w:r w:rsidR="009645FA" w:rsidRPr="00754DC7">
        <w:rPr>
          <w:rFonts w:ascii="Gellix" w:hAnsi="Gellix"/>
          <w:sz w:val="22"/>
          <w:szCs w:val="22"/>
          <w:lang w:val="en-GB"/>
        </w:rPr>
        <w:t xml:space="preserve"> </w:t>
      </w:r>
      <w:r w:rsidRPr="00754DC7">
        <w:rPr>
          <w:rFonts w:ascii="Gellix" w:hAnsi="Gellix"/>
          <w:sz w:val="22"/>
          <w:szCs w:val="22"/>
          <w:lang w:val="en-GB"/>
          <w:rPrChange w:id="221" w:author="REED Jessica" w:date="2025-03-06T15:53:00Z" w16du:dateUtc="2025-03-06T14:53:00Z">
            <w:rPr>
              <w:lang w:val="en-US"/>
            </w:rPr>
          </w:rPrChange>
        </w:rPr>
        <w:t>all amounts contractually due at the time of suspension or termination of the Contract will remain payable, as far as permitted by applicable law.</w:t>
      </w:r>
    </w:p>
    <w:p w14:paraId="5AEF6E76" w14:textId="77777777" w:rsidR="00376819" w:rsidRPr="00754DC7" w:rsidRDefault="00376819" w:rsidP="00376819">
      <w:pPr>
        <w:pStyle w:val="Brdtext"/>
        <w:spacing w:before="4"/>
        <w:rPr>
          <w:rFonts w:ascii="Gellix" w:hAnsi="Gellix"/>
          <w:sz w:val="22"/>
          <w:szCs w:val="22"/>
          <w:lang w:val="en-GB"/>
          <w:rPrChange w:id="222" w:author="REED Jessica" w:date="2025-03-06T15:53:00Z" w16du:dateUtc="2025-03-06T14:53:00Z">
            <w:rPr>
              <w:sz w:val="16"/>
              <w:lang w:val="en-US"/>
            </w:rPr>
          </w:rPrChange>
        </w:rPr>
      </w:pPr>
    </w:p>
    <w:p w14:paraId="2E6D7B69" w14:textId="77777777" w:rsidR="00376819" w:rsidRPr="00754DC7" w:rsidRDefault="00376819" w:rsidP="00376819">
      <w:pPr>
        <w:pStyle w:val="Brdtext"/>
        <w:spacing w:line="247" w:lineRule="auto"/>
        <w:ind w:left="857" w:right="1383"/>
        <w:rPr>
          <w:rFonts w:ascii="Gellix" w:hAnsi="Gellix"/>
          <w:sz w:val="22"/>
          <w:szCs w:val="22"/>
          <w:lang w:val="en-GB"/>
          <w:rPrChange w:id="223" w:author="REED Jessica" w:date="2025-03-06T15:53:00Z" w16du:dateUtc="2025-03-06T14:53:00Z">
            <w:rPr>
              <w:lang w:val="en-US"/>
            </w:rPr>
          </w:rPrChange>
        </w:rPr>
      </w:pPr>
      <w:r w:rsidRPr="00754DC7">
        <w:rPr>
          <w:rFonts w:ascii="Gellix" w:hAnsi="Gellix"/>
          <w:i/>
          <w:sz w:val="22"/>
          <w:szCs w:val="22"/>
          <w:lang w:val="en-GB"/>
          <w:rPrChange w:id="224" w:author="REED Jessica" w:date="2025-03-06T15:53:00Z" w16du:dateUtc="2025-03-06T14:53:00Z">
            <w:rPr>
              <w:rFonts w:ascii="Gotham-BookItalic"/>
              <w:i/>
              <w:lang w:val="en-US"/>
            </w:rPr>
          </w:rPrChange>
        </w:rPr>
        <w:t>Paragraph 4</w:t>
      </w:r>
      <w:r w:rsidRPr="00754DC7">
        <w:rPr>
          <w:rFonts w:ascii="Gellix" w:hAnsi="Gellix"/>
          <w:sz w:val="22"/>
          <w:szCs w:val="22"/>
          <w:lang w:val="en-GB"/>
          <w:rPrChange w:id="225" w:author="REED Jessica" w:date="2025-03-06T15:53:00Z" w16du:dateUtc="2025-03-06T14:53:00Z">
            <w:rPr>
              <w:lang w:val="en-US"/>
            </w:rPr>
          </w:rPrChange>
        </w:rPr>
        <w:t>: Any entity, whether an arbitral tribunal or other dispute resolution body, rendering a decision in accordance with the dispute resolution provisions of the Contract, shall have the authority to determine the contractual consequences of any alleged non-compliance with this ICC Anti-Corruption Clause.</w:t>
      </w:r>
    </w:p>
    <w:p w14:paraId="39243D1E" w14:textId="77777777" w:rsidR="00376819" w:rsidRPr="00754DC7" w:rsidRDefault="00376819" w:rsidP="00376819">
      <w:pPr>
        <w:pStyle w:val="Brdtext"/>
        <w:spacing w:before="13"/>
        <w:rPr>
          <w:rFonts w:ascii="Gellix" w:hAnsi="Gellix"/>
          <w:sz w:val="22"/>
          <w:szCs w:val="22"/>
          <w:lang w:val="en-GB"/>
          <w:rPrChange w:id="226" w:author="REED Jessica" w:date="2025-03-06T15:53:00Z" w16du:dateUtc="2025-03-06T14:53:00Z">
            <w:rPr>
              <w:sz w:val="23"/>
              <w:lang w:val="en-US"/>
            </w:rPr>
          </w:rPrChange>
        </w:rPr>
      </w:pPr>
    </w:p>
    <w:p w14:paraId="3E4976CC" w14:textId="77777777" w:rsidR="00376819" w:rsidRPr="00754DC7" w:rsidRDefault="00376819" w:rsidP="00376819">
      <w:pPr>
        <w:pStyle w:val="Rubrik4"/>
        <w:spacing w:line="223" w:lineRule="auto"/>
        <w:ind w:right="1517"/>
        <w:rPr>
          <w:rFonts w:ascii="Gellix" w:hAnsi="Gellix"/>
          <w:sz w:val="22"/>
          <w:szCs w:val="22"/>
          <w:lang w:val="en-GB"/>
          <w:rPrChange w:id="227" w:author="REED Jessica" w:date="2025-03-06T15:53:00Z" w16du:dateUtc="2025-03-06T14:53:00Z">
            <w:rPr>
              <w:lang w:val="en-US"/>
            </w:rPr>
          </w:rPrChange>
        </w:rPr>
      </w:pPr>
      <w:r w:rsidRPr="00754DC7">
        <w:rPr>
          <w:rFonts w:ascii="Gellix" w:hAnsi="Gellix"/>
          <w:sz w:val="22"/>
          <w:szCs w:val="22"/>
          <w:lang w:val="en-GB"/>
          <w:rPrChange w:id="228" w:author="REED Jessica" w:date="2025-03-06T15:53:00Z" w16du:dateUtc="2025-03-06T14:53:00Z">
            <w:rPr>
              <w:color w:val="006F9E"/>
              <w:lang w:val="en-US"/>
            </w:rPr>
          </w:rPrChange>
        </w:rPr>
        <w:t>OPTION II: INCORPORATION IN FULL OF PART I OF THE ICC RULES ON COMBATING CORRUPTION</w:t>
      </w:r>
      <w:ins w:id="229" w:author="SCHIAVI Viviane" w:date="2024-12-11T14:31:00Z" w16du:dateUtc="2024-12-11T13:31:00Z">
        <w:r w:rsidR="00EF3342" w:rsidRPr="00754DC7">
          <w:rPr>
            <w:rFonts w:ascii="Gellix" w:hAnsi="Gellix"/>
            <w:sz w:val="22"/>
            <w:szCs w:val="22"/>
            <w:lang w:val="en-GB"/>
            <w:rPrChange w:id="230" w:author="REED Jessica" w:date="2025-03-06T15:53:00Z" w16du:dateUtc="2025-03-06T14:53:00Z">
              <w:rPr>
                <w:color w:val="006F9E"/>
                <w:lang w:val="en-GB"/>
              </w:rPr>
            </w:rPrChange>
          </w:rPr>
          <w:t xml:space="preserve"> 2023</w:t>
        </w:r>
      </w:ins>
      <w:r w:rsidRPr="00754DC7">
        <w:rPr>
          <w:rFonts w:ascii="Gellix" w:hAnsi="Gellix"/>
          <w:sz w:val="22"/>
          <w:szCs w:val="22"/>
          <w:lang w:val="en-GB"/>
          <w:rPrChange w:id="231" w:author="REED Jessica" w:date="2025-03-06T15:53:00Z" w16du:dateUtc="2025-03-06T14:53:00Z">
            <w:rPr>
              <w:color w:val="006F9E"/>
              <w:lang w:val="en-US"/>
            </w:rPr>
          </w:rPrChange>
        </w:rPr>
        <w:t xml:space="preserve"> </w:t>
      </w:r>
      <w:del w:id="232" w:author="SCHIAVI Viviane" w:date="2024-12-11T14:31:00Z" w16du:dateUtc="2024-12-11T13:31:00Z">
        <w:r w:rsidRPr="00754DC7" w:rsidDel="00EF3342">
          <w:rPr>
            <w:rFonts w:ascii="Gellix" w:hAnsi="Gellix"/>
            <w:sz w:val="22"/>
            <w:szCs w:val="22"/>
            <w:lang w:val="en-GB"/>
            <w:rPrChange w:id="233" w:author="REED Jessica" w:date="2025-03-06T15:53:00Z" w16du:dateUtc="2025-03-06T14:53:00Z">
              <w:rPr>
                <w:color w:val="006F9E"/>
                <w:lang w:val="en-US"/>
              </w:rPr>
            </w:rPrChange>
          </w:rPr>
          <w:delText>2011</w:delText>
        </w:r>
      </w:del>
    </w:p>
    <w:p w14:paraId="235F5437" w14:textId="77777777" w:rsidR="00376819" w:rsidRPr="00754DC7" w:rsidRDefault="00376819" w:rsidP="00376819">
      <w:pPr>
        <w:pStyle w:val="Brdtext"/>
        <w:spacing w:before="233" w:line="247" w:lineRule="auto"/>
        <w:ind w:left="857" w:right="1415"/>
        <w:jc w:val="both"/>
        <w:rPr>
          <w:rFonts w:ascii="Gellix" w:hAnsi="Gellix"/>
          <w:sz w:val="22"/>
          <w:szCs w:val="22"/>
          <w:lang w:val="en-GB"/>
          <w:rPrChange w:id="234" w:author="REED Jessica" w:date="2025-03-06T15:53:00Z" w16du:dateUtc="2025-03-06T14:53:00Z">
            <w:rPr>
              <w:lang w:val="en-US"/>
            </w:rPr>
          </w:rPrChange>
        </w:rPr>
      </w:pPr>
      <w:r w:rsidRPr="00754DC7">
        <w:rPr>
          <w:rFonts w:ascii="Gellix" w:hAnsi="Gellix"/>
          <w:i/>
          <w:sz w:val="22"/>
          <w:szCs w:val="22"/>
          <w:lang w:val="en-GB"/>
          <w:rPrChange w:id="235" w:author="REED Jessica" w:date="2025-03-06T15:53:00Z" w16du:dateUtc="2025-03-06T14:53:00Z">
            <w:rPr>
              <w:rFonts w:ascii="Gotham-BookItalic"/>
              <w:i/>
              <w:lang w:val="en-US"/>
            </w:rPr>
          </w:rPrChange>
        </w:rPr>
        <w:t>Paragraph 1</w:t>
      </w:r>
      <w:r w:rsidRPr="00754DC7">
        <w:rPr>
          <w:rFonts w:ascii="Gellix" w:hAnsi="Gellix"/>
          <w:sz w:val="22"/>
          <w:szCs w:val="22"/>
          <w:lang w:val="en-GB"/>
          <w:rPrChange w:id="236" w:author="REED Jessica" w:date="2025-03-06T15:53:00Z" w16du:dateUtc="2025-03-06T14:53:00Z">
            <w:rPr>
              <w:lang w:val="en-US"/>
            </w:rPr>
          </w:rPrChange>
        </w:rPr>
        <w:t>: Each Party hereby undertakes that, at the date of the entering into force</w:t>
      </w:r>
      <w:r w:rsidRPr="00754DC7">
        <w:rPr>
          <w:rFonts w:ascii="Gellix" w:hAnsi="Gellix"/>
          <w:spacing w:val="-5"/>
          <w:sz w:val="22"/>
          <w:szCs w:val="22"/>
          <w:lang w:val="en-GB"/>
          <w:rPrChange w:id="237" w:author="REED Jessica" w:date="2025-03-06T15:53:00Z" w16du:dateUtc="2025-03-06T14:53:00Z">
            <w:rPr>
              <w:spacing w:val="-5"/>
              <w:lang w:val="en-US"/>
            </w:rPr>
          </w:rPrChange>
        </w:rPr>
        <w:t xml:space="preserve"> </w:t>
      </w:r>
      <w:r w:rsidRPr="00754DC7">
        <w:rPr>
          <w:rFonts w:ascii="Gellix" w:hAnsi="Gellix"/>
          <w:sz w:val="22"/>
          <w:szCs w:val="22"/>
          <w:lang w:val="en-GB"/>
          <w:rPrChange w:id="238" w:author="REED Jessica" w:date="2025-03-06T15:53:00Z" w16du:dateUtc="2025-03-06T14:53:00Z">
            <w:rPr>
              <w:lang w:val="en-US"/>
            </w:rPr>
          </w:rPrChange>
        </w:rPr>
        <w:t>of</w:t>
      </w:r>
      <w:r w:rsidRPr="00754DC7">
        <w:rPr>
          <w:rFonts w:ascii="Gellix" w:hAnsi="Gellix"/>
          <w:spacing w:val="-5"/>
          <w:sz w:val="22"/>
          <w:szCs w:val="22"/>
          <w:lang w:val="en-GB"/>
          <w:rPrChange w:id="239" w:author="REED Jessica" w:date="2025-03-06T15:53:00Z" w16du:dateUtc="2025-03-06T14:53:00Z">
            <w:rPr>
              <w:spacing w:val="-5"/>
              <w:lang w:val="en-US"/>
            </w:rPr>
          </w:rPrChange>
        </w:rPr>
        <w:t xml:space="preserve"> </w:t>
      </w:r>
      <w:r w:rsidRPr="00754DC7">
        <w:rPr>
          <w:rFonts w:ascii="Gellix" w:hAnsi="Gellix"/>
          <w:sz w:val="22"/>
          <w:szCs w:val="22"/>
          <w:lang w:val="en-GB"/>
          <w:rPrChange w:id="240" w:author="REED Jessica" w:date="2025-03-06T15:53:00Z" w16du:dateUtc="2025-03-06T14:53:00Z">
            <w:rPr>
              <w:lang w:val="en-US"/>
            </w:rPr>
          </w:rPrChange>
        </w:rPr>
        <w:t>the</w:t>
      </w:r>
      <w:r w:rsidRPr="00754DC7">
        <w:rPr>
          <w:rFonts w:ascii="Gellix" w:hAnsi="Gellix"/>
          <w:spacing w:val="-5"/>
          <w:sz w:val="22"/>
          <w:szCs w:val="22"/>
          <w:lang w:val="en-GB"/>
          <w:rPrChange w:id="241" w:author="REED Jessica" w:date="2025-03-06T15:53:00Z" w16du:dateUtc="2025-03-06T14:53:00Z">
            <w:rPr>
              <w:spacing w:val="-5"/>
              <w:lang w:val="en-US"/>
            </w:rPr>
          </w:rPrChange>
        </w:rPr>
        <w:t xml:space="preserve"> </w:t>
      </w:r>
      <w:r w:rsidRPr="00754DC7">
        <w:rPr>
          <w:rFonts w:ascii="Gellix" w:hAnsi="Gellix"/>
          <w:sz w:val="22"/>
          <w:szCs w:val="22"/>
          <w:lang w:val="en-GB"/>
          <w:rPrChange w:id="242" w:author="REED Jessica" w:date="2025-03-06T15:53:00Z" w16du:dateUtc="2025-03-06T14:53:00Z">
            <w:rPr>
              <w:lang w:val="en-US"/>
            </w:rPr>
          </w:rPrChange>
        </w:rPr>
        <w:t>Contract,</w:t>
      </w:r>
      <w:r w:rsidRPr="00754DC7">
        <w:rPr>
          <w:rFonts w:ascii="Gellix" w:hAnsi="Gellix"/>
          <w:spacing w:val="-5"/>
          <w:sz w:val="22"/>
          <w:szCs w:val="22"/>
          <w:lang w:val="en-GB"/>
          <w:rPrChange w:id="243" w:author="REED Jessica" w:date="2025-03-06T15:53:00Z" w16du:dateUtc="2025-03-06T14:53:00Z">
            <w:rPr>
              <w:spacing w:val="-5"/>
              <w:lang w:val="en-US"/>
            </w:rPr>
          </w:rPrChange>
        </w:rPr>
        <w:t xml:space="preserve"> </w:t>
      </w:r>
      <w:r w:rsidRPr="00754DC7">
        <w:rPr>
          <w:rFonts w:ascii="Gellix" w:hAnsi="Gellix"/>
          <w:sz w:val="22"/>
          <w:szCs w:val="22"/>
          <w:lang w:val="en-GB"/>
          <w:rPrChange w:id="244" w:author="REED Jessica" w:date="2025-03-06T15:53:00Z" w16du:dateUtc="2025-03-06T14:53:00Z">
            <w:rPr>
              <w:lang w:val="en-US"/>
            </w:rPr>
          </w:rPrChange>
        </w:rPr>
        <w:t>itself,</w:t>
      </w:r>
      <w:r w:rsidRPr="00754DC7">
        <w:rPr>
          <w:rFonts w:ascii="Gellix" w:hAnsi="Gellix"/>
          <w:spacing w:val="-5"/>
          <w:sz w:val="22"/>
          <w:szCs w:val="22"/>
          <w:lang w:val="en-GB"/>
          <w:rPrChange w:id="245" w:author="REED Jessica" w:date="2025-03-06T15:53:00Z" w16du:dateUtc="2025-03-06T14:53:00Z">
            <w:rPr>
              <w:spacing w:val="-5"/>
              <w:lang w:val="en-US"/>
            </w:rPr>
          </w:rPrChange>
        </w:rPr>
        <w:t xml:space="preserve"> </w:t>
      </w:r>
      <w:r w:rsidRPr="00754DC7">
        <w:rPr>
          <w:rFonts w:ascii="Gellix" w:hAnsi="Gellix"/>
          <w:sz w:val="22"/>
          <w:szCs w:val="22"/>
          <w:lang w:val="en-GB"/>
          <w:rPrChange w:id="246" w:author="REED Jessica" w:date="2025-03-06T15:53:00Z" w16du:dateUtc="2025-03-06T14:53:00Z">
            <w:rPr>
              <w:lang w:val="en-US"/>
            </w:rPr>
          </w:rPrChange>
        </w:rPr>
        <w:t>its</w:t>
      </w:r>
      <w:r w:rsidRPr="00754DC7">
        <w:rPr>
          <w:rFonts w:ascii="Gellix" w:hAnsi="Gellix"/>
          <w:spacing w:val="-5"/>
          <w:sz w:val="22"/>
          <w:szCs w:val="22"/>
          <w:lang w:val="en-GB"/>
          <w:rPrChange w:id="247" w:author="REED Jessica" w:date="2025-03-06T15:53:00Z" w16du:dateUtc="2025-03-06T14:53:00Z">
            <w:rPr>
              <w:spacing w:val="-5"/>
              <w:lang w:val="en-US"/>
            </w:rPr>
          </w:rPrChange>
        </w:rPr>
        <w:t xml:space="preserve"> </w:t>
      </w:r>
      <w:r w:rsidRPr="00754DC7">
        <w:rPr>
          <w:rFonts w:ascii="Gellix" w:hAnsi="Gellix"/>
          <w:sz w:val="22"/>
          <w:szCs w:val="22"/>
          <w:lang w:val="en-GB"/>
          <w:rPrChange w:id="248" w:author="REED Jessica" w:date="2025-03-06T15:53:00Z" w16du:dateUtc="2025-03-06T14:53:00Z">
            <w:rPr>
              <w:lang w:val="en-US"/>
            </w:rPr>
          </w:rPrChange>
        </w:rPr>
        <w:t>directors,</w:t>
      </w:r>
      <w:r w:rsidRPr="00754DC7">
        <w:rPr>
          <w:rFonts w:ascii="Gellix" w:hAnsi="Gellix"/>
          <w:spacing w:val="-5"/>
          <w:sz w:val="22"/>
          <w:szCs w:val="22"/>
          <w:lang w:val="en-GB"/>
          <w:rPrChange w:id="249" w:author="REED Jessica" w:date="2025-03-06T15:53:00Z" w16du:dateUtc="2025-03-06T14:53:00Z">
            <w:rPr>
              <w:spacing w:val="-5"/>
              <w:lang w:val="en-US"/>
            </w:rPr>
          </w:rPrChange>
        </w:rPr>
        <w:t xml:space="preserve"> </w:t>
      </w:r>
      <w:r w:rsidRPr="00754DC7">
        <w:rPr>
          <w:rFonts w:ascii="Gellix" w:hAnsi="Gellix"/>
          <w:sz w:val="22"/>
          <w:szCs w:val="22"/>
          <w:lang w:val="en-GB"/>
          <w:rPrChange w:id="250" w:author="REED Jessica" w:date="2025-03-06T15:53:00Z" w16du:dateUtc="2025-03-06T14:53:00Z">
            <w:rPr>
              <w:lang w:val="en-US"/>
            </w:rPr>
          </w:rPrChange>
        </w:rPr>
        <w:t>officers</w:t>
      </w:r>
      <w:r w:rsidRPr="00754DC7">
        <w:rPr>
          <w:rFonts w:ascii="Gellix" w:hAnsi="Gellix"/>
          <w:spacing w:val="-5"/>
          <w:sz w:val="22"/>
          <w:szCs w:val="22"/>
          <w:lang w:val="en-GB"/>
          <w:rPrChange w:id="251" w:author="REED Jessica" w:date="2025-03-06T15:53:00Z" w16du:dateUtc="2025-03-06T14:53:00Z">
            <w:rPr>
              <w:spacing w:val="-5"/>
              <w:lang w:val="en-US"/>
            </w:rPr>
          </w:rPrChange>
        </w:rPr>
        <w:t xml:space="preserve"> </w:t>
      </w:r>
      <w:r w:rsidRPr="00754DC7">
        <w:rPr>
          <w:rFonts w:ascii="Gellix" w:hAnsi="Gellix"/>
          <w:sz w:val="22"/>
          <w:szCs w:val="22"/>
          <w:lang w:val="en-GB"/>
          <w:rPrChange w:id="252" w:author="REED Jessica" w:date="2025-03-06T15:53:00Z" w16du:dateUtc="2025-03-06T14:53:00Z">
            <w:rPr>
              <w:lang w:val="en-US"/>
            </w:rPr>
          </w:rPrChange>
        </w:rPr>
        <w:t>or</w:t>
      </w:r>
      <w:r w:rsidRPr="00754DC7">
        <w:rPr>
          <w:rFonts w:ascii="Gellix" w:hAnsi="Gellix"/>
          <w:spacing w:val="-5"/>
          <w:sz w:val="22"/>
          <w:szCs w:val="22"/>
          <w:lang w:val="en-GB"/>
          <w:rPrChange w:id="253" w:author="REED Jessica" w:date="2025-03-06T15:53:00Z" w16du:dateUtc="2025-03-06T14:53:00Z">
            <w:rPr>
              <w:spacing w:val="-5"/>
              <w:lang w:val="en-US"/>
            </w:rPr>
          </w:rPrChange>
        </w:rPr>
        <w:t xml:space="preserve"> </w:t>
      </w:r>
      <w:r w:rsidRPr="00754DC7">
        <w:rPr>
          <w:rFonts w:ascii="Gellix" w:hAnsi="Gellix"/>
          <w:sz w:val="22"/>
          <w:szCs w:val="22"/>
          <w:lang w:val="en-GB"/>
          <w:rPrChange w:id="254" w:author="REED Jessica" w:date="2025-03-06T15:53:00Z" w16du:dateUtc="2025-03-06T14:53:00Z">
            <w:rPr>
              <w:lang w:val="en-US"/>
            </w:rPr>
          </w:rPrChange>
        </w:rPr>
        <w:t>employees</w:t>
      </w:r>
      <w:r w:rsidRPr="00754DC7">
        <w:rPr>
          <w:rFonts w:ascii="Gellix" w:hAnsi="Gellix"/>
          <w:spacing w:val="-5"/>
          <w:sz w:val="22"/>
          <w:szCs w:val="22"/>
          <w:lang w:val="en-GB"/>
          <w:rPrChange w:id="255" w:author="REED Jessica" w:date="2025-03-06T15:53:00Z" w16du:dateUtc="2025-03-06T14:53:00Z">
            <w:rPr>
              <w:spacing w:val="-5"/>
              <w:lang w:val="en-US"/>
            </w:rPr>
          </w:rPrChange>
        </w:rPr>
        <w:t xml:space="preserve"> </w:t>
      </w:r>
      <w:r w:rsidRPr="00754DC7">
        <w:rPr>
          <w:rFonts w:ascii="Gellix" w:hAnsi="Gellix"/>
          <w:spacing w:val="-3"/>
          <w:sz w:val="22"/>
          <w:szCs w:val="22"/>
          <w:lang w:val="en-GB"/>
          <w:rPrChange w:id="256" w:author="REED Jessica" w:date="2025-03-06T15:53:00Z" w16du:dateUtc="2025-03-06T14:53:00Z">
            <w:rPr>
              <w:spacing w:val="-3"/>
              <w:lang w:val="en-US"/>
            </w:rPr>
          </w:rPrChange>
        </w:rPr>
        <w:t>have</w:t>
      </w:r>
      <w:r w:rsidRPr="00754DC7">
        <w:rPr>
          <w:rFonts w:ascii="Gellix" w:hAnsi="Gellix"/>
          <w:spacing w:val="-5"/>
          <w:sz w:val="22"/>
          <w:szCs w:val="22"/>
          <w:lang w:val="en-GB"/>
          <w:rPrChange w:id="257" w:author="REED Jessica" w:date="2025-03-06T15:53:00Z" w16du:dateUtc="2025-03-06T14:53:00Z">
            <w:rPr>
              <w:spacing w:val="-5"/>
              <w:lang w:val="en-US"/>
            </w:rPr>
          </w:rPrChange>
        </w:rPr>
        <w:t xml:space="preserve"> </w:t>
      </w:r>
      <w:r w:rsidRPr="00754DC7">
        <w:rPr>
          <w:rFonts w:ascii="Gellix" w:hAnsi="Gellix"/>
          <w:sz w:val="22"/>
          <w:szCs w:val="22"/>
          <w:lang w:val="en-GB"/>
          <w:rPrChange w:id="258" w:author="REED Jessica" w:date="2025-03-06T15:53:00Z" w16du:dateUtc="2025-03-06T14:53:00Z">
            <w:rPr>
              <w:lang w:val="en-US"/>
            </w:rPr>
          </w:rPrChange>
        </w:rPr>
        <w:t>not</w:t>
      </w:r>
      <w:r w:rsidRPr="00754DC7">
        <w:rPr>
          <w:rFonts w:ascii="Gellix" w:hAnsi="Gellix"/>
          <w:spacing w:val="-5"/>
          <w:sz w:val="22"/>
          <w:szCs w:val="22"/>
          <w:lang w:val="en-GB"/>
          <w:rPrChange w:id="259" w:author="REED Jessica" w:date="2025-03-06T15:53:00Z" w16du:dateUtc="2025-03-06T14:53:00Z">
            <w:rPr>
              <w:spacing w:val="-5"/>
              <w:lang w:val="en-US"/>
            </w:rPr>
          </w:rPrChange>
        </w:rPr>
        <w:t xml:space="preserve"> </w:t>
      </w:r>
      <w:r w:rsidRPr="00754DC7">
        <w:rPr>
          <w:rFonts w:ascii="Gellix" w:hAnsi="Gellix"/>
          <w:sz w:val="22"/>
          <w:szCs w:val="22"/>
          <w:lang w:val="en-GB"/>
          <w:rPrChange w:id="260" w:author="REED Jessica" w:date="2025-03-06T15:53:00Z" w16du:dateUtc="2025-03-06T14:53:00Z">
            <w:rPr>
              <w:lang w:val="en-US"/>
            </w:rPr>
          </w:rPrChange>
        </w:rPr>
        <w:t>offered, promised, given, authorized, solicited or accepted any undue pecuniary or</w:t>
      </w:r>
      <w:r w:rsidRPr="00754DC7">
        <w:rPr>
          <w:rFonts w:ascii="Gellix" w:hAnsi="Gellix"/>
          <w:spacing w:val="-38"/>
          <w:sz w:val="22"/>
          <w:szCs w:val="22"/>
          <w:lang w:val="en-GB"/>
          <w:rPrChange w:id="261" w:author="REED Jessica" w:date="2025-03-06T15:53:00Z" w16du:dateUtc="2025-03-06T14:53:00Z">
            <w:rPr>
              <w:spacing w:val="-38"/>
              <w:lang w:val="en-US"/>
            </w:rPr>
          </w:rPrChange>
        </w:rPr>
        <w:t xml:space="preserve"> </w:t>
      </w:r>
      <w:r w:rsidRPr="00754DC7">
        <w:rPr>
          <w:rFonts w:ascii="Gellix" w:hAnsi="Gellix"/>
          <w:sz w:val="22"/>
          <w:szCs w:val="22"/>
          <w:lang w:val="en-GB"/>
          <w:rPrChange w:id="262" w:author="REED Jessica" w:date="2025-03-06T15:53:00Z" w16du:dateUtc="2025-03-06T14:53:00Z">
            <w:rPr>
              <w:lang w:val="en-US"/>
            </w:rPr>
          </w:rPrChange>
        </w:rPr>
        <w:t>other advantage of any kind (or implied that they will or might do any such</w:t>
      </w:r>
      <w:r w:rsidRPr="00754DC7">
        <w:rPr>
          <w:rFonts w:ascii="Gellix" w:hAnsi="Gellix"/>
          <w:spacing w:val="-15"/>
          <w:sz w:val="22"/>
          <w:szCs w:val="22"/>
          <w:lang w:val="en-GB"/>
          <w:rPrChange w:id="263" w:author="REED Jessica" w:date="2025-03-06T15:53:00Z" w16du:dateUtc="2025-03-06T14:53:00Z">
            <w:rPr>
              <w:spacing w:val="-15"/>
              <w:lang w:val="en-US"/>
            </w:rPr>
          </w:rPrChange>
        </w:rPr>
        <w:t xml:space="preserve"> </w:t>
      </w:r>
      <w:r w:rsidRPr="00754DC7">
        <w:rPr>
          <w:rFonts w:ascii="Gellix" w:hAnsi="Gellix"/>
          <w:sz w:val="22"/>
          <w:szCs w:val="22"/>
          <w:lang w:val="en-GB"/>
          <w:rPrChange w:id="264" w:author="REED Jessica" w:date="2025-03-06T15:53:00Z" w16du:dateUtc="2025-03-06T14:53:00Z">
            <w:rPr>
              <w:lang w:val="en-US"/>
            </w:rPr>
          </w:rPrChange>
        </w:rPr>
        <w:t>thing</w:t>
      </w:r>
    </w:p>
    <w:p w14:paraId="1B2E8F3C" w14:textId="77777777" w:rsidR="00376819" w:rsidRPr="00754DC7" w:rsidRDefault="00376819" w:rsidP="00376819">
      <w:pPr>
        <w:pStyle w:val="Brdtext"/>
        <w:spacing w:before="2" w:line="247" w:lineRule="auto"/>
        <w:ind w:left="857" w:right="1465"/>
        <w:rPr>
          <w:rFonts w:ascii="Gellix" w:hAnsi="Gellix"/>
          <w:sz w:val="22"/>
          <w:szCs w:val="22"/>
          <w:lang w:val="en-GB"/>
          <w:rPrChange w:id="265" w:author="REED Jessica" w:date="2025-03-06T15:53:00Z" w16du:dateUtc="2025-03-06T14:53:00Z">
            <w:rPr>
              <w:lang w:val="en-US"/>
            </w:rPr>
          </w:rPrChange>
        </w:rPr>
      </w:pPr>
      <w:r w:rsidRPr="00754DC7">
        <w:rPr>
          <w:rFonts w:ascii="Gellix" w:hAnsi="Gellix"/>
          <w:sz w:val="22"/>
          <w:szCs w:val="22"/>
          <w:lang w:val="en-GB"/>
          <w:rPrChange w:id="266" w:author="REED Jessica" w:date="2025-03-06T15:53:00Z" w16du:dateUtc="2025-03-06T14:53:00Z">
            <w:rPr>
              <w:lang w:val="en-US"/>
            </w:rPr>
          </w:rPrChange>
        </w:rPr>
        <w:t>at any time in the future) in any way connected with the Contract and that it has taken reasonable measures to prevent subcontractors, agents or any other Third Parties, subject to its control or determining influence, from doing so.</w:t>
      </w:r>
    </w:p>
    <w:p w14:paraId="6439AEB0" w14:textId="77777777" w:rsidR="00376819" w:rsidRPr="00754DC7" w:rsidRDefault="00376819" w:rsidP="00376819">
      <w:pPr>
        <w:pStyle w:val="Brdtext"/>
        <w:spacing w:before="3"/>
        <w:rPr>
          <w:rFonts w:ascii="Gellix" w:hAnsi="Gellix"/>
          <w:sz w:val="22"/>
          <w:szCs w:val="22"/>
          <w:lang w:val="en-GB"/>
          <w:rPrChange w:id="267" w:author="REED Jessica" w:date="2025-03-06T15:53:00Z" w16du:dateUtc="2025-03-06T14:53:00Z">
            <w:rPr>
              <w:sz w:val="16"/>
              <w:lang w:val="en-US"/>
            </w:rPr>
          </w:rPrChange>
        </w:rPr>
      </w:pPr>
    </w:p>
    <w:p w14:paraId="13EF7121" w14:textId="77777777" w:rsidR="00376819" w:rsidRPr="00754DC7" w:rsidRDefault="00376819" w:rsidP="00376819">
      <w:pPr>
        <w:pStyle w:val="Brdtext"/>
        <w:spacing w:before="1" w:line="247" w:lineRule="auto"/>
        <w:ind w:left="857" w:right="1383"/>
        <w:rPr>
          <w:rFonts w:ascii="Gellix" w:hAnsi="Gellix"/>
          <w:sz w:val="22"/>
          <w:szCs w:val="22"/>
          <w:lang w:val="en-GB"/>
          <w:rPrChange w:id="268" w:author="REED Jessica" w:date="2025-03-06T15:53:00Z" w16du:dateUtc="2025-03-06T14:53:00Z">
            <w:rPr>
              <w:lang w:val="en-US"/>
            </w:rPr>
          </w:rPrChange>
        </w:rPr>
      </w:pPr>
      <w:r w:rsidRPr="00754DC7">
        <w:rPr>
          <w:rFonts w:ascii="Gellix" w:hAnsi="Gellix"/>
          <w:i/>
          <w:sz w:val="22"/>
          <w:szCs w:val="22"/>
          <w:lang w:val="en-GB"/>
          <w:rPrChange w:id="269" w:author="REED Jessica" w:date="2025-03-06T15:53:00Z" w16du:dateUtc="2025-03-06T14:53:00Z">
            <w:rPr>
              <w:rFonts w:ascii="Gotham-BookItalic"/>
              <w:i/>
              <w:lang w:val="en-US"/>
            </w:rPr>
          </w:rPrChange>
        </w:rPr>
        <w:t>Paragraph 2</w:t>
      </w:r>
      <w:r w:rsidRPr="00754DC7">
        <w:rPr>
          <w:rFonts w:ascii="Gellix" w:hAnsi="Gellix"/>
          <w:sz w:val="22"/>
          <w:szCs w:val="22"/>
          <w:lang w:val="en-GB"/>
          <w:rPrChange w:id="270" w:author="REED Jessica" w:date="2025-03-06T15:53:00Z" w16du:dateUtc="2025-03-06T14:53:00Z">
            <w:rPr>
              <w:lang w:val="en-US"/>
            </w:rPr>
          </w:rPrChange>
        </w:rPr>
        <w:t xml:space="preserve">: The Parties agree that, at all times in connection with and throughout the course of the Contract and thereafter, they will comply with and that they will take reasonable measures to ensure that their subcontractors, agents or other Third Parties, subject to their control or determining influence, will comply with the following </w:t>
      </w:r>
      <w:r w:rsidRPr="00754DC7">
        <w:rPr>
          <w:rFonts w:ascii="Gellix" w:hAnsi="Gellix"/>
          <w:sz w:val="22"/>
          <w:szCs w:val="22"/>
          <w:lang w:val="en-GB"/>
          <w:rPrChange w:id="271" w:author="REED Jessica" w:date="2025-03-06T15:53:00Z" w16du:dateUtc="2025-03-06T14:53:00Z">
            <w:rPr>
              <w:lang w:val="en-US"/>
            </w:rPr>
          </w:rPrChange>
        </w:rPr>
        <w:lastRenderedPageBreak/>
        <w:t>provisions:</w:t>
      </w:r>
    </w:p>
    <w:p w14:paraId="63D3B4A3" w14:textId="77777777" w:rsidR="00376819" w:rsidRPr="00754DC7" w:rsidRDefault="00376819" w:rsidP="00376819">
      <w:pPr>
        <w:pStyle w:val="Brdtext"/>
        <w:spacing w:before="4"/>
        <w:rPr>
          <w:rFonts w:ascii="Gellix" w:hAnsi="Gellix"/>
          <w:sz w:val="22"/>
          <w:szCs w:val="22"/>
          <w:lang w:val="en-GB"/>
          <w:rPrChange w:id="272" w:author="REED Jessica" w:date="2025-03-06T15:53:00Z" w16du:dateUtc="2025-03-06T14:53:00Z">
            <w:rPr>
              <w:sz w:val="16"/>
              <w:lang w:val="en-US"/>
            </w:rPr>
          </w:rPrChange>
        </w:rPr>
      </w:pPr>
    </w:p>
    <w:p w14:paraId="4BC5AD27" w14:textId="77777777" w:rsidR="00376819" w:rsidRPr="00754DC7" w:rsidRDefault="00376819" w:rsidP="00376819">
      <w:pPr>
        <w:pStyle w:val="Brdtext"/>
        <w:spacing w:line="247" w:lineRule="auto"/>
        <w:ind w:left="857" w:right="1422"/>
        <w:rPr>
          <w:rFonts w:ascii="Gellix" w:hAnsi="Gellix"/>
          <w:sz w:val="22"/>
          <w:szCs w:val="22"/>
          <w:lang w:val="en-GB"/>
          <w:rPrChange w:id="273" w:author="REED Jessica" w:date="2025-03-06T15:53:00Z" w16du:dateUtc="2025-03-06T14:53:00Z">
            <w:rPr>
              <w:lang w:val="en-US"/>
            </w:rPr>
          </w:rPrChange>
        </w:rPr>
      </w:pPr>
      <w:r w:rsidRPr="00754DC7">
        <w:rPr>
          <w:rFonts w:ascii="Gellix" w:hAnsi="Gellix"/>
          <w:i/>
          <w:sz w:val="22"/>
          <w:szCs w:val="22"/>
          <w:lang w:val="en-GB"/>
          <w:rPrChange w:id="274" w:author="REED Jessica" w:date="2025-03-06T15:53:00Z" w16du:dateUtc="2025-03-06T14:53:00Z">
            <w:rPr>
              <w:rFonts w:ascii="Gotham-BookItalic"/>
              <w:i/>
              <w:lang w:val="en-US"/>
            </w:rPr>
          </w:rPrChange>
        </w:rPr>
        <w:t>Paragraph 2.1</w:t>
      </w:r>
      <w:r w:rsidRPr="00754DC7">
        <w:rPr>
          <w:rFonts w:ascii="Gellix" w:hAnsi="Gellix"/>
          <w:sz w:val="22"/>
          <w:szCs w:val="22"/>
          <w:lang w:val="en-GB"/>
          <w:rPrChange w:id="275" w:author="REED Jessica" w:date="2025-03-06T15:53:00Z" w16du:dateUtc="2025-03-06T14:53:00Z">
            <w:rPr>
              <w:lang w:val="en-US"/>
            </w:rPr>
          </w:rPrChange>
        </w:rPr>
        <w:t>: Parties will prohibit the following practices at all times and in any form, in relation with a public official at the international, national or local level, a political party, party official or candidate to political office, and a director, officer or employee of a Party, whether these practices are engaged in directly or indirectly, including through Third Parties:</w:t>
      </w:r>
    </w:p>
    <w:p w14:paraId="79908622" w14:textId="77777777" w:rsidR="00376819" w:rsidRPr="00754DC7" w:rsidRDefault="00376819">
      <w:pPr>
        <w:pStyle w:val="Brdtext"/>
        <w:shd w:val="clear" w:color="auto" w:fill="FFFFFF" w:themeFill="background1"/>
        <w:rPr>
          <w:rFonts w:ascii="Gellix" w:hAnsi="Gellix"/>
          <w:sz w:val="22"/>
          <w:szCs w:val="22"/>
          <w:lang w:val="en-GB"/>
          <w:rPrChange w:id="276" w:author="REED Jessica" w:date="2025-03-06T15:53:00Z" w16du:dateUtc="2025-03-06T14:53:00Z">
            <w:rPr>
              <w:sz w:val="11"/>
              <w:lang w:val="en-US"/>
            </w:rPr>
          </w:rPrChange>
        </w:rPr>
        <w:pPrChange w:id="277" w:author="SCHIAVI Viviane" w:date="2025-03-06T15:24:00Z" w16du:dateUtc="2025-03-06T14:24:00Z">
          <w:pPr>
            <w:pStyle w:val="Brdtext"/>
          </w:pPr>
        </w:pPrChange>
      </w:pPr>
    </w:p>
    <w:commentRangeStart w:id="278"/>
    <w:p w14:paraId="3876C5CE" w14:textId="77777777" w:rsidR="00376819" w:rsidRPr="00754DC7" w:rsidRDefault="00376819">
      <w:pPr>
        <w:pStyle w:val="Liststycke"/>
        <w:numPr>
          <w:ilvl w:val="0"/>
          <w:numId w:val="2"/>
        </w:numPr>
        <w:shd w:val="clear" w:color="auto" w:fill="FFFFFF" w:themeFill="background1"/>
        <w:tabs>
          <w:tab w:val="left" w:pos="1141"/>
        </w:tabs>
        <w:spacing w:before="75" w:line="247" w:lineRule="auto"/>
        <w:ind w:right="1619" w:hanging="283"/>
        <w:rPr>
          <w:rFonts w:ascii="Gellix" w:hAnsi="Gellix"/>
          <w:lang w:val="en-GB"/>
          <w:rPrChange w:id="279" w:author="REED Jessica" w:date="2025-03-06T15:53:00Z" w16du:dateUtc="2025-03-06T14:53:00Z">
            <w:rPr>
              <w:sz w:val="18"/>
              <w:lang w:val="en-US"/>
            </w:rPr>
          </w:rPrChange>
        </w:rPr>
        <w:pPrChange w:id="280" w:author="SCHIAVI Viviane" w:date="2025-03-06T15:24:00Z" w16du:dateUtc="2025-03-06T14:24:00Z">
          <w:pPr>
            <w:pStyle w:val="Liststycke"/>
            <w:numPr>
              <w:numId w:val="2"/>
            </w:numPr>
            <w:tabs>
              <w:tab w:val="left" w:pos="1141"/>
            </w:tabs>
            <w:spacing w:before="75" w:line="247" w:lineRule="auto"/>
            <w:ind w:right="1619" w:hanging="284"/>
          </w:pPr>
        </w:pPrChange>
      </w:pPr>
      <w:r w:rsidRPr="00754DC7">
        <w:rPr>
          <w:rFonts w:ascii="Gellix" w:hAnsi="Gellix"/>
          <w:noProof/>
          <w:lang w:val="en-GB" w:bidi="ar-SA"/>
          <w:rPrChange w:id="281" w:author="REED Jessica" w:date="2025-03-06T15:53:00Z" w16du:dateUtc="2025-03-06T14:53:00Z">
            <w:rPr>
              <w:noProof/>
              <w:lang w:bidi="ar-SA"/>
            </w:rPr>
          </w:rPrChange>
        </w:rPr>
        <mc:AlternateContent>
          <mc:Choice Requires="wps">
            <w:drawing>
              <wp:anchor distT="0" distB="0" distL="114300" distR="114300" simplePos="0" relativeHeight="251607040" behindDoc="1" locked="0" layoutInCell="1" allowOverlap="1" wp14:anchorId="734BFC2B" wp14:editId="4515E7B8">
                <wp:simplePos x="0" y="0"/>
                <wp:positionH relativeFrom="page">
                  <wp:posOffset>6012180</wp:posOffset>
                </wp:positionH>
                <wp:positionV relativeFrom="paragraph">
                  <wp:posOffset>941705</wp:posOffset>
                </wp:positionV>
                <wp:extent cx="144145" cy="293370"/>
                <wp:effectExtent l="1905" t="0" r="0" b="1905"/>
                <wp:wrapNone/>
                <wp:docPr id="2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F5A01" w14:textId="77777777" w:rsidR="00376819" w:rsidRDefault="00376819" w:rsidP="00376819">
                            <w:pPr>
                              <w:spacing w:line="449" w:lineRule="exact"/>
                              <w:rPr>
                                <w:rFonts w:ascii="Gotham-Medium"/>
                                <w:sz w:val="36"/>
                              </w:rPr>
                            </w:pPr>
                            <w:r>
                              <w:rPr>
                                <w:rFonts w:ascii="Gotham-Medium"/>
                                <w:color w:val="FFFFFF"/>
                                <w:sz w:val="3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BFC2B" id="_x0000_t202" coordsize="21600,21600" o:spt="202" path="m,l,21600r21600,l21600,xe">
                <v:stroke joinstyle="miter"/>
                <v:path gradientshapeok="t" o:connecttype="rect"/>
              </v:shapetype>
              <v:shape id="Text Box 53" o:spid="_x0000_s1026" type="#_x0000_t202" style="position:absolute;left:0;text-align:left;margin-left:473.4pt;margin-top:74.15pt;width:11.35pt;height:23.1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" filled="f" stroked="f">
                <v:textbox inset="0,0,0,0">
                  <w:txbxContent>
                    <w:p w14:paraId="62DF5A01" w14:textId="77777777" w:rsidR="00376819" w:rsidRDefault="00376819" w:rsidP="00376819">
                      <w:pPr>
                        <w:spacing w:line="449" w:lineRule="exact"/>
                        <w:rPr>
                          <w:rFonts w:ascii="Gotham-Medium"/>
                          <w:sz w:val="36"/>
                        </w:rPr>
                      </w:pPr>
                      <w:r>
                        <w:rPr>
                          <w:rFonts w:ascii="Gotham-Medium"/>
                          <w:color w:val="FFFFFF"/>
                          <w:sz w:val="36"/>
                        </w:rPr>
                        <w:t>8</w:t>
                      </w:r>
                    </w:p>
                  </w:txbxContent>
                </v:textbox>
                <w10:wrap anchorx="page"/>
              </v:shape>
            </w:pict>
          </mc:Fallback>
        </mc:AlternateContent>
      </w:r>
      <w:r w:rsidRPr="00754DC7">
        <w:rPr>
          <w:rFonts w:ascii="Gellix" w:hAnsi="Gellix"/>
          <w:b/>
          <w:lang w:val="en-GB"/>
          <w:rPrChange w:id="282" w:author="REED Jessica" w:date="2025-03-06T15:53:00Z" w16du:dateUtc="2025-03-06T14:53:00Z">
            <w:rPr>
              <w:rFonts w:ascii="Gotham"/>
              <w:b/>
              <w:sz w:val="18"/>
              <w:lang w:val="en-US"/>
            </w:rPr>
          </w:rPrChange>
        </w:rPr>
        <w:t xml:space="preserve">Bribery </w:t>
      </w:r>
      <w:r w:rsidRPr="00754DC7">
        <w:rPr>
          <w:rFonts w:ascii="Gellix" w:hAnsi="Gellix"/>
          <w:lang w:val="en-GB"/>
          <w:rPrChange w:id="283" w:author="REED Jessica" w:date="2025-03-06T15:53:00Z" w16du:dateUtc="2025-03-06T14:53:00Z">
            <w:rPr>
              <w:sz w:val="18"/>
              <w:lang w:val="en-US"/>
            </w:rPr>
          </w:rPrChange>
        </w:rPr>
        <w:t xml:space="preserve">is the offering, promising, giving, authorizing or accepting of any undue pecuniary or other advantage </w:t>
      </w:r>
      <w:r w:rsidRPr="00754DC7">
        <w:rPr>
          <w:rFonts w:ascii="Gellix" w:hAnsi="Gellix"/>
          <w:spacing w:val="-3"/>
          <w:lang w:val="en-GB"/>
          <w:rPrChange w:id="284" w:author="REED Jessica" w:date="2025-03-06T15:53:00Z" w16du:dateUtc="2025-03-06T14:53:00Z">
            <w:rPr>
              <w:spacing w:val="-3"/>
              <w:sz w:val="18"/>
              <w:lang w:val="en-US"/>
            </w:rPr>
          </w:rPrChange>
        </w:rPr>
        <w:t xml:space="preserve">to, by </w:t>
      </w:r>
      <w:r w:rsidRPr="00754DC7">
        <w:rPr>
          <w:rFonts w:ascii="Gellix" w:hAnsi="Gellix"/>
          <w:lang w:val="en-GB"/>
          <w:rPrChange w:id="285" w:author="REED Jessica" w:date="2025-03-06T15:53:00Z" w16du:dateUtc="2025-03-06T14:53:00Z">
            <w:rPr>
              <w:sz w:val="18"/>
              <w:lang w:val="en-US"/>
            </w:rPr>
          </w:rPrChange>
        </w:rPr>
        <w:t xml:space="preserve">or for any of the persons listed </w:t>
      </w:r>
      <w:r w:rsidRPr="00754DC7">
        <w:rPr>
          <w:rFonts w:ascii="Gellix" w:hAnsi="Gellix"/>
          <w:spacing w:val="-3"/>
          <w:lang w:val="en-GB"/>
          <w:rPrChange w:id="286" w:author="REED Jessica" w:date="2025-03-06T15:53:00Z" w16du:dateUtc="2025-03-06T14:53:00Z">
            <w:rPr>
              <w:spacing w:val="-3"/>
              <w:sz w:val="18"/>
              <w:lang w:val="en-US"/>
            </w:rPr>
          </w:rPrChange>
        </w:rPr>
        <w:t xml:space="preserve">above </w:t>
      </w:r>
      <w:r w:rsidRPr="00754DC7">
        <w:rPr>
          <w:rFonts w:ascii="Gellix" w:hAnsi="Gellix"/>
          <w:lang w:val="en-GB"/>
          <w:rPrChange w:id="287" w:author="REED Jessica" w:date="2025-03-06T15:53:00Z" w16du:dateUtc="2025-03-06T14:53:00Z">
            <w:rPr>
              <w:sz w:val="18"/>
              <w:lang w:val="en-US"/>
            </w:rPr>
          </w:rPrChange>
        </w:rPr>
        <w:t>or for anyone else in order to obtain or retain a business or other improper advantage, e.g. in connection with public or private</w:t>
      </w:r>
      <w:r w:rsidRPr="00754DC7">
        <w:rPr>
          <w:rFonts w:ascii="Gellix" w:hAnsi="Gellix"/>
          <w:spacing w:val="-35"/>
          <w:lang w:val="en-GB"/>
          <w:rPrChange w:id="288" w:author="REED Jessica" w:date="2025-03-06T15:53:00Z" w16du:dateUtc="2025-03-06T14:53:00Z">
            <w:rPr>
              <w:spacing w:val="-35"/>
              <w:sz w:val="18"/>
              <w:lang w:val="en-US"/>
            </w:rPr>
          </w:rPrChange>
        </w:rPr>
        <w:t xml:space="preserve"> </w:t>
      </w:r>
      <w:r w:rsidRPr="00754DC7">
        <w:rPr>
          <w:rFonts w:ascii="Gellix" w:hAnsi="Gellix"/>
          <w:lang w:val="en-GB"/>
          <w:rPrChange w:id="289" w:author="REED Jessica" w:date="2025-03-06T15:53:00Z" w16du:dateUtc="2025-03-06T14:53:00Z">
            <w:rPr>
              <w:sz w:val="18"/>
              <w:lang w:val="en-US"/>
            </w:rPr>
          </w:rPrChange>
        </w:rPr>
        <w:t>procurement contract awards, regulatory permits, taxation, customs, judicial and legislative</w:t>
      </w:r>
      <w:r w:rsidRPr="00754DC7">
        <w:rPr>
          <w:rFonts w:ascii="Gellix" w:hAnsi="Gellix"/>
          <w:spacing w:val="-1"/>
          <w:lang w:val="en-GB"/>
          <w:rPrChange w:id="290" w:author="REED Jessica" w:date="2025-03-06T15:53:00Z" w16du:dateUtc="2025-03-06T14:53:00Z">
            <w:rPr>
              <w:spacing w:val="-1"/>
              <w:sz w:val="18"/>
              <w:lang w:val="en-US"/>
            </w:rPr>
          </w:rPrChange>
        </w:rPr>
        <w:t xml:space="preserve"> </w:t>
      </w:r>
      <w:r w:rsidRPr="00754DC7">
        <w:rPr>
          <w:rFonts w:ascii="Gellix" w:hAnsi="Gellix"/>
          <w:lang w:val="en-GB"/>
          <w:rPrChange w:id="291" w:author="REED Jessica" w:date="2025-03-06T15:53:00Z" w16du:dateUtc="2025-03-06T14:53:00Z">
            <w:rPr>
              <w:sz w:val="18"/>
              <w:lang w:val="en-US"/>
            </w:rPr>
          </w:rPrChange>
        </w:rPr>
        <w:t>proceedings.</w:t>
      </w:r>
    </w:p>
    <w:p w14:paraId="3F8F48A0" w14:textId="77777777" w:rsidR="00D5257E" w:rsidRDefault="00D5257E">
      <w:pPr>
        <w:shd w:val="clear" w:color="auto" w:fill="FFFFFF" w:themeFill="background1"/>
        <w:spacing w:line="247" w:lineRule="auto"/>
        <w:rPr>
          <w:rFonts w:ascii="Gellix" w:hAnsi="Gellix"/>
          <w:lang w:val="en-GB"/>
          <w:rPrChange w:id="292" w:author="REED Jessica" w:date="2025-03-06T15:53:00Z" w16du:dateUtc="2025-03-06T14:53:00Z">
            <w:rPr>
              <w:sz w:val="18"/>
              <w:lang w:val="en-US"/>
            </w:rPr>
          </w:rPrChange>
        </w:rPr>
        <w:sectPr w:rsidR="00000000">
          <w:headerReference w:type="default" r:id="rId9"/>
          <w:footerReference w:type="even" r:id="rId10"/>
          <w:footerReference w:type="default" r:id="rId11"/>
          <w:pgSz w:w="9980" w:h="14180"/>
          <w:pgMar w:top="1020" w:right="0" w:bottom="2340" w:left="560" w:header="485" w:footer="2155" w:gutter="0"/>
          <w:cols w:space="720"/>
        </w:sectPr>
        <w:pPrChange w:id="293" w:author="SCHIAVI Viviane" w:date="2025-03-06T15:24:00Z" w16du:dateUtc="2025-03-06T14:24:00Z">
          <w:pPr>
            <w:spacing w:line="247" w:lineRule="auto"/>
          </w:pPr>
        </w:pPrChange>
      </w:pPr>
    </w:p>
    <w:p w14:paraId="76E20554" w14:textId="77777777" w:rsidR="00376819" w:rsidRPr="00754DC7" w:rsidRDefault="00376819">
      <w:pPr>
        <w:pStyle w:val="Brdtext"/>
        <w:shd w:val="clear" w:color="auto" w:fill="FFFFFF" w:themeFill="background1"/>
        <w:rPr>
          <w:rFonts w:ascii="Gellix" w:hAnsi="Gellix"/>
          <w:sz w:val="22"/>
          <w:szCs w:val="22"/>
          <w:lang w:val="en-GB"/>
          <w:rPrChange w:id="294" w:author="REED Jessica" w:date="2025-03-06T15:53:00Z" w16du:dateUtc="2025-03-06T14:53:00Z">
            <w:rPr>
              <w:sz w:val="20"/>
              <w:lang w:val="en-US"/>
            </w:rPr>
          </w:rPrChange>
        </w:rPr>
        <w:pPrChange w:id="295" w:author="SCHIAVI Viviane" w:date="2025-03-06T15:24:00Z" w16du:dateUtc="2025-03-06T14:24:00Z">
          <w:pPr>
            <w:pStyle w:val="Brdtext"/>
          </w:pPr>
        </w:pPrChange>
      </w:pPr>
    </w:p>
    <w:p w14:paraId="57F3543C" w14:textId="77777777" w:rsidR="00376819" w:rsidRPr="00754DC7" w:rsidRDefault="00376819">
      <w:pPr>
        <w:pStyle w:val="Brdtext"/>
        <w:shd w:val="clear" w:color="auto" w:fill="FFFFFF" w:themeFill="background1"/>
        <w:spacing w:before="8"/>
        <w:rPr>
          <w:rFonts w:ascii="Gellix" w:hAnsi="Gellix"/>
          <w:sz w:val="22"/>
          <w:szCs w:val="22"/>
          <w:lang w:val="en-GB"/>
          <w:rPrChange w:id="296" w:author="REED Jessica" w:date="2025-03-06T15:53:00Z" w16du:dateUtc="2025-03-06T14:53:00Z">
            <w:rPr>
              <w:sz w:val="17"/>
              <w:lang w:val="en-US"/>
            </w:rPr>
          </w:rPrChange>
        </w:rPr>
        <w:pPrChange w:id="297" w:author="SCHIAVI Viviane" w:date="2025-03-06T15:24:00Z" w16du:dateUtc="2025-03-06T14:24:00Z">
          <w:pPr>
            <w:pStyle w:val="Brdtext"/>
            <w:spacing w:before="8"/>
          </w:pPr>
        </w:pPrChange>
      </w:pPr>
    </w:p>
    <w:p w14:paraId="2CF37137" w14:textId="77777777" w:rsidR="00376819" w:rsidRPr="00754DC7" w:rsidRDefault="00376819">
      <w:pPr>
        <w:pStyle w:val="Brdtext"/>
        <w:shd w:val="clear" w:color="auto" w:fill="FFFFFF" w:themeFill="background1"/>
        <w:spacing w:before="70"/>
        <w:ind w:left="1140"/>
        <w:rPr>
          <w:rFonts w:ascii="Gellix" w:hAnsi="Gellix"/>
          <w:sz w:val="22"/>
          <w:szCs w:val="22"/>
          <w:lang w:val="en-GB"/>
          <w:rPrChange w:id="298" w:author="REED Jessica" w:date="2025-03-06T15:53:00Z" w16du:dateUtc="2025-03-06T14:53:00Z">
            <w:rPr>
              <w:lang w:val="en-US"/>
            </w:rPr>
          </w:rPrChange>
        </w:rPr>
        <w:pPrChange w:id="299" w:author="SCHIAVI Viviane" w:date="2025-03-06T15:24:00Z" w16du:dateUtc="2025-03-06T14:24:00Z">
          <w:pPr>
            <w:pStyle w:val="Brdtext"/>
            <w:spacing w:before="70"/>
            <w:ind w:left="1140"/>
          </w:pPr>
        </w:pPrChange>
      </w:pPr>
      <w:r w:rsidRPr="00754DC7">
        <w:rPr>
          <w:rFonts w:ascii="Gellix" w:hAnsi="Gellix"/>
          <w:sz w:val="22"/>
          <w:szCs w:val="22"/>
          <w:lang w:val="en-GB"/>
          <w:rPrChange w:id="300" w:author="REED Jessica" w:date="2025-03-06T15:53:00Z" w16du:dateUtc="2025-03-06T14:53:00Z">
            <w:rPr>
              <w:lang w:val="en-US"/>
            </w:rPr>
          </w:rPrChange>
        </w:rPr>
        <w:t>Bribery often includes:</w:t>
      </w:r>
    </w:p>
    <w:p w14:paraId="124B28A5" w14:textId="77777777" w:rsidR="00376819" w:rsidRPr="00754DC7" w:rsidRDefault="00376819">
      <w:pPr>
        <w:pStyle w:val="Brdtext"/>
        <w:shd w:val="clear" w:color="auto" w:fill="FFFFFF" w:themeFill="background1"/>
        <w:spacing w:before="135" w:line="225" w:lineRule="auto"/>
        <w:ind w:left="1424" w:right="1517" w:hanging="284"/>
        <w:rPr>
          <w:rFonts w:ascii="Gellix" w:hAnsi="Gellix"/>
          <w:sz w:val="22"/>
          <w:szCs w:val="22"/>
          <w:lang w:val="en-GB"/>
          <w:rPrChange w:id="301" w:author="REED Jessica" w:date="2025-03-06T15:53:00Z" w16du:dateUtc="2025-03-06T14:53:00Z">
            <w:rPr>
              <w:lang w:val="en-US"/>
            </w:rPr>
          </w:rPrChange>
        </w:rPr>
        <w:pPrChange w:id="302" w:author="SCHIAVI Viviane" w:date="2025-03-06T15:24:00Z" w16du:dateUtc="2025-03-06T14:24:00Z">
          <w:pPr>
            <w:pStyle w:val="Brdtext"/>
            <w:spacing w:before="135" w:line="225" w:lineRule="auto"/>
            <w:ind w:left="1424" w:right="1517" w:hanging="284"/>
          </w:pPr>
        </w:pPrChange>
      </w:pPr>
      <w:r w:rsidRPr="00754DC7">
        <w:rPr>
          <w:rFonts w:ascii="Gellix" w:hAnsi="Gellix"/>
          <w:position w:val="-1"/>
          <w:sz w:val="22"/>
          <w:szCs w:val="22"/>
          <w:lang w:val="en-GB"/>
          <w:rPrChange w:id="303" w:author="REED Jessica" w:date="2025-03-06T15:53:00Z" w16du:dateUtc="2025-03-06T14:53:00Z">
            <w:rPr>
              <w:color w:val="878787"/>
              <w:position w:val="-1"/>
              <w:sz w:val="30"/>
              <w:lang w:val="en-US"/>
            </w:rPr>
          </w:rPrChange>
        </w:rPr>
        <w:t xml:space="preserve">› </w:t>
      </w:r>
      <w:r w:rsidRPr="00754DC7">
        <w:rPr>
          <w:rFonts w:ascii="Gellix" w:hAnsi="Gellix"/>
          <w:sz w:val="22"/>
          <w:szCs w:val="22"/>
          <w:lang w:val="en-GB"/>
          <w:rPrChange w:id="304" w:author="REED Jessica" w:date="2025-03-06T15:53:00Z" w16du:dateUtc="2025-03-06T14:53:00Z">
            <w:rPr>
              <w:lang w:val="en-US"/>
            </w:rPr>
          </w:rPrChange>
        </w:rPr>
        <w:t>kicking back a portion of a contract payment to government or party officials or to employees of the other contracting Party, their close relatives, friends or business partners or</w:t>
      </w:r>
    </w:p>
    <w:p w14:paraId="6862F75D" w14:textId="77777777" w:rsidR="00376819" w:rsidRPr="00754DC7" w:rsidRDefault="00376819">
      <w:pPr>
        <w:pStyle w:val="Brdtext"/>
        <w:shd w:val="clear" w:color="auto" w:fill="FFFFFF" w:themeFill="background1"/>
        <w:spacing w:before="165" w:line="206" w:lineRule="auto"/>
        <w:ind w:left="1424" w:right="1383" w:hanging="284"/>
        <w:rPr>
          <w:rFonts w:ascii="Gellix" w:hAnsi="Gellix"/>
          <w:sz w:val="22"/>
          <w:szCs w:val="22"/>
          <w:lang w:val="en-GB"/>
          <w:rPrChange w:id="305" w:author="REED Jessica" w:date="2025-03-06T15:53:00Z" w16du:dateUtc="2025-03-06T14:53:00Z">
            <w:rPr>
              <w:lang w:val="en-US"/>
            </w:rPr>
          </w:rPrChange>
        </w:rPr>
        <w:pPrChange w:id="306" w:author="SCHIAVI Viviane" w:date="2025-03-06T15:24:00Z" w16du:dateUtc="2025-03-06T14:24:00Z">
          <w:pPr>
            <w:pStyle w:val="Brdtext"/>
            <w:spacing w:before="165" w:line="206" w:lineRule="auto"/>
            <w:ind w:left="1424" w:right="1383" w:hanging="284"/>
          </w:pPr>
        </w:pPrChange>
      </w:pPr>
      <w:r w:rsidRPr="00754DC7">
        <w:rPr>
          <w:rFonts w:ascii="Gellix" w:hAnsi="Gellix"/>
          <w:position w:val="-1"/>
          <w:sz w:val="22"/>
          <w:szCs w:val="22"/>
          <w:lang w:val="en-GB"/>
          <w:rPrChange w:id="307" w:author="REED Jessica" w:date="2025-03-06T15:53:00Z" w16du:dateUtc="2025-03-06T14:53:00Z">
            <w:rPr>
              <w:color w:val="878787"/>
              <w:position w:val="-1"/>
              <w:sz w:val="30"/>
              <w:lang w:val="en-US"/>
            </w:rPr>
          </w:rPrChange>
        </w:rPr>
        <w:t xml:space="preserve">› </w:t>
      </w:r>
      <w:r w:rsidRPr="00754DC7">
        <w:rPr>
          <w:rFonts w:ascii="Gellix" w:hAnsi="Gellix"/>
          <w:sz w:val="22"/>
          <w:szCs w:val="22"/>
          <w:lang w:val="en-GB"/>
          <w:rPrChange w:id="308" w:author="REED Jessica" w:date="2025-03-06T15:53:00Z" w16du:dateUtc="2025-03-06T14:53:00Z">
            <w:rPr>
              <w:lang w:val="en-US"/>
            </w:rPr>
          </w:rPrChange>
        </w:rPr>
        <w:t>using intermediaries such as agents, subcontractors, consultants or other Third Parties, to channel payments to government or party officials, or</w:t>
      </w:r>
    </w:p>
    <w:p w14:paraId="37B8982E" w14:textId="77777777" w:rsidR="00376819" w:rsidRPr="00754DC7" w:rsidRDefault="00376819">
      <w:pPr>
        <w:pStyle w:val="Brdtext"/>
        <w:shd w:val="clear" w:color="auto" w:fill="FFFFFF" w:themeFill="background1"/>
        <w:spacing w:before="15" w:line="247" w:lineRule="auto"/>
        <w:ind w:left="1424" w:right="1762"/>
        <w:rPr>
          <w:rFonts w:ascii="Gellix" w:hAnsi="Gellix"/>
          <w:sz w:val="22"/>
          <w:szCs w:val="22"/>
          <w:lang w:val="en-GB"/>
          <w:rPrChange w:id="309" w:author="REED Jessica" w:date="2025-03-06T15:53:00Z" w16du:dateUtc="2025-03-06T14:53:00Z">
            <w:rPr>
              <w:lang w:val="en-US"/>
            </w:rPr>
          </w:rPrChange>
        </w:rPr>
        <w:pPrChange w:id="310" w:author="SCHIAVI Viviane" w:date="2025-03-06T15:24:00Z" w16du:dateUtc="2025-03-06T14:24:00Z">
          <w:pPr>
            <w:pStyle w:val="Brdtext"/>
            <w:spacing w:before="15" w:line="247" w:lineRule="auto"/>
            <w:ind w:left="1424" w:right="1762"/>
          </w:pPr>
        </w:pPrChange>
      </w:pPr>
      <w:r w:rsidRPr="00754DC7">
        <w:rPr>
          <w:rFonts w:ascii="Gellix" w:hAnsi="Gellix"/>
          <w:sz w:val="22"/>
          <w:szCs w:val="22"/>
          <w:lang w:val="en-GB"/>
          <w:rPrChange w:id="311" w:author="REED Jessica" w:date="2025-03-06T15:53:00Z" w16du:dateUtc="2025-03-06T14:53:00Z">
            <w:rPr>
              <w:lang w:val="en-US"/>
            </w:rPr>
          </w:rPrChange>
        </w:rPr>
        <w:t>to employees of the other contracting Party, their relatives, friends or business partners.</w:t>
      </w:r>
    </w:p>
    <w:p w14:paraId="3FB2FE0B" w14:textId="77777777" w:rsidR="00376819" w:rsidRPr="00754DC7" w:rsidRDefault="00376819">
      <w:pPr>
        <w:pStyle w:val="Brdtext"/>
        <w:shd w:val="clear" w:color="auto" w:fill="FFFFFF" w:themeFill="background1"/>
        <w:spacing w:before="3"/>
        <w:rPr>
          <w:rFonts w:ascii="Gellix" w:hAnsi="Gellix"/>
          <w:sz w:val="22"/>
          <w:szCs w:val="22"/>
          <w:lang w:val="en-GB"/>
          <w:rPrChange w:id="312" w:author="REED Jessica" w:date="2025-03-06T15:53:00Z" w16du:dateUtc="2025-03-06T14:53:00Z">
            <w:rPr>
              <w:sz w:val="16"/>
              <w:lang w:val="en-US"/>
            </w:rPr>
          </w:rPrChange>
        </w:rPr>
        <w:pPrChange w:id="313" w:author="SCHIAVI Viviane" w:date="2025-03-06T15:24:00Z" w16du:dateUtc="2025-03-06T14:24:00Z">
          <w:pPr>
            <w:pStyle w:val="Brdtext"/>
            <w:spacing w:before="3"/>
          </w:pPr>
        </w:pPrChange>
      </w:pPr>
    </w:p>
    <w:p w14:paraId="50C8C3F6" w14:textId="77777777" w:rsidR="00376819" w:rsidRPr="00754DC7" w:rsidRDefault="00376819">
      <w:pPr>
        <w:pStyle w:val="Liststycke"/>
        <w:numPr>
          <w:ilvl w:val="0"/>
          <w:numId w:val="2"/>
        </w:numPr>
        <w:shd w:val="clear" w:color="auto" w:fill="FFFFFF" w:themeFill="background1"/>
        <w:tabs>
          <w:tab w:val="left" w:pos="1141"/>
        </w:tabs>
        <w:spacing w:before="1" w:line="247" w:lineRule="auto"/>
        <w:ind w:right="1753" w:hanging="283"/>
        <w:rPr>
          <w:rFonts w:ascii="Gellix" w:hAnsi="Gellix"/>
          <w:lang w:val="en-GB"/>
          <w:rPrChange w:id="314" w:author="REED Jessica" w:date="2025-03-06T15:53:00Z" w16du:dateUtc="2025-03-06T14:53:00Z">
            <w:rPr>
              <w:sz w:val="18"/>
              <w:lang w:val="en-US"/>
            </w:rPr>
          </w:rPrChange>
        </w:rPr>
        <w:pPrChange w:id="315" w:author="SCHIAVI Viviane" w:date="2025-03-06T15:24:00Z" w16du:dateUtc="2025-03-06T14:24:00Z">
          <w:pPr>
            <w:pStyle w:val="Liststycke"/>
            <w:numPr>
              <w:numId w:val="2"/>
            </w:numPr>
            <w:tabs>
              <w:tab w:val="left" w:pos="1141"/>
            </w:tabs>
            <w:spacing w:before="1" w:line="247" w:lineRule="auto"/>
            <w:ind w:right="1753" w:hanging="284"/>
          </w:pPr>
        </w:pPrChange>
      </w:pPr>
      <w:r w:rsidRPr="00754DC7">
        <w:rPr>
          <w:rFonts w:ascii="Gellix" w:hAnsi="Gellix"/>
          <w:b/>
          <w:lang w:val="en-GB"/>
          <w:rPrChange w:id="316" w:author="REED Jessica" w:date="2025-03-06T15:53:00Z" w16du:dateUtc="2025-03-06T14:53:00Z">
            <w:rPr>
              <w:rFonts w:ascii="Gotham"/>
              <w:b/>
              <w:sz w:val="18"/>
              <w:lang w:val="en-US"/>
            </w:rPr>
          </w:rPrChange>
        </w:rPr>
        <w:t xml:space="preserve">Extortion or Solicitation </w:t>
      </w:r>
      <w:r w:rsidRPr="00754DC7">
        <w:rPr>
          <w:rFonts w:ascii="Gellix" w:hAnsi="Gellix"/>
          <w:lang w:val="en-GB"/>
          <w:rPrChange w:id="317" w:author="REED Jessica" w:date="2025-03-06T15:53:00Z" w16du:dateUtc="2025-03-06T14:53:00Z">
            <w:rPr>
              <w:sz w:val="18"/>
              <w:lang w:val="en-US"/>
            </w:rPr>
          </w:rPrChange>
        </w:rPr>
        <w:t>is the demanding of a bribe, whether or not coupled with a threat if the demand is refused. Each Party will oppose any attempt of Extortion or Solicitation and is encouraged to report</w:t>
      </w:r>
      <w:r w:rsidRPr="00754DC7">
        <w:rPr>
          <w:rFonts w:ascii="Gellix" w:hAnsi="Gellix"/>
          <w:spacing w:val="-26"/>
          <w:lang w:val="en-GB"/>
          <w:rPrChange w:id="318" w:author="REED Jessica" w:date="2025-03-06T15:53:00Z" w16du:dateUtc="2025-03-06T14:53:00Z">
            <w:rPr>
              <w:spacing w:val="-26"/>
              <w:sz w:val="18"/>
              <w:lang w:val="en-US"/>
            </w:rPr>
          </w:rPrChange>
        </w:rPr>
        <w:t xml:space="preserve"> </w:t>
      </w:r>
      <w:r w:rsidRPr="00754DC7">
        <w:rPr>
          <w:rFonts w:ascii="Gellix" w:hAnsi="Gellix"/>
          <w:lang w:val="en-GB"/>
          <w:rPrChange w:id="319" w:author="REED Jessica" w:date="2025-03-06T15:53:00Z" w16du:dateUtc="2025-03-06T14:53:00Z">
            <w:rPr>
              <w:sz w:val="18"/>
              <w:lang w:val="en-US"/>
            </w:rPr>
          </w:rPrChange>
        </w:rPr>
        <w:t>such attempts through available formal or informal reporting mechanisms, unless such reporting is deemed to be counter-productive under the circumstances.</w:t>
      </w:r>
    </w:p>
    <w:p w14:paraId="411297A6" w14:textId="77777777" w:rsidR="00376819" w:rsidRPr="00754DC7" w:rsidRDefault="00376819">
      <w:pPr>
        <w:pStyle w:val="Brdtext"/>
        <w:shd w:val="clear" w:color="auto" w:fill="FFFFFF" w:themeFill="background1"/>
        <w:spacing w:before="4"/>
        <w:rPr>
          <w:rFonts w:ascii="Gellix" w:hAnsi="Gellix"/>
          <w:sz w:val="22"/>
          <w:szCs w:val="22"/>
          <w:lang w:val="en-GB"/>
          <w:rPrChange w:id="320" w:author="REED Jessica" w:date="2025-03-06T15:53:00Z" w16du:dateUtc="2025-03-06T14:53:00Z">
            <w:rPr>
              <w:sz w:val="16"/>
              <w:lang w:val="en-US"/>
            </w:rPr>
          </w:rPrChange>
        </w:rPr>
        <w:pPrChange w:id="321" w:author="SCHIAVI Viviane" w:date="2025-03-06T15:24:00Z" w16du:dateUtc="2025-03-06T14:24:00Z">
          <w:pPr>
            <w:pStyle w:val="Brdtext"/>
            <w:spacing w:before="4"/>
          </w:pPr>
        </w:pPrChange>
      </w:pPr>
    </w:p>
    <w:p w14:paraId="015088A3" w14:textId="77777777" w:rsidR="00376819" w:rsidRPr="00754DC7" w:rsidRDefault="00376819">
      <w:pPr>
        <w:pStyle w:val="Liststycke"/>
        <w:numPr>
          <w:ilvl w:val="0"/>
          <w:numId w:val="2"/>
        </w:numPr>
        <w:shd w:val="clear" w:color="auto" w:fill="FFFFFF" w:themeFill="background1"/>
        <w:tabs>
          <w:tab w:val="left" w:pos="1141"/>
        </w:tabs>
        <w:spacing w:before="1" w:line="247" w:lineRule="auto"/>
        <w:ind w:right="1762" w:hanging="283"/>
        <w:rPr>
          <w:rFonts w:ascii="Gellix" w:hAnsi="Gellix"/>
          <w:lang w:val="en-GB"/>
          <w:rPrChange w:id="322" w:author="REED Jessica" w:date="2025-03-06T15:53:00Z" w16du:dateUtc="2025-03-06T14:53:00Z">
            <w:rPr>
              <w:sz w:val="18"/>
              <w:lang w:val="en-US"/>
            </w:rPr>
          </w:rPrChange>
        </w:rPr>
        <w:pPrChange w:id="323" w:author="SCHIAVI Viviane" w:date="2025-03-06T15:24:00Z" w16du:dateUtc="2025-03-06T14:24:00Z">
          <w:pPr>
            <w:pStyle w:val="Liststycke"/>
            <w:numPr>
              <w:numId w:val="2"/>
            </w:numPr>
            <w:tabs>
              <w:tab w:val="left" w:pos="1141"/>
            </w:tabs>
            <w:spacing w:before="1" w:line="247" w:lineRule="auto"/>
            <w:ind w:right="1762" w:hanging="284"/>
          </w:pPr>
        </w:pPrChange>
      </w:pPr>
      <w:r w:rsidRPr="00754DC7">
        <w:rPr>
          <w:rFonts w:ascii="Gellix" w:hAnsi="Gellix"/>
          <w:b/>
          <w:spacing w:val="-3"/>
          <w:lang w:val="en-GB"/>
          <w:rPrChange w:id="324" w:author="REED Jessica" w:date="2025-03-06T15:53:00Z" w16du:dateUtc="2025-03-06T14:53:00Z">
            <w:rPr>
              <w:rFonts w:ascii="Gotham"/>
              <w:b/>
              <w:spacing w:val="-3"/>
              <w:sz w:val="18"/>
              <w:lang w:val="en-US"/>
            </w:rPr>
          </w:rPrChange>
        </w:rPr>
        <w:t xml:space="preserve">Trading </w:t>
      </w:r>
      <w:r w:rsidRPr="00754DC7">
        <w:rPr>
          <w:rFonts w:ascii="Gellix" w:hAnsi="Gellix"/>
          <w:b/>
          <w:lang w:val="en-GB"/>
          <w:rPrChange w:id="325" w:author="REED Jessica" w:date="2025-03-06T15:53:00Z" w16du:dateUtc="2025-03-06T14:53:00Z">
            <w:rPr>
              <w:rFonts w:ascii="Gotham"/>
              <w:b/>
              <w:sz w:val="18"/>
              <w:lang w:val="en-US"/>
            </w:rPr>
          </w:rPrChange>
        </w:rPr>
        <w:t xml:space="preserve">in Influence </w:t>
      </w:r>
      <w:r w:rsidRPr="00754DC7">
        <w:rPr>
          <w:rFonts w:ascii="Gellix" w:hAnsi="Gellix"/>
          <w:lang w:val="en-GB"/>
          <w:rPrChange w:id="326" w:author="REED Jessica" w:date="2025-03-06T15:53:00Z" w16du:dateUtc="2025-03-06T14:53:00Z">
            <w:rPr>
              <w:sz w:val="18"/>
              <w:lang w:val="en-US"/>
            </w:rPr>
          </w:rPrChange>
        </w:rPr>
        <w:t xml:space="preserve">is the offering or Solicitation of an undue advantage in order to </w:t>
      </w:r>
      <w:r w:rsidRPr="00754DC7">
        <w:rPr>
          <w:rFonts w:ascii="Gellix" w:hAnsi="Gellix"/>
          <w:spacing w:val="-3"/>
          <w:lang w:val="en-GB"/>
          <w:rPrChange w:id="327" w:author="REED Jessica" w:date="2025-03-06T15:53:00Z" w16du:dateUtc="2025-03-06T14:53:00Z">
            <w:rPr>
              <w:spacing w:val="-3"/>
              <w:sz w:val="18"/>
              <w:lang w:val="en-US"/>
            </w:rPr>
          </w:rPrChange>
        </w:rPr>
        <w:t xml:space="preserve">exert </w:t>
      </w:r>
      <w:r w:rsidRPr="00754DC7">
        <w:rPr>
          <w:rFonts w:ascii="Gellix" w:hAnsi="Gellix"/>
          <w:lang w:val="en-GB"/>
          <w:rPrChange w:id="328" w:author="REED Jessica" w:date="2025-03-06T15:53:00Z" w16du:dateUtc="2025-03-06T14:53:00Z">
            <w:rPr>
              <w:sz w:val="18"/>
              <w:lang w:val="en-US"/>
            </w:rPr>
          </w:rPrChange>
        </w:rPr>
        <w:t xml:space="preserve">an </w:t>
      </w:r>
      <w:r w:rsidRPr="00754DC7">
        <w:rPr>
          <w:rFonts w:ascii="Gellix" w:hAnsi="Gellix"/>
          <w:spacing w:val="-3"/>
          <w:lang w:val="en-GB"/>
          <w:rPrChange w:id="329" w:author="REED Jessica" w:date="2025-03-06T15:53:00Z" w16du:dateUtc="2025-03-06T14:53:00Z">
            <w:rPr>
              <w:spacing w:val="-3"/>
              <w:sz w:val="18"/>
              <w:lang w:val="en-US"/>
            </w:rPr>
          </w:rPrChange>
        </w:rPr>
        <w:t xml:space="preserve">improper, </w:t>
      </w:r>
      <w:r w:rsidRPr="00754DC7">
        <w:rPr>
          <w:rFonts w:ascii="Gellix" w:hAnsi="Gellix"/>
          <w:lang w:val="en-GB"/>
          <w:rPrChange w:id="330" w:author="REED Jessica" w:date="2025-03-06T15:53:00Z" w16du:dateUtc="2025-03-06T14:53:00Z">
            <w:rPr>
              <w:sz w:val="18"/>
              <w:lang w:val="en-US"/>
            </w:rPr>
          </w:rPrChange>
        </w:rPr>
        <w:t>real, or supposed influence with a</w:t>
      </w:r>
      <w:r w:rsidRPr="00754DC7">
        <w:rPr>
          <w:rFonts w:ascii="Gellix" w:hAnsi="Gellix"/>
          <w:spacing w:val="-1"/>
          <w:lang w:val="en-GB"/>
          <w:rPrChange w:id="331" w:author="REED Jessica" w:date="2025-03-06T15:53:00Z" w16du:dateUtc="2025-03-06T14:53:00Z">
            <w:rPr>
              <w:spacing w:val="-1"/>
              <w:sz w:val="18"/>
              <w:lang w:val="en-US"/>
            </w:rPr>
          </w:rPrChange>
        </w:rPr>
        <w:t xml:space="preserve"> </w:t>
      </w:r>
      <w:r w:rsidRPr="00754DC7">
        <w:rPr>
          <w:rFonts w:ascii="Gellix" w:hAnsi="Gellix"/>
          <w:lang w:val="en-GB"/>
          <w:rPrChange w:id="332" w:author="REED Jessica" w:date="2025-03-06T15:53:00Z" w16du:dateUtc="2025-03-06T14:53:00Z">
            <w:rPr>
              <w:sz w:val="18"/>
              <w:lang w:val="en-US"/>
            </w:rPr>
          </w:rPrChange>
        </w:rPr>
        <w:t>view</w:t>
      </w:r>
    </w:p>
    <w:p w14:paraId="099673B7" w14:textId="77777777" w:rsidR="00376819" w:rsidRPr="00754DC7" w:rsidRDefault="00376819">
      <w:pPr>
        <w:pStyle w:val="Brdtext"/>
        <w:shd w:val="clear" w:color="auto" w:fill="FFFFFF" w:themeFill="background1"/>
        <w:spacing w:line="247" w:lineRule="auto"/>
        <w:ind w:left="1140" w:right="1517"/>
        <w:rPr>
          <w:rFonts w:ascii="Gellix" w:hAnsi="Gellix"/>
          <w:sz w:val="22"/>
          <w:szCs w:val="22"/>
          <w:lang w:val="en-GB"/>
          <w:rPrChange w:id="333" w:author="REED Jessica" w:date="2025-03-06T15:53:00Z" w16du:dateUtc="2025-03-06T14:53:00Z">
            <w:rPr>
              <w:lang w:val="en-US"/>
            </w:rPr>
          </w:rPrChange>
        </w:rPr>
        <w:pPrChange w:id="334" w:author="SCHIAVI Viviane" w:date="2025-03-06T15:24:00Z" w16du:dateUtc="2025-03-06T14:24:00Z">
          <w:pPr>
            <w:pStyle w:val="Brdtext"/>
            <w:spacing w:line="247" w:lineRule="auto"/>
            <w:ind w:left="1140" w:right="1517"/>
          </w:pPr>
        </w:pPrChange>
      </w:pPr>
      <w:r w:rsidRPr="00754DC7">
        <w:rPr>
          <w:rFonts w:ascii="Gellix" w:hAnsi="Gellix"/>
          <w:sz w:val="22"/>
          <w:szCs w:val="22"/>
          <w:lang w:val="en-GB"/>
          <w:rPrChange w:id="335" w:author="REED Jessica" w:date="2025-03-06T15:53:00Z" w16du:dateUtc="2025-03-06T14:53:00Z">
            <w:rPr>
              <w:lang w:val="en-US"/>
            </w:rPr>
          </w:rPrChange>
        </w:rPr>
        <w:t>of obtaining from a public official an undue advantage for the original instigator of the act or for any other person.</w:t>
      </w:r>
    </w:p>
    <w:p w14:paraId="6BE1E42F" w14:textId="77777777" w:rsidR="00376819" w:rsidRPr="00754DC7" w:rsidRDefault="00376819">
      <w:pPr>
        <w:pStyle w:val="Brdtext"/>
        <w:shd w:val="clear" w:color="auto" w:fill="FFFFFF" w:themeFill="background1"/>
        <w:spacing w:before="4"/>
        <w:rPr>
          <w:rFonts w:ascii="Gellix" w:hAnsi="Gellix"/>
          <w:sz w:val="22"/>
          <w:szCs w:val="22"/>
          <w:lang w:val="en-GB"/>
          <w:rPrChange w:id="336" w:author="REED Jessica" w:date="2025-03-06T15:53:00Z" w16du:dateUtc="2025-03-06T14:53:00Z">
            <w:rPr>
              <w:sz w:val="16"/>
              <w:lang w:val="en-US"/>
            </w:rPr>
          </w:rPrChange>
        </w:rPr>
        <w:pPrChange w:id="337" w:author="SCHIAVI Viviane" w:date="2025-03-06T15:24:00Z" w16du:dateUtc="2025-03-06T14:24:00Z">
          <w:pPr>
            <w:pStyle w:val="Brdtext"/>
            <w:spacing w:before="4"/>
          </w:pPr>
        </w:pPrChange>
      </w:pPr>
    </w:p>
    <w:p w14:paraId="53FBC6F6" w14:textId="77777777" w:rsidR="00376819" w:rsidRPr="00754DC7" w:rsidRDefault="00376819">
      <w:pPr>
        <w:pStyle w:val="Liststycke"/>
        <w:numPr>
          <w:ilvl w:val="0"/>
          <w:numId w:val="2"/>
        </w:numPr>
        <w:shd w:val="clear" w:color="auto" w:fill="FFFFFF" w:themeFill="background1"/>
        <w:tabs>
          <w:tab w:val="left" w:pos="1141"/>
        </w:tabs>
        <w:spacing w:line="247" w:lineRule="auto"/>
        <w:ind w:right="1768" w:hanging="283"/>
        <w:rPr>
          <w:rFonts w:ascii="Gellix" w:hAnsi="Gellix"/>
          <w:lang w:val="en-GB"/>
          <w:rPrChange w:id="338" w:author="REED Jessica" w:date="2025-03-06T15:53:00Z" w16du:dateUtc="2025-03-06T14:53:00Z">
            <w:rPr>
              <w:sz w:val="18"/>
              <w:lang w:val="en-US"/>
            </w:rPr>
          </w:rPrChange>
        </w:rPr>
        <w:pPrChange w:id="339" w:author="SCHIAVI Viviane" w:date="2025-03-06T15:24:00Z" w16du:dateUtc="2025-03-06T14:24:00Z">
          <w:pPr>
            <w:pStyle w:val="Liststycke"/>
            <w:numPr>
              <w:numId w:val="2"/>
            </w:numPr>
            <w:tabs>
              <w:tab w:val="left" w:pos="1141"/>
            </w:tabs>
            <w:spacing w:line="247" w:lineRule="auto"/>
            <w:ind w:right="1768" w:hanging="284"/>
          </w:pPr>
        </w:pPrChange>
      </w:pPr>
      <w:r w:rsidRPr="00754DC7">
        <w:rPr>
          <w:rFonts w:ascii="Gellix" w:hAnsi="Gellix"/>
          <w:b/>
          <w:lang w:val="en-GB"/>
          <w:rPrChange w:id="340" w:author="REED Jessica" w:date="2025-03-06T15:53:00Z" w16du:dateUtc="2025-03-06T14:53:00Z">
            <w:rPr>
              <w:rFonts w:ascii="Gotham"/>
              <w:b/>
              <w:sz w:val="18"/>
              <w:lang w:val="en-US"/>
            </w:rPr>
          </w:rPrChange>
        </w:rPr>
        <w:t xml:space="preserve">Laundering </w:t>
      </w:r>
      <w:r w:rsidRPr="00754DC7">
        <w:rPr>
          <w:rFonts w:ascii="Gellix" w:hAnsi="Gellix"/>
          <w:lang w:val="en-GB"/>
          <w:rPrChange w:id="341" w:author="REED Jessica" w:date="2025-03-06T15:53:00Z" w16du:dateUtc="2025-03-06T14:53:00Z">
            <w:rPr>
              <w:sz w:val="18"/>
              <w:lang w:val="en-US"/>
            </w:rPr>
          </w:rPrChange>
        </w:rPr>
        <w:t xml:space="preserve">the proceeds of the Corrupt Practices mentioned </w:t>
      </w:r>
      <w:r w:rsidRPr="00754DC7">
        <w:rPr>
          <w:rFonts w:ascii="Gellix" w:hAnsi="Gellix"/>
          <w:spacing w:val="-3"/>
          <w:lang w:val="en-GB"/>
          <w:rPrChange w:id="342" w:author="REED Jessica" w:date="2025-03-06T15:53:00Z" w16du:dateUtc="2025-03-06T14:53:00Z">
            <w:rPr>
              <w:spacing w:val="-3"/>
              <w:sz w:val="18"/>
              <w:lang w:val="en-US"/>
            </w:rPr>
          </w:rPrChange>
        </w:rPr>
        <w:t xml:space="preserve">above </w:t>
      </w:r>
      <w:r w:rsidRPr="00754DC7">
        <w:rPr>
          <w:rFonts w:ascii="Gellix" w:hAnsi="Gellix"/>
          <w:lang w:val="en-GB"/>
          <w:rPrChange w:id="343" w:author="REED Jessica" w:date="2025-03-06T15:53:00Z" w16du:dateUtc="2025-03-06T14:53:00Z">
            <w:rPr>
              <w:sz w:val="18"/>
              <w:lang w:val="en-US"/>
            </w:rPr>
          </w:rPrChange>
        </w:rPr>
        <w:t>is the concealing or disguising the illicit origin, source, location,</w:t>
      </w:r>
      <w:r w:rsidRPr="00754DC7">
        <w:rPr>
          <w:rFonts w:ascii="Gellix" w:hAnsi="Gellix"/>
          <w:spacing w:val="-17"/>
          <w:lang w:val="en-GB"/>
          <w:rPrChange w:id="344" w:author="REED Jessica" w:date="2025-03-06T15:53:00Z" w16du:dateUtc="2025-03-06T14:53:00Z">
            <w:rPr>
              <w:spacing w:val="-17"/>
              <w:sz w:val="18"/>
              <w:lang w:val="en-US"/>
            </w:rPr>
          </w:rPrChange>
        </w:rPr>
        <w:t xml:space="preserve"> </w:t>
      </w:r>
      <w:r w:rsidRPr="00754DC7">
        <w:rPr>
          <w:rFonts w:ascii="Gellix" w:hAnsi="Gellix"/>
          <w:lang w:val="en-GB"/>
          <w:rPrChange w:id="345" w:author="REED Jessica" w:date="2025-03-06T15:53:00Z" w16du:dateUtc="2025-03-06T14:53:00Z">
            <w:rPr>
              <w:sz w:val="18"/>
              <w:lang w:val="en-US"/>
            </w:rPr>
          </w:rPrChange>
        </w:rPr>
        <w:t xml:space="preserve">disposition, movement or ownership of </w:t>
      </w:r>
      <w:r w:rsidRPr="00754DC7">
        <w:rPr>
          <w:rFonts w:ascii="Gellix" w:hAnsi="Gellix"/>
          <w:spacing w:val="-3"/>
          <w:lang w:val="en-GB"/>
          <w:rPrChange w:id="346" w:author="REED Jessica" w:date="2025-03-06T15:53:00Z" w16du:dateUtc="2025-03-06T14:53:00Z">
            <w:rPr>
              <w:spacing w:val="-3"/>
              <w:sz w:val="18"/>
              <w:lang w:val="en-US"/>
            </w:rPr>
          </w:rPrChange>
        </w:rPr>
        <w:t xml:space="preserve">property, </w:t>
      </w:r>
      <w:r w:rsidRPr="00754DC7">
        <w:rPr>
          <w:rFonts w:ascii="Gellix" w:hAnsi="Gellix"/>
          <w:lang w:val="en-GB"/>
          <w:rPrChange w:id="347" w:author="REED Jessica" w:date="2025-03-06T15:53:00Z" w16du:dateUtc="2025-03-06T14:53:00Z">
            <w:rPr>
              <w:sz w:val="18"/>
              <w:lang w:val="en-US"/>
            </w:rPr>
          </w:rPrChange>
        </w:rPr>
        <w:t>knowing that such property is the proceeds of</w:t>
      </w:r>
      <w:r w:rsidRPr="00754DC7">
        <w:rPr>
          <w:rFonts w:ascii="Gellix" w:hAnsi="Gellix"/>
          <w:spacing w:val="-1"/>
          <w:lang w:val="en-GB"/>
          <w:rPrChange w:id="348" w:author="REED Jessica" w:date="2025-03-06T15:53:00Z" w16du:dateUtc="2025-03-06T14:53:00Z">
            <w:rPr>
              <w:spacing w:val="-1"/>
              <w:sz w:val="18"/>
              <w:lang w:val="en-US"/>
            </w:rPr>
          </w:rPrChange>
        </w:rPr>
        <w:t xml:space="preserve"> </w:t>
      </w:r>
      <w:r w:rsidRPr="00754DC7">
        <w:rPr>
          <w:rFonts w:ascii="Gellix" w:hAnsi="Gellix"/>
          <w:lang w:val="en-GB"/>
          <w:rPrChange w:id="349" w:author="REED Jessica" w:date="2025-03-06T15:53:00Z" w16du:dateUtc="2025-03-06T14:53:00Z">
            <w:rPr>
              <w:sz w:val="18"/>
              <w:lang w:val="en-US"/>
            </w:rPr>
          </w:rPrChange>
        </w:rPr>
        <w:t>crime.</w:t>
      </w:r>
      <w:commentRangeEnd w:id="278"/>
      <w:r w:rsidR="00C9095F" w:rsidRPr="00754DC7">
        <w:rPr>
          <w:rStyle w:val="Kommentarsreferens"/>
          <w:rFonts w:ascii="Gellix" w:hAnsi="Gellix"/>
          <w:sz w:val="22"/>
          <w:szCs w:val="22"/>
          <w:lang w:val="en-GB"/>
          <w:rPrChange w:id="350" w:author="REED Jessica" w:date="2025-03-06T15:53:00Z" w16du:dateUtc="2025-03-06T14:53:00Z">
            <w:rPr>
              <w:rStyle w:val="Kommentarsreferens"/>
            </w:rPr>
          </w:rPrChange>
        </w:rPr>
        <w:commentReference w:id="278"/>
      </w:r>
    </w:p>
    <w:p w14:paraId="7D0CB28A" w14:textId="77777777" w:rsidR="00376819" w:rsidRPr="00754DC7" w:rsidRDefault="00376819" w:rsidP="00376819">
      <w:pPr>
        <w:pStyle w:val="Brdtext"/>
        <w:spacing w:before="4"/>
        <w:rPr>
          <w:rFonts w:ascii="Gellix" w:hAnsi="Gellix"/>
          <w:sz w:val="22"/>
          <w:szCs w:val="22"/>
          <w:lang w:val="en-GB"/>
          <w:rPrChange w:id="351" w:author="REED Jessica" w:date="2025-03-06T15:53:00Z" w16du:dateUtc="2025-03-06T14:53:00Z">
            <w:rPr>
              <w:sz w:val="16"/>
              <w:lang w:val="en-US"/>
            </w:rPr>
          </w:rPrChange>
        </w:rPr>
      </w:pPr>
    </w:p>
    <w:p w14:paraId="1A3CA1CE" w14:textId="784B75CA" w:rsidR="00376819" w:rsidRPr="00754DC7" w:rsidRDefault="00376819" w:rsidP="009645FA">
      <w:pPr>
        <w:pStyle w:val="Brdtext"/>
        <w:spacing w:line="247" w:lineRule="auto"/>
        <w:ind w:left="857" w:right="1381"/>
        <w:rPr>
          <w:rFonts w:ascii="Gellix" w:hAnsi="Gellix"/>
          <w:sz w:val="22"/>
          <w:szCs w:val="22"/>
          <w:lang w:val="en-GB"/>
          <w:rPrChange w:id="352" w:author="REED Jessica" w:date="2025-03-06T15:53:00Z" w16du:dateUtc="2025-03-06T14:53:00Z">
            <w:rPr>
              <w:sz w:val="20"/>
              <w:lang w:val="en-US"/>
            </w:rPr>
          </w:rPrChange>
        </w:rPr>
      </w:pPr>
      <w:r w:rsidRPr="00754DC7">
        <w:rPr>
          <w:rFonts w:ascii="Gellix" w:hAnsi="Gellix"/>
          <w:i/>
          <w:sz w:val="22"/>
          <w:szCs w:val="22"/>
          <w:lang w:val="en-GB"/>
          <w:rPrChange w:id="353" w:author="REED Jessica" w:date="2025-03-06T15:53:00Z" w16du:dateUtc="2025-03-06T14:53:00Z">
            <w:rPr>
              <w:rFonts w:ascii="Gotham-BookItalic" w:hAnsi="Gotham-BookItalic"/>
              <w:i/>
              <w:lang w:val="en-US"/>
            </w:rPr>
          </w:rPrChange>
        </w:rPr>
        <w:t>Paragraph 2.2</w:t>
      </w:r>
      <w:r w:rsidRPr="00754DC7">
        <w:rPr>
          <w:rFonts w:ascii="Gellix" w:hAnsi="Gellix"/>
          <w:sz w:val="22"/>
          <w:szCs w:val="22"/>
          <w:lang w:val="en-GB"/>
          <w:rPrChange w:id="354" w:author="REED Jessica" w:date="2025-03-06T15:53:00Z" w16du:dateUtc="2025-03-06T14:53:00Z">
            <w:rPr>
              <w:lang w:val="en-US"/>
            </w:rPr>
          </w:rPrChange>
        </w:rPr>
        <w:t xml:space="preserve">: With respect to Third Parties, subject to the control or determining influence of a Party, including but not limited to agents, business development consultants, sales representatives, customs agents, general consultants, resellers, subcontractors, franchisees, lawyers, accountants or similar intermediaries, acting on the Party’s behalf in connection with marketing or sales, the negotiation of contracts, the obtaining of licenses, permits or other authorizations, or any actions that benefit the Party or as subcontractors in the supply chain, Parties should instruct them neither to engage nor to tolerate that they engage in any act of corruption; not use them as a conduit for any corrupt practice; hire them only to the extent appropriate for </w:t>
      </w:r>
      <w:r w:rsidRPr="00754DC7">
        <w:rPr>
          <w:rFonts w:ascii="Gellix" w:hAnsi="Gellix"/>
          <w:sz w:val="22"/>
          <w:szCs w:val="22"/>
          <w:lang w:val="en-GB"/>
          <w:rPrChange w:id="355" w:author="REED Jessica" w:date="2025-03-06T15:53:00Z" w16du:dateUtc="2025-03-06T14:53:00Z">
            <w:rPr>
              <w:lang w:val="en-US"/>
            </w:rPr>
          </w:rPrChange>
        </w:rPr>
        <w:lastRenderedPageBreak/>
        <w:t>the regular conduct of the Party’s business; and not pay them more than an appropriate remuneration for their legitimate services.</w:t>
      </w:r>
    </w:p>
    <w:p w14:paraId="23182185" w14:textId="77777777" w:rsidR="00376819" w:rsidRPr="00754DC7" w:rsidRDefault="00376819" w:rsidP="00376819">
      <w:pPr>
        <w:pStyle w:val="Brdtext"/>
        <w:spacing w:before="8"/>
        <w:rPr>
          <w:rFonts w:ascii="Gellix" w:hAnsi="Gellix"/>
          <w:sz w:val="22"/>
          <w:szCs w:val="22"/>
          <w:lang w:val="en-GB"/>
          <w:rPrChange w:id="356" w:author="REED Jessica" w:date="2025-03-06T15:53:00Z" w16du:dateUtc="2025-03-06T14:53:00Z">
            <w:rPr>
              <w:sz w:val="17"/>
              <w:lang w:val="en-US"/>
            </w:rPr>
          </w:rPrChange>
        </w:rPr>
      </w:pPr>
    </w:p>
    <w:p w14:paraId="6FCAC24E" w14:textId="77777777" w:rsidR="00376819" w:rsidRPr="00754DC7" w:rsidRDefault="00376819" w:rsidP="00376819">
      <w:pPr>
        <w:pStyle w:val="Brdtext"/>
        <w:spacing w:before="70" w:line="247" w:lineRule="auto"/>
        <w:ind w:left="857" w:right="1439"/>
        <w:rPr>
          <w:rFonts w:ascii="Gellix" w:hAnsi="Gellix"/>
          <w:sz w:val="22"/>
          <w:szCs w:val="22"/>
          <w:lang w:val="en-GB"/>
          <w:rPrChange w:id="357" w:author="REED Jessica" w:date="2025-03-06T15:53:00Z" w16du:dateUtc="2025-03-06T14:53:00Z">
            <w:rPr>
              <w:lang w:val="en-US"/>
            </w:rPr>
          </w:rPrChange>
        </w:rPr>
      </w:pPr>
      <w:r w:rsidRPr="00754DC7">
        <w:rPr>
          <w:rFonts w:ascii="Gellix" w:hAnsi="Gellix"/>
          <w:i/>
          <w:sz w:val="22"/>
          <w:szCs w:val="22"/>
          <w:lang w:val="en-GB"/>
          <w:rPrChange w:id="358" w:author="REED Jessica" w:date="2025-03-06T15:53:00Z" w16du:dateUtc="2025-03-06T14:53:00Z">
            <w:rPr>
              <w:rFonts w:ascii="Gotham-BookItalic" w:hAnsi="Gotham-BookItalic"/>
              <w:i/>
              <w:lang w:val="en-US"/>
            </w:rPr>
          </w:rPrChange>
        </w:rPr>
        <w:t>Paragraph 3</w:t>
      </w:r>
      <w:r w:rsidRPr="00754DC7">
        <w:rPr>
          <w:rFonts w:ascii="Gellix" w:hAnsi="Gellix"/>
          <w:sz w:val="22"/>
          <w:szCs w:val="22"/>
          <w:lang w:val="en-GB"/>
          <w:rPrChange w:id="359" w:author="REED Jessica" w:date="2025-03-06T15:53:00Z" w16du:dateUtc="2025-03-06T14:53:00Z">
            <w:rPr>
              <w:lang w:val="en-US"/>
            </w:rPr>
          </w:rPrChange>
        </w:rPr>
        <w:t>: If a Party, as a result of the exercise of a contractually-provided audit right, if any, of the other Party’s accounting books and financial records, or otherwise, brings evidence that the latter Party has been engaging in material or several repeated breaches of Paragraphs 2.1 and 2.2 above, it will notify the latter Party accordingly and require such Party to take the necessary remedial action in a reasonable time and to inform it about such action. If</w:t>
      </w:r>
    </w:p>
    <w:p w14:paraId="508D261E" w14:textId="77777777" w:rsidR="00376819" w:rsidRPr="00754DC7" w:rsidRDefault="00376819" w:rsidP="00376819">
      <w:pPr>
        <w:pStyle w:val="Brdtext"/>
        <w:spacing w:before="2" w:line="247" w:lineRule="auto"/>
        <w:ind w:left="857" w:right="1666"/>
        <w:rPr>
          <w:rFonts w:ascii="Gellix" w:hAnsi="Gellix"/>
          <w:sz w:val="22"/>
          <w:szCs w:val="22"/>
          <w:lang w:val="en-GB"/>
          <w:rPrChange w:id="360" w:author="REED Jessica" w:date="2025-03-06T15:53:00Z" w16du:dateUtc="2025-03-06T14:53:00Z">
            <w:rPr>
              <w:lang w:val="en-US"/>
            </w:rPr>
          </w:rPrChange>
        </w:rPr>
      </w:pPr>
      <w:r w:rsidRPr="00754DC7">
        <w:rPr>
          <w:rFonts w:ascii="Gellix" w:hAnsi="Gellix"/>
          <w:sz w:val="22"/>
          <w:szCs w:val="22"/>
          <w:lang w:val="en-GB"/>
          <w:rPrChange w:id="361" w:author="REED Jessica" w:date="2025-03-06T15:53:00Z" w16du:dateUtc="2025-03-06T14:53:00Z">
            <w:rPr>
              <w:lang w:val="en-US"/>
            </w:rPr>
          </w:rPrChange>
        </w:rPr>
        <w:t xml:space="preserve">the latter Party fails to take the necessary remedial action or if such remedial action is not possible, it may invoke a defence by proving that by the time the evidence of breach(es) had arisen, it had put into place adequate anti- corruption preventive measures, as described in Article </w:t>
      </w:r>
      <w:ins w:id="362" w:author="SCHIAVI Viviane" w:date="2024-12-11T14:27:00Z" w16du:dateUtc="2024-12-11T13:27:00Z">
        <w:r w:rsidR="005467F6" w:rsidRPr="00754DC7">
          <w:rPr>
            <w:rFonts w:ascii="Gellix" w:hAnsi="Gellix"/>
            <w:sz w:val="22"/>
            <w:szCs w:val="22"/>
            <w:lang w:val="en-GB"/>
            <w:rPrChange w:id="363" w:author="REED Jessica" w:date="2025-03-06T15:53:00Z" w16du:dateUtc="2025-03-06T14:53:00Z">
              <w:rPr>
                <w:lang w:val="en-GB"/>
              </w:rPr>
            </w:rPrChange>
          </w:rPr>
          <w:t xml:space="preserve">11 </w:t>
        </w:r>
      </w:ins>
      <w:del w:id="364" w:author="SCHIAVI Viviane" w:date="2024-12-11T14:27:00Z" w16du:dateUtc="2024-12-11T13:27:00Z">
        <w:r w:rsidRPr="00754DC7" w:rsidDel="005467F6">
          <w:rPr>
            <w:rFonts w:ascii="Gellix" w:hAnsi="Gellix"/>
            <w:sz w:val="22"/>
            <w:szCs w:val="22"/>
            <w:lang w:val="en-GB"/>
            <w:rPrChange w:id="365" w:author="REED Jessica" w:date="2025-03-06T15:53:00Z" w16du:dateUtc="2025-03-06T14:53:00Z">
              <w:rPr>
                <w:lang w:val="en-US"/>
              </w:rPr>
            </w:rPrChange>
          </w:rPr>
          <w:delText xml:space="preserve">10 </w:delText>
        </w:r>
      </w:del>
      <w:r w:rsidRPr="00754DC7">
        <w:rPr>
          <w:rFonts w:ascii="Gellix" w:hAnsi="Gellix"/>
          <w:sz w:val="22"/>
          <w:szCs w:val="22"/>
          <w:lang w:val="en-GB"/>
          <w:rPrChange w:id="366" w:author="REED Jessica" w:date="2025-03-06T15:53:00Z" w16du:dateUtc="2025-03-06T14:53:00Z">
            <w:rPr>
              <w:lang w:val="en-US"/>
            </w:rPr>
          </w:rPrChange>
        </w:rPr>
        <w:t>of the ICC Rules on Combating Corruption</w:t>
      </w:r>
      <w:ins w:id="367" w:author="SCHIAVI Viviane" w:date="2024-12-11T14:32:00Z" w16du:dateUtc="2024-12-11T13:32:00Z">
        <w:r w:rsidR="00103529" w:rsidRPr="00754DC7">
          <w:rPr>
            <w:rFonts w:ascii="Gellix" w:hAnsi="Gellix"/>
            <w:sz w:val="22"/>
            <w:szCs w:val="22"/>
            <w:lang w:val="en-GB"/>
            <w:rPrChange w:id="368" w:author="REED Jessica" w:date="2025-03-06T15:53:00Z" w16du:dateUtc="2025-03-06T14:53:00Z">
              <w:rPr>
                <w:lang w:val="en-GB"/>
              </w:rPr>
            </w:rPrChange>
          </w:rPr>
          <w:t xml:space="preserve"> 20</w:t>
        </w:r>
      </w:ins>
      <w:ins w:id="369" w:author="SCHIAVI Viviane" w:date="2024-12-11T14:33:00Z" w16du:dateUtc="2024-12-11T13:33:00Z">
        <w:r w:rsidR="00103529" w:rsidRPr="00754DC7">
          <w:rPr>
            <w:rFonts w:ascii="Gellix" w:hAnsi="Gellix"/>
            <w:sz w:val="22"/>
            <w:szCs w:val="22"/>
            <w:lang w:val="en-GB"/>
            <w:rPrChange w:id="370" w:author="REED Jessica" w:date="2025-03-06T15:53:00Z" w16du:dateUtc="2025-03-06T14:53:00Z">
              <w:rPr>
                <w:lang w:val="en-GB"/>
              </w:rPr>
            </w:rPrChange>
          </w:rPr>
          <w:t>23</w:t>
        </w:r>
      </w:ins>
      <w:del w:id="371" w:author="SCHIAVI Viviane" w:date="2024-12-11T14:33:00Z" w16du:dateUtc="2024-12-11T13:33:00Z">
        <w:r w:rsidRPr="00754DC7" w:rsidDel="00103529">
          <w:rPr>
            <w:rFonts w:ascii="Gellix" w:hAnsi="Gellix"/>
            <w:sz w:val="22"/>
            <w:szCs w:val="22"/>
            <w:lang w:val="en-GB"/>
            <w:rPrChange w:id="372" w:author="REED Jessica" w:date="2025-03-06T15:53:00Z" w16du:dateUtc="2025-03-06T14:53:00Z">
              <w:rPr>
                <w:lang w:val="en-US"/>
              </w:rPr>
            </w:rPrChange>
          </w:rPr>
          <w:delText xml:space="preserve"> 2011</w:delText>
        </w:r>
      </w:del>
      <w:r w:rsidRPr="00754DC7">
        <w:rPr>
          <w:rFonts w:ascii="Gellix" w:hAnsi="Gellix"/>
          <w:sz w:val="22"/>
          <w:szCs w:val="22"/>
          <w:lang w:val="en-GB"/>
          <w:rPrChange w:id="373" w:author="REED Jessica" w:date="2025-03-06T15:53:00Z" w16du:dateUtc="2025-03-06T14:53:00Z">
            <w:rPr>
              <w:lang w:val="en-US"/>
            </w:rPr>
          </w:rPrChange>
        </w:rPr>
        <w:t>, adapted to its particular circumstances and capable of detecting corruption and of promoting a culture of integrity in its</w:t>
      </w:r>
    </w:p>
    <w:p w14:paraId="51FC296F" w14:textId="77777777" w:rsidR="00376819" w:rsidRPr="00754DC7" w:rsidRDefault="00376819" w:rsidP="00376819">
      <w:pPr>
        <w:pStyle w:val="Brdtext"/>
        <w:spacing w:before="3" w:line="247" w:lineRule="auto"/>
        <w:ind w:left="857" w:right="1446"/>
        <w:rPr>
          <w:rFonts w:ascii="Gellix" w:hAnsi="Gellix"/>
          <w:sz w:val="22"/>
          <w:szCs w:val="22"/>
          <w:lang w:val="en-GB"/>
          <w:rPrChange w:id="374" w:author="REED Jessica" w:date="2025-03-06T15:53:00Z" w16du:dateUtc="2025-03-06T14:53:00Z">
            <w:rPr>
              <w:lang w:val="en-US"/>
            </w:rPr>
          </w:rPrChange>
        </w:rPr>
      </w:pPr>
      <w:r w:rsidRPr="00754DC7">
        <w:rPr>
          <w:rFonts w:ascii="Gellix" w:hAnsi="Gellix"/>
          <w:sz w:val="22"/>
          <w:szCs w:val="22"/>
          <w:lang w:val="en-GB"/>
          <w:rPrChange w:id="375" w:author="REED Jessica" w:date="2025-03-06T15:53:00Z" w16du:dateUtc="2025-03-06T14:53:00Z">
            <w:rPr>
              <w:lang w:val="en-US"/>
            </w:rPr>
          </w:rPrChange>
        </w:rPr>
        <w:t xml:space="preserve">organisation. If no remedial action is taken </w:t>
      </w:r>
      <w:r w:rsidRPr="00754DC7">
        <w:rPr>
          <w:rFonts w:ascii="Gellix" w:hAnsi="Gellix"/>
          <w:spacing w:val="-6"/>
          <w:sz w:val="22"/>
          <w:szCs w:val="22"/>
          <w:lang w:val="en-GB"/>
          <w:rPrChange w:id="376" w:author="REED Jessica" w:date="2025-03-06T15:53:00Z" w16du:dateUtc="2025-03-06T14:53:00Z">
            <w:rPr>
              <w:spacing w:val="-6"/>
              <w:lang w:val="en-US"/>
            </w:rPr>
          </w:rPrChange>
        </w:rPr>
        <w:t xml:space="preserve">or, </w:t>
      </w:r>
      <w:r w:rsidRPr="00754DC7">
        <w:rPr>
          <w:rFonts w:ascii="Gellix" w:hAnsi="Gellix"/>
          <w:sz w:val="22"/>
          <w:szCs w:val="22"/>
          <w:lang w:val="en-GB"/>
          <w:rPrChange w:id="377" w:author="REED Jessica" w:date="2025-03-06T15:53:00Z" w16du:dateUtc="2025-03-06T14:53:00Z">
            <w:rPr>
              <w:lang w:val="en-US"/>
            </w:rPr>
          </w:rPrChange>
        </w:rPr>
        <w:t xml:space="preserve">as the case may be, the defence is not effectively invoked, the first Party </w:t>
      </w:r>
      <w:r w:rsidRPr="00754DC7">
        <w:rPr>
          <w:rFonts w:ascii="Gellix" w:hAnsi="Gellix"/>
          <w:spacing w:val="-5"/>
          <w:sz w:val="22"/>
          <w:szCs w:val="22"/>
          <w:lang w:val="en-GB"/>
          <w:rPrChange w:id="378" w:author="REED Jessica" w:date="2025-03-06T15:53:00Z" w16du:dateUtc="2025-03-06T14:53:00Z">
            <w:rPr>
              <w:spacing w:val="-5"/>
              <w:lang w:val="en-US"/>
            </w:rPr>
          </w:rPrChange>
        </w:rPr>
        <w:t xml:space="preserve">may, </w:t>
      </w:r>
      <w:r w:rsidRPr="00754DC7">
        <w:rPr>
          <w:rFonts w:ascii="Gellix" w:hAnsi="Gellix"/>
          <w:sz w:val="22"/>
          <w:szCs w:val="22"/>
          <w:lang w:val="en-GB"/>
          <w:rPrChange w:id="379" w:author="REED Jessica" w:date="2025-03-06T15:53:00Z" w16du:dateUtc="2025-03-06T14:53:00Z">
            <w:rPr>
              <w:lang w:val="en-US"/>
            </w:rPr>
          </w:rPrChange>
        </w:rPr>
        <w:t xml:space="preserve">at its discretion, either suspend or terminate the Contract, it being understood that all amounts contractually due at the time of suspension or termination of the Contract will remain payable, as far as permitted </w:t>
      </w:r>
      <w:r w:rsidRPr="00754DC7">
        <w:rPr>
          <w:rFonts w:ascii="Gellix" w:hAnsi="Gellix"/>
          <w:spacing w:val="-3"/>
          <w:sz w:val="22"/>
          <w:szCs w:val="22"/>
          <w:lang w:val="en-GB"/>
          <w:rPrChange w:id="380" w:author="REED Jessica" w:date="2025-03-06T15:53:00Z" w16du:dateUtc="2025-03-06T14:53:00Z">
            <w:rPr>
              <w:spacing w:val="-3"/>
              <w:lang w:val="en-US"/>
            </w:rPr>
          </w:rPrChange>
        </w:rPr>
        <w:t xml:space="preserve">by </w:t>
      </w:r>
      <w:r w:rsidRPr="00754DC7">
        <w:rPr>
          <w:rFonts w:ascii="Gellix" w:hAnsi="Gellix"/>
          <w:sz w:val="22"/>
          <w:szCs w:val="22"/>
          <w:lang w:val="en-GB"/>
          <w:rPrChange w:id="381" w:author="REED Jessica" w:date="2025-03-06T15:53:00Z" w16du:dateUtc="2025-03-06T14:53:00Z">
            <w:rPr>
              <w:lang w:val="en-US"/>
            </w:rPr>
          </w:rPrChange>
        </w:rPr>
        <w:t xml:space="preserve">applicable </w:t>
      </w:r>
      <w:r w:rsidRPr="00754DC7">
        <w:rPr>
          <w:rFonts w:ascii="Gellix" w:hAnsi="Gellix"/>
          <w:spacing w:val="-5"/>
          <w:sz w:val="22"/>
          <w:szCs w:val="22"/>
          <w:lang w:val="en-GB"/>
          <w:rPrChange w:id="382" w:author="REED Jessica" w:date="2025-03-06T15:53:00Z" w16du:dateUtc="2025-03-06T14:53:00Z">
            <w:rPr>
              <w:spacing w:val="-5"/>
              <w:lang w:val="en-US"/>
            </w:rPr>
          </w:rPrChange>
        </w:rPr>
        <w:t>law.</w:t>
      </w:r>
    </w:p>
    <w:p w14:paraId="51CE6DAD" w14:textId="77777777" w:rsidR="00376819" w:rsidRPr="00754DC7" w:rsidRDefault="00376819" w:rsidP="00376819">
      <w:pPr>
        <w:pStyle w:val="Brdtext"/>
        <w:spacing w:before="4"/>
        <w:rPr>
          <w:rFonts w:ascii="Gellix" w:hAnsi="Gellix"/>
          <w:sz w:val="22"/>
          <w:szCs w:val="22"/>
          <w:lang w:val="en-GB"/>
          <w:rPrChange w:id="383" w:author="REED Jessica" w:date="2025-03-06T15:53:00Z" w16du:dateUtc="2025-03-06T14:53:00Z">
            <w:rPr>
              <w:sz w:val="16"/>
              <w:lang w:val="en-US"/>
            </w:rPr>
          </w:rPrChange>
        </w:rPr>
      </w:pPr>
    </w:p>
    <w:p w14:paraId="77526454" w14:textId="77777777" w:rsidR="00376819" w:rsidRPr="00754DC7" w:rsidRDefault="00376819" w:rsidP="00376819">
      <w:pPr>
        <w:pStyle w:val="Brdtext"/>
        <w:spacing w:line="247" w:lineRule="auto"/>
        <w:ind w:left="857" w:right="1383"/>
        <w:rPr>
          <w:rFonts w:ascii="Gellix" w:hAnsi="Gellix"/>
          <w:sz w:val="22"/>
          <w:szCs w:val="22"/>
          <w:lang w:val="en-GB"/>
          <w:rPrChange w:id="384" w:author="REED Jessica" w:date="2025-03-06T15:53:00Z" w16du:dateUtc="2025-03-06T14:53:00Z">
            <w:rPr>
              <w:lang w:val="en-US"/>
            </w:rPr>
          </w:rPrChange>
        </w:rPr>
      </w:pPr>
      <w:r w:rsidRPr="00754DC7">
        <w:rPr>
          <w:rFonts w:ascii="Gellix" w:hAnsi="Gellix"/>
          <w:i/>
          <w:sz w:val="22"/>
          <w:szCs w:val="22"/>
          <w:lang w:val="en-GB"/>
          <w:rPrChange w:id="385" w:author="REED Jessica" w:date="2025-03-06T15:53:00Z" w16du:dateUtc="2025-03-06T14:53:00Z">
            <w:rPr>
              <w:rFonts w:ascii="Gotham-BookItalic"/>
              <w:i/>
              <w:lang w:val="en-US"/>
            </w:rPr>
          </w:rPrChange>
        </w:rPr>
        <w:t>Paragraph 4</w:t>
      </w:r>
      <w:r w:rsidRPr="00754DC7">
        <w:rPr>
          <w:rFonts w:ascii="Gellix" w:hAnsi="Gellix"/>
          <w:sz w:val="22"/>
          <w:szCs w:val="22"/>
          <w:lang w:val="en-GB"/>
          <w:rPrChange w:id="386" w:author="REED Jessica" w:date="2025-03-06T15:53:00Z" w16du:dateUtc="2025-03-06T14:53:00Z">
            <w:rPr>
              <w:lang w:val="en-US"/>
            </w:rPr>
          </w:rPrChange>
        </w:rPr>
        <w:t>: Any entity, whether an arbitral tribunal or other dispute resolution body, rendering a decision in accordance with the dispute resolution provisions of the Contract, shall have the authority to determine the contractual consequences of any alleged non-compliance with this ICC Anti-corruption Clause.</w:t>
      </w:r>
    </w:p>
    <w:p w14:paraId="2EDFEC98" w14:textId="77777777" w:rsidR="00376819" w:rsidRPr="00754DC7" w:rsidRDefault="00376819" w:rsidP="00376819">
      <w:pPr>
        <w:pStyle w:val="Brdtext"/>
        <w:spacing w:before="1"/>
        <w:rPr>
          <w:rFonts w:ascii="Gellix" w:hAnsi="Gellix"/>
          <w:sz w:val="22"/>
          <w:szCs w:val="22"/>
          <w:lang w:val="en-GB"/>
          <w:rPrChange w:id="387" w:author="REED Jessica" w:date="2025-03-06T15:53:00Z" w16du:dateUtc="2025-03-06T14:53:00Z">
            <w:rPr>
              <w:sz w:val="24"/>
              <w:lang w:val="en-US"/>
            </w:rPr>
          </w:rPrChange>
        </w:rPr>
      </w:pPr>
    </w:p>
    <w:p w14:paraId="5F844348" w14:textId="77777777" w:rsidR="00376819" w:rsidRPr="00754DC7" w:rsidRDefault="00376819" w:rsidP="00376819">
      <w:pPr>
        <w:pStyle w:val="Rubrik4"/>
        <w:spacing w:line="223" w:lineRule="auto"/>
        <w:ind w:right="1517"/>
        <w:rPr>
          <w:rFonts w:ascii="Gellix" w:hAnsi="Gellix"/>
          <w:sz w:val="22"/>
          <w:szCs w:val="22"/>
          <w:lang w:val="en-GB"/>
          <w:rPrChange w:id="388" w:author="REED Jessica" w:date="2025-03-06T15:53:00Z" w16du:dateUtc="2025-03-06T14:53:00Z">
            <w:rPr>
              <w:lang w:val="en-US"/>
            </w:rPr>
          </w:rPrChange>
        </w:rPr>
      </w:pPr>
      <w:r w:rsidRPr="00754DC7">
        <w:rPr>
          <w:rFonts w:ascii="Gellix" w:hAnsi="Gellix"/>
          <w:sz w:val="22"/>
          <w:szCs w:val="22"/>
          <w:lang w:val="en-GB"/>
          <w:rPrChange w:id="389" w:author="REED Jessica" w:date="2025-03-06T15:53:00Z" w16du:dateUtc="2025-03-06T14:53:00Z">
            <w:rPr>
              <w:color w:val="006F9E"/>
              <w:lang w:val="en-US"/>
            </w:rPr>
          </w:rPrChange>
        </w:rPr>
        <w:t xml:space="preserve">OPTION III: REFERENCE TO A CORPORATE ANTI-CORRUPTION COMPLIANCE PROGRAMME, AS DESCRIBED IN </w:t>
      </w:r>
      <w:del w:id="390" w:author="SCHIAVI Viviane" w:date="2024-12-11T13:47:00Z" w16du:dateUtc="2024-12-11T12:47:00Z">
        <w:r w:rsidRPr="00754DC7" w:rsidDel="005E637E">
          <w:rPr>
            <w:rFonts w:ascii="Gellix" w:hAnsi="Gellix"/>
            <w:sz w:val="22"/>
            <w:szCs w:val="22"/>
            <w:lang w:val="en-GB"/>
            <w:rPrChange w:id="391" w:author="REED Jessica" w:date="2025-03-06T15:53:00Z" w16du:dateUtc="2025-03-06T14:53:00Z">
              <w:rPr>
                <w:color w:val="006F9E"/>
                <w:lang w:val="en-US"/>
              </w:rPr>
            </w:rPrChange>
          </w:rPr>
          <w:delText>ARTICLE 10 IN THE 2011 RULES</w:delText>
        </w:r>
      </w:del>
      <w:ins w:id="392" w:author="SCHIAVI Viviane" w:date="2024-12-11T14:27:00Z" w16du:dateUtc="2024-12-11T13:27:00Z">
        <w:r w:rsidR="005C003A" w:rsidRPr="00754DC7">
          <w:rPr>
            <w:rFonts w:ascii="Gellix" w:hAnsi="Gellix"/>
            <w:sz w:val="22"/>
            <w:szCs w:val="22"/>
            <w:lang w:val="en-GB"/>
            <w:rPrChange w:id="393" w:author="REED Jessica" w:date="2025-03-06T15:53:00Z" w16du:dateUtc="2025-03-06T14:53:00Z">
              <w:rPr>
                <w:color w:val="006F9E"/>
                <w:lang w:val="en-GB"/>
              </w:rPr>
            </w:rPrChange>
          </w:rPr>
          <w:t xml:space="preserve"> </w:t>
        </w:r>
      </w:ins>
      <w:ins w:id="394" w:author="SCHIAVI Viviane" w:date="2024-12-11T13:46:00Z" w16du:dateUtc="2024-12-11T12:46:00Z">
        <w:r w:rsidR="002B57D1" w:rsidRPr="00754DC7">
          <w:rPr>
            <w:rFonts w:ascii="Gellix" w:hAnsi="Gellix"/>
            <w:sz w:val="22"/>
            <w:szCs w:val="22"/>
            <w:lang w:val="en-GB"/>
            <w:rPrChange w:id="395" w:author="REED Jessica" w:date="2025-03-06T15:53:00Z" w16du:dateUtc="2025-03-06T14:53:00Z">
              <w:rPr>
                <w:color w:val="006F9E"/>
                <w:lang w:val="en-US"/>
              </w:rPr>
            </w:rPrChange>
          </w:rPr>
          <w:t xml:space="preserve">ARTICLE 11 </w:t>
        </w:r>
      </w:ins>
      <w:ins w:id="396" w:author="SCHIAVI Viviane" w:date="2024-12-11T13:47:00Z" w16du:dateUtc="2024-12-11T12:47:00Z">
        <w:r w:rsidR="005E637E" w:rsidRPr="00754DC7">
          <w:rPr>
            <w:rFonts w:ascii="Gellix" w:hAnsi="Gellix"/>
            <w:sz w:val="22"/>
            <w:szCs w:val="22"/>
            <w:lang w:val="en-GB"/>
            <w:rPrChange w:id="397" w:author="REED Jessica" w:date="2025-03-06T15:53:00Z" w16du:dateUtc="2025-03-06T14:53:00Z">
              <w:rPr>
                <w:color w:val="006F9E"/>
                <w:lang w:val="en-US"/>
              </w:rPr>
            </w:rPrChange>
          </w:rPr>
          <w:t>OF THE 2023 RULES</w:t>
        </w:r>
      </w:ins>
    </w:p>
    <w:p w14:paraId="7016069B" w14:textId="529F0F51" w:rsidR="00376819" w:rsidRPr="00754DC7" w:rsidRDefault="00376819" w:rsidP="00376819">
      <w:pPr>
        <w:pStyle w:val="Brdtext"/>
        <w:spacing w:before="232" w:line="247" w:lineRule="auto"/>
        <w:ind w:left="857" w:right="1419"/>
        <w:rPr>
          <w:rFonts w:ascii="Gellix" w:hAnsi="Gellix"/>
          <w:sz w:val="22"/>
          <w:szCs w:val="22"/>
          <w:lang w:val="en-GB"/>
          <w:rPrChange w:id="398" w:author="REED Jessica" w:date="2025-03-06T15:53:00Z" w16du:dateUtc="2025-03-06T14:53:00Z">
            <w:rPr>
              <w:lang w:val="en-US"/>
            </w:rPr>
          </w:rPrChange>
        </w:rPr>
      </w:pPr>
      <w:r w:rsidRPr="00754DC7">
        <w:rPr>
          <w:rFonts w:ascii="Gellix" w:hAnsi="Gellix"/>
          <w:i/>
          <w:sz w:val="22"/>
          <w:szCs w:val="22"/>
          <w:lang w:val="en-GB"/>
          <w:rPrChange w:id="399" w:author="REED Jessica" w:date="2025-03-06T15:53:00Z" w16du:dateUtc="2025-03-06T14:53:00Z">
            <w:rPr>
              <w:rFonts w:ascii="Gotham-BookItalic"/>
              <w:i/>
              <w:lang w:val="en-US"/>
            </w:rPr>
          </w:rPrChange>
        </w:rPr>
        <w:t>Paragraph 1</w:t>
      </w:r>
      <w:r w:rsidRPr="00754DC7">
        <w:rPr>
          <w:rFonts w:ascii="Gellix" w:hAnsi="Gellix"/>
          <w:sz w:val="22"/>
          <w:szCs w:val="22"/>
          <w:lang w:val="en-GB"/>
          <w:rPrChange w:id="400" w:author="REED Jessica" w:date="2025-03-06T15:53:00Z" w16du:dateUtc="2025-03-06T14:53:00Z">
            <w:rPr>
              <w:lang w:val="en-US"/>
            </w:rPr>
          </w:rPrChange>
        </w:rPr>
        <w:t xml:space="preserve">: Each Party has put into place, at the date of the entering into force of the Contract, or undertakes to put into place soon thereafter, a corporate anti-corruption compliance programme, as described in </w:t>
      </w:r>
      <w:ins w:id="401" w:author="SCHIAVI Viviane" w:date="2024-12-11T13:47:00Z" w16du:dateUtc="2024-12-11T12:47:00Z">
        <w:r w:rsidR="005E637E" w:rsidRPr="00754DC7">
          <w:rPr>
            <w:rFonts w:ascii="Gellix" w:hAnsi="Gellix"/>
            <w:sz w:val="22"/>
            <w:szCs w:val="22"/>
            <w:lang w:val="en-GB"/>
            <w:rPrChange w:id="402" w:author="REED Jessica" w:date="2025-03-06T15:53:00Z" w16du:dateUtc="2025-03-06T14:53:00Z">
              <w:rPr>
                <w:lang w:val="en-US"/>
              </w:rPr>
            </w:rPrChange>
          </w:rPr>
          <w:t xml:space="preserve">Article </w:t>
        </w:r>
        <w:r w:rsidR="002F7C16" w:rsidRPr="00754DC7">
          <w:rPr>
            <w:rFonts w:ascii="Gellix" w:hAnsi="Gellix"/>
            <w:sz w:val="22"/>
            <w:szCs w:val="22"/>
            <w:lang w:val="en-GB"/>
            <w:rPrChange w:id="403" w:author="REED Jessica" w:date="2025-03-06T15:53:00Z" w16du:dateUtc="2025-03-06T14:53:00Z">
              <w:rPr>
                <w:lang w:val="en-US"/>
              </w:rPr>
            </w:rPrChange>
          </w:rPr>
          <w:t>11 o</w:t>
        </w:r>
      </w:ins>
      <w:ins w:id="404" w:author="SCHIAVI Viviane" w:date="2024-12-11T14:33:00Z" w16du:dateUtc="2024-12-11T13:33:00Z">
        <w:r w:rsidR="00103529" w:rsidRPr="00754DC7">
          <w:rPr>
            <w:rFonts w:ascii="Gellix" w:hAnsi="Gellix"/>
            <w:sz w:val="22"/>
            <w:szCs w:val="22"/>
            <w:lang w:val="en-GB"/>
            <w:rPrChange w:id="405" w:author="REED Jessica" w:date="2025-03-06T15:53:00Z" w16du:dateUtc="2025-03-06T14:53:00Z">
              <w:rPr>
                <w:lang w:val="en-GB"/>
              </w:rPr>
            </w:rPrChange>
          </w:rPr>
          <w:t>f</w:t>
        </w:r>
      </w:ins>
      <w:ins w:id="406" w:author="SCHIAVI Viviane" w:date="2024-12-11T13:47:00Z" w16du:dateUtc="2024-12-11T12:47:00Z">
        <w:r w:rsidR="002F7C16" w:rsidRPr="00754DC7">
          <w:rPr>
            <w:rFonts w:ascii="Gellix" w:hAnsi="Gellix"/>
            <w:sz w:val="22"/>
            <w:szCs w:val="22"/>
            <w:lang w:val="en-GB"/>
            <w:rPrChange w:id="407" w:author="REED Jessica" w:date="2025-03-06T15:53:00Z" w16du:dateUtc="2025-03-06T14:53:00Z">
              <w:rPr>
                <w:lang w:val="en-US"/>
              </w:rPr>
            </w:rPrChange>
          </w:rPr>
          <w:t xml:space="preserve"> the 2023</w:t>
        </w:r>
      </w:ins>
      <w:ins w:id="408" w:author="SCHIAVI Viviane" w:date="2025-03-06T14:00:00Z" w16du:dateUtc="2025-03-06T13:00:00Z">
        <w:r w:rsidR="007E113F" w:rsidRPr="00754DC7">
          <w:rPr>
            <w:rFonts w:ascii="Gellix" w:hAnsi="Gellix"/>
            <w:sz w:val="22"/>
            <w:szCs w:val="22"/>
            <w:lang w:val="en-GB"/>
            <w:rPrChange w:id="409" w:author="REED Jessica" w:date="2025-03-06T15:53:00Z" w16du:dateUtc="2025-03-06T14:53:00Z">
              <w:rPr>
                <w:lang w:val="en-GB"/>
              </w:rPr>
            </w:rPrChange>
          </w:rPr>
          <w:t xml:space="preserve"> </w:t>
        </w:r>
      </w:ins>
      <w:ins w:id="410" w:author="SCHIAVI Viviane" w:date="2024-12-11T13:47:00Z" w16du:dateUtc="2024-12-11T12:47:00Z">
        <w:r w:rsidR="002F7C16" w:rsidRPr="00754DC7">
          <w:rPr>
            <w:rFonts w:ascii="Gellix" w:hAnsi="Gellix"/>
            <w:sz w:val="22"/>
            <w:szCs w:val="22"/>
            <w:lang w:val="en-GB"/>
            <w:rPrChange w:id="411" w:author="REED Jessica" w:date="2025-03-06T15:53:00Z" w16du:dateUtc="2025-03-06T14:53:00Z">
              <w:rPr>
                <w:lang w:val="en-US"/>
              </w:rPr>
            </w:rPrChange>
          </w:rPr>
          <w:t xml:space="preserve"> </w:t>
        </w:r>
      </w:ins>
      <w:del w:id="412" w:author="SCHIAVI Viviane" w:date="2024-12-11T13:47:00Z" w16du:dateUtc="2024-12-11T12:47:00Z">
        <w:r w:rsidRPr="00754DC7" w:rsidDel="002F7C16">
          <w:rPr>
            <w:rFonts w:ascii="Gellix" w:hAnsi="Gellix"/>
            <w:sz w:val="22"/>
            <w:szCs w:val="22"/>
            <w:lang w:val="en-GB"/>
            <w:rPrChange w:id="413" w:author="REED Jessica" w:date="2025-03-06T15:53:00Z" w16du:dateUtc="2025-03-06T14:53:00Z">
              <w:rPr>
                <w:lang w:val="en-US"/>
              </w:rPr>
            </w:rPrChange>
          </w:rPr>
          <w:delText xml:space="preserve">Article 10 of the 2011 </w:delText>
        </w:r>
      </w:del>
      <w:r w:rsidRPr="00754DC7">
        <w:rPr>
          <w:rFonts w:ascii="Gellix" w:hAnsi="Gellix"/>
          <w:sz w:val="22"/>
          <w:szCs w:val="22"/>
          <w:lang w:val="en-GB"/>
          <w:rPrChange w:id="414" w:author="REED Jessica" w:date="2025-03-06T15:53:00Z" w16du:dateUtc="2025-03-06T14:53:00Z">
            <w:rPr>
              <w:lang w:val="en-US"/>
            </w:rPr>
          </w:rPrChange>
        </w:rPr>
        <w:t>ICC Rules on Combating Corruption, adapted to its particular circumstances and capable of detecting Corruption and of promoting a culture of integrity in its organisation.</w:t>
      </w:r>
    </w:p>
    <w:p w14:paraId="18086644" w14:textId="77777777" w:rsidR="00376819" w:rsidRPr="00754DC7" w:rsidRDefault="00376819" w:rsidP="00376819">
      <w:pPr>
        <w:pStyle w:val="Brdtext"/>
        <w:spacing w:before="5"/>
        <w:rPr>
          <w:rFonts w:ascii="Gellix" w:hAnsi="Gellix"/>
          <w:sz w:val="22"/>
          <w:szCs w:val="22"/>
          <w:lang w:val="en-GB"/>
          <w:rPrChange w:id="415" w:author="REED Jessica" w:date="2025-03-06T15:53:00Z" w16du:dateUtc="2025-03-06T14:53:00Z">
            <w:rPr>
              <w:sz w:val="11"/>
              <w:lang w:val="en-US"/>
            </w:rPr>
          </w:rPrChange>
        </w:rPr>
      </w:pPr>
    </w:p>
    <w:p w14:paraId="334BA1F8" w14:textId="522C7D44" w:rsidR="00376819" w:rsidRPr="00754DC7" w:rsidRDefault="00376819" w:rsidP="009645FA">
      <w:pPr>
        <w:pStyle w:val="Brdtext"/>
        <w:spacing w:before="70" w:line="247" w:lineRule="auto"/>
        <w:ind w:left="857" w:right="1406"/>
        <w:rPr>
          <w:rFonts w:ascii="Gellix" w:hAnsi="Gellix"/>
          <w:sz w:val="22"/>
          <w:szCs w:val="22"/>
          <w:lang w:val="en-GB"/>
          <w:rPrChange w:id="416" w:author="REED Jessica" w:date="2025-03-06T15:53:00Z" w16du:dateUtc="2025-03-06T14:53:00Z">
            <w:rPr>
              <w:sz w:val="20"/>
              <w:lang w:val="en-US"/>
            </w:rPr>
          </w:rPrChange>
        </w:rPr>
      </w:pPr>
      <w:r w:rsidRPr="00754DC7">
        <w:rPr>
          <w:rFonts w:ascii="Gellix" w:hAnsi="Gellix"/>
          <w:noProof/>
          <w:sz w:val="22"/>
          <w:szCs w:val="22"/>
          <w:lang w:val="en-GB" w:bidi="ar-SA"/>
          <w:rPrChange w:id="417" w:author="REED Jessica" w:date="2025-03-06T15:53:00Z" w16du:dateUtc="2025-03-06T14:53:00Z">
            <w:rPr>
              <w:noProof/>
              <w:lang w:bidi="ar-SA"/>
            </w:rPr>
          </w:rPrChange>
        </w:rPr>
        <w:lastRenderedPageBreak/>
        <mc:AlternateContent>
          <mc:Choice Requires="wps">
            <w:drawing>
              <wp:anchor distT="0" distB="0" distL="114300" distR="114300" simplePos="0" relativeHeight="251610112" behindDoc="1" locked="0" layoutInCell="1" allowOverlap="1" wp14:anchorId="74675F79" wp14:editId="3CC698CC">
                <wp:simplePos x="0" y="0"/>
                <wp:positionH relativeFrom="page">
                  <wp:posOffset>6012180</wp:posOffset>
                </wp:positionH>
                <wp:positionV relativeFrom="paragraph">
                  <wp:posOffset>400685</wp:posOffset>
                </wp:positionV>
                <wp:extent cx="144145" cy="293370"/>
                <wp:effectExtent l="1905" t="0" r="0" b="0"/>
                <wp:wrapNone/>
                <wp:docPr id="22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AD7D5" w14:textId="77777777" w:rsidR="00376819" w:rsidRDefault="00376819" w:rsidP="00376819">
                            <w:pPr>
                              <w:spacing w:line="449" w:lineRule="exact"/>
                              <w:rPr>
                                <w:rFonts w:ascii="Gotham-Medium"/>
                                <w:sz w:val="36"/>
                              </w:rPr>
                            </w:pPr>
                            <w:r>
                              <w:rPr>
                                <w:rFonts w:ascii="Gotham-Medium"/>
                                <w:color w:val="FFFFFF"/>
                                <w:sz w:val="3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5F79" id="Text Box 52" o:spid="_x0000_s1027" type="#_x0000_t202" style="position:absolute;left:0;text-align:left;margin-left:473.4pt;margin-top:31.55pt;width:11.35pt;height:23.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" filled="f" stroked="f">
                <v:textbox inset="0,0,0,0">
                  <w:txbxContent>
                    <w:p w14:paraId="0EAAD7D5" w14:textId="77777777" w:rsidR="00376819" w:rsidRDefault="00376819" w:rsidP="00376819">
                      <w:pPr>
                        <w:spacing w:line="449" w:lineRule="exact"/>
                        <w:rPr>
                          <w:rFonts w:ascii="Gotham-Medium"/>
                          <w:sz w:val="36"/>
                        </w:rPr>
                      </w:pPr>
                      <w:r>
                        <w:rPr>
                          <w:rFonts w:ascii="Gotham-Medium"/>
                          <w:color w:val="FFFFFF"/>
                          <w:sz w:val="36"/>
                        </w:rPr>
                        <w:t>8</w:t>
                      </w:r>
                    </w:p>
                  </w:txbxContent>
                </v:textbox>
                <w10:wrap anchorx="page"/>
              </v:shape>
            </w:pict>
          </mc:Fallback>
        </mc:AlternateContent>
      </w:r>
      <w:r w:rsidRPr="00754DC7">
        <w:rPr>
          <w:rFonts w:ascii="Gellix" w:hAnsi="Gellix"/>
          <w:sz w:val="22"/>
          <w:szCs w:val="22"/>
          <w:lang w:val="en-GB"/>
          <w:rPrChange w:id="418" w:author="REED Jessica" w:date="2025-03-06T15:53:00Z" w16du:dateUtc="2025-03-06T14:53:00Z">
            <w:rPr>
              <w:lang w:val="en-US"/>
            </w:rPr>
          </w:rPrChange>
        </w:rPr>
        <w:t>Each Party will maintain and implement such programme at least throughout the lifetime of the Contract and will on a regular basis inform the other Party about the implementation of its programme through statements prepared by a qualified corporate representative, appointed by it and whose name will have been communicated to the other Party.</w:t>
      </w:r>
    </w:p>
    <w:p w14:paraId="779169C7" w14:textId="77777777" w:rsidR="00376819" w:rsidRPr="00754DC7" w:rsidRDefault="00376819" w:rsidP="00376819">
      <w:pPr>
        <w:pStyle w:val="Brdtext"/>
        <w:spacing w:before="8"/>
        <w:rPr>
          <w:rFonts w:ascii="Gellix" w:hAnsi="Gellix"/>
          <w:sz w:val="22"/>
          <w:szCs w:val="22"/>
          <w:lang w:val="en-GB"/>
          <w:rPrChange w:id="419" w:author="REED Jessica" w:date="2025-03-06T15:53:00Z" w16du:dateUtc="2025-03-06T14:53:00Z">
            <w:rPr>
              <w:sz w:val="17"/>
              <w:lang w:val="en-US"/>
            </w:rPr>
          </w:rPrChange>
        </w:rPr>
      </w:pPr>
    </w:p>
    <w:p w14:paraId="2093EA76" w14:textId="77777777" w:rsidR="00376819" w:rsidRPr="00754DC7" w:rsidRDefault="00376819" w:rsidP="00376819">
      <w:pPr>
        <w:pStyle w:val="Brdtext"/>
        <w:spacing w:before="70" w:line="247" w:lineRule="auto"/>
        <w:ind w:left="857" w:right="536"/>
        <w:rPr>
          <w:rFonts w:ascii="Gellix" w:hAnsi="Gellix"/>
          <w:sz w:val="22"/>
          <w:szCs w:val="22"/>
          <w:lang w:val="en-GB"/>
          <w:rPrChange w:id="420" w:author="REED Jessica" w:date="2025-03-06T15:53:00Z" w16du:dateUtc="2025-03-06T14:53:00Z">
            <w:rPr>
              <w:lang w:val="en-US"/>
            </w:rPr>
          </w:rPrChange>
        </w:rPr>
      </w:pPr>
      <w:bookmarkStart w:id="421" w:name="Commentary_on_the_ICC_Anti-corruption_Cl"/>
      <w:bookmarkStart w:id="422" w:name="_bookmark33"/>
      <w:bookmarkEnd w:id="421"/>
      <w:bookmarkEnd w:id="422"/>
      <w:r w:rsidRPr="00754DC7">
        <w:rPr>
          <w:rFonts w:ascii="Gellix" w:hAnsi="Gellix"/>
          <w:i/>
          <w:sz w:val="22"/>
          <w:szCs w:val="22"/>
          <w:lang w:val="en-GB"/>
          <w:rPrChange w:id="423" w:author="REED Jessica" w:date="2025-03-06T15:53:00Z" w16du:dateUtc="2025-03-06T14:53:00Z">
            <w:rPr>
              <w:rFonts w:ascii="Gotham-BookItalic" w:hAnsi="Gotham-BookItalic"/>
              <w:i/>
              <w:lang w:val="en-US"/>
            </w:rPr>
          </w:rPrChange>
        </w:rPr>
        <w:t>Paragraph 2</w:t>
      </w:r>
      <w:r w:rsidRPr="00754DC7">
        <w:rPr>
          <w:rFonts w:ascii="Gellix" w:hAnsi="Gellix"/>
          <w:sz w:val="22"/>
          <w:szCs w:val="22"/>
          <w:lang w:val="en-GB"/>
          <w:rPrChange w:id="424" w:author="REED Jessica" w:date="2025-03-06T15:53:00Z" w16du:dateUtc="2025-03-06T14:53:00Z">
            <w:rPr>
              <w:lang w:val="en-US"/>
            </w:rPr>
          </w:rPrChange>
        </w:rPr>
        <w:t>: If a Party brings evidence that the other Party’s qualified corporate representative statement contains material deficiencies, undermining the</w:t>
      </w:r>
    </w:p>
    <w:p w14:paraId="65966B62" w14:textId="77777777" w:rsidR="00376819" w:rsidRPr="00754DC7" w:rsidRDefault="00376819" w:rsidP="00376819">
      <w:pPr>
        <w:pStyle w:val="Brdtext"/>
        <w:spacing w:before="1" w:line="247" w:lineRule="auto"/>
        <w:ind w:left="857" w:right="1383"/>
        <w:rPr>
          <w:rFonts w:ascii="Gellix" w:hAnsi="Gellix"/>
          <w:sz w:val="22"/>
          <w:szCs w:val="22"/>
          <w:lang w:val="en-GB"/>
          <w:rPrChange w:id="425" w:author="REED Jessica" w:date="2025-03-06T15:53:00Z" w16du:dateUtc="2025-03-06T14:53:00Z">
            <w:rPr>
              <w:lang w:val="en-US"/>
            </w:rPr>
          </w:rPrChange>
        </w:rPr>
      </w:pPr>
      <w:r w:rsidRPr="00754DC7">
        <w:rPr>
          <w:rFonts w:ascii="Gellix" w:hAnsi="Gellix"/>
          <w:sz w:val="22"/>
          <w:szCs w:val="22"/>
          <w:lang w:val="en-GB"/>
          <w:rPrChange w:id="426" w:author="REED Jessica" w:date="2025-03-06T15:53:00Z" w16du:dateUtc="2025-03-06T14:53:00Z">
            <w:rPr>
              <w:lang w:val="en-US"/>
            </w:rPr>
          </w:rPrChange>
        </w:rPr>
        <w:t>other Party’s program efficiency, it will notify the other Party accordingly and require such Party to take the necessary remedial action in a reasonable time and to inform it about such action. If the latter Party fails to take the necessary remedial action, or if such remedial action is not possible, the first Party may, at its discretion, either suspend the Contract or terminate it, it being understood that all amounts contractually due at the time of suspension or termination of the Contract will remain payable, as far as permitted by applicable law.</w:t>
      </w:r>
    </w:p>
    <w:p w14:paraId="56A2897C" w14:textId="77777777" w:rsidR="00376819" w:rsidRPr="00754DC7" w:rsidRDefault="00376819" w:rsidP="00376819">
      <w:pPr>
        <w:pStyle w:val="Brdtext"/>
        <w:spacing w:before="5"/>
        <w:rPr>
          <w:rFonts w:ascii="Gellix" w:hAnsi="Gellix"/>
          <w:sz w:val="22"/>
          <w:szCs w:val="22"/>
          <w:lang w:val="en-GB"/>
          <w:rPrChange w:id="427" w:author="REED Jessica" w:date="2025-03-06T15:53:00Z" w16du:dateUtc="2025-03-06T14:53:00Z">
            <w:rPr>
              <w:sz w:val="16"/>
              <w:lang w:val="en-US"/>
            </w:rPr>
          </w:rPrChange>
        </w:rPr>
      </w:pPr>
    </w:p>
    <w:p w14:paraId="34812FB1" w14:textId="77777777" w:rsidR="00376819" w:rsidRPr="00754DC7" w:rsidRDefault="00376819" w:rsidP="00376819">
      <w:pPr>
        <w:pStyle w:val="Brdtext"/>
        <w:spacing w:line="247" w:lineRule="auto"/>
        <w:ind w:left="857" w:right="1435"/>
        <w:rPr>
          <w:rFonts w:ascii="Gellix" w:hAnsi="Gellix"/>
          <w:sz w:val="22"/>
          <w:szCs w:val="22"/>
          <w:lang w:val="en-GB"/>
          <w:rPrChange w:id="428" w:author="REED Jessica" w:date="2025-03-06T15:53:00Z" w16du:dateUtc="2025-03-06T14:53:00Z">
            <w:rPr>
              <w:lang w:val="en-US"/>
            </w:rPr>
          </w:rPrChange>
        </w:rPr>
      </w:pPr>
      <w:r w:rsidRPr="00754DC7">
        <w:rPr>
          <w:rFonts w:ascii="Gellix" w:hAnsi="Gellix"/>
          <w:i/>
          <w:sz w:val="22"/>
          <w:szCs w:val="22"/>
          <w:lang w:val="en-GB"/>
          <w:rPrChange w:id="429" w:author="REED Jessica" w:date="2025-03-06T15:53:00Z" w16du:dateUtc="2025-03-06T14:53:00Z">
            <w:rPr>
              <w:rFonts w:ascii="Gotham-BookItalic"/>
              <w:i/>
              <w:lang w:val="en-US"/>
            </w:rPr>
          </w:rPrChange>
        </w:rPr>
        <w:t>Paragraph 3</w:t>
      </w:r>
      <w:r w:rsidRPr="00754DC7">
        <w:rPr>
          <w:rFonts w:ascii="Gellix" w:hAnsi="Gellix"/>
          <w:sz w:val="22"/>
          <w:szCs w:val="22"/>
          <w:lang w:val="en-GB"/>
          <w:rPrChange w:id="430" w:author="REED Jessica" w:date="2025-03-06T15:53:00Z" w16du:dateUtc="2025-03-06T14:53:00Z">
            <w:rPr>
              <w:lang w:val="en-US"/>
            </w:rPr>
          </w:rPrChange>
        </w:rPr>
        <w:t>: Any entity, whether an arbitral tribunal or other dispute resolution body, rendering a decision in accordance with the dispute resolution provisions of the Contract, shall have the authority to determine the contractual consequences of any alleged non-compliance with this ICC Anti-corruption Clause 2012.</w:t>
      </w:r>
    </w:p>
    <w:p w14:paraId="5B0F6461" w14:textId="77777777" w:rsidR="00376819" w:rsidRPr="00754DC7" w:rsidRDefault="00376819" w:rsidP="00376819">
      <w:pPr>
        <w:pStyle w:val="Brdtext"/>
        <w:spacing w:before="11"/>
        <w:rPr>
          <w:rFonts w:ascii="Gellix" w:hAnsi="Gellix"/>
          <w:sz w:val="22"/>
          <w:szCs w:val="22"/>
          <w:lang w:val="en-GB"/>
          <w:rPrChange w:id="431" w:author="REED Jessica" w:date="2025-03-06T15:53:00Z" w16du:dateUtc="2025-03-06T14:53:00Z">
            <w:rPr>
              <w:sz w:val="25"/>
              <w:lang w:val="en-US"/>
            </w:rPr>
          </w:rPrChange>
        </w:rPr>
      </w:pPr>
    </w:p>
    <w:p w14:paraId="788AB739" w14:textId="77777777" w:rsidR="00376819" w:rsidRPr="00754DC7" w:rsidRDefault="00376819" w:rsidP="00376819">
      <w:pPr>
        <w:pStyle w:val="Rubrik3"/>
        <w:rPr>
          <w:rFonts w:ascii="Gellix" w:hAnsi="Gellix"/>
          <w:sz w:val="22"/>
          <w:szCs w:val="22"/>
          <w:lang w:val="en-GB"/>
          <w:rPrChange w:id="432" w:author="REED Jessica" w:date="2025-03-06T15:53:00Z" w16du:dateUtc="2025-03-06T14:53:00Z">
            <w:rPr>
              <w:lang w:val="en-US"/>
            </w:rPr>
          </w:rPrChange>
        </w:rPr>
      </w:pPr>
      <w:r w:rsidRPr="00754DC7">
        <w:rPr>
          <w:rFonts w:ascii="Gellix" w:hAnsi="Gellix"/>
          <w:sz w:val="22"/>
          <w:szCs w:val="22"/>
          <w:lang w:val="en-GB"/>
          <w:rPrChange w:id="433" w:author="REED Jessica" w:date="2025-03-06T15:53:00Z" w16du:dateUtc="2025-03-06T14:53:00Z">
            <w:rPr>
              <w:lang w:val="en-US"/>
            </w:rPr>
          </w:rPrChange>
        </w:rPr>
        <w:t>Commentary on the ICC Anti-corruption Clause</w:t>
      </w:r>
    </w:p>
    <w:p w14:paraId="7CA40BAD" w14:textId="77777777" w:rsidR="00376819" w:rsidRPr="00754DC7" w:rsidRDefault="00376819" w:rsidP="00376819">
      <w:pPr>
        <w:pStyle w:val="Rubrik4"/>
        <w:spacing w:before="301"/>
        <w:rPr>
          <w:rFonts w:ascii="Gellix" w:hAnsi="Gellix"/>
          <w:sz w:val="22"/>
          <w:szCs w:val="22"/>
          <w:lang w:val="en-GB"/>
          <w:rPrChange w:id="434" w:author="REED Jessica" w:date="2025-03-06T15:53:00Z" w16du:dateUtc="2025-03-06T14:53:00Z">
            <w:rPr>
              <w:lang w:val="en-US"/>
            </w:rPr>
          </w:rPrChange>
        </w:rPr>
      </w:pPr>
      <w:r w:rsidRPr="00754DC7">
        <w:rPr>
          <w:rFonts w:ascii="Gellix" w:hAnsi="Gellix"/>
          <w:sz w:val="22"/>
          <w:szCs w:val="22"/>
          <w:lang w:val="en-GB"/>
          <w:rPrChange w:id="435" w:author="REED Jessica" w:date="2025-03-06T15:53:00Z" w16du:dateUtc="2025-03-06T14:53:00Z">
            <w:rPr>
              <w:color w:val="006F9E"/>
              <w:lang w:val="en-US"/>
            </w:rPr>
          </w:rPrChange>
        </w:rPr>
        <w:t>OPTIONS I AND II</w:t>
      </w:r>
    </w:p>
    <w:p w14:paraId="3C60E35C" w14:textId="77777777" w:rsidR="00376819" w:rsidRPr="00754DC7" w:rsidRDefault="00376819" w:rsidP="00376819">
      <w:pPr>
        <w:spacing w:before="3"/>
        <w:ind w:left="857"/>
        <w:rPr>
          <w:rFonts w:ascii="Gellix" w:hAnsi="Gellix"/>
          <w:i/>
          <w:lang w:val="en-GB"/>
          <w:rPrChange w:id="436" w:author="REED Jessica" w:date="2025-03-06T15:53:00Z" w16du:dateUtc="2025-03-06T14:53:00Z">
            <w:rPr>
              <w:rFonts w:ascii="Gotham-BookItalic"/>
              <w:i/>
              <w:sz w:val="18"/>
              <w:lang w:val="en-US"/>
            </w:rPr>
          </w:rPrChange>
        </w:rPr>
      </w:pPr>
      <w:r w:rsidRPr="00754DC7">
        <w:rPr>
          <w:rFonts w:ascii="Gellix" w:hAnsi="Gellix"/>
          <w:i/>
          <w:lang w:val="en-GB"/>
          <w:rPrChange w:id="437" w:author="REED Jessica" w:date="2025-03-06T15:53:00Z" w16du:dateUtc="2025-03-06T14:53:00Z">
            <w:rPr>
              <w:rFonts w:ascii="Gotham-BookItalic"/>
              <w:i/>
              <w:sz w:val="18"/>
              <w:lang w:val="en-US"/>
            </w:rPr>
          </w:rPrChange>
        </w:rPr>
        <w:t>Paragraph 1: Non-corruption undertaking covering the pre-contractual period</w:t>
      </w:r>
    </w:p>
    <w:p w14:paraId="6BFF0F78" w14:textId="77777777" w:rsidR="00376819" w:rsidRPr="00754DC7" w:rsidRDefault="00376819" w:rsidP="00376819">
      <w:pPr>
        <w:pStyle w:val="Brdtext"/>
        <w:spacing w:before="10"/>
        <w:rPr>
          <w:rFonts w:ascii="Gellix" w:hAnsi="Gellix"/>
          <w:i/>
          <w:sz w:val="22"/>
          <w:szCs w:val="22"/>
          <w:lang w:val="en-GB"/>
          <w:rPrChange w:id="438" w:author="REED Jessica" w:date="2025-03-06T15:53:00Z" w16du:dateUtc="2025-03-06T14:53:00Z">
            <w:rPr>
              <w:rFonts w:ascii="Gotham-BookItalic"/>
              <w:i/>
              <w:sz w:val="16"/>
              <w:lang w:val="en-US"/>
            </w:rPr>
          </w:rPrChange>
        </w:rPr>
      </w:pPr>
    </w:p>
    <w:p w14:paraId="330160A3" w14:textId="77777777" w:rsidR="00376819" w:rsidRPr="00754DC7" w:rsidRDefault="00376819" w:rsidP="00376819">
      <w:pPr>
        <w:pStyle w:val="Brdtext"/>
        <w:spacing w:before="1"/>
        <w:ind w:left="857"/>
        <w:rPr>
          <w:rFonts w:ascii="Gellix" w:hAnsi="Gellix"/>
          <w:sz w:val="22"/>
          <w:szCs w:val="22"/>
          <w:lang w:val="en-GB"/>
          <w:rPrChange w:id="439" w:author="REED Jessica" w:date="2025-03-06T15:53:00Z" w16du:dateUtc="2025-03-06T14:53:00Z">
            <w:rPr>
              <w:lang w:val="en-US"/>
            </w:rPr>
          </w:rPrChange>
        </w:rPr>
      </w:pPr>
      <w:r w:rsidRPr="00754DC7">
        <w:rPr>
          <w:rFonts w:ascii="Gellix" w:hAnsi="Gellix"/>
          <w:sz w:val="22"/>
          <w:szCs w:val="22"/>
          <w:lang w:val="en-GB"/>
          <w:rPrChange w:id="440" w:author="REED Jessica" w:date="2025-03-06T15:53:00Z" w16du:dateUtc="2025-03-06T14:53:00Z">
            <w:rPr>
              <w:color w:val="009FE3"/>
              <w:lang w:val="en-US"/>
            </w:rPr>
          </w:rPrChange>
        </w:rPr>
        <w:t>The ICC Anti-corruption Clause aims at creating trust between Parties</w:t>
      </w:r>
    </w:p>
    <w:p w14:paraId="56E5125F" w14:textId="77777777" w:rsidR="00376819" w:rsidRPr="00754DC7" w:rsidRDefault="00376819" w:rsidP="00376819">
      <w:pPr>
        <w:pStyle w:val="Brdtext"/>
        <w:spacing w:before="10"/>
        <w:rPr>
          <w:rFonts w:ascii="Gellix" w:hAnsi="Gellix"/>
          <w:sz w:val="22"/>
          <w:szCs w:val="22"/>
          <w:lang w:val="en-GB"/>
          <w:rPrChange w:id="441" w:author="REED Jessica" w:date="2025-03-06T15:53:00Z" w16du:dateUtc="2025-03-06T14:53:00Z">
            <w:rPr>
              <w:sz w:val="16"/>
              <w:lang w:val="en-US"/>
            </w:rPr>
          </w:rPrChange>
        </w:rPr>
      </w:pPr>
    </w:p>
    <w:p w14:paraId="2CFEB974" w14:textId="77777777" w:rsidR="00376819" w:rsidRPr="00754DC7" w:rsidRDefault="00376819" w:rsidP="00376819">
      <w:pPr>
        <w:pStyle w:val="Brdtext"/>
        <w:spacing w:line="247" w:lineRule="auto"/>
        <w:ind w:left="857" w:right="1790"/>
        <w:rPr>
          <w:rFonts w:ascii="Gellix" w:hAnsi="Gellix"/>
          <w:sz w:val="22"/>
          <w:szCs w:val="22"/>
          <w:lang w:val="en-GB"/>
          <w:rPrChange w:id="442" w:author="REED Jessica" w:date="2025-03-06T15:53:00Z" w16du:dateUtc="2025-03-06T14:53:00Z">
            <w:rPr>
              <w:lang w:val="en-US"/>
            </w:rPr>
          </w:rPrChange>
        </w:rPr>
      </w:pPr>
      <w:r w:rsidRPr="00754DC7">
        <w:rPr>
          <w:rFonts w:ascii="Gellix" w:hAnsi="Gellix"/>
          <w:sz w:val="22"/>
          <w:szCs w:val="22"/>
          <w:lang w:val="en-GB"/>
          <w:rPrChange w:id="443" w:author="REED Jessica" w:date="2025-03-06T15:53:00Z" w16du:dateUtc="2025-03-06T14:53:00Z">
            <w:rPr>
              <w:lang w:val="en-US"/>
            </w:rPr>
          </w:rPrChange>
        </w:rPr>
        <w:t xml:space="preserve">Integrity is a </w:t>
      </w:r>
      <w:r w:rsidRPr="00754DC7">
        <w:rPr>
          <w:rFonts w:ascii="Gellix" w:hAnsi="Gellix"/>
          <w:spacing w:val="-4"/>
          <w:sz w:val="22"/>
          <w:szCs w:val="22"/>
          <w:lang w:val="en-GB"/>
          <w:rPrChange w:id="444" w:author="REED Jessica" w:date="2025-03-06T15:53:00Z" w16du:dateUtc="2025-03-06T14:53:00Z">
            <w:rPr>
              <w:spacing w:val="-4"/>
              <w:lang w:val="en-US"/>
            </w:rPr>
          </w:rPrChange>
        </w:rPr>
        <w:t xml:space="preserve">key </w:t>
      </w:r>
      <w:r w:rsidRPr="00754DC7">
        <w:rPr>
          <w:rFonts w:ascii="Gellix" w:hAnsi="Gellix"/>
          <w:sz w:val="22"/>
          <w:szCs w:val="22"/>
          <w:lang w:val="en-GB"/>
          <w:rPrChange w:id="445" w:author="REED Jessica" w:date="2025-03-06T15:53:00Z" w16du:dateUtc="2025-03-06T14:53:00Z">
            <w:rPr>
              <w:lang w:val="en-US"/>
            </w:rPr>
          </w:rPrChange>
        </w:rPr>
        <w:t xml:space="preserve">factor in bringing about a business environment that gives best value for money and </w:t>
      </w:r>
      <w:r w:rsidRPr="00754DC7">
        <w:rPr>
          <w:rFonts w:ascii="Gellix" w:hAnsi="Gellix"/>
          <w:spacing w:val="-3"/>
          <w:sz w:val="22"/>
          <w:szCs w:val="22"/>
          <w:lang w:val="en-GB"/>
          <w:rPrChange w:id="446" w:author="REED Jessica" w:date="2025-03-06T15:53:00Z" w16du:dateUtc="2025-03-06T14:53:00Z">
            <w:rPr>
              <w:spacing w:val="-3"/>
              <w:lang w:val="en-US"/>
            </w:rPr>
          </w:rPrChange>
        </w:rPr>
        <w:t xml:space="preserve">rewards </w:t>
      </w:r>
      <w:r w:rsidRPr="00754DC7">
        <w:rPr>
          <w:rFonts w:ascii="Gellix" w:hAnsi="Gellix"/>
          <w:sz w:val="22"/>
          <w:szCs w:val="22"/>
          <w:lang w:val="en-GB"/>
          <w:rPrChange w:id="447" w:author="REED Jessica" w:date="2025-03-06T15:53:00Z" w16du:dateUtc="2025-03-06T14:53:00Z">
            <w:rPr>
              <w:lang w:val="en-US"/>
            </w:rPr>
          </w:rPrChange>
        </w:rPr>
        <w:t>skill and competitiveness. Best results are achieved in business transactions when predictability and trust prevail between Parties. Combating bribery and other corrupt practices is also</w:t>
      </w:r>
      <w:r w:rsidRPr="00754DC7">
        <w:rPr>
          <w:rFonts w:ascii="Gellix" w:hAnsi="Gellix"/>
          <w:spacing w:val="-21"/>
          <w:sz w:val="22"/>
          <w:szCs w:val="22"/>
          <w:lang w:val="en-GB"/>
          <w:rPrChange w:id="448" w:author="REED Jessica" w:date="2025-03-06T15:53:00Z" w16du:dateUtc="2025-03-06T14:53:00Z">
            <w:rPr>
              <w:spacing w:val="-21"/>
              <w:lang w:val="en-US"/>
            </w:rPr>
          </w:rPrChange>
        </w:rPr>
        <w:t xml:space="preserve"> </w:t>
      </w:r>
      <w:r w:rsidRPr="00754DC7">
        <w:rPr>
          <w:rFonts w:ascii="Gellix" w:hAnsi="Gellix"/>
          <w:sz w:val="22"/>
          <w:szCs w:val="22"/>
          <w:lang w:val="en-GB"/>
          <w:rPrChange w:id="449" w:author="REED Jessica" w:date="2025-03-06T15:53:00Z" w16du:dateUtc="2025-03-06T14:53:00Z">
            <w:rPr>
              <w:lang w:val="en-US"/>
            </w:rPr>
          </w:rPrChange>
        </w:rPr>
        <w:t>vital</w:t>
      </w:r>
    </w:p>
    <w:p w14:paraId="431D630B" w14:textId="77777777" w:rsidR="00376819" w:rsidRPr="00754DC7" w:rsidRDefault="00376819" w:rsidP="00376819">
      <w:pPr>
        <w:pStyle w:val="Brdtext"/>
        <w:spacing w:before="2" w:line="247" w:lineRule="auto"/>
        <w:ind w:left="857" w:right="1383"/>
        <w:rPr>
          <w:rFonts w:ascii="Gellix" w:hAnsi="Gellix"/>
          <w:sz w:val="22"/>
          <w:szCs w:val="22"/>
          <w:lang w:val="en-GB"/>
          <w:rPrChange w:id="450" w:author="REED Jessica" w:date="2025-03-06T15:53:00Z" w16du:dateUtc="2025-03-06T14:53:00Z">
            <w:rPr>
              <w:lang w:val="en-US"/>
            </w:rPr>
          </w:rPrChange>
        </w:rPr>
      </w:pPr>
      <w:r w:rsidRPr="00754DC7">
        <w:rPr>
          <w:rFonts w:ascii="Gellix" w:hAnsi="Gellix"/>
          <w:sz w:val="22"/>
          <w:szCs w:val="22"/>
          <w:lang w:val="en-GB"/>
          <w:rPrChange w:id="451" w:author="REED Jessica" w:date="2025-03-06T15:53:00Z" w16du:dateUtc="2025-03-06T14:53:00Z">
            <w:rPr>
              <w:lang w:val="en-US"/>
            </w:rPr>
          </w:rPrChange>
        </w:rPr>
        <w:t>for protecting shareholders, taxpayers and other entities indirectly affected by business transactions.</w:t>
      </w:r>
    </w:p>
    <w:p w14:paraId="596D76E9" w14:textId="77777777" w:rsidR="00376819" w:rsidRPr="00754DC7" w:rsidRDefault="00376819" w:rsidP="00376819">
      <w:pPr>
        <w:pStyle w:val="Brdtext"/>
        <w:spacing w:before="3"/>
        <w:rPr>
          <w:rFonts w:ascii="Gellix" w:hAnsi="Gellix"/>
          <w:sz w:val="22"/>
          <w:szCs w:val="22"/>
          <w:lang w:val="en-GB"/>
          <w:rPrChange w:id="452" w:author="REED Jessica" w:date="2025-03-06T15:53:00Z" w16du:dateUtc="2025-03-06T14:53:00Z">
            <w:rPr>
              <w:sz w:val="16"/>
              <w:lang w:val="en-US"/>
            </w:rPr>
          </w:rPrChange>
        </w:rPr>
      </w:pPr>
    </w:p>
    <w:p w14:paraId="5777A149" w14:textId="77777777" w:rsidR="00376819" w:rsidRPr="00754DC7" w:rsidRDefault="00376819" w:rsidP="00376819">
      <w:pPr>
        <w:pStyle w:val="Brdtext"/>
        <w:spacing w:line="247" w:lineRule="auto"/>
        <w:ind w:left="857" w:right="1739"/>
        <w:rPr>
          <w:rFonts w:ascii="Gellix" w:hAnsi="Gellix"/>
          <w:sz w:val="22"/>
          <w:szCs w:val="22"/>
          <w:lang w:val="en-GB"/>
          <w:rPrChange w:id="453" w:author="REED Jessica" w:date="2025-03-06T15:53:00Z" w16du:dateUtc="2025-03-06T14:53:00Z">
            <w:rPr>
              <w:lang w:val="en-US"/>
            </w:rPr>
          </w:rPrChange>
        </w:rPr>
      </w:pPr>
      <w:r w:rsidRPr="00754DC7">
        <w:rPr>
          <w:rFonts w:ascii="Gellix" w:hAnsi="Gellix"/>
          <w:sz w:val="22"/>
          <w:szCs w:val="22"/>
          <w:lang w:val="en-GB"/>
          <w:rPrChange w:id="454" w:author="REED Jessica" w:date="2025-03-06T15:53:00Z" w16du:dateUtc="2025-03-06T14:53:00Z">
            <w:rPr>
              <w:lang w:val="en-US"/>
            </w:rPr>
          </w:rPrChange>
        </w:rPr>
        <w:lastRenderedPageBreak/>
        <w:t>While there is a need to ensure that corrupt practices do not bear fruit, there is also a need to maintain trust in the binding nature of the</w:t>
      </w:r>
      <w:r w:rsidRPr="00754DC7">
        <w:rPr>
          <w:rFonts w:ascii="Gellix" w:hAnsi="Gellix"/>
          <w:spacing w:val="-22"/>
          <w:sz w:val="22"/>
          <w:szCs w:val="22"/>
          <w:lang w:val="en-GB"/>
          <w:rPrChange w:id="455" w:author="REED Jessica" w:date="2025-03-06T15:53:00Z" w16du:dateUtc="2025-03-06T14:53:00Z">
            <w:rPr>
              <w:spacing w:val="-22"/>
              <w:lang w:val="en-US"/>
            </w:rPr>
          </w:rPrChange>
        </w:rPr>
        <w:t xml:space="preserve"> </w:t>
      </w:r>
      <w:r w:rsidRPr="00754DC7">
        <w:rPr>
          <w:rFonts w:ascii="Gellix" w:hAnsi="Gellix"/>
          <w:sz w:val="22"/>
          <w:szCs w:val="22"/>
          <w:lang w:val="en-GB"/>
          <w:rPrChange w:id="456" w:author="REED Jessica" w:date="2025-03-06T15:53:00Z" w16du:dateUtc="2025-03-06T14:53:00Z">
            <w:rPr>
              <w:lang w:val="en-US"/>
            </w:rPr>
          </w:rPrChange>
        </w:rPr>
        <w:t xml:space="preserve">contractual undertakings </w:t>
      </w:r>
      <w:del w:id="457" w:author="SCHIAVI Viviane" w:date="2024-12-11T13:48:00Z" w16du:dateUtc="2024-12-11T12:48:00Z">
        <w:r w:rsidRPr="00754DC7" w:rsidDel="009037A3">
          <w:rPr>
            <w:rFonts w:ascii="Gellix" w:hAnsi="Gellix"/>
            <w:sz w:val="22"/>
            <w:szCs w:val="22"/>
            <w:lang w:val="en-GB"/>
            <w:rPrChange w:id="458" w:author="REED Jessica" w:date="2025-03-06T15:53:00Z" w16du:dateUtc="2025-03-06T14:53:00Z">
              <w:rPr>
                <w:lang w:val="en-US"/>
              </w:rPr>
            </w:rPrChange>
          </w:rPr>
          <w:delText>(</w:delText>
        </w:r>
        <w:r w:rsidRPr="00754DC7" w:rsidDel="009037A3">
          <w:rPr>
            <w:rFonts w:ascii="Gellix" w:hAnsi="Gellix"/>
            <w:i/>
            <w:sz w:val="22"/>
            <w:szCs w:val="22"/>
            <w:lang w:val="en-GB"/>
            <w:rPrChange w:id="459" w:author="REED Jessica" w:date="2025-03-06T15:53:00Z" w16du:dateUtc="2025-03-06T14:53:00Z">
              <w:rPr>
                <w:rFonts w:ascii="Gotham-BookItalic"/>
                <w:i/>
                <w:lang w:val="en-US"/>
              </w:rPr>
            </w:rPrChange>
          </w:rPr>
          <w:delText>Pacta sunt servanda</w:delText>
        </w:r>
        <w:r w:rsidRPr="00754DC7" w:rsidDel="009037A3">
          <w:rPr>
            <w:rFonts w:ascii="Gellix" w:hAnsi="Gellix"/>
            <w:sz w:val="22"/>
            <w:szCs w:val="22"/>
            <w:lang w:val="en-GB"/>
            <w:rPrChange w:id="460" w:author="REED Jessica" w:date="2025-03-06T15:53:00Z" w16du:dateUtc="2025-03-06T14:53:00Z">
              <w:rPr>
                <w:lang w:val="en-US"/>
              </w:rPr>
            </w:rPrChange>
          </w:rPr>
          <w:delText>),</w:delText>
        </w:r>
      </w:del>
      <w:ins w:id="461" w:author="SCHIAVI Viviane" w:date="2024-12-11T13:49:00Z" w16du:dateUtc="2024-12-11T12:49:00Z">
        <w:r w:rsidR="00AD61BC" w:rsidRPr="00754DC7">
          <w:rPr>
            <w:rFonts w:ascii="Gellix" w:hAnsi="Gellix"/>
            <w:sz w:val="22"/>
            <w:szCs w:val="22"/>
            <w:lang w:val="en-GB"/>
            <w:rPrChange w:id="462" w:author="REED Jessica" w:date="2025-03-06T15:53:00Z" w16du:dateUtc="2025-03-06T14:53:00Z">
              <w:rPr>
                <w:lang w:val="en-US"/>
              </w:rPr>
            </w:rPrChange>
          </w:rPr>
          <w:t xml:space="preserve"> </w:t>
        </w:r>
      </w:ins>
      <w:del w:id="463" w:author="SCHIAVI Viviane" w:date="2024-12-11T13:48:00Z" w16du:dateUtc="2024-12-11T12:48:00Z">
        <w:r w:rsidRPr="00754DC7" w:rsidDel="009037A3">
          <w:rPr>
            <w:rFonts w:ascii="Gellix" w:hAnsi="Gellix"/>
            <w:sz w:val="22"/>
            <w:szCs w:val="22"/>
            <w:lang w:val="en-GB"/>
            <w:rPrChange w:id="464" w:author="REED Jessica" w:date="2025-03-06T15:53:00Z" w16du:dateUtc="2025-03-06T14:53:00Z">
              <w:rPr>
                <w:lang w:val="en-US"/>
              </w:rPr>
            </w:rPrChange>
          </w:rPr>
          <w:delText xml:space="preserve"> </w:delText>
        </w:r>
      </w:del>
      <w:r w:rsidRPr="00754DC7">
        <w:rPr>
          <w:rFonts w:ascii="Gellix" w:hAnsi="Gellix"/>
          <w:sz w:val="22"/>
          <w:szCs w:val="22"/>
          <w:lang w:val="en-GB"/>
          <w:rPrChange w:id="465" w:author="REED Jessica" w:date="2025-03-06T15:53:00Z" w16du:dateUtc="2025-03-06T14:53:00Z">
            <w:rPr>
              <w:lang w:val="en-US"/>
            </w:rPr>
          </w:rPrChange>
        </w:rPr>
        <w:t>as it is a core component of</w:t>
      </w:r>
      <w:r w:rsidRPr="00754DC7">
        <w:rPr>
          <w:rFonts w:ascii="Gellix" w:hAnsi="Gellix"/>
          <w:spacing w:val="-21"/>
          <w:sz w:val="22"/>
          <w:szCs w:val="22"/>
          <w:lang w:val="en-GB"/>
          <w:rPrChange w:id="466" w:author="REED Jessica" w:date="2025-03-06T15:53:00Z" w16du:dateUtc="2025-03-06T14:53:00Z">
            <w:rPr>
              <w:spacing w:val="-21"/>
              <w:lang w:val="en-US"/>
            </w:rPr>
          </w:rPrChange>
        </w:rPr>
        <w:t xml:space="preserve"> </w:t>
      </w:r>
      <w:r w:rsidRPr="00754DC7">
        <w:rPr>
          <w:rFonts w:ascii="Gellix" w:hAnsi="Gellix"/>
          <w:sz w:val="22"/>
          <w:szCs w:val="22"/>
          <w:lang w:val="en-GB"/>
          <w:rPrChange w:id="467" w:author="REED Jessica" w:date="2025-03-06T15:53:00Z" w16du:dateUtc="2025-03-06T14:53:00Z">
            <w:rPr>
              <w:lang w:val="en-US"/>
            </w:rPr>
          </w:rPrChange>
        </w:rPr>
        <w:t>successful</w:t>
      </w:r>
    </w:p>
    <w:p w14:paraId="237342CA" w14:textId="77777777" w:rsidR="00376819" w:rsidRPr="00754DC7" w:rsidRDefault="00376819" w:rsidP="00376819">
      <w:pPr>
        <w:pStyle w:val="Brdtext"/>
        <w:spacing w:before="1" w:line="247" w:lineRule="auto"/>
        <w:ind w:left="857" w:right="1383"/>
        <w:rPr>
          <w:rFonts w:ascii="Gellix" w:hAnsi="Gellix"/>
          <w:sz w:val="22"/>
          <w:szCs w:val="22"/>
          <w:lang w:val="en-GB"/>
          <w:rPrChange w:id="468" w:author="REED Jessica" w:date="2025-03-06T15:53:00Z" w16du:dateUtc="2025-03-06T14:53:00Z">
            <w:rPr>
              <w:lang w:val="en-US"/>
            </w:rPr>
          </w:rPrChange>
        </w:rPr>
      </w:pPr>
      <w:r w:rsidRPr="00754DC7">
        <w:rPr>
          <w:rFonts w:ascii="Gellix" w:hAnsi="Gellix"/>
          <w:sz w:val="22"/>
          <w:szCs w:val="22"/>
          <w:lang w:val="en-GB"/>
          <w:rPrChange w:id="469" w:author="REED Jessica" w:date="2025-03-06T15:53:00Z" w16du:dateUtc="2025-03-06T14:53:00Z">
            <w:rPr>
              <w:lang w:val="en-US"/>
            </w:rPr>
          </w:rPrChange>
        </w:rPr>
        <w:t>business life. There must, therefore, be a balance between the efforts to fight corruption and the treatment of corruption as a breach of a Contract justifying its termination.</w:t>
      </w:r>
    </w:p>
    <w:p w14:paraId="17D60DFC" w14:textId="77777777" w:rsidR="00376819" w:rsidRPr="00754DC7" w:rsidRDefault="00376819" w:rsidP="00376819">
      <w:pPr>
        <w:pStyle w:val="Brdtext"/>
        <w:spacing w:before="4"/>
        <w:rPr>
          <w:rFonts w:ascii="Gellix" w:hAnsi="Gellix"/>
          <w:sz w:val="22"/>
          <w:szCs w:val="22"/>
          <w:lang w:val="en-GB"/>
          <w:rPrChange w:id="470" w:author="REED Jessica" w:date="2025-03-06T15:53:00Z" w16du:dateUtc="2025-03-06T14:53:00Z">
            <w:rPr>
              <w:sz w:val="16"/>
              <w:lang w:val="en-US"/>
            </w:rPr>
          </w:rPrChange>
        </w:rPr>
      </w:pPr>
    </w:p>
    <w:p w14:paraId="09E344C8" w14:textId="77777777" w:rsidR="00376819" w:rsidRPr="00754DC7" w:rsidRDefault="00376819" w:rsidP="00376819">
      <w:pPr>
        <w:pStyle w:val="Brdtext"/>
        <w:spacing w:line="247" w:lineRule="auto"/>
        <w:ind w:left="857" w:right="1517"/>
        <w:rPr>
          <w:rFonts w:ascii="Gellix" w:hAnsi="Gellix"/>
          <w:sz w:val="22"/>
          <w:szCs w:val="22"/>
          <w:lang w:val="en-GB"/>
          <w:rPrChange w:id="471" w:author="REED Jessica" w:date="2025-03-06T15:53:00Z" w16du:dateUtc="2025-03-06T14:53:00Z">
            <w:rPr>
              <w:lang w:val="en-US"/>
            </w:rPr>
          </w:rPrChange>
        </w:rPr>
      </w:pPr>
      <w:r w:rsidRPr="00754DC7">
        <w:rPr>
          <w:rFonts w:ascii="Gellix" w:hAnsi="Gellix"/>
          <w:sz w:val="22"/>
          <w:szCs w:val="22"/>
          <w:lang w:val="en-GB"/>
          <w:rPrChange w:id="472" w:author="REED Jessica" w:date="2025-03-06T15:53:00Z" w16du:dateUtc="2025-03-06T14:53:00Z">
            <w:rPr>
              <w:lang w:val="en-US"/>
            </w:rPr>
          </w:rPrChange>
        </w:rPr>
        <w:t>Integrity must prevail throughout the lifecycle of a business transaction, from its negotiation to its performance and resulting remuneration. Very often</w:t>
      </w:r>
    </w:p>
    <w:p w14:paraId="393B0B93" w14:textId="78B4BEE3" w:rsidR="00376819" w:rsidRPr="00754DC7" w:rsidRDefault="00376819" w:rsidP="009645FA">
      <w:pPr>
        <w:pStyle w:val="Brdtext"/>
        <w:spacing w:before="1" w:line="247" w:lineRule="auto"/>
        <w:ind w:left="857" w:right="1517"/>
        <w:rPr>
          <w:rFonts w:ascii="Gellix" w:hAnsi="Gellix"/>
          <w:sz w:val="22"/>
          <w:szCs w:val="22"/>
          <w:lang w:val="en-GB"/>
          <w:rPrChange w:id="473" w:author="REED Jessica" w:date="2025-03-06T15:53:00Z" w16du:dateUtc="2025-03-06T14:53:00Z">
            <w:rPr>
              <w:lang w:val="en-US"/>
            </w:rPr>
          </w:rPrChange>
        </w:rPr>
      </w:pPr>
      <w:r w:rsidRPr="00754DC7">
        <w:rPr>
          <w:rFonts w:ascii="Gellix" w:hAnsi="Gellix"/>
          <w:sz w:val="22"/>
          <w:szCs w:val="22"/>
          <w:lang w:val="en-GB"/>
          <w:rPrChange w:id="474" w:author="REED Jessica" w:date="2025-03-06T15:53:00Z" w16du:dateUtc="2025-03-06T14:53:00Z">
            <w:rPr>
              <w:lang w:val="en-US"/>
            </w:rPr>
          </w:rPrChange>
        </w:rPr>
        <w:t>a contractual transaction involves a multitude of Parties with a substantial number of personnel. Corrupt practices may not exist throughout an entire</w:t>
      </w:r>
      <w:r w:rsidR="009645FA" w:rsidRPr="00754DC7">
        <w:rPr>
          <w:rFonts w:ascii="Gellix" w:hAnsi="Gellix"/>
          <w:sz w:val="22"/>
          <w:szCs w:val="22"/>
          <w:lang w:val="en-GB"/>
        </w:rPr>
        <w:t xml:space="preserve"> </w:t>
      </w:r>
      <w:r w:rsidRPr="00754DC7">
        <w:rPr>
          <w:rFonts w:ascii="Gellix" w:hAnsi="Gellix"/>
          <w:sz w:val="22"/>
          <w:szCs w:val="22"/>
          <w:lang w:val="en-GB"/>
          <w:rPrChange w:id="475" w:author="REED Jessica" w:date="2025-03-06T15:53:00Z" w16du:dateUtc="2025-03-06T14:53:00Z">
            <w:rPr>
              <w:lang w:val="en-US"/>
            </w:rPr>
          </w:rPrChange>
        </w:rPr>
        <w:t xml:space="preserve">organisation, and they may not be instigated </w:t>
      </w:r>
      <w:r w:rsidRPr="00754DC7">
        <w:rPr>
          <w:rFonts w:ascii="Gellix" w:hAnsi="Gellix"/>
          <w:spacing w:val="-7"/>
          <w:sz w:val="22"/>
          <w:szCs w:val="22"/>
          <w:lang w:val="en-GB"/>
          <w:rPrChange w:id="476" w:author="REED Jessica" w:date="2025-03-06T15:53:00Z" w16du:dateUtc="2025-03-06T14:53:00Z">
            <w:rPr>
              <w:spacing w:val="-7"/>
              <w:lang w:val="en-US"/>
            </w:rPr>
          </w:rPrChange>
        </w:rPr>
        <w:t xml:space="preserve">by, </w:t>
      </w:r>
      <w:r w:rsidRPr="00754DC7">
        <w:rPr>
          <w:rFonts w:ascii="Gellix" w:hAnsi="Gellix"/>
          <w:sz w:val="22"/>
          <w:szCs w:val="22"/>
          <w:lang w:val="en-GB"/>
          <w:rPrChange w:id="477" w:author="REED Jessica" w:date="2025-03-06T15:53:00Z" w16du:dateUtc="2025-03-06T14:53:00Z">
            <w:rPr>
              <w:lang w:val="en-US"/>
            </w:rPr>
          </w:rPrChange>
        </w:rPr>
        <w:t xml:space="preserve">or otherwise be attributable </w:t>
      </w:r>
      <w:r w:rsidRPr="00754DC7">
        <w:rPr>
          <w:rFonts w:ascii="Gellix" w:hAnsi="Gellix"/>
          <w:spacing w:val="-3"/>
          <w:sz w:val="22"/>
          <w:szCs w:val="22"/>
          <w:lang w:val="en-GB"/>
          <w:rPrChange w:id="478" w:author="REED Jessica" w:date="2025-03-06T15:53:00Z" w16du:dateUtc="2025-03-06T14:53:00Z">
            <w:rPr>
              <w:spacing w:val="-3"/>
              <w:lang w:val="en-US"/>
            </w:rPr>
          </w:rPrChange>
        </w:rPr>
        <w:t xml:space="preserve">to, </w:t>
      </w:r>
      <w:r w:rsidRPr="00754DC7">
        <w:rPr>
          <w:rFonts w:ascii="Gellix" w:hAnsi="Gellix"/>
          <w:sz w:val="22"/>
          <w:szCs w:val="22"/>
          <w:lang w:val="en-GB"/>
          <w:rPrChange w:id="479" w:author="REED Jessica" w:date="2025-03-06T15:53:00Z" w16du:dateUtc="2025-03-06T14:53:00Z">
            <w:rPr>
              <w:lang w:val="en-US"/>
            </w:rPr>
          </w:rPrChange>
        </w:rPr>
        <w:t>the management holding the principal responsibility for the negotiation or performance of the Contract.</w:t>
      </w:r>
    </w:p>
    <w:p w14:paraId="2937E3C4" w14:textId="77777777" w:rsidR="00376819" w:rsidRPr="00754DC7" w:rsidRDefault="00376819" w:rsidP="00376819">
      <w:pPr>
        <w:pStyle w:val="Brdtext"/>
        <w:spacing w:before="4"/>
        <w:rPr>
          <w:rFonts w:ascii="Gellix" w:hAnsi="Gellix"/>
          <w:sz w:val="22"/>
          <w:szCs w:val="22"/>
          <w:lang w:val="en-GB"/>
          <w:rPrChange w:id="480" w:author="REED Jessica" w:date="2025-03-06T15:53:00Z" w16du:dateUtc="2025-03-06T14:53:00Z">
            <w:rPr>
              <w:sz w:val="16"/>
              <w:lang w:val="en-US"/>
            </w:rPr>
          </w:rPrChange>
        </w:rPr>
      </w:pPr>
    </w:p>
    <w:p w14:paraId="6029961E" w14:textId="77777777" w:rsidR="00376819" w:rsidRPr="00754DC7" w:rsidRDefault="00376819" w:rsidP="00376819">
      <w:pPr>
        <w:pStyle w:val="Brdtext"/>
        <w:spacing w:line="247" w:lineRule="auto"/>
        <w:ind w:left="857" w:right="1571"/>
        <w:rPr>
          <w:rFonts w:ascii="Gellix" w:hAnsi="Gellix"/>
          <w:sz w:val="22"/>
          <w:szCs w:val="22"/>
          <w:lang w:val="en-GB"/>
          <w:rPrChange w:id="481" w:author="REED Jessica" w:date="2025-03-06T15:53:00Z" w16du:dateUtc="2025-03-06T14:53:00Z">
            <w:rPr>
              <w:lang w:val="en-US"/>
            </w:rPr>
          </w:rPrChange>
        </w:rPr>
      </w:pPr>
      <w:r w:rsidRPr="00754DC7">
        <w:rPr>
          <w:rFonts w:ascii="Gellix" w:hAnsi="Gellix"/>
          <w:sz w:val="22"/>
          <w:szCs w:val="22"/>
          <w:lang w:val="en-GB"/>
          <w:rPrChange w:id="482" w:author="REED Jessica" w:date="2025-03-06T15:53:00Z" w16du:dateUtc="2025-03-06T14:53:00Z">
            <w:rPr>
              <w:lang w:val="en-US"/>
            </w:rPr>
          </w:rPrChange>
        </w:rPr>
        <w:t xml:space="preserve">When preparing their Contract, Parties want to make sure that during the negotiations leading to the Contract and during the drafting of the Contract (the pre-contractual period), no bribe, gift or other undue advantage has been granted or promised (or that no indication in this sense has been given for the future) in relation to the Contract </w:t>
      </w:r>
      <w:r w:rsidRPr="00754DC7">
        <w:rPr>
          <w:rFonts w:ascii="Gellix" w:hAnsi="Gellix"/>
          <w:spacing w:val="-3"/>
          <w:sz w:val="22"/>
          <w:szCs w:val="22"/>
          <w:lang w:val="en-GB"/>
          <w:rPrChange w:id="483" w:author="REED Jessica" w:date="2025-03-06T15:53:00Z" w16du:dateUtc="2025-03-06T14:53:00Z">
            <w:rPr>
              <w:spacing w:val="-3"/>
              <w:lang w:val="en-US"/>
            </w:rPr>
          </w:rPrChange>
        </w:rPr>
        <w:t xml:space="preserve">by </w:t>
      </w:r>
      <w:r w:rsidRPr="00754DC7">
        <w:rPr>
          <w:rFonts w:ascii="Gellix" w:hAnsi="Gellix"/>
          <w:sz w:val="22"/>
          <w:szCs w:val="22"/>
          <w:lang w:val="en-GB"/>
          <w:rPrChange w:id="484" w:author="REED Jessica" w:date="2025-03-06T15:53:00Z" w16du:dateUtc="2025-03-06T14:53:00Z">
            <w:rPr>
              <w:lang w:val="en-US"/>
            </w:rPr>
          </w:rPrChange>
        </w:rPr>
        <w:t xml:space="preserve">a Party to a public official at the international, national or local level, a political </w:t>
      </w:r>
      <w:r w:rsidRPr="00754DC7">
        <w:rPr>
          <w:rFonts w:ascii="Gellix" w:hAnsi="Gellix"/>
          <w:spacing w:val="-3"/>
          <w:sz w:val="22"/>
          <w:szCs w:val="22"/>
          <w:lang w:val="en-GB"/>
          <w:rPrChange w:id="485" w:author="REED Jessica" w:date="2025-03-06T15:53:00Z" w16du:dateUtc="2025-03-06T14:53:00Z">
            <w:rPr>
              <w:spacing w:val="-3"/>
              <w:lang w:val="en-US"/>
            </w:rPr>
          </w:rPrChange>
        </w:rPr>
        <w:t xml:space="preserve">party, </w:t>
      </w:r>
      <w:r w:rsidRPr="00754DC7">
        <w:rPr>
          <w:rFonts w:ascii="Gellix" w:hAnsi="Gellix"/>
          <w:sz w:val="22"/>
          <w:szCs w:val="22"/>
          <w:lang w:val="en-GB"/>
          <w:rPrChange w:id="486" w:author="REED Jessica" w:date="2025-03-06T15:53:00Z" w16du:dateUtc="2025-03-06T14:53:00Z">
            <w:rPr>
              <w:lang w:val="en-US"/>
            </w:rPr>
          </w:rPrChange>
        </w:rPr>
        <w:t>party official or</w:t>
      </w:r>
      <w:r w:rsidRPr="00754DC7">
        <w:rPr>
          <w:rFonts w:ascii="Gellix" w:hAnsi="Gellix"/>
          <w:spacing w:val="-15"/>
          <w:sz w:val="22"/>
          <w:szCs w:val="22"/>
          <w:lang w:val="en-GB"/>
          <w:rPrChange w:id="487" w:author="REED Jessica" w:date="2025-03-06T15:53:00Z" w16du:dateUtc="2025-03-06T14:53:00Z">
            <w:rPr>
              <w:spacing w:val="-15"/>
              <w:lang w:val="en-US"/>
            </w:rPr>
          </w:rPrChange>
        </w:rPr>
        <w:t xml:space="preserve"> </w:t>
      </w:r>
      <w:r w:rsidRPr="00754DC7">
        <w:rPr>
          <w:rFonts w:ascii="Gellix" w:hAnsi="Gellix"/>
          <w:sz w:val="22"/>
          <w:szCs w:val="22"/>
          <w:lang w:val="en-GB"/>
          <w:rPrChange w:id="488" w:author="REED Jessica" w:date="2025-03-06T15:53:00Z" w16du:dateUtc="2025-03-06T14:53:00Z">
            <w:rPr>
              <w:lang w:val="en-US"/>
            </w:rPr>
          </w:rPrChange>
        </w:rPr>
        <w:t xml:space="preserve">candidate to political office or to a </w:t>
      </w:r>
      <w:r w:rsidRPr="00754DC7">
        <w:rPr>
          <w:rFonts w:ascii="Gellix" w:hAnsi="Gellix"/>
          <w:spacing w:val="-3"/>
          <w:sz w:val="22"/>
          <w:szCs w:val="22"/>
          <w:lang w:val="en-GB"/>
          <w:rPrChange w:id="489" w:author="REED Jessica" w:date="2025-03-06T15:53:00Z" w16du:dateUtc="2025-03-06T14:53:00Z">
            <w:rPr>
              <w:spacing w:val="-3"/>
              <w:lang w:val="en-US"/>
            </w:rPr>
          </w:rPrChange>
        </w:rPr>
        <w:t xml:space="preserve">director, </w:t>
      </w:r>
      <w:r w:rsidRPr="00754DC7">
        <w:rPr>
          <w:rFonts w:ascii="Gellix" w:hAnsi="Gellix"/>
          <w:sz w:val="22"/>
          <w:szCs w:val="22"/>
          <w:lang w:val="en-GB"/>
          <w:rPrChange w:id="490" w:author="REED Jessica" w:date="2025-03-06T15:53:00Z" w16du:dateUtc="2025-03-06T14:53:00Z">
            <w:rPr>
              <w:lang w:val="en-US"/>
            </w:rPr>
          </w:rPrChange>
        </w:rPr>
        <w:t xml:space="preserve">officer or employee of the other </w:t>
      </w:r>
      <w:r w:rsidRPr="00754DC7">
        <w:rPr>
          <w:rFonts w:ascii="Gellix" w:hAnsi="Gellix"/>
          <w:spacing w:val="-3"/>
          <w:sz w:val="22"/>
          <w:szCs w:val="22"/>
          <w:lang w:val="en-GB"/>
          <w:rPrChange w:id="491" w:author="REED Jessica" w:date="2025-03-06T15:53:00Z" w16du:dateUtc="2025-03-06T14:53:00Z">
            <w:rPr>
              <w:spacing w:val="-3"/>
              <w:lang w:val="en-US"/>
            </w:rPr>
          </w:rPrChange>
        </w:rPr>
        <w:t>Party,</w:t>
      </w:r>
      <w:r w:rsidRPr="00754DC7">
        <w:rPr>
          <w:rFonts w:ascii="Gellix" w:hAnsi="Gellix"/>
          <w:spacing w:val="-17"/>
          <w:sz w:val="22"/>
          <w:szCs w:val="22"/>
          <w:lang w:val="en-GB"/>
          <w:rPrChange w:id="492" w:author="REED Jessica" w:date="2025-03-06T15:53:00Z" w16du:dateUtc="2025-03-06T14:53:00Z">
            <w:rPr>
              <w:spacing w:val="-17"/>
              <w:lang w:val="en-US"/>
            </w:rPr>
          </w:rPrChange>
        </w:rPr>
        <w:t xml:space="preserve"> </w:t>
      </w:r>
      <w:r w:rsidRPr="00754DC7">
        <w:rPr>
          <w:rFonts w:ascii="Gellix" w:hAnsi="Gellix"/>
          <w:sz w:val="22"/>
          <w:szCs w:val="22"/>
          <w:lang w:val="en-GB"/>
          <w:rPrChange w:id="493" w:author="REED Jessica" w:date="2025-03-06T15:53:00Z" w16du:dateUtc="2025-03-06T14:53:00Z">
            <w:rPr>
              <w:lang w:val="en-US"/>
            </w:rPr>
          </w:rPrChange>
        </w:rPr>
        <w:t>either</w:t>
      </w:r>
    </w:p>
    <w:p w14:paraId="3670D46A" w14:textId="77777777" w:rsidR="00376819" w:rsidRPr="00754DC7" w:rsidRDefault="00376819" w:rsidP="00376819">
      <w:pPr>
        <w:pStyle w:val="Brdtext"/>
        <w:spacing w:before="3" w:line="247" w:lineRule="auto"/>
        <w:ind w:left="857" w:right="1383"/>
        <w:rPr>
          <w:rFonts w:ascii="Gellix" w:hAnsi="Gellix"/>
          <w:sz w:val="22"/>
          <w:szCs w:val="22"/>
          <w:lang w:val="en-GB"/>
          <w:rPrChange w:id="494" w:author="REED Jessica" w:date="2025-03-06T15:53:00Z" w16du:dateUtc="2025-03-06T14:53:00Z">
            <w:rPr>
              <w:lang w:val="en-US"/>
            </w:rPr>
          </w:rPrChange>
        </w:rPr>
      </w:pPr>
      <w:r w:rsidRPr="00754DC7">
        <w:rPr>
          <w:rFonts w:ascii="Gellix" w:hAnsi="Gellix"/>
          <w:sz w:val="22"/>
          <w:szCs w:val="22"/>
          <w:lang w:val="en-GB"/>
          <w:rPrChange w:id="495" w:author="REED Jessica" w:date="2025-03-06T15:53:00Z" w16du:dateUtc="2025-03-06T14:53:00Z">
            <w:rPr>
              <w:lang w:val="en-US"/>
            </w:rPr>
          </w:rPrChange>
        </w:rPr>
        <w:t>directly or indirectly through one of the Party’s subcontractors, agents or other Third Party, subject to its control or determining influence.</w:t>
      </w:r>
    </w:p>
    <w:p w14:paraId="2191C658" w14:textId="77777777" w:rsidR="00376819" w:rsidRPr="00754DC7" w:rsidRDefault="00376819" w:rsidP="00376819">
      <w:pPr>
        <w:pStyle w:val="Brdtext"/>
        <w:spacing w:before="3"/>
        <w:rPr>
          <w:rFonts w:ascii="Gellix" w:hAnsi="Gellix"/>
          <w:sz w:val="22"/>
          <w:szCs w:val="22"/>
          <w:lang w:val="en-GB"/>
          <w:rPrChange w:id="496" w:author="REED Jessica" w:date="2025-03-06T15:53:00Z" w16du:dateUtc="2025-03-06T14:53:00Z">
            <w:rPr>
              <w:sz w:val="16"/>
              <w:lang w:val="en-US"/>
            </w:rPr>
          </w:rPrChange>
        </w:rPr>
      </w:pPr>
    </w:p>
    <w:p w14:paraId="7072DDA8" w14:textId="77777777" w:rsidR="00376819" w:rsidRPr="00754DC7" w:rsidRDefault="00376819" w:rsidP="00376819">
      <w:pPr>
        <w:pStyle w:val="Brdtext"/>
        <w:spacing w:line="247" w:lineRule="auto"/>
        <w:ind w:left="857" w:right="1517"/>
        <w:rPr>
          <w:rFonts w:ascii="Gellix" w:hAnsi="Gellix"/>
          <w:sz w:val="22"/>
          <w:szCs w:val="22"/>
          <w:lang w:val="en-GB"/>
          <w:rPrChange w:id="497" w:author="REED Jessica" w:date="2025-03-06T15:53:00Z" w16du:dateUtc="2025-03-06T14:53:00Z">
            <w:rPr>
              <w:lang w:val="en-US"/>
            </w:rPr>
          </w:rPrChange>
        </w:rPr>
      </w:pPr>
      <w:r w:rsidRPr="00754DC7">
        <w:rPr>
          <w:rFonts w:ascii="Gellix" w:hAnsi="Gellix"/>
          <w:sz w:val="22"/>
          <w:szCs w:val="22"/>
          <w:lang w:val="en-GB"/>
          <w:rPrChange w:id="498" w:author="REED Jessica" w:date="2025-03-06T15:53:00Z" w16du:dateUtc="2025-03-06T14:53:00Z">
            <w:rPr>
              <w:lang w:val="en-US"/>
            </w:rPr>
          </w:rPrChange>
        </w:rPr>
        <w:t>Each Party also wants to ascertain that the other Party has put in place reasonable preventive measures to avoid that one of the other Party’s subcontractors, agents, or other Third Parties engages in corrupt practices.</w:t>
      </w:r>
    </w:p>
    <w:p w14:paraId="01AE5F03" w14:textId="77777777" w:rsidR="00376819" w:rsidRPr="00754DC7" w:rsidRDefault="00376819" w:rsidP="00376819">
      <w:pPr>
        <w:pStyle w:val="Brdtext"/>
        <w:spacing w:before="4"/>
        <w:rPr>
          <w:rFonts w:ascii="Gellix" w:hAnsi="Gellix"/>
          <w:sz w:val="22"/>
          <w:szCs w:val="22"/>
          <w:lang w:val="en-GB"/>
          <w:rPrChange w:id="499" w:author="REED Jessica" w:date="2025-03-06T15:53:00Z" w16du:dateUtc="2025-03-06T14:53:00Z">
            <w:rPr>
              <w:sz w:val="16"/>
              <w:lang w:val="en-US"/>
            </w:rPr>
          </w:rPrChange>
        </w:rPr>
      </w:pPr>
    </w:p>
    <w:p w14:paraId="197F95A3" w14:textId="77777777" w:rsidR="00376819" w:rsidRPr="00754DC7" w:rsidRDefault="00376819" w:rsidP="00376819">
      <w:pPr>
        <w:pStyle w:val="Brdtext"/>
        <w:spacing w:line="247" w:lineRule="auto"/>
        <w:ind w:left="857" w:right="1517"/>
        <w:rPr>
          <w:rFonts w:ascii="Gellix" w:hAnsi="Gellix"/>
          <w:sz w:val="22"/>
          <w:szCs w:val="22"/>
          <w:lang w:val="en-GB"/>
          <w:rPrChange w:id="500" w:author="REED Jessica" w:date="2025-03-06T15:53:00Z" w16du:dateUtc="2025-03-06T14:53:00Z">
            <w:rPr>
              <w:lang w:val="en-US"/>
            </w:rPr>
          </w:rPrChange>
        </w:rPr>
      </w:pPr>
      <w:r w:rsidRPr="00754DC7">
        <w:rPr>
          <w:rFonts w:ascii="Gellix" w:hAnsi="Gellix"/>
          <w:sz w:val="22"/>
          <w:szCs w:val="22"/>
          <w:lang w:val="en-GB"/>
          <w:rPrChange w:id="501" w:author="REED Jessica" w:date="2025-03-06T15:53:00Z" w16du:dateUtc="2025-03-06T14:53:00Z">
            <w:rPr>
              <w:lang w:val="en-US"/>
            </w:rPr>
          </w:rPrChange>
        </w:rPr>
        <w:t xml:space="preserve">In sum, the Clause is written with the aim of achieving a balance between the interest of Parties to avoid corruption and their need to ensure the attainment of the objectives of the Contract. The Clause builds on the doctrine of good faith, the presumption of innocence, good cooperation between Parties and the idea that many illicit practices can be remedied without bringing the contractual </w:t>
      </w:r>
      <w:r w:rsidRPr="00754DC7">
        <w:rPr>
          <w:rFonts w:ascii="Gellix" w:hAnsi="Gellix"/>
          <w:sz w:val="22"/>
          <w:szCs w:val="22"/>
          <w:lang w:val="en-GB"/>
          <w:rPrChange w:id="502" w:author="REED Jessica" w:date="2025-03-06T15:53:00Z" w16du:dateUtc="2025-03-06T14:53:00Z">
            <w:rPr>
              <w:lang w:val="en-US"/>
            </w:rPr>
          </w:rPrChange>
        </w:rPr>
        <w:lastRenderedPageBreak/>
        <w:t>relationship to an end.</w:t>
      </w:r>
    </w:p>
    <w:p w14:paraId="4E9C53C0" w14:textId="77777777" w:rsidR="00376819" w:rsidRPr="00754DC7" w:rsidRDefault="00376819" w:rsidP="00376819">
      <w:pPr>
        <w:pStyle w:val="Brdtext"/>
        <w:spacing w:before="5"/>
        <w:rPr>
          <w:rFonts w:ascii="Gellix" w:hAnsi="Gellix"/>
          <w:sz w:val="22"/>
          <w:szCs w:val="22"/>
          <w:lang w:val="en-GB"/>
          <w:rPrChange w:id="503" w:author="REED Jessica" w:date="2025-03-06T15:53:00Z" w16du:dateUtc="2025-03-06T14:53:00Z">
            <w:rPr>
              <w:sz w:val="16"/>
              <w:lang w:val="en-US"/>
            </w:rPr>
          </w:rPrChange>
        </w:rPr>
      </w:pPr>
    </w:p>
    <w:p w14:paraId="5E45CCCE" w14:textId="77777777" w:rsidR="00376819" w:rsidRPr="00754DC7" w:rsidRDefault="00376819" w:rsidP="00376819">
      <w:pPr>
        <w:pStyle w:val="Brdtext"/>
        <w:ind w:left="857"/>
        <w:rPr>
          <w:rFonts w:ascii="Gellix" w:hAnsi="Gellix"/>
          <w:sz w:val="22"/>
          <w:szCs w:val="22"/>
          <w:lang w:val="en-GB"/>
          <w:rPrChange w:id="504" w:author="REED Jessica" w:date="2025-03-06T15:53:00Z" w16du:dateUtc="2025-03-06T14:53:00Z">
            <w:rPr>
              <w:lang w:val="en-US"/>
            </w:rPr>
          </w:rPrChange>
        </w:rPr>
      </w:pPr>
      <w:r w:rsidRPr="00754DC7">
        <w:rPr>
          <w:rFonts w:ascii="Gellix" w:hAnsi="Gellix"/>
          <w:sz w:val="22"/>
          <w:szCs w:val="22"/>
          <w:lang w:val="en-GB"/>
          <w:rPrChange w:id="505" w:author="REED Jessica" w:date="2025-03-06T15:53:00Z" w16du:dateUtc="2025-03-06T14:53:00Z">
            <w:rPr>
              <w:color w:val="009FE3"/>
              <w:lang w:val="en-US"/>
            </w:rPr>
          </w:rPrChange>
        </w:rPr>
        <w:t>Which are the Corrupt Practices covered by Paragraph 1?</w:t>
      </w:r>
    </w:p>
    <w:p w14:paraId="36CEF5CB" w14:textId="77777777" w:rsidR="00376819" w:rsidRPr="00754DC7" w:rsidRDefault="00376819" w:rsidP="00376819">
      <w:pPr>
        <w:pStyle w:val="Brdtext"/>
        <w:spacing w:before="11"/>
        <w:rPr>
          <w:rFonts w:ascii="Gellix" w:hAnsi="Gellix"/>
          <w:sz w:val="22"/>
          <w:szCs w:val="22"/>
          <w:lang w:val="en-GB"/>
          <w:rPrChange w:id="506" w:author="REED Jessica" w:date="2025-03-06T15:53:00Z" w16du:dateUtc="2025-03-06T14:53:00Z">
            <w:rPr>
              <w:sz w:val="16"/>
              <w:lang w:val="en-US"/>
            </w:rPr>
          </w:rPrChange>
        </w:rPr>
      </w:pPr>
    </w:p>
    <w:p w14:paraId="3CB8495C" w14:textId="77777777" w:rsidR="00376819" w:rsidRPr="00754DC7" w:rsidRDefault="00376819" w:rsidP="00376819">
      <w:pPr>
        <w:pStyle w:val="Brdtext"/>
        <w:spacing w:line="247" w:lineRule="auto"/>
        <w:ind w:left="857" w:right="1517"/>
        <w:rPr>
          <w:rFonts w:ascii="Gellix" w:hAnsi="Gellix"/>
          <w:sz w:val="22"/>
          <w:szCs w:val="22"/>
          <w:lang w:val="en-GB"/>
          <w:rPrChange w:id="507" w:author="REED Jessica" w:date="2025-03-06T15:53:00Z" w16du:dateUtc="2025-03-06T14:53:00Z">
            <w:rPr>
              <w:lang w:val="en-US"/>
            </w:rPr>
          </w:rPrChange>
        </w:rPr>
      </w:pPr>
      <w:r w:rsidRPr="00754DC7">
        <w:rPr>
          <w:rFonts w:ascii="Gellix" w:hAnsi="Gellix"/>
          <w:sz w:val="22"/>
          <w:szCs w:val="22"/>
          <w:lang w:val="en-GB"/>
          <w:rPrChange w:id="508" w:author="REED Jessica" w:date="2025-03-06T15:53:00Z" w16du:dateUtc="2025-03-06T14:53:00Z">
            <w:rPr>
              <w:lang w:val="en-US"/>
            </w:rPr>
          </w:rPrChange>
        </w:rPr>
        <w:t>The wording of Paragraph 1 mirrors that used in the OECD Convention on Combating Bribery of Foreign Public Officials in International Business Transactions (1997)</w:t>
      </w:r>
      <w:ins w:id="509" w:author="Guzman, Gonzalo" w:date="2024-12-27T10:48:00Z" w16du:dateUtc="2024-12-27T10:48:00Z">
        <w:r w:rsidR="00582CC0" w:rsidRPr="00754DC7">
          <w:rPr>
            <w:rFonts w:ascii="Gellix" w:hAnsi="Gellix"/>
            <w:sz w:val="22"/>
            <w:szCs w:val="22"/>
            <w:lang w:val="en-GB"/>
            <w:rPrChange w:id="510" w:author="REED Jessica" w:date="2025-03-06T15:53:00Z" w16du:dateUtc="2025-03-06T14:53:00Z">
              <w:rPr>
                <w:lang w:val="en-GB"/>
              </w:rPr>
            </w:rPrChange>
          </w:rPr>
          <w:t>,</w:t>
        </w:r>
      </w:ins>
      <w:del w:id="511" w:author="Guzman, Gonzalo" w:date="2024-12-27T10:48:00Z" w16du:dateUtc="2024-12-27T10:48:00Z">
        <w:r w:rsidRPr="00754DC7" w:rsidDel="00582CC0">
          <w:rPr>
            <w:rFonts w:ascii="Gellix" w:hAnsi="Gellix"/>
            <w:sz w:val="22"/>
            <w:szCs w:val="22"/>
            <w:lang w:val="en-GB"/>
            <w:rPrChange w:id="512" w:author="REED Jessica" w:date="2025-03-06T15:53:00Z" w16du:dateUtc="2025-03-06T14:53:00Z">
              <w:rPr>
                <w:lang w:val="en-US"/>
              </w:rPr>
            </w:rPrChange>
          </w:rPr>
          <w:delText xml:space="preserve"> and</w:delText>
        </w:r>
      </w:del>
      <w:r w:rsidRPr="00754DC7">
        <w:rPr>
          <w:rFonts w:ascii="Gellix" w:hAnsi="Gellix"/>
          <w:sz w:val="22"/>
          <w:szCs w:val="22"/>
          <w:lang w:val="en-GB"/>
          <w:rPrChange w:id="513" w:author="REED Jessica" w:date="2025-03-06T15:53:00Z" w16du:dateUtc="2025-03-06T14:53:00Z">
            <w:rPr>
              <w:lang w:val="en-US"/>
            </w:rPr>
          </w:rPrChange>
        </w:rPr>
        <w:t xml:space="preserve"> the United Nations Convention against Corruption (2003)</w:t>
      </w:r>
      <w:ins w:id="514" w:author="Guzman, Gonzalo" w:date="2024-12-27T10:48:00Z" w16du:dateUtc="2024-12-27T10:48:00Z">
        <w:r w:rsidR="00582CC0" w:rsidRPr="00754DC7">
          <w:rPr>
            <w:rFonts w:ascii="Gellix" w:hAnsi="Gellix"/>
            <w:sz w:val="22"/>
            <w:szCs w:val="22"/>
            <w:lang w:val="en-GB"/>
            <w:rPrChange w:id="515" w:author="REED Jessica" w:date="2025-03-06T15:53:00Z" w16du:dateUtc="2025-03-06T14:53:00Z">
              <w:rPr>
                <w:lang w:val="en-GB"/>
              </w:rPr>
            </w:rPrChange>
          </w:rPr>
          <w:t xml:space="preserve"> as well as several other regional and domestic </w:t>
        </w:r>
      </w:ins>
      <w:ins w:id="516" w:author="Guzman, Gonzalo" w:date="2024-12-27T10:49:00Z" w16du:dateUtc="2024-12-27T10:49:00Z">
        <w:r w:rsidR="00582CC0" w:rsidRPr="00754DC7">
          <w:rPr>
            <w:rFonts w:ascii="Gellix" w:hAnsi="Gellix"/>
            <w:sz w:val="22"/>
            <w:szCs w:val="22"/>
            <w:lang w:val="en-GB"/>
            <w:rPrChange w:id="517" w:author="REED Jessica" w:date="2025-03-06T15:53:00Z" w16du:dateUtc="2025-03-06T14:53:00Z">
              <w:rPr>
                <w:lang w:val="en-GB"/>
              </w:rPr>
            </w:rPrChange>
          </w:rPr>
          <w:t xml:space="preserve">anti-corruption </w:t>
        </w:r>
      </w:ins>
      <w:ins w:id="518" w:author="Guzman, Gonzalo" w:date="2024-12-27T10:48:00Z" w16du:dateUtc="2024-12-27T10:48:00Z">
        <w:r w:rsidR="00582CC0" w:rsidRPr="00754DC7">
          <w:rPr>
            <w:rFonts w:ascii="Gellix" w:hAnsi="Gellix"/>
            <w:sz w:val="22"/>
            <w:szCs w:val="22"/>
            <w:lang w:val="en-GB"/>
            <w:rPrChange w:id="519" w:author="REED Jessica" w:date="2025-03-06T15:53:00Z" w16du:dateUtc="2025-03-06T14:53:00Z">
              <w:rPr>
                <w:lang w:val="en-GB"/>
              </w:rPr>
            </w:rPrChange>
          </w:rPr>
          <w:t>legislation and guidance</w:t>
        </w:r>
      </w:ins>
      <w:r w:rsidRPr="00754DC7">
        <w:rPr>
          <w:rFonts w:ascii="Gellix" w:hAnsi="Gellix"/>
          <w:sz w:val="22"/>
          <w:szCs w:val="22"/>
          <w:lang w:val="en-GB"/>
          <w:rPrChange w:id="520" w:author="REED Jessica" w:date="2025-03-06T15:53:00Z" w16du:dateUtc="2025-03-06T14:53:00Z">
            <w:rPr>
              <w:lang w:val="en-US"/>
            </w:rPr>
          </w:rPrChange>
        </w:rPr>
        <w:t>.</w:t>
      </w:r>
    </w:p>
    <w:p w14:paraId="04E31562" w14:textId="77777777" w:rsidR="00376819" w:rsidRPr="00754DC7" w:rsidRDefault="00376819" w:rsidP="00376819">
      <w:pPr>
        <w:pStyle w:val="Brdtext"/>
        <w:spacing w:before="4"/>
        <w:rPr>
          <w:rFonts w:ascii="Gellix" w:hAnsi="Gellix"/>
          <w:sz w:val="22"/>
          <w:szCs w:val="22"/>
          <w:lang w:val="en-GB"/>
          <w:rPrChange w:id="521" w:author="REED Jessica" w:date="2025-03-06T15:53:00Z" w16du:dateUtc="2025-03-06T14:53:00Z">
            <w:rPr>
              <w:sz w:val="11"/>
              <w:lang w:val="en-US"/>
            </w:rPr>
          </w:rPrChange>
        </w:rPr>
      </w:pPr>
    </w:p>
    <w:p w14:paraId="16B8049B" w14:textId="77777777" w:rsidR="00376819" w:rsidRPr="00754DC7" w:rsidRDefault="00376819" w:rsidP="00376819">
      <w:pPr>
        <w:pStyle w:val="Brdtext"/>
        <w:spacing w:before="70" w:line="247" w:lineRule="auto"/>
        <w:ind w:left="857" w:right="1517"/>
        <w:rPr>
          <w:rFonts w:ascii="Gellix" w:hAnsi="Gellix"/>
          <w:sz w:val="22"/>
          <w:szCs w:val="22"/>
          <w:lang w:val="en-GB"/>
          <w:rPrChange w:id="522" w:author="REED Jessica" w:date="2025-03-06T15:53:00Z" w16du:dateUtc="2025-03-06T14:53:00Z">
            <w:rPr>
              <w:lang w:val="en-US"/>
            </w:rPr>
          </w:rPrChange>
        </w:rPr>
      </w:pPr>
      <w:r w:rsidRPr="00754DC7">
        <w:rPr>
          <w:rFonts w:ascii="Gellix" w:hAnsi="Gellix"/>
          <w:sz w:val="22"/>
          <w:szCs w:val="22"/>
          <w:lang w:val="en-GB"/>
          <w:rPrChange w:id="523" w:author="REED Jessica" w:date="2025-03-06T15:53:00Z" w16du:dateUtc="2025-03-06T14:53:00Z">
            <w:rPr>
              <w:lang w:val="en-US"/>
            </w:rPr>
          </w:rPrChange>
        </w:rPr>
        <w:t>The corrupt practices covered by Paragraph 1 include: (i) “active” as well as “passive” corruption (also referred to at times as “Extortion” or “Solicitation”);</w:t>
      </w:r>
    </w:p>
    <w:p w14:paraId="2C956409" w14:textId="77777777" w:rsidR="00376819" w:rsidRPr="00754DC7" w:rsidRDefault="00376819" w:rsidP="00376819">
      <w:pPr>
        <w:pStyle w:val="Liststycke"/>
        <w:numPr>
          <w:ilvl w:val="0"/>
          <w:numId w:val="3"/>
        </w:numPr>
        <w:tabs>
          <w:tab w:val="left" w:pos="1163"/>
        </w:tabs>
        <w:spacing w:before="1" w:line="247" w:lineRule="auto"/>
        <w:ind w:right="1588" w:firstLine="0"/>
        <w:rPr>
          <w:rFonts w:ascii="Gellix" w:hAnsi="Gellix"/>
          <w:lang w:val="en-GB"/>
          <w:rPrChange w:id="524" w:author="REED Jessica" w:date="2025-03-06T15:53:00Z" w16du:dateUtc="2025-03-06T14:53:00Z">
            <w:rPr>
              <w:sz w:val="18"/>
              <w:lang w:val="en-US"/>
            </w:rPr>
          </w:rPrChange>
        </w:rPr>
      </w:pPr>
      <w:r w:rsidRPr="00754DC7">
        <w:rPr>
          <w:rFonts w:ascii="Gellix" w:hAnsi="Gellix"/>
          <w:lang w:val="en-GB"/>
          <w:rPrChange w:id="525" w:author="REED Jessica" w:date="2025-03-06T15:53:00Z" w16du:dateUtc="2025-03-06T14:53:00Z">
            <w:rPr>
              <w:sz w:val="18"/>
              <w:lang w:val="en-US"/>
            </w:rPr>
          </w:rPrChange>
        </w:rPr>
        <w:t>Bribery as well as trading in influence; (iii) Corruption of public officials, as well as private-to-private corruption; (iv) Corruption in the national and local as well as in the international sphere; (v) Corruption with or without the use of intermediaries; (vi) Bribery with money or through any other form of</w:t>
      </w:r>
      <w:r w:rsidRPr="00754DC7">
        <w:rPr>
          <w:rFonts w:ascii="Gellix" w:hAnsi="Gellix"/>
          <w:spacing w:val="-17"/>
          <w:lang w:val="en-GB"/>
          <w:rPrChange w:id="526" w:author="REED Jessica" w:date="2025-03-06T15:53:00Z" w16du:dateUtc="2025-03-06T14:53:00Z">
            <w:rPr>
              <w:spacing w:val="-17"/>
              <w:sz w:val="18"/>
              <w:lang w:val="en-US"/>
            </w:rPr>
          </w:rPrChange>
        </w:rPr>
        <w:t xml:space="preserve"> </w:t>
      </w:r>
      <w:r w:rsidRPr="00754DC7">
        <w:rPr>
          <w:rFonts w:ascii="Gellix" w:hAnsi="Gellix"/>
          <w:lang w:val="en-GB"/>
          <w:rPrChange w:id="527" w:author="REED Jessica" w:date="2025-03-06T15:53:00Z" w16du:dateUtc="2025-03-06T14:53:00Z">
            <w:rPr>
              <w:sz w:val="18"/>
              <w:lang w:val="en-US"/>
            </w:rPr>
          </w:rPrChange>
        </w:rPr>
        <w:t>undue</w:t>
      </w:r>
    </w:p>
    <w:p w14:paraId="7A2B69CF" w14:textId="2755C484" w:rsidR="00376819" w:rsidRPr="00754DC7" w:rsidRDefault="00376819" w:rsidP="00376819">
      <w:pPr>
        <w:pStyle w:val="Brdtext"/>
        <w:tabs>
          <w:tab w:val="right" w:pos="9134"/>
        </w:tabs>
        <w:spacing w:line="417" w:lineRule="exact"/>
        <w:ind w:left="857"/>
        <w:rPr>
          <w:rFonts w:ascii="Gellix" w:hAnsi="Gellix"/>
          <w:sz w:val="22"/>
          <w:szCs w:val="22"/>
          <w:lang w:val="en-GB"/>
          <w:rPrChange w:id="528" w:author="REED Jessica" w:date="2025-03-06T15:53:00Z" w16du:dateUtc="2025-03-06T14:53:00Z">
            <w:rPr>
              <w:rFonts w:ascii="Gotham-Medium"/>
              <w:sz w:val="36"/>
              <w:lang w:val="en-US"/>
            </w:rPr>
          </w:rPrChange>
        </w:rPr>
      </w:pPr>
      <w:r w:rsidRPr="00754DC7">
        <w:rPr>
          <w:rFonts w:ascii="Gellix" w:hAnsi="Gellix"/>
          <w:sz w:val="22"/>
          <w:szCs w:val="22"/>
          <w:lang w:val="en-GB"/>
          <w:rPrChange w:id="529" w:author="REED Jessica" w:date="2025-03-06T15:53:00Z" w16du:dateUtc="2025-03-06T14:53:00Z">
            <w:rPr>
              <w:lang w:val="en-US"/>
            </w:rPr>
          </w:rPrChange>
        </w:rPr>
        <w:t>advantage; and (vii) Bribery with or without</w:t>
      </w:r>
      <w:r w:rsidRPr="00754DC7">
        <w:rPr>
          <w:rFonts w:ascii="Gellix" w:hAnsi="Gellix"/>
          <w:spacing w:val="-1"/>
          <w:sz w:val="22"/>
          <w:szCs w:val="22"/>
          <w:lang w:val="en-GB"/>
          <w:rPrChange w:id="530" w:author="REED Jessica" w:date="2025-03-06T15:53:00Z" w16du:dateUtc="2025-03-06T14:53:00Z">
            <w:rPr>
              <w:spacing w:val="-1"/>
              <w:lang w:val="en-US"/>
            </w:rPr>
          </w:rPrChange>
        </w:rPr>
        <w:t xml:space="preserve"> </w:t>
      </w:r>
      <w:r w:rsidRPr="00754DC7">
        <w:rPr>
          <w:rFonts w:ascii="Gellix" w:hAnsi="Gellix"/>
          <w:sz w:val="22"/>
          <w:szCs w:val="22"/>
          <w:lang w:val="en-GB"/>
          <w:rPrChange w:id="531" w:author="REED Jessica" w:date="2025-03-06T15:53:00Z" w16du:dateUtc="2025-03-06T14:53:00Z">
            <w:rPr>
              <w:lang w:val="en-US"/>
            </w:rPr>
          </w:rPrChange>
        </w:rPr>
        <w:t>laundered</w:t>
      </w:r>
      <w:r w:rsidRPr="00754DC7">
        <w:rPr>
          <w:rFonts w:ascii="Gellix" w:hAnsi="Gellix"/>
          <w:spacing w:val="-1"/>
          <w:sz w:val="22"/>
          <w:szCs w:val="22"/>
          <w:lang w:val="en-GB"/>
          <w:rPrChange w:id="532" w:author="REED Jessica" w:date="2025-03-06T15:53:00Z" w16du:dateUtc="2025-03-06T14:53:00Z">
            <w:rPr>
              <w:spacing w:val="-1"/>
              <w:lang w:val="en-US"/>
            </w:rPr>
          </w:rPrChange>
        </w:rPr>
        <w:t xml:space="preserve"> </w:t>
      </w:r>
      <w:r w:rsidRPr="00754DC7">
        <w:rPr>
          <w:rFonts w:ascii="Gellix" w:hAnsi="Gellix"/>
          <w:spacing w:val="-4"/>
          <w:sz w:val="22"/>
          <w:szCs w:val="22"/>
          <w:lang w:val="en-GB"/>
          <w:rPrChange w:id="533" w:author="REED Jessica" w:date="2025-03-06T15:53:00Z" w16du:dateUtc="2025-03-06T14:53:00Z">
            <w:rPr>
              <w:spacing w:val="-4"/>
              <w:lang w:val="en-US"/>
            </w:rPr>
          </w:rPrChange>
        </w:rPr>
        <w:t>money.</w:t>
      </w:r>
      <w:ins w:id="534" w:author="SCHIAVI Viviane" w:date="2025-03-06T14:09:00Z" w16du:dateUtc="2025-03-06T13:09:00Z">
        <w:r w:rsidR="00FB09F5" w:rsidRPr="00754DC7">
          <w:rPr>
            <w:rFonts w:ascii="Gellix" w:hAnsi="Gellix"/>
            <w:spacing w:val="-4"/>
            <w:sz w:val="22"/>
            <w:szCs w:val="22"/>
            <w:lang w:val="en-GB"/>
            <w:rPrChange w:id="535" w:author="REED Jessica" w:date="2025-03-06T15:53:00Z" w16du:dateUtc="2025-03-06T14:53:00Z">
              <w:rPr>
                <w:rFonts w:ascii="Gellix" w:hAnsi="Gellix"/>
                <w:spacing w:val="-4"/>
                <w:lang w:val="en-GB"/>
              </w:rPr>
            </w:rPrChange>
          </w:rPr>
          <w:t xml:space="preserve"> </w:t>
        </w:r>
      </w:ins>
      <w:r w:rsidR="009645FA" w:rsidRPr="00754DC7">
        <w:rPr>
          <w:rFonts w:ascii="Gellix" w:hAnsi="Gellix"/>
          <w:spacing w:val="-4"/>
          <w:sz w:val="22"/>
          <w:szCs w:val="22"/>
          <w:lang w:val="en-GB"/>
        </w:rPr>
        <w:br/>
      </w:r>
    </w:p>
    <w:p w14:paraId="415A390B" w14:textId="77777777" w:rsidR="00376819" w:rsidRPr="00754DC7" w:rsidRDefault="00376819">
      <w:pPr>
        <w:pStyle w:val="Brdtext"/>
        <w:rPr>
          <w:rFonts w:ascii="Gellix" w:hAnsi="Gellix"/>
          <w:sz w:val="22"/>
          <w:szCs w:val="22"/>
          <w:lang w:val="en-GB"/>
          <w:rPrChange w:id="536" w:author="REED Jessica" w:date="2025-03-06T15:53:00Z" w16du:dateUtc="2025-03-06T14:53:00Z">
            <w:rPr>
              <w:lang w:val="en-US"/>
            </w:rPr>
          </w:rPrChange>
        </w:rPr>
        <w:pPrChange w:id="537" w:author="SCHIAVI Viviane" w:date="2025-03-06T14:08:00Z" w16du:dateUtc="2025-03-06T13:08:00Z">
          <w:pPr>
            <w:pStyle w:val="Brdtext"/>
            <w:ind w:left="857"/>
          </w:pPr>
        </w:pPrChange>
      </w:pPr>
      <w:r w:rsidRPr="00754DC7">
        <w:rPr>
          <w:rFonts w:ascii="Gellix" w:hAnsi="Gellix"/>
          <w:sz w:val="22"/>
          <w:szCs w:val="22"/>
          <w:lang w:val="en-GB"/>
          <w:rPrChange w:id="538" w:author="REED Jessica" w:date="2025-03-06T15:53:00Z" w16du:dateUtc="2025-03-06T14:53:00Z">
            <w:rPr>
              <w:color w:val="009FE3"/>
              <w:lang w:val="en-US"/>
            </w:rPr>
          </w:rPrChange>
        </w:rPr>
        <w:t>Is Paragraph 1 referring to even the smallest undue advantages?</w:t>
      </w:r>
    </w:p>
    <w:p w14:paraId="3D4B239A" w14:textId="77777777" w:rsidR="00376819" w:rsidRPr="00754DC7" w:rsidRDefault="00376819" w:rsidP="00376819">
      <w:pPr>
        <w:pStyle w:val="Brdtext"/>
        <w:spacing w:before="11"/>
        <w:rPr>
          <w:rFonts w:ascii="Gellix" w:hAnsi="Gellix"/>
          <w:sz w:val="22"/>
          <w:szCs w:val="22"/>
          <w:lang w:val="en-GB"/>
          <w:rPrChange w:id="539" w:author="REED Jessica" w:date="2025-03-06T15:53:00Z" w16du:dateUtc="2025-03-06T14:53:00Z">
            <w:rPr>
              <w:sz w:val="16"/>
              <w:lang w:val="en-US"/>
            </w:rPr>
          </w:rPrChange>
        </w:rPr>
      </w:pPr>
    </w:p>
    <w:p w14:paraId="06A1A52A" w14:textId="77777777" w:rsidR="00376819" w:rsidRPr="00754DC7" w:rsidRDefault="00376819" w:rsidP="00376819">
      <w:pPr>
        <w:pStyle w:val="Brdtext"/>
        <w:spacing w:line="247" w:lineRule="auto"/>
        <w:ind w:left="857" w:right="1383"/>
        <w:rPr>
          <w:rFonts w:ascii="Gellix" w:hAnsi="Gellix"/>
          <w:sz w:val="22"/>
          <w:szCs w:val="22"/>
          <w:lang w:val="en-GB"/>
          <w:rPrChange w:id="540" w:author="REED Jessica" w:date="2025-03-06T15:53:00Z" w16du:dateUtc="2025-03-06T14:53:00Z">
            <w:rPr>
              <w:lang w:val="en-US"/>
            </w:rPr>
          </w:rPrChange>
        </w:rPr>
      </w:pPr>
      <w:r w:rsidRPr="00754DC7">
        <w:rPr>
          <w:rFonts w:ascii="Gellix" w:hAnsi="Gellix"/>
          <w:sz w:val="22"/>
          <w:szCs w:val="22"/>
          <w:lang w:val="en-GB"/>
          <w:rPrChange w:id="541" w:author="REED Jessica" w:date="2025-03-06T15:53:00Z" w16du:dateUtc="2025-03-06T14:53:00Z">
            <w:rPr>
              <w:lang w:val="en-US"/>
            </w:rPr>
          </w:rPrChange>
        </w:rPr>
        <w:t>ICC recommends enterprises not to make “facilitation payments” (</w:t>
      </w:r>
      <w:r w:rsidRPr="00754DC7">
        <w:rPr>
          <w:rFonts w:ascii="Gellix" w:hAnsi="Gellix"/>
          <w:i/>
          <w:sz w:val="22"/>
          <w:szCs w:val="22"/>
          <w:lang w:val="en-GB"/>
          <w:rPrChange w:id="542" w:author="REED Jessica" w:date="2025-03-06T15:53:00Z" w16du:dateUtc="2025-03-06T14:53:00Z">
            <w:rPr>
              <w:rFonts w:ascii="Gotham-BookItalic" w:hAnsi="Gotham-BookItalic"/>
              <w:i/>
              <w:lang w:val="en-US"/>
            </w:rPr>
          </w:rPrChange>
        </w:rPr>
        <w:t xml:space="preserve">i.e. </w:t>
      </w:r>
      <w:r w:rsidRPr="00754DC7">
        <w:rPr>
          <w:rFonts w:ascii="Gellix" w:hAnsi="Gellix"/>
          <w:sz w:val="22"/>
          <w:szCs w:val="22"/>
          <w:lang w:val="en-GB"/>
          <w:rPrChange w:id="543" w:author="REED Jessica" w:date="2025-03-06T15:53:00Z" w16du:dateUtc="2025-03-06T14:53:00Z">
            <w:rPr>
              <w:lang w:val="en-US"/>
            </w:rPr>
          </w:rPrChange>
        </w:rPr>
        <w:t>unofficial, improper, small payments made to a low-level official to secure or expedite</w:t>
      </w:r>
    </w:p>
    <w:p w14:paraId="0249E40D" w14:textId="77777777" w:rsidR="00376819" w:rsidRPr="00754DC7" w:rsidRDefault="00376819" w:rsidP="00376819">
      <w:pPr>
        <w:pStyle w:val="Brdtext"/>
        <w:spacing w:before="1" w:line="247" w:lineRule="auto"/>
        <w:ind w:left="857" w:right="1639"/>
        <w:rPr>
          <w:rFonts w:ascii="Gellix" w:hAnsi="Gellix"/>
          <w:sz w:val="22"/>
          <w:szCs w:val="22"/>
          <w:lang w:val="en-GB"/>
          <w:rPrChange w:id="544" w:author="REED Jessica" w:date="2025-03-06T15:53:00Z" w16du:dateUtc="2025-03-06T14:53:00Z">
            <w:rPr>
              <w:lang w:val="en-US"/>
            </w:rPr>
          </w:rPrChange>
        </w:rPr>
      </w:pPr>
      <w:r w:rsidRPr="00754DC7">
        <w:rPr>
          <w:rFonts w:ascii="Gellix" w:hAnsi="Gellix"/>
          <w:sz w:val="22"/>
          <w:szCs w:val="22"/>
          <w:lang w:val="en-GB"/>
          <w:rPrChange w:id="545" w:author="REED Jessica" w:date="2025-03-06T15:53:00Z" w16du:dateUtc="2025-03-06T14:53:00Z">
            <w:rPr>
              <w:lang w:val="en-US"/>
            </w:rPr>
          </w:rPrChange>
        </w:rPr>
        <w:t>the performance of a routine or necessary action to which the payer is</w:t>
      </w:r>
      <w:r w:rsidRPr="00754DC7">
        <w:rPr>
          <w:rFonts w:ascii="Gellix" w:hAnsi="Gellix"/>
          <w:spacing w:val="-27"/>
          <w:sz w:val="22"/>
          <w:szCs w:val="22"/>
          <w:lang w:val="en-GB"/>
          <w:rPrChange w:id="546" w:author="REED Jessica" w:date="2025-03-06T15:53:00Z" w16du:dateUtc="2025-03-06T14:53:00Z">
            <w:rPr>
              <w:spacing w:val="-27"/>
              <w:lang w:val="en-US"/>
            </w:rPr>
          </w:rPrChange>
        </w:rPr>
        <w:t xml:space="preserve"> </w:t>
      </w:r>
      <w:r w:rsidRPr="00754DC7">
        <w:rPr>
          <w:rFonts w:ascii="Gellix" w:hAnsi="Gellix"/>
          <w:sz w:val="22"/>
          <w:szCs w:val="22"/>
          <w:lang w:val="en-GB"/>
          <w:rPrChange w:id="547" w:author="REED Jessica" w:date="2025-03-06T15:53:00Z" w16du:dateUtc="2025-03-06T14:53:00Z">
            <w:rPr>
              <w:lang w:val="en-US"/>
            </w:rPr>
          </w:rPrChange>
        </w:rPr>
        <w:t>legally entitled), unless their employees are confronted with exigent circumstances, such as duress or when the health, security or safety of their employees are at</w:t>
      </w:r>
      <w:r w:rsidRPr="00754DC7">
        <w:rPr>
          <w:rFonts w:ascii="Gellix" w:hAnsi="Gellix"/>
          <w:spacing w:val="-1"/>
          <w:sz w:val="22"/>
          <w:szCs w:val="22"/>
          <w:lang w:val="en-GB"/>
          <w:rPrChange w:id="548" w:author="REED Jessica" w:date="2025-03-06T15:53:00Z" w16du:dateUtc="2025-03-06T14:53:00Z">
            <w:rPr>
              <w:spacing w:val="-1"/>
              <w:lang w:val="en-US"/>
            </w:rPr>
          </w:rPrChange>
        </w:rPr>
        <w:t xml:space="preserve"> </w:t>
      </w:r>
      <w:r w:rsidRPr="00754DC7">
        <w:rPr>
          <w:rFonts w:ascii="Gellix" w:hAnsi="Gellix"/>
          <w:sz w:val="22"/>
          <w:szCs w:val="22"/>
          <w:lang w:val="en-GB"/>
          <w:rPrChange w:id="549" w:author="REED Jessica" w:date="2025-03-06T15:53:00Z" w16du:dateUtc="2025-03-06T14:53:00Z">
            <w:rPr>
              <w:lang w:val="en-US"/>
            </w:rPr>
          </w:rPrChange>
        </w:rPr>
        <w:t>risk.</w:t>
      </w:r>
    </w:p>
    <w:p w14:paraId="67BE6524" w14:textId="77777777" w:rsidR="00376819" w:rsidRPr="00754DC7" w:rsidRDefault="00376819" w:rsidP="00376819">
      <w:pPr>
        <w:pStyle w:val="Brdtext"/>
        <w:spacing w:before="4"/>
        <w:rPr>
          <w:rFonts w:ascii="Gellix" w:hAnsi="Gellix"/>
          <w:sz w:val="22"/>
          <w:szCs w:val="22"/>
          <w:lang w:val="en-GB"/>
          <w:rPrChange w:id="550" w:author="REED Jessica" w:date="2025-03-06T15:53:00Z" w16du:dateUtc="2025-03-06T14:53:00Z">
            <w:rPr>
              <w:sz w:val="16"/>
              <w:lang w:val="en-US"/>
            </w:rPr>
          </w:rPrChange>
        </w:rPr>
      </w:pPr>
    </w:p>
    <w:p w14:paraId="0E3B0C8C" w14:textId="77777777" w:rsidR="00376819" w:rsidRPr="00754DC7" w:rsidRDefault="00376819" w:rsidP="00376819">
      <w:pPr>
        <w:pStyle w:val="Brdtext"/>
        <w:spacing w:line="247" w:lineRule="auto"/>
        <w:ind w:left="857" w:right="1730"/>
        <w:rPr>
          <w:rFonts w:ascii="Gellix" w:hAnsi="Gellix"/>
          <w:sz w:val="22"/>
          <w:szCs w:val="22"/>
          <w:lang w:val="en-GB"/>
          <w:rPrChange w:id="551" w:author="REED Jessica" w:date="2025-03-06T15:53:00Z" w16du:dateUtc="2025-03-06T14:53:00Z">
            <w:rPr>
              <w:lang w:val="en-US"/>
            </w:rPr>
          </w:rPrChange>
        </w:rPr>
      </w:pPr>
      <w:r w:rsidRPr="00754DC7">
        <w:rPr>
          <w:rFonts w:ascii="Gellix" w:hAnsi="Gellix"/>
          <w:sz w:val="22"/>
          <w:szCs w:val="22"/>
          <w:lang w:val="en-GB"/>
          <w:rPrChange w:id="552" w:author="REED Jessica" w:date="2025-03-06T15:53:00Z" w16du:dateUtc="2025-03-06T14:53:00Z">
            <w:rPr>
              <w:lang w:val="en-US"/>
            </w:rPr>
          </w:rPrChange>
        </w:rPr>
        <w:t>On the issue of gifts and hospitality offered to e.g., actual or potential commercial partners, ICC recommends that enterprises establish</w:t>
      </w:r>
      <w:r w:rsidRPr="00754DC7">
        <w:rPr>
          <w:rFonts w:ascii="Gellix" w:hAnsi="Gellix"/>
          <w:spacing w:val="-35"/>
          <w:sz w:val="22"/>
          <w:szCs w:val="22"/>
          <w:lang w:val="en-GB"/>
          <w:rPrChange w:id="553" w:author="REED Jessica" w:date="2025-03-06T15:53:00Z" w16du:dateUtc="2025-03-06T14:53:00Z">
            <w:rPr>
              <w:spacing w:val="-35"/>
              <w:lang w:val="en-US"/>
            </w:rPr>
          </w:rPrChange>
        </w:rPr>
        <w:t xml:space="preserve"> </w:t>
      </w:r>
      <w:r w:rsidRPr="00754DC7">
        <w:rPr>
          <w:rFonts w:ascii="Gellix" w:hAnsi="Gellix"/>
          <w:sz w:val="22"/>
          <w:szCs w:val="22"/>
          <w:lang w:val="en-GB"/>
          <w:rPrChange w:id="554" w:author="REED Jessica" w:date="2025-03-06T15:53:00Z" w16du:dateUtc="2025-03-06T14:53:00Z">
            <w:rPr>
              <w:lang w:val="en-US"/>
            </w:rPr>
          </w:rPrChange>
        </w:rPr>
        <w:t xml:space="preserve">procedures to ensure that they (i) comply with the law; (ii) are reasonable and </w:t>
      </w:r>
      <w:r w:rsidRPr="00754DC7">
        <w:rPr>
          <w:rFonts w:ascii="Gellix" w:hAnsi="Gellix"/>
          <w:i/>
          <w:sz w:val="22"/>
          <w:szCs w:val="22"/>
          <w:lang w:val="en-GB"/>
          <w:rPrChange w:id="555" w:author="REED Jessica" w:date="2025-03-06T15:53:00Z" w16du:dateUtc="2025-03-06T14:53:00Z">
            <w:rPr>
              <w:rFonts w:ascii="Gotham-BookItalic" w:hAnsi="Gotham-BookItalic"/>
              <w:i/>
              <w:lang w:val="en-US"/>
            </w:rPr>
          </w:rPrChange>
        </w:rPr>
        <w:t>bona fide</w:t>
      </w:r>
      <w:r w:rsidRPr="00754DC7">
        <w:rPr>
          <w:rFonts w:ascii="Gellix" w:hAnsi="Gellix"/>
          <w:sz w:val="22"/>
          <w:szCs w:val="22"/>
          <w:lang w:val="en-GB"/>
          <w:rPrChange w:id="556" w:author="REED Jessica" w:date="2025-03-06T15:53:00Z" w16du:dateUtc="2025-03-06T14:53:00Z">
            <w:rPr>
              <w:lang w:val="en-US"/>
            </w:rPr>
          </w:rPrChange>
        </w:rPr>
        <w:t xml:space="preserve">; (iii) do not affect (or appear to affect) the recipient’s independence of judgment </w:t>
      </w:r>
      <w:r w:rsidRPr="00754DC7">
        <w:rPr>
          <w:rFonts w:ascii="Gellix" w:hAnsi="Gellix"/>
          <w:spacing w:val="-3"/>
          <w:sz w:val="22"/>
          <w:szCs w:val="22"/>
          <w:lang w:val="en-GB"/>
          <w:rPrChange w:id="557" w:author="REED Jessica" w:date="2025-03-06T15:53:00Z" w16du:dateUtc="2025-03-06T14:53:00Z">
            <w:rPr>
              <w:spacing w:val="-3"/>
              <w:lang w:val="en-US"/>
            </w:rPr>
          </w:rPrChange>
        </w:rPr>
        <w:t xml:space="preserve">towards </w:t>
      </w:r>
      <w:r w:rsidRPr="00754DC7">
        <w:rPr>
          <w:rFonts w:ascii="Gellix" w:hAnsi="Gellix"/>
          <w:sz w:val="22"/>
          <w:szCs w:val="22"/>
          <w:lang w:val="en-GB"/>
          <w:rPrChange w:id="558" w:author="REED Jessica" w:date="2025-03-06T15:53:00Z" w16du:dateUtc="2025-03-06T14:53:00Z">
            <w:rPr>
              <w:lang w:val="en-US"/>
            </w:rPr>
          </w:rPrChange>
        </w:rPr>
        <w:t>the giver; (iv) are not contrary to the known provisions of the recipient’s code of conduct and (v) are offered or received neither too frequently nor at an inappropriate</w:t>
      </w:r>
      <w:r w:rsidRPr="00754DC7">
        <w:rPr>
          <w:rFonts w:ascii="Gellix" w:hAnsi="Gellix"/>
          <w:spacing w:val="-2"/>
          <w:sz w:val="22"/>
          <w:szCs w:val="22"/>
          <w:lang w:val="en-GB"/>
          <w:rPrChange w:id="559" w:author="REED Jessica" w:date="2025-03-06T15:53:00Z" w16du:dateUtc="2025-03-06T14:53:00Z">
            <w:rPr>
              <w:spacing w:val="-2"/>
              <w:lang w:val="en-US"/>
            </w:rPr>
          </w:rPrChange>
        </w:rPr>
        <w:t xml:space="preserve"> </w:t>
      </w:r>
      <w:r w:rsidRPr="00754DC7">
        <w:rPr>
          <w:rFonts w:ascii="Gellix" w:hAnsi="Gellix"/>
          <w:sz w:val="22"/>
          <w:szCs w:val="22"/>
          <w:lang w:val="en-GB"/>
          <w:rPrChange w:id="560" w:author="REED Jessica" w:date="2025-03-06T15:53:00Z" w16du:dateUtc="2025-03-06T14:53:00Z">
            <w:rPr>
              <w:lang w:val="en-US"/>
            </w:rPr>
          </w:rPrChange>
        </w:rPr>
        <w:t>time.</w:t>
      </w:r>
    </w:p>
    <w:p w14:paraId="0A5D01A6" w14:textId="77777777" w:rsidR="00376819" w:rsidRPr="00754DC7" w:rsidRDefault="00376819" w:rsidP="00376819">
      <w:pPr>
        <w:pStyle w:val="Brdtext"/>
        <w:spacing w:before="5"/>
        <w:rPr>
          <w:rFonts w:ascii="Gellix" w:hAnsi="Gellix"/>
          <w:sz w:val="22"/>
          <w:szCs w:val="22"/>
          <w:lang w:val="en-GB"/>
          <w:rPrChange w:id="561" w:author="REED Jessica" w:date="2025-03-06T15:53:00Z" w16du:dateUtc="2025-03-06T14:53:00Z">
            <w:rPr>
              <w:sz w:val="16"/>
              <w:lang w:val="en-US"/>
            </w:rPr>
          </w:rPrChange>
        </w:rPr>
      </w:pPr>
    </w:p>
    <w:p w14:paraId="2D14E5EB" w14:textId="77777777" w:rsidR="00376819" w:rsidRPr="00754DC7" w:rsidRDefault="00376819" w:rsidP="00376819">
      <w:pPr>
        <w:pStyle w:val="Brdtext"/>
        <w:spacing w:line="247" w:lineRule="auto"/>
        <w:ind w:left="857" w:right="1578"/>
        <w:rPr>
          <w:rFonts w:ascii="Gellix" w:hAnsi="Gellix"/>
          <w:sz w:val="22"/>
          <w:szCs w:val="22"/>
          <w:lang w:val="en-GB"/>
          <w:rPrChange w:id="562" w:author="REED Jessica" w:date="2025-03-06T15:53:00Z" w16du:dateUtc="2025-03-06T14:53:00Z">
            <w:rPr>
              <w:lang w:val="en-US"/>
            </w:rPr>
          </w:rPrChange>
        </w:rPr>
      </w:pPr>
      <w:r w:rsidRPr="00754DC7">
        <w:rPr>
          <w:rFonts w:ascii="Gellix" w:hAnsi="Gellix"/>
          <w:sz w:val="22"/>
          <w:szCs w:val="22"/>
          <w:lang w:val="en-GB"/>
          <w:rPrChange w:id="563" w:author="REED Jessica" w:date="2025-03-06T15:53:00Z" w16du:dateUtc="2025-03-06T14:53:00Z">
            <w:rPr>
              <w:color w:val="009FE3"/>
              <w:lang w:val="en-US"/>
            </w:rPr>
          </w:rPrChange>
        </w:rPr>
        <w:t xml:space="preserve">Which “reasonable preventive measures” have to be taken by the </w:t>
      </w:r>
      <w:r w:rsidRPr="00754DC7">
        <w:rPr>
          <w:rFonts w:ascii="Gellix" w:hAnsi="Gellix"/>
          <w:sz w:val="22"/>
          <w:szCs w:val="22"/>
          <w:lang w:val="en-GB"/>
          <w:rPrChange w:id="564" w:author="REED Jessica" w:date="2025-03-06T15:53:00Z" w16du:dateUtc="2025-03-06T14:53:00Z">
            <w:rPr>
              <w:color w:val="009FE3"/>
              <w:lang w:val="en-US"/>
            </w:rPr>
          </w:rPrChange>
        </w:rPr>
        <w:lastRenderedPageBreak/>
        <w:t>Parties with respect to their intermediaries?</w:t>
      </w:r>
    </w:p>
    <w:p w14:paraId="15C52D15" w14:textId="77777777" w:rsidR="00376819" w:rsidRPr="00754DC7" w:rsidRDefault="00376819" w:rsidP="00376819">
      <w:pPr>
        <w:pStyle w:val="Brdtext"/>
        <w:spacing w:before="4"/>
        <w:rPr>
          <w:rFonts w:ascii="Gellix" w:hAnsi="Gellix"/>
          <w:sz w:val="22"/>
          <w:szCs w:val="22"/>
          <w:lang w:val="en-GB"/>
          <w:rPrChange w:id="565" w:author="REED Jessica" w:date="2025-03-06T15:53:00Z" w16du:dateUtc="2025-03-06T14:53:00Z">
            <w:rPr>
              <w:sz w:val="16"/>
              <w:lang w:val="en-US"/>
            </w:rPr>
          </w:rPrChange>
        </w:rPr>
      </w:pPr>
    </w:p>
    <w:p w14:paraId="485F47C2" w14:textId="77777777" w:rsidR="00376819" w:rsidRPr="00754DC7" w:rsidRDefault="00376819" w:rsidP="00376819">
      <w:pPr>
        <w:pStyle w:val="Brdtext"/>
        <w:spacing w:line="247" w:lineRule="auto"/>
        <w:ind w:left="857" w:right="1428"/>
        <w:jc w:val="both"/>
        <w:rPr>
          <w:rFonts w:ascii="Gellix" w:hAnsi="Gellix"/>
          <w:sz w:val="22"/>
          <w:szCs w:val="22"/>
          <w:lang w:val="en-GB"/>
          <w:rPrChange w:id="566" w:author="REED Jessica" w:date="2025-03-06T15:53:00Z" w16du:dateUtc="2025-03-06T14:53:00Z">
            <w:rPr>
              <w:lang w:val="en-US"/>
            </w:rPr>
          </w:rPrChange>
        </w:rPr>
      </w:pPr>
      <w:r w:rsidRPr="00754DC7">
        <w:rPr>
          <w:rFonts w:ascii="Gellix" w:hAnsi="Gellix"/>
          <w:sz w:val="22"/>
          <w:szCs w:val="22"/>
          <w:lang w:val="en-GB"/>
          <w:rPrChange w:id="567" w:author="REED Jessica" w:date="2025-03-06T15:53:00Z" w16du:dateUtc="2025-03-06T14:53:00Z">
            <w:rPr>
              <w:lang w:val="en-US"/>
            </w:rPr>
          </w:rPrChange>
        </w:rPr>
        <w:t xml:space="preserve">A Party is not required to </w:t>
      </w:r>
      <w:r w:rsidRPr="00754DC7">
        <w:rPr>
          <w:rFonts w:ascii="Gellix" w:hAnsi="Gellix"/>
          <w:spacing w:val="-3"/>
          <w:sz w:val="22"/>
          <w:szCs w:val="22"/>
          <w:lang w:val="en-GB"/>
          <w:rPrChange w:id="568" w:author="REED Jessica" w:date="2025-03-06T15:53:00Z" w16du:dateUtc="2025-03-06T14:53:00Z">
            <w:rPr>
              <w:spacing w:val="-3"/>
              <w:lang w:val="en-US"/>
            </w:rPr>
          </w:rPrChange>
        </w:rPr>
        <w:t xml:space="preserve">prevent by </w:t>
      </w:r>
      <w:r w:rsidRPr="00754DC7">
        <w:rPr>
          <w:rFonts w:ascii="Gellix" w:hAnsi="Gellix"/>
          <w:sz w:val="22"/>
          <w:szCs w:val="22"/>
          <w:lang w:val="en-GB"/>
          <w:rPrChange w:id="569" w:author="REED Jessica" w:date="2025-03-06T15:53:00Z" w16du:dateUtc="2025-03-06T14:53:00Z">
            <w:rPr>
              <w:lang w:val="en-US"/>
            </w:rPr>
          </w:rPrChange>
        </w:rPr>
        <w:t>all means any of its subcontractors,</w:t>
      </w:r>
      <w:r w:rsidRPr="00754DC7">
        <w:rPr>
          <w:rFonts w:ascii="Gellix" w:hAnsi="Gellix"/>
          <w:spacing w:val="-14"/>
          <w:sz w:val="22"/>
          <w:szCs w:val="22"/>
          <w:lang w:val="en-GB"/>
          <w:rPrChange w:id="570" w:author="REED Jessica" w:date="2025-03-06T15:53:00Z" w16du:dateUtc="2025-03-06T14:53:00Z">
            <w:rPr>
              <w:spacing w:val="-14"/>
              <w:lang w:val="en-US"/>
            </w:rPr>
          </w:rPrChange>
        </w:rPr>
        <w:t xml:space="preserve"> </w:t>
      </w:r>
      <w:r w:rsidRPr="00754DC7">
        <w:rPr>
          <w:rFonts w:ascii="Gellix" w:hAnsi="Gellix"/>
          <w:sz w:val="22"/>
          <w:szCs w:val="22"/>
          <w:lang w:val="en-GB"/>
          <w:rPrChange w:id="571" w:author="REED Jessica" w:date="2025-03-06T15:53:00Z" w16du:dateUtc="2025-03-06T14:53:00Z">
            <w:rPr>
              <w:lang w:val="en-US"/>
            </w:rPr>
          </w:rPrChange>
        </w:rPr>
        <w:t>agents or other Third Parties, subject to its control or determining influence, to commit any form of corrupt</w:t>
      </w:r>
      <w:r w:rsidRPr="00754DC7">
        <w:rPr>
          <w:rFonts w:ascii="Gellix" w:hAnsi="Gellix"/>
          <w:spacing w:val="-1"/>
          <w:sz w:val="22"/>
          <w:szCs w:val="22"/>
          <w:lang w:val="en-GB"/>
          <w:rPrChange w:id="572" w:author="REED Jessica" w:date="2025-03-06T15:53:00Z" w16du:dateUtc="2025-03-06T14:53:00Z">
            <w:rPr>
              <w:spacing w:val="-1"/>
              <w:lang w:val="en-US"/>
            </w:rPr>
          </w:rPrChange>
        </w:rPr>
        <w:t xml:space="preserve"> </w:t>
      </w:r>
      <w:r w:rsidRPr="00754DC7">
        <w:rPr>
          <w:rFonts w:ascii="Gellix" w:hAnsi="Gellix"/>
          <w:sz w:val="22"/>
          <w:szCs w:val="22"/>
          <w:lang w:val="en-GB"/>
          <w:rPrChange w:id="573" w:author="REED Jessica" w:date="2025-03-06T15:53:00Z" w16du:dateUtc="2025-03-06T14:53:00Z">
            <w:rPr>
              <w:lang w:val="en-US"/>
            </w:rPr>
          </w:rPrChange>
        </w:rPr>
        <w:t>practice.</w:t>
      </w:r>
    </w:p>
    <w:p w14:paraId="0A50C21C" w14:textId="77777777" w:rsidR="00376819" w:rsidRPr="00754DC7" w:rsidRDefault="00376819" w:rsidP="00376819">
      <w:pPr>
        <w:pStyle w:val="Brdtext"/>
        <w:spacing w:before="3"/>
        <w:rPr>
          <w:rFonts w:ascii="Gellix" w:hAnsi="Gellix"/>
          <w:sz w:val="22"/>
          <w:szCs w:val="22"/>
          <w:lang w:val="en-GB"/>
          <w:rPrChange w:id="574" w:author="REED Jessica" w:date="2025-03-06T15:53:00Z" w16du:dateUtc="2025-03-06T14:53:00Z">
            <w:rPr>
              <w:sz w:val="16"/>
              <w:lang w:val="en-US"/>
            </w:rPr>
          </w:rPrChange>
        </w:rPr>
      </w:pPr>
    </w:p>
    <w:p w14:paraId="57335D79" w14:textId="77777777" w:rsidR="00376819" w:rsidRPr="00754DC7" w:rsidRDefault="00376819" w:rsidP="00376819">
      <w:pPr>
        <w:pStyle w:val="Brdtext"/>
        <w:spacing w:before="1" w:line="247" w:lineRule="auto"/>
        <w:ind w:left="857" w:right="1364"/>
        <w:rPr>
          <w:rFonts w:ascii="Gellix" w:hAnsi="Gellix"/>
          <w:sz w:val="22"/>
          <w:szCs w:val="22"/>
          <w:lang w:val="en-GB"/>
          <w:rPrChange w:id="575" w:author="REED Jessica" w:date="2025-03-06T15:53:00Z" w16du:dateUtc="2025-03-06T14:53:00Z">
            <w:rPr>
              <w:lang w:val="en-US"/>
            </w:rPr>
          </w:rPrChange>
        </w:rPr>
      </w:pPr>
      <w:r w:rsidRPr="00754DC7">
        <w:rPr>
          <w:rFonts w:ascii="Gellix" w:hAnsi="Gellix"/>
          <w:sz w:val="22"/>
          <w:szCs w:val="22"/>
          <w:lang w:val="en-GB"/>
          <w:rPrChange w:id="576" w:author="REED Jessica" w:date="2025-03-06T15:53:00Z" w16du:dateUtc="2025-03-06T14:53:00Z">
            <w:rPr>
              <w:lang w:val="en-US"/>
            </w:rPr>
          </w:rPrChange>
        </w:rPr>
        <w:t>Each Party shall, however, based on a periodical assessment of the risks it faces, put into place an effective corporate compliance programme, adapted to its particular circumstances, exercise, on the basis of a structured risk management approach, appropriate due diligence in the selection of subcontractors, agents or other Third Parties, subject to its control or determining influence; and train its directors, officers and employees accordingly.</w:t>
      </w:r>
    </w:p>
    <w:p w14:paraId="6895D8BA" w14:textId="77777777" w:rsidR="00376819" w:rsidRPr="00754DC7" w:rsidRDefault="00376819" w:rsidP="00376819">
      <w:pPr>
        <w:pStyle w:val="Brdtext"/>
        <w:spacing w:before="4"/>
        <w:rPr>
          <w:rFonts w:ascii="Gellix" w:hAnsi="Gellix"/>
          <w:sz w:val="22"/>
          <w:szCs w:val="22"/>
          <w:lang w:val="en-GB"/>
          <w:rPrChange w:id="577" w:author="REED Jessica" w:date="2025-03-06T15:53:00Z" w16du:dateUtc="2025-03-06T14:53:00Z">
            <w:rPr>
              <w:sz w:val="16"/>
              <w:lang w:val="en-US"/>
            </w:rPr>
          </w:rPrChange>
        </w:rPr>
      </w:pPr>
    </w:p>
    <w:p w14:paraId="57A83561" w14:textId="77777777" w:rsidR="00376819" w:rsidRPr="00754DC7" w:rsidRDefault="00376819" w:rsidP="00376819">
      <w:pPr>
        <w:pStyle w:val="Brdtext"/>
        <w:spacing w:before="1"/>
        <w:ind w:left="857"/>
        <w:rPr>
          <w:rFonts w:ascii="Gellix" w:hAnsi="Gellix"/>
          <w:sz w:val="22"/>
          <w:szCs w:val="22"/>
          <w:lang w:val="en-GB"/>
          <w:rPrChange w:id="578" w:author="REED Jessica" w:date="2025-03-06T15:53:00Z" w16du:dateUtc="2025-03-06T14:53:00Z">
            <w:rPr>
              <w:lang w:val="en-US"/>
            </w:rPr>
          </w:rPrChange>
        </w:rPr>
      </w:pPr>
      <w:r w:rsidRPr="00754DC7">
        <w:rPr>
          <w:rFonts w:ascii="Gellix" w:hAnsi="Gellix"/>
          <w:sz w:val="22"/>
          <w:szCs w:val="22"/>
          <w:lang w:val="en-GB"/>
          <w:rPrChange w:id="579" w:author="REED Jessica" w:date="2025-03-06T15:53:00Z" w16du:dateUtc="2025-03-06T14:53:00Z">
            <w:rPr>
              <w:color w:val="009FE3"/>
              <w:lang w:val="en-US"/>
            </w:rPr>
          </w:rPrChange>
        </w:rPr>
        <w:t>To which circumstances is the undertaking of Paragraph 1 applicable?</w:t>
      </w:r>
    </w:p>
    <w:p w14:paraId="6B14B3F6" w14:textId="77777777" w:rsidR="00376819" w:rsidRPr="00754DC7" w:rsidRDefault="00376819" w:rsidP="00376819">
      <w:pPr>
        <w:pStyle w:val="Brdtext"/>
        <w:spacing w:before="10"/>
        <w:rPr>
          <w:rFonts w:ascii="Gellix" w:hAnsi="Gellix"/>
          <w:sz w:val="22"/>
          <w:szCs w:val="22"/>
          <w:lang w:val="en-GB"/>
          <w:rPrChange w:id="580" w:author="REED Jessica" w:date="2025-03-06T15:53:00Z" w16du:dateUtc="2025-03-06T14:53:00Z">
            <w:rPr>
              <w:sz w:val="16"/>
              <w:lang w:val="en-US"/>
            </w:rPr>
          </w:rPrChange>
        </w:rPr>
      </w:pPr>
    </w:p>
    <w:p w14:paraId="1448C986" w14:textId="77777777" w:rsidR="00376819" w:rsidRPr="00754DC7" w:rsidRDefault="00376819" w:rsidP="00376819">
      <w:pPr>
        <w:pStyle w:val="Brdtext"/>
        <w:spacing w:line="247" w:lineRule="auto"/>
        <w:ind w:left="857" w:right="1517"/>
        <w:rPr>
          <w:rFonts w:ascii="Gellix" w:hAnsi="Gellix"/>
          <w:sz w:val="22"/>
          <w:szCs w:val="22"/>
          <w:lang w:val="en-GB"/>
          <w:rPrChange w:id="581" w:author="REED Jessica" w:date="2025-03-06T15:53:00Z" w16du:dateUtc="2025-03-06T14:53:00Z">
            <w:rPr>
              <w:lang w:val="en-US"/>
            </w:rPr>
          </w:rPrChange>
        </w:rPr>
      </w:pPr>
      <w:r w:rsidRPr="00754DC7">
        <w:rPr>
          <w:rFonts w:ascii="Gellix" w:hAnsi="Gellix"/>
          <w:sz w:val="22"/>
          <w:szCs w:val="22"/>
          <w:lang w:val="en-GB"/>
          <w:rPrChange w:id="582" w:author="REED Jessica" w:date="2025-03-06T15:53:00Z" w16du:dateUtc="2025-03-06T14:53:00Z">
            <w:rPr>
              <w:lang w:val="en-US"/>
            </w:rPr>
          </w:rPrChange>
        </w:rPr>
        <w:t>Having regard to the fast evolution of the law and practice in the field of business integrity, the undertaking of Paragraph 1 should be concerned with only the very Contract itself and not other contracts concluded between the same Parties, or any other contracts.</w:t>
      </w:r>
    </w:p>
    <w:p w14:paraId="4767D58C" w14:textId="77777777" w:rsidR="00376819" w:rsidRPr="00754DC7" w:rsidRDefault="00376819" w:rsidP="00376819">
      <w:pPr>
        <w:pStyle w:val="Brdtext"/>
        <w:spacing w:before="4"/>
        <w:rPr>
          <w:rFonts w:ascii="Gellix" w:hAnsi="Gellix"/>
          <w:sz w:val="22"/>
          <w:szCs w:val="22"/>
          <w:lang w:val="en-GB"/>
          <w:rPrChange w:id="583" w:author="REED Jessica" w:date="2025-03-06T15:53:00Z" w16du:dateUtc="2025-03-06T14:53:00Z">
            <w:rPr>
              <w:sz w:val="16"/>
              <w:lang w:val="en-US"/>
            </w:rPr>
          </w:rPrChange>
        </w:rPr>
      </w:pPr>
    </w:p>
    <w:p w14:paraId="6751F272" w14:textId="5F238111" w:rsidR="00376819" w:rsidRPr="00754DC7" w:rsidRDefault="00376819" w:rsidP="009645FA">
      <w:pPr>
        <w:spacing w:before="1" w:line="247" w:lineRule="auto"/>
        <w:ind w:left="857" w:right="1383"/>
        <w:rPr>
          <w:rFonts w:ascii="Gellix" w:hAnsi="Gellix"/>
          <w:lang w:val="en-GB"/>
          <w:rPrChange w:id="584" w:author="REED Jessica" w:date="2025-03-06T15:53:00Z" w16du:dateUtc="2025-03-06T14:53:00Z">
            <w:rPr>
              <w:lang w:val="en-US"/>
            </w:rPr>
          </w:rPrChange>
        </w:rPr>
      </w:pPr>
      <w:r w:rsidRPr="00754DC7">
        <w:rPr>
          <w:rFonts w:ascii="Gellix" w:hAnsi="Gellix"/>
          <w:i/>
          <w:lang w:val="en-GB"/>
          <w:rPrChange w:id="585" w:author="REED Jessica" w:date="2025-03-06T15:53:00Z" w16du:dateUtc="2025-03-06T14:53:00Z">
            <w:rPr>
              <w:rFonts w:ascii="Gotham-BookItalic"/>
              <w:i/>
              <w:sz w:val="18"/>
              <w:lang w:val="en-US"/>
            </w:rPr>
          </w:rPrChange>
        </w:rPr>
        <w:t>Paragraph 2: Non-corruption undertaking covering the period after execution of the Contract (contractual and post-contractual periods)</w:t>
      </w:r>
      <w:r w:rsidR="009645FA" w:rsidRPr="00754DC7">
        <w:rPr>
          <w:rFonts w:ascii="Gellix" w:hAnsi="Gellix"/>
          <w:i/>
          <w:lang w:val="en-GB"/>
        </w:rPr>
        <w:br/>
      </w:r>
      <w:r w:rsidR="009645FA" w:rsidRPr="00754DC7">
        <w:rPr>
          <w:rFonts w:ascii="Gellix" w:hAnsi="Gellix"/>
          <w:i/>
          <w:lang w:val="en-GB"/>
        </w:rPr>
        <w:br/>
      </w:r>
      <w:r w:rsidRPr="00754DC7">
        <w:rPr>
          <w:rFonts w:ascii="Gellix" w:hAnsi="Gellix"/>
          <w:lang w:val="en-GB"/>
          <w:rPrChange w:id="586" w:author="REED Jessica" w:date="2025-03-06T15:53:00Z" w16du:dateUtc="2025-03-06T14:53:00Z">
            <w:rPr>
              <w:color w:val="009FE3"/>
              <w:lang w:val="en-US"/>
            </w:rPr>
          </w:rPrChange>
        </w:rPr>
        <w:t>The term of the Parties’ non-corruption undertaking</w:t>
      </w:r>
    </w:p>
    <w:p w14:paraId="4DCEF2A7" w14:textId="77777777" w:rsidR="00376819" w:rsidRPr="00754DC7" w:rsidRDefault="00376819" w:rsidP="00376819">
      <w:pPr>
        <w:pStyle w:val="Brdtext"/>
        <w:spacing w:before="11"/>
        <w:rPr>
          <w:rFonts w:ascii="Gellix" w:hAnsi="Gellix"/>
          <w:sz w:val="22"/>
          <w:szCs w:val="22"/>
          <w:lang w:val="en-GB"/>
          <w:rPrChange w:id="587" w:author="REED Jessica" w:date="2025-03-06T15:53:00Z" w16du:dateUtc="2025-03-06T14:53:00Z">
            <w:rPr>
              <w:sz w:val="16"/>
              <w:lang w:val="en-US"/>
            </w:rPr>
          </w:rPrChange>
        </w:rPr>
      </w:pPr>
    </w:p>
    <w:p w14:paraId="173FD872" w14:textId="77777777" w:rsidR="00376819" w:rsidRPr="00754DC7" w:rsidRDefault="00376819" w:rsidP="00376819">
      <w:pPr>
        <w:pStyle w:val="Brdtext"/>
        <w:spacing w:line="247" w:lineRule="auto"/>
        <w:ind w:left="857" w:right="1437"/>
        <w:rPr>
          <w:rFonts w:ascii="Gellix" w:hAnsi="Gellix"/>
          <w:sz w:val="22"/>
          <w:szCs w:val="22"/>
          <w:lang w:val="en-GB"/>
          <w:rPrChange w:id="588" w:author="REED Jessica" w:date="2025-03-06T15:53:00Z" w16du:dateUtc="2025-03-06T14:53:00Z">
            <w:rPr>
              <w:lang w:val="en-US"/>
            </w:rPr>
          </w:rPrChange>
        </w:rPr>
      </w:pPr>
      <w:r w:rsidRPr="00754DC7">
        <w:rPr>
          <w:rFonts w:ascii="Gellix" w:hAnsi="Gellix"/>
          <w:sz w:val="22"/>
          <w:szCs w:val="22"/>
          <w:lang w:val="en-GB"/>
          <w:rPrChange w:id="589" w:author="REED Jessica" w:date="2025-03-06T15:53:00Z" w16du:dateUtc="2025-03-06T14:53:00Z">
            <w:rPr>
              <w:lang w:val="en-US"/>
            </w:rPr>
          </w:rPrChange>
        </w:rPr>
        <w:t>Parties agree, during the period following the entering into force of the Contract and after the term of the Contract, not to commit corrupt practices in connection with the Contract.</w:t>
      </w:r>
    </w:p>
    <w:p w14:paraId="075F56D9" w14:textId="77777777" w:rsidR="00376819" w:rsidRPr="00754DC7" w:rsidRDefault="00376819" w:rsidP="00376819">
      <w:pPr>
        <w:pStyle w:val="Brdtext"/>
        <w:spacing w:before="4"/>
        <w:rPr>
          <w:rFonts w:ascii="Gellix" w:hAnsi="Gellix"/>
          <w:sz w:val="22"/>
          <w:szCs w:val="22"/>
          <w:lang w:val="en-GB"/>
          <w:rPrChange w:id="590" w:author="REED Jessica" w:date="2025-03-06T15:53:00Z" w16du:dateUtc="2025-03-06T14:53:00Z">
            <w:rPr>
              <w:sz w:val="16"/>
              <w:lang w:val="en-US"/>
            </w:rPr>
          </w:rPrChange>
        </w:rPr>
      </w:pPr>
    </w:p>
    <w:p w14:paraId="6F93769B" w14:textId="77777777" w:rsidR="00376819" w:rsidRPr="00754DC7" w:rsidRDefault="00376819" w:rsidP="00376819">
      <w:pPr>
        <w:pStyle w:val="Brdtext"/>
        <w:spacing w:line="247" w:lineRule="auto"/>
        <w:ind w:left="857" w:right="1675"/>
        <w:rPr>
          <w:rFonts w:ascii="Gellix" w:hAnsi="Gellix"/>
          <w:sz w:val="22"/>
          <w:szCs w:val="22"/>
          <w:lang w:val="en-GB"/>
          <w:rPrChange w:id="591" w:author="REED Jessica" w:date="2025-03-06T15:53:00Z" w16du:dateUtc="2025-03-06T14:53:00Z">
            <w:rPr>
              <w:lang w:val="en-US"/>
            </w:rPr>
          </w:rPrChange>
        </w:rPr>
      </w:pPr>
      <w:r w:rsidRPr="00754DC7">
        <w:rPr>
          <w:rFonts w:ascii="Gellix" w:hAnsi="Gellix"/>
          <w:sz w:val="22"/>
          <w:szCs w:val="22"/>
          <w:lang w:val="en-GB"/>
          <w:rPrChange w:id="592" w:author="REED Jessica" w:date="2025-03-06T15:53:00Z" w16du:dateUtc="2025-03-06T14:53:00Z">
            <w:rPr>
              <w:lang w:val="en-US"/>
            </w:rPr>
          </w:rPrChange>
        </w:rPr>
        <w:t xml:space="preserve">They will </w:t>
      </w:r>
      <w:r w:rsidRPr="00754DC7">
        <w:rPr>
          <w:rFonts w:ascii="Gellix" w:hAnsi="Gellix"/>
          <w:spacing w:val="-3"/>
          <w:sz w:val="22"/>
          <w:szCs w:val="22"/>
          <w:lang w:val="en-GB"/>
          <w:rPrChange w:id="593" w:author="REED Jessica" w:date="2025-03-06T15:53:00Z" w16du:dateUtc="2025-03-06T14:53:00Z">
            <w:rPr>
              <w:spacing w:val="-3"/>
              <w:lang w:val="en-US"/>
            </w:rPr>
          </w:rPrChange>
        </w:rPr>
        <w:t xml:space="preserve">have </w:t>
      </w:r>
      <w:r w:rsidRPr="00754DC7">
        <w:rPr>
          <w:rFonts w:ascii="Gellix" w:hAnsi="Gellix"/>
          <w:sz w:val="22"/>
          <w:szCs w:val="22"/>
          <w:lang w:val="en-GB"/>
          <w:rPrChange w:id="594" w:author="REED Jessica" w:date="2025-03-06T15:53:00Z" w16du:dateUtc="2025-03-06T14:53:00Z">
            <w:rPr>
              <w:lang w:val="en-US"/>
            </w:rPr>
          </w:rPrChange>
        </w:rPr>
        <w:t>to ensure that no phase of the performance of the Contract, such as obtaining the relevant licenses or official authorisations, the passing of operational tests, or inspections of goods or sites will be obtained</w:t>
      </w:r>
      <w:r w:rsidRPr="00754DC7">
        <w:rPr>
          <w:rFonts w:ascii="Gellix" w:hAnsi="Gellix"/>
          <w:spacing w:val="-18"/>
          <w:sz w:val="22"/>
          <w:szCs w:val="22"/>
          <w:lang w:val="en-GB"/>
          <w:rPrChange w:id="595" w:author="REED Jessica" w:date="2025-03-06T15:53:00Z" w16du:dateUtc="2025-03-06T14:53:00Z">
            <w:rPr>
              <w:spacing w:val="-18"/>
              <w:lang w:val="en-US"/>
            </w:rPr>
          </w:rPrChange>
        </w:rPr>
        <w:t xml:space="preserve"> </w:t>
      </w:r>
      <w:r w:rsidRPr="00754DC7">
        <w:rPr>
          <w:rFonts w:ascii="Gellix" w:hAnsi="Gellix"/>
          <w:sz w:val="22"/>
          <w:szCs w:val="22"/>
          <w:lang w:val="en-GB"/>
          <w:rPrChange w:id="596" w:author="REED Jessica" w:date="2025-03-06T15:53:00Z" w16du:dateUtc="2025-03-06T14:53:00Z">
            <w:rPr>
              <w:lang w:val="en-US"/>
            </w:rPr>
          </w:rPrChange>
        </w:rPr>
        <w:t xml:space="preserve">through illicit means. They also undertake to take reasonable measures to </w:t>
      </w:r>
      <w:r w:rsidRPr="00754DC7">
        <w:rPr>
          <w:rFonts w:ascii="Gellix" w:hAnsi="Gellix"/>
          <w:spacing w:val="-3"/>
          <w:sz w:val="22"/>
          <w:szCs w:val="22"/>
          <w:lang w:val="en-GB"/>
          <w:rPrChange w:id="597" w:author="REED Jessica" w:date="2025-03-06T15:53:00Z" w16du:dateUtc="2025-03-06T14:53:00Z">
            <w:rPr>
              <w:spacing w:val="-3"/>
              <w:lang w:val="en-US"/>
            </w:rPr>
          </w:rPrChange>
        </w:rPr>
        <w:t xml:space="preserve">prevent </w:t>
      </w:r>
      <w:r w:rsidRPr="00754DC7">
        <w:rPr>
          <w:rFonts w:ascii="Gellix" w:hAnsi="Gellix"/>
          <w:sz w:val="22"/>
          <w:szCs w:val="22"/>
          <w:lang w:val="en-GB"/>
          <w:rPrChange w:id="598" w:author="REED Jessica" w:date="2025-03-06T15:53:00Z" w16du:dateUtc="2025-03-06T14:53:00Z">
            <w:rPr>
              <w:lang w:val="en-US"/>
            </w:rPr>
          </w:rPrChange>
        </w:rPr>
        <w:t>their subcontractors, agents and other Third Parties to do the same during such period. The Parties’ non-corruption undertaking survives the term of the</w:t>
      </w:r>
      <w:r w:rsidRPr="00754DC7">
        <w:rPr>
          <w:rFonts w:ascii="Gellix" w:hAnsi="Gellix"/>
          <w:spacing w:val="-1"/>
          <w:sz w:val="22"/>
          <w:szCs w:val="22"/>
          <w:lang w:val="en-GB"/>
          <w:rPrChange w:id="599" w:author="REED Jessica" w:date="2025-03-06T15:53:00Z" w16du:dateUtc="2025-03-06T14:53:00Z">
            <w:rPr>
              <w:spacing w:val="-1"/>
              <w:lang w:val="en-US"/>
            </w:rPr>
          </w:rPrChange>
        </w:rPr>
        <w:t xml:space="preserve"> </w:t>
      </w:r>
      <w:r w:rsidRPr="00754DC7">
        <w:rPr>
          <w:rFonts w:ascii="Gellix" w:hAnsi="Gellix"/>
          <w:sz w:val="22"/>
          <w:szCs w:val="22"/>
          <w:lang w:val="en-GB"/>
          <w:rPrChange w:id="600" w:author="REED Jessica" w:date="2025-03-06T15:53:00Z" w16du:dateUtc="2025-03-06T14:53:00Z">
            <w:rPr>
              <w:lang w:val="en-US"/>
            </w:rPr>
          </w:rPrChange>
        </w:rPr>
        <w:t>Contract.</w:t>
      </w:r>
    </w:p>
    <w:p w14:paraId="073A05DC" w14:textId="77777777" w:rsidR="00376819" w:rsidRPr="00754DC7" w:rsidRDefault="00376819" w:rsidP="00376819">
      <w:pPr>
        <w:pStyle w:val="Brdtext"/>
        <w:spacing w:before="5"/>
        <w:rPr>
          <w:rFonts w:ascii="Gellix" w:hAnsi="Gellix"/>
          <w:sz w:val="22"/>
          <w:szCs w:val="22"/>
          <w:lang w:val="en-GB"/>
          <w:rPrChange w:id="601" w:author="REED Jessica" w:date="2025-03-06T15:53:00Z" w16du:dateUtc="2025-03-06T14:53:00Z">
            <w:rPr>
              <w:sz w:val="16"/>
              <w:lang w:val="en-US"/>
            </w:rPr>
          </w:rPrChange>
        </w:rPr>
      </w:pPr>
    </w:p>
    <w:p w14:paraId="57FF6B9D" w14:textId="77777777" w:rsidR="00376819" w:rsidRPr="00754DC7" w:rsidRDefault="00376819" w:rsidP="00376819">
      <w:pPr>
        <w:pStyle w:val="Brdtext"/>
        <w:ind w:left="857"/>
        <w:rPr>
          <w:rFonts w:ascii="Gellix" w:hAnsi="Gellix"/>
          <w:sz w:val="22"/>
          <w:szCs w:val="22"/>
          <w:lang w:val="en-GB"/>
          <w:rPrChange w:id="602" w:author="REED Jessica" w:date="2025-03-06T15:53:00Z" w16du:dateUtc="2025-03-06T14:53:00Z">
            <w:rPr>
              <w:lang w:val="en-US"/>
            </w:rPr>
          </w:rPrChange>
        </w:rPr>
      </w:pPr>
      <w:r w:rsidRPr="00754DC7">
        <w:rPr>
          <w:rFonts w:ascii="Gellix" w:hAnsi="Gellix"/>
          <w:sz w:val="22"/>
          <w:szCs w:val="22"/>
          <w:lang w:val="en-GB"/>
          <w:rPrChange w:id="603" w:author="REED Jessica" w:date="2025-03-06T15:53:00Z" w16du:dateUtc="2025-03-06T14:53:00Z">
            <w:rPr>
              <w:color w:val="009FE3"/>
              <w:lang w:val="en-US"/>
            </w:rPr>
          </w:rPrChange>
        </w:rPr>
        <w:t>Paragraph 2 contains a provision for incorporation either by reference or in full</w:t>
      </w:r>
    </w:p>
    <w:p w14:paraId="7CD043B1" w14:textId="77777777" w:rsidR="00376819" w:rsidRPr="00754DC7" w:rsidRDefault="00376819" w:rsidP="00376819">
      <w:pPr>
        <w:pStyle w:val="Brdtext"/>
        <w:spacing w:before="11"/>
        <w:rPr>
          <w:rFonts w:ascii="Gellix" w:hAnsi="Gellix"/>
          <w:sz w:val="22"/>
          <w:szCs w:val="22"/>
          <w:lang w:val="en-GB"/>
          <w:rPrChange w:id="604" w:author="REED Jessica" w:date="2025-03-06T15:53:00Z" w16du:dateUtc="2025-03-06T14:53:00Z">
            <w:rPr>
              <w:sz w:val="16"/>
              <w:lang w:val="en-US"/>
            </w:rPr>
          </w:rPrChange>
        </w:rPr>
      </w:pPr>
    </w:p>
    <w:p w14:paraId="5CC1DF73" w14:textId="77777777" w:rsidR="00376819" w:rsidRPr="00754DC7" w:rsidRDefault="00376819" w:rsidP="00376819">
      <w:pPr>
        <w:pStyle w:val="Brdtext"/>
        <w:spacing w:line="247" w:lineRule="auto"/>
        <w:ind w:left="857" w:right="1383"/>
        <w:rPr>
          <w:rFonts w:ascii="Gellix" w:hAnsi="Gellix"/>
          <w:sz w:val="22"/>
          <w:szCs w:val="22"/>
          <w:lang w:val="en-GB"/>
          <w:rPrChange w:id="605" w:author="REED Jessica" w:date="2025-03-06T15:53:00Z" w16du:dateUtc="2025-03-06T14:53:00Z">
            <w:rPr>
              <w:lang w:val="en-US"/>
            </w:rPr>
          </w:rPrChange>
        </w:rPr>
      </w:pPr>
      <w:r w:rsidRPr="00754DC7">
        <w:rPr>
          <w:rFonts w:ascii="Gellix" w:hAnsi="Gellix"/>
          <w:sz w:val="22"/>
          <w:szCs w:val="22"/>
          <w:lang w:val="en-GB"/>
          <w:rPrChange w:id="606" w:author="REED Jessica" w:date="2025-03-06T15:53:00Z" w16du:dateUtc="2025-03-06T14:53:00Z">
            <w:rPr>
              <w:lang w:val="en-US"/>
            </w:rPr>
          </w:rPrChange>
        </w:rPr>
        <w:lastRenderedPageBreak/>
        <w:t xml:space="preserve">In order to </w:t>
      </w:r>
      <w:del w:id="607" w:author="SCHIAVI Viviane" w:date="2024-12-11T13:55:00Z" w16du:dateUtc="2024-12-11T12:55:00Z">
        <w:r w:rsidRPr="00754DC7" w:rsidDel="003B585E">
          <w:rPr>
            <w:rFonts w:ascii="Gellix" w:hAnsi="Gellix"/>
            <w:sz w:val="22"/>
            <w:szCs w:val="22"/>
            <w:lang w:val="en-GB"/>
            <w:rPrChange w:id="608" w:author="REED Jessica" w:date="2025-03-06T15:53:00Z" w16du:dateUtc="2025-03-06T14:53:00Z">
              <w:rPr>
                <w:lang w:val="en-US"/>
              </w:rPr>
            </w:rPrChange>
          </w:rPr>
          <w:delText xml:space="preserve">memorialise </w:delText>
        </w:r>
      </w:del>
      <w:ins w:id="609" w:author="SCHIAVI Viviane" w:date="2024-12-11T13:55:00Z" w16du:dateUtc="2024-12-11T12:55:00Z">
        <w:r w:rsidR="003B585E" w:rsidRPr="00754DC7">
          <w:rPr>
            <w:rFonts w:ascii="Gellix" w:hAnsi="Gellix"/>
            <w:sz w:val="22"/>
            <w:szCs w:val="22"/>
            <w:lang w:val="en-GB"/>
            <w:rPrChange w:id="610" w:author="REED Jessica" w:date="2025-03-06T15:53:00Z" w16du:dateUtc="2025-03-06T14:53:00Z">
              <w:rPr>
                <w:lang w:val="en-GB"/>
              </w:rPr>
            </w:rPrChange>
          </w:rPr>
          <w:t xml:space="preserve">document </w:t>
        </w:r>
      </w:ins>
      <w:r w:rsidRPr="00754DC7">
        <w:rPr>
          <w:rFonts w:ascii="Gellix" w:hAnsi="Gellix"/>
          <w:sz w:val="22"/>
          <w:szCs w:val="22"/>
          <w:lang w:val="en-GB"/>
          <w:rPrChange w:id="611" w:author="REED Jessica" w:date="2025-03-06T15:53:00Z" w16du:dateUtc="2025-03-06T14:53:00Z">
            <w:rPr>
              <w:lang w:val="en-US"/>
            </w:rPr>
          </w:rPrChange>
        </w:rPr>
        <w:t xml:space="preserve">their mutual non-corruption undertaking, Parties decide to incorporate the text of </w:t>
      </w:r>
      <w:del w:id="612" w:author="SCHIAVI Viviane" w:date="2024-12-11T14:33:00Z" w16du:dateUtc="2024-12-11T13:33:00Z">
        <w:r w:rsidRPr="00754DC7" w:rsidDel="0090466A">
          <w:rPr>
            <w:rFonts w:ascii="Gellix" w:hAnsi="Gellix"/>
            <w:sz w:val="22"/>
            <w:szCs w:val="22"/>
            <w:lang w:val="en-GB"/>
            <w:rPrChange w:id="613" w:author="REED Jessica" w:date="2025-03-06T15:53:00Z" w16du:dateUtc="2025-03-06T14:53:00Z">
              <w:rPr>
                <w:lang w:val="en-US"/>
              </w:rPr>
            </w:rPrChange>
          </w:rPr>
          <w:delText xml:space="preserve">Part I of the </w:delText>
        </w:r>
      </w:del>
      <w:r w:rsidRPr="00754DC7">
        <w:rPr>
          <w:rFonts w:ascii="Gellix" w:hAnsi="Gellix"/>
          <w:sz w:val="22"/>
          <w:szCs w:val="22"/>
          <w:lang w:val="en-GB"/>
          <w:rPrChange w:id="614" w:author="REED Jessica" w:date="2025-03-06T15:53:00Z" w16du:dateUtc="2025-03-06T14:53:00Z">
            <w:rPr>
              <w:lang w:val="en-US"/>
            </w:rPr>
          </w:rPrChange>
        </w:rPr>
        <w:t>ICC Rules on Combating Corruption</w:t>
      </w:r>
      <w:ins w:id="615" w:author="SCHIAVI Viviane" w:date="2024-12-11T14:33:00Z" w16du:dateUtc="2024-12-11T13:33:00Z">
        <w:r w:rsidR="0090466A" w:rsidRPr="00754DC7">
          <w:rPr>
            <w:rFonts w:ascii="Gellix" w:hAnsi="Gellix"/>
            <w:sz w:val="22"/>
            <w:szCs w:val="22"/>
            <w:lang w:val="en-GB"/>
            <w:rPrChange w:id="616" w:author="REED Jessica" w:date="2025-03-06T15:53:00Z" w16du:dateUtc="2025-03-06T14:53:00Z">
              <w:rPr>
                <w:lang w:val="en-GB"/>
              </w:rPr>
            </w:rPrChange>
          </w:rPr>
          <w:t xml:space="preserve"> </w:t>
        </w:r>
      </w:ins>
      <w:ins w:id="617" w:author="SCHIAVI Viviane" w:date="2024-12-11T14:34:00Z" w16du:dateUtc="2024-12-11T13:34:00Z">
        <w:r w:rsidR="0090466A" w:rsidRPr="00754DC7">
          <w:rPr>
            <w:rFonts w:ascii="Gellix" w:hAnsi="Gellix"/>
            <w:sz w:val="22"/>
            <w:szCs w:val="22"/>
            <w:lang w:val="en-GB"/>
            <w:rPrChange w:id="618" w:author="REED Jessica" w:date="2025-03-06T15:53:00Z" w16du:dateUtc="2025-03-06T14:53:00Z">
              <w:rPr>
                <w:lang w:val="en-GB"/>
              </w:rPr>
            </w:rPrChange>
          </w:rPr>
          <w:t xml:space="preserve">2023 </w:t>
        </w:r>
      </w:ins>
    </w:p>
    <w:p w14:paraId="14A62C40" w14:textId="77777777" w:rsidR="00376819" w:rsidRPr="00754DC7" w:rsidRDefault="00376819" w:rsidP="00376819">
      <w:pPr>
        <w:pStyle w:val="Brdtext"/>
        <w:spacing w:before="1" w:line="247" w:lineRule="auto"/>
        <w:ind w:left="857" w:right="1406"/>
        <w:rPr>
          <w:rFonts w:ascii="Gellix" w:hAnsi="Gellix"/>
          <w:sz w:val="22"/>
          <w:szCs w:val="22"/>
          <w:lang w:val="en-GB"/>
          <w:rPrChange w:id="619" w:author="REED Jessica" w:date="2025-03-06T15:53:00Z" w16du:dateUtc="2025-03-06T14:53:00Z">
            <w:rPr>
              <w:lang w:val="en-US"/>
            </w:rPr>
          </w:rPrChange>
        </w:rPr>
      </w:pPr>
      <w:del w:id="620" w:author="SCHIAVI Viviane" w:date="2024-12-11T14:34:00Z" w16du:dateUtc="2024-12-11T13:34:00Z">
        <w:r w:rsidRPr="00754DC7" w:rsidDel="0090466A">
          <w:rPr>
            <w:rFonts w:ascii="Gellix" w:hAnsi="Gellix"/>
            <w:sz w:val="22"/>
            <w:szCs w:val="22"/>
            <w:lang w:val="en-GB"/>
            <w:rPrChange w:id="621" w:author="REED Jessica" w:date="2025-03-06T15:53:00Z" w16du:dateUtc="2025-03-06T14:53:00Z">
              <w:rPr>
                <w:lang w:val="en-US"/>
              </w:rPr>
            </w:rPrChange>
          </w:rPr>
          <w:delText xml:space="preserve">2011 </w:delText>
        </w:r>
      </w:del>
      <w:r w:rsidRPr="00754DC7">
        <w:rPr>
          <w:rFonts w:ascii="Gellix" w:hAnsi="Gellix"/>
          <w:sz w:val="22"/>
          <w:szCs w:val="22"/>
          <w:lang w:val="en-GB"/>
          <w:rPrChange w:id="622" w:author="REED Jessica" w:date="2025-03-06T15:53:00Z" w16du:dateUtc="2025-03-06T14:53:00Z">
            <w:rPr>
              <w:lang w:val="en-US"/>
            </w:rPr>
          </w:rPrChange>
        </w:rPr>
        <w:t>in their Contract. They can choose either to make this incorporation by reference or in full. In the former case, they will opt for the text under Option I, in the latter for the text under Option II.</w:t>
      </w:r>
    </w:p>
    <w:p w14:paraId="45FC5530" w14:textId="77777777" w:rsidR="00376819" w:rsidRPr="00754DC7" w:rsidRDefault="00376819" w:rsidP="00376819">
      <w:pPr>
        <w:pStyle w:val="Brdtext"/>
        <w:spacing w:before="3"/>
        <w:rPr>
          <w:rFonts w:ascii="Gellix" w:hAnsi="Gellix"/>
          <w:sz w:val="22"/>
          <w:szCs w:val="22"/>
          <w:lang w:val="en-GB"/>
          <w:rPrChange w:id="623" w:author="REED Jessica" w:date="2025-03-06T15:53:00Z" w16du:dateUtc="2025-03-06T14:53:00Z">
            <w:rPr>
              <w:sz w:val="16"/>
              <w:lang w:val="en-US"/>
            </w:rPr>
          </w:rPrChange>
        </w:rPr>
      </w:pPr>
    </w:p>
    <w:p w14:paraId="7C5CE647" w14:textId="77777777" w:rsidR="00376819" w:rsidRPr="00754DC7" w:rsidRDefault="00376819" w:rsidP="00376819">
      <w:pPr>
        <w:pStyle w:val="Brdtext"/>
        <w:ind w:left="857"/>
        <w:rPr>
          <w:rFonts w:ascii="Gellix" w:hAnsi="Gellix"/>
          <w:sz w:val="22"/>
          <w:szCs w:val="22"/>
          <w:lang w:val="en-GB"/>
          <w:rPrChange w:id="624" w:author="REED Jessica" w:date="2025-03-06T15:53:00Z" w16du:dateUtc="2025-03-06T14:53:00Z">
            <w:rPr>
              <w:lang w:val="en-US"/>
            </w:rPr>
          </w:rPrChange>
        </w:rPr>
      </w:pPr>
      <w:r w:rsidRPr="00754DC7">
        <w:rPr>
          <w:rFonts w:ascii="Gellix" w:hAnsi="Gellix"/>
          <w:sz w:val="22"/>
          <w:szCs w:val="22"/>
          <w:lang w:val="en-GB"/>
          <w:rPrChange w:id="625" w:author="REED Jessica" w:date="2025-03-06T15:53:00Z" w16du:dateUtc="2025-03-06T14:53:00Z">
            <w:rPr>
              <w:color w:val="009FE3"/>
              <w:lang w:val="en-US"/>
            </w:rPr>
          </w:rPrChange>
        </w:rPr>
        <w:t>The nature of the Parties’ undertaking</w:t>
      </w:r>
    </w:p>
    <w:p w14:paraId="12FB3BD0" w14:textId="77777777" w:rsidR="00376819" w:rsidRPr="00754DC7" w:rsidRDefault="00376819" w:rsidP="00376819">
      <w:pPr>
        <w:pStyle w:val="Brdtext"/>
        <w:spacing w:before="11"/>
        <w:rPr>
          <w:rFonts w:ascii="Gellix" w:hAnsi="Gellix"/>
          <w:sz w:val="22"/>
          <w:szCs w:val="22"/>
          <w:lang w:val="en-GB"/>
          <w:rPrChange w:id="626" w:author="REED Jessica" w:date="2025-03-06T15:53:00Z" w16du:dateUtc="2025-03-06T14:53:00Z">
            <w:rPr>
              <w:sz w:val="16"/>
              <w:lang w:val="en-US"/>
            </w:rPr>
          </w:rPrChange>
        </w:rPr>
      </w:pPr>
    </w:p>
    <w:p w14:paraId="4B326484" w14:textId="77777777" w:rsidR="00376819" w:rsidRPr="00754DC7" w:rsidRDefault="00376819" w:rsidP="00376819">
      <w:pPr>
        <w:pStyle w:val="Brdtext"/>
        <w:spacing w:line="247" w:lineRule="auto"/>
        <w:ind w:left="857" w:right="1606"/>
        <w:rPr>
          <w:rFonts w:ascii="Gellix" w:hAnsi="Gellix"/>
          <w:sz w:val="22"/>
          <w:szCs w:val="22"/>
          <w:lang w:val="en-GB"/>
          <w:rPrChange w:id="627" w:author="REED Jessica" w:date="2025-03-06T15:53:00Z" w16du:dateUtc="2025-03-06T14:53:00Z">
            <w:rPr>
              <w:lang w:val="en-US"/>
            </w:rPr>
          </w:rPrChange>
        </w:rPr>
      </w:pPr>
      <w:r w:rsidRPr="00754DC7">
        <w:rPr>
          <w:rFonts w:ascii="Gellix" w:hAnsi="Gellix"/>
          <w:sz w:val="22"/>
          <w:szCs w:val="22"/>
          <w:lang w:val="en-GB"/>
          <w:rPrChange w:id="628" w:author="REED Jessica" w:date="2025-03-06T15:53:00Z" w16du:dateUtc="2025-03-06T14:53:00Z">
            <w:rPr>
              <w:lang w:val="en-US"/>
            </w:rPr>
          </w:rPrChange>
        </w:rPr>
        <w:t>The Parties’ undertaking is absolute, while their undertaking in relation to their subcontractors, agents or other Third Parties, subject to their control or determining influence, is limited to the taking of reasonable measures in</w:t>
      </w:r>
      <w:r w:rsidRPr="00754DC7">
        <w:rPr>
          <w:rFonts w:ascii="Gellix" w:hAnsi="Gellix"/>
          <w:spacing w:val="-26"/>
          <w:sz w:val="22"/>
          <w:szCs w:val="22"/>
          <w:lang w:val="en-GB"/>
          <w:rPrChange w:id="629" w:author="REED Jessica" w:date="2025-03-06T15:53:00Z" w16du:dateUtc="2025-03-06T14:53:00Z">
            <w:rPr>
              <w:spacing w:val="-26"/>
              <w:lang w:val="en-US"/>
            </w:rPr>
          </w:rPrChange>
        </w:rPr>
        <w:t xml:space="preserve"> </w:t>
      </w:r>
      <w:r w:rsidRPr="00754DC7">
        <w:rPr>
          <w:rFonts w:ascii="Gellix" w:hAnsi="Gellix"/>
          <w:sz w:val="22"/>
          <w:szCs w:val="22"/>
          <w:lang w:val="en-GB"/>
          <w:rPrChange w:id="630" w:author="REED Jessica" w:date="2025-03-06T15:53:00Z" w16du:dateUtc="2025-03-06T14:53:00Z">
            <w:rPr>
              <w:lang w:val="en-US"/>
            </w:rPr>
          </w:rPrChange>
        </w:rPr>
        <w:t xml:space="preserve">order to </w:t>
      </w:r>
      <w:r w:rsidRPr="00754DC7">
        <w:rPr>
          <w:rFonts w:ascii="Gellix" w:hAnsi="Gellix"/>
          <w:spacing w:val="-3"/>
          <w:sz w:val="22"/>
          <w:szCs w:val="22"/>
          <w:lang w:val="en-GB"/>
          <w:rPrChange w:id="631" w:author="REED Jessica" w:date="2025-03-06T15:53:00Z" w16du:dateUtc="2025-03-06T14:53:00Z">
            <w:rPr>
              <w:spacing w:val="-3"/>
              <w:lang w:val="en-US"/>
            </w:rPr>
          </w:rPrChange>
        </w:rPr>
        <w:t xml:space="preserve">prevent </w:t>
      </w:r>
      <w:r w:rsidRPr="00754DC7">
        <w:rPr>
          <w:rFonts w:ascii="Gellix" w:hAnsi="Gellix"/>
          <w:sz w:val="22"/>
          <w:szCs w:val="22"/>
          <w:lang w:val="en-GB"/>
          <w:rPrChange w:id="632" w:author="REED Jessica" w:date="2025-03-06T15:53:00Z" w16du:dateUtc="2025-03-06T14:53:00Z">
            <w:rPr>
              <w:lang w:val="en-US"/>
            </w:rPr>
          </w:rPrChange>
        </w:rPr>
        <w:t>the latter from engaging in corrupt practices.</w:t>
      </w:r>
    </w:p>
    <w:p w14:paraId="67470081" w14:textId="77777777" w:rsidR="00376819" w:rsidRPr="00754DC7" w:rsidRDefault="00376819" w:rsidP="00376819">
      <w:pPr>
        <w:pStyle w:val="Brdtext"/>
        <w:spacing w:before="4"/>
        <w:rPr>
          <w:rFonts w:ascii="Gellix" w:hAnsi="Gellix"/>
          <w:sz w:val="22"/>
          <w:szCs w:val="22"/>
          <w:lang w:val="en-GB"/>
          <w:rPrChange w:id="633" w:author="REED Jessica" w:date="2025-03-06T15:53:00Z" w16du:dateUtc="2025-03-06T14:53:00Z">
            <w:rPr>
              <w:sz w:val="16"/>
              <w:lang w:val="en-US"/>
            </w:rPr>
          </w:rPrChange>
        </w:rPr>
      </w:pPr>
    </w:p>
    <w:p w14:paraId="29EB4BED" w14:textId="77777777" w:rsidR="00376819" w:rsidRPr="00754DC7" w:rsidRDefault="00376819" w:rsidP="00376819">
      <w:pPr>
        <w:pStyle w:val="Brdtext"/>
        <w:spacing w:line="247" w:lineRule="auto"/>
        <w:ind w:left="857" w:right="1465"/>
        <w:rPr>
          <w:rFonts w:ascii="Gellix" w:hAnsi="Gellix"/>
          <w:sz w:val="22"/>
          <w:szCs w:val="22"/>
          <w:lang w:val="en-GB"/>
          <w:rPrChange w:id="634" w:author="REED Jessica" w:date="2025-03-06T15:53:00Z" w16du:dateUtc="2025-03-06T14:53:00Z">
            <w:rPr>
              <w:lang w:val="en-US"/>
            </w:rPr>
          </w:rPrChange>
        </w:rPr>
      </w:pPr>
      <w:r w:rsidRPr="00754DC7">
        <w:rPr>
          <w:rFonts w:ascii="Gellix" w:hAnsi="Gellix"/>
          <w:sz w:val="22"/>
          <w:szCs w:val="22"/>
          <w:lang w:val="en-GB"/>
          <w:rPrChange w:id="635" w:author="REED Jessica" w:date="2025-03-06T15:53:00Z" w16du:dateUtc="2025-03-06T14:53:00Z">
            <w:rPr>
              <w:lang w:val="en-US"/>
            </w:rPr>
          </w:rPrChange>
        </w:rPr>
        <w:t>This will include as a minimum: instructing subcontractors, agents and other Third Parties neither to engage nor to tolerate that they engage in any corrupt practice; not using them as a conduit for any corrupt practice; hiring them only to the extent appropriate for the regular conduct of the Party’s business and not paying them more than an appropriate remuneration for their legitimate services.</w:t>
      </w:r>
    </w:p>
    <w:p w14:paraId="42CC8EA0" w14:textId="77777777" w:rsidR="00376819" w:rsidRPr="00754DC7" w:rsidRDefault="00376819" w:rsidP="00376819">
      <w:pPr>
        <w:pStyle w:val="Brdtext"/>
        <w:spacing w:before="5"/>
        <w:rPr>
          <w:rFonts w:ascii="Gellix" w:hAnsi="Gellix"/>
          <w:sz w:val="22"/>
          <w:szCs w:val="22"/>
          <w:lang w:val="en-GB"/>
          <w:rPrChange w:id="636" w:author="REED Jessica" w:date="2025-03-06T15:53:00Z" w16du:dateUtc="2025-03-06T14:53:00Z">
            <w:rPr>
              <w:sz w:val="11"/>
              <w:lang w:val="en-US"/>
            </w:rPr>
          </w:rPrChange>
        </w:rPr>
      </w:pPr>
    </w:p>
    <w:p w14:paraId="3C886D90" w14:textId="77777777" w:rsidR="00376819" w:rsidRPr="00754DC7" w:rsidRDefault="00376819" w:rsidP="00376819">
      <w:pPr>
        <w:spacing w:before="70"/>
        <w:ind w:left="857"/>
        <w:rPr>
          <w:rFonts w:ascii="Gellix" w:hAnsi="Gellix"/>
          <w:i/>
          <w:lang w:val="en-GB"/>
          <w:rPrChange w:id="637" w:author="REED Jessica" w:date="2025-03-06T15:53:00Z" w16du:dateUtc="2025-03-06T14:53:00Z">
            <w:rPr>
              <w:rFonts w:ascii="Gotham-BookItalic"/>
              <w:i/>
              <w:sz w:val="18"/>
              <w:lang w:val="en-US"/>
            </w:rPr>
          </w:rPrChange>
        </w:rPr>
      </w:pPr>
      <w:r w:rsidRPr="00754DC7">
        <w:rPr>
          <w:rFonts w:ascii="Gellix" w:hAnsi="Gellix"/>
          <w:i/>
          <w:lang w:val="en-GB"/>
          <w:rPrChange w:id="638" w:author="REED Jessica" w:date="2025-03-06T15:53:00Z" w16du:dateUtc="2025-03-06T14:53:00Z">
            <w:rPr>
              <w:rFonts w:ascii="Gotham-BookItalic"/>
              <w:i/>
              <w:sz w:val="18"/>
              <w:lang w:val="en-US"/>
            </w:rPr>
          </w:rPrChange>
        </w:rPr>
        <w:t>Paragraph 3: Non-compliance, remedial action and sanctions</w:t>
      </w:r>
    </w:p>
    <w:p w14:paraId="58DFF432" w14:textId="77777777" w:rsidR="00376819" w:rsidRPr="00754DC7" w:rsidRDefault="00376819" w:rsidP="00376819">
      <w:pPr>
        <w:pStyle w:val="Brdtext"/>
        <w:tabs>
          <w:tab w:val="right" w:pos="9134"/>
        </w:tabs>
        <w:spacing w:before="334" w:line="120" w:lineRule="auto"/>
        <w:ind w:left="857"/>
        <w:rPr>
          <w:rFonts w:ascii="Gellix" w:hAnsi="Gellix"/>
          <w:sz w:val="22"/>
          <w:szCs w:val="22"/>
          <w:lang w:val="en-GB"/>
          <w:rPrChange w:id="639" w:author="REED Jessica" w:date="2025-03-06T15:53:00Z" w16du:dateUtc="2025-03-06T14:53:00Z">
            <w:rPr>
              <w:rFonts w:ascii="Gotham-Medium"/>
              <w:sz w:val="36"/>
              <w:lang w:val="en-US"/>
            </w:rPr>
          </w:rPrChange>
        </w:rPr>
      </w:pPr>
      <w:r w:rsidRPr="00754DC7">
        <w:rPr>
          <w:rFonts w:ascii="Gellix" w:hAnsi="Gellix"/>
          <w:sz w:val="22"/>
          <w:szCs w:val="22"/>
          <w:lang w:val="en-GB"/>
          <w:rPrChange w:id="640" w:author="REED Jessica" w:date="2025-03-06T15:53:00Z" w16du:dateUtc="2025-03-06T14:53:00Z">
            <w:rPr>
              <w:color w:val="009FE3"/>
              <w:lang w:val="en-US"/>
            </w:rPr>
          </w:rPrChange>
        </w:rPr>
        <w:t xml:space="preserve">Non-compliance with </w:t>
      </w:r>
      <w:del w:id="641" w:author="Guzman, Gonzalo" w:date="2024-12-27T10:51:00Z" w16du:dateUtc="2024-12-27T10:51:00Z">
        <w:r w:rsidRPr="00754DC7" w:rsidDel="00582CC0">
          <w:rPr>
            <w:rFonts w:ascii="Gellix" w:hAnsi="Gellix"/>
            <w:sz w:val="22"/>
            <w:szCs w:val="22"/>
            <w:lang w:val="en-GB"/>
            <w:rPrChange w:id="642" w:author="REED Jessica" w:date="2025-03-06T15:53:00Z" w16du:dateUtc="2025-03-06T14:53:00Z">
              <w:rPr>
                <w:color w:val="009FE3"/>
                <w:lang w:val="en-US"/>
              </w:rPr>
            </w:rPrChange>
          </w:rPr>
          <w:delText xml:space="preserve">Part I of </w:delText>
        </w:r>
      </w:del>
      <w:r w:rsidRPr="00754DC7">
        <w:rPr>
          <w:rFonts w:ascii="Gellix" w:hAnsi="Gellix"/>
          <w:sz w:val="22"/>
          <w:szCs w:val="22"/>
          <w:lang w:val="en-GB"/>
          <w:rPrChange w:id="643" w:author="REED Jessica" w:date="2025-03-06T15:53:00Z" w16du:dateUtc="2025-03-06T14:53:00Z">
            <w:rPr>
              <w:color w:val="009FE3"/>
              <w:lang w:val="en-US"/>
            </w:rPr>
          </w:rPrChange>
        </w:rPr>
        <w:t>the</w:t>
      </w:r>
      <w:r w:rsidRPr="00754DC7">
        <w:rPr>
          <w:rFonts w:ascii="Gellix" w:hAnsi="Gellix"/>
          <w:spacing w:val="-1"/>
          <w:sz w:val="22"/>
          <w:szCs w:val="22"/>
          <w:lang w:val="en-GB"/>
          <w:rPrChange w:id="644" w:author="REED Jessica" w:date="2025-03-06T15:53:00Z" w16du:dateUtc="2025-03-06T14:53:00Z">
            <w:rPr>
              <w:color w:val="009FE3"/>
              <w:spacing w:val="-1"/>
              <w:lang w:val="en-US"/>
            </w:rPr>
          </w:rPrChange>
        </w:rPr>
        <w:t xml:space="preserve"> </w:t>
      </w:r>
      <w:r w:rsidRPr="00754DC7">
        <w:rPr>
          <w:rFonts w:ascii="Gellix" w:hAnsi="Gellix"/>
          <w:sz w:val="22"/>
          <w:szCs w:val="22"/>
          <w:lang w:val="en-GB"/>
          <w:rPrChange w:id="645" w:author="REED Jessica" w:date="2025-03-06T15:53:00Z" w16du:dateUtc="2025-03-06T14:53:00Z">
            <w:rPr>
              <w:color w:val="009FE3"/>
              <w:lang w:val="en-US"/>
            </w:rPr>
          </w:rPrChange>
        </w:rPr>
        <w:t>ICC</w:t>
      </w:r>
      <w:r w:rsidRPr="00754DC7">
        <w:rPr>
          <w:rFonts w:ascii="Gellix" w:hAnsi="Gellix"/>
          <w:spacing w:val="-1"/>
          <w:sz w:val="22"/>
          <w:szCs w:val="22"/>
          <w:lang w:val="en-GB"/>
          <w:rPrChange w:id="646" w:author="REED Jessica" w:date="2025-03-06T15:53:00Z" w16du:dateUtc="2025-03-06T14:53:00Z">
            <w:rPr>
              <w:color w:val="009FE3"/>
              <w:spacing w:val="-1"/>
              <w:lang w:val="en-US"/>
            </w:rPr>
          </w:rPrChange>
        </w:rPr>
        <w:t xml:space="preserve"> </w:t>
      </w:r>
      <w:r w:rsidRPr="00754DC7">
        <w:rPr>
          <w:rFonts w:ascii="Gellix" w:hAnsi="Gellix"/>
          <w:sz w:val="22"/>
          <w:szCs w:val="22"/>
          <w:lang w:val="en-GB"/>
          <w:rPrChange w:id="647" w:author="REED Jessica" w:date="2025-03-06T15:53:00Z" w16du:dateUtc="2025-03-06T14:53:00Z">
            <w:rPr>
              <w:color w:val="009FE3"/>
              <w:lang w:val="en-US"/>
            </w:rPr>
          </w:rPrChange>
        </w:rPr>
        <w:t>Rules</w:t>
      </w:r>
      <w:r w:rsidRPr="00754DC7">
        <w:rPr>
          <w:rFonts w:ascii="Gellix" w:hAnsi="Gellix"/>
          <w:position w:val="-21"/>
          <w:sz w:val="22"/>
          <w:szCs w:val="22"/>
          <w:lang w:val="en-GB"/>
          <w:rPrChange w:id="648" w:author="REED Jessica" w:date="2025-03-06T15:53:00Z" w16du:dateUtc="2025-03-06T14:53:00Z">
            <w:rPr>
              <w:color w:val="FFFFFF"/>
              <w:position w:val="-21"/>
              <w:lang w:val="en-US"/>
            </w:rPr>
          </w:rPrChange>
        </w:rPr>
        <w:tab/>
      </w:r>
      <w:r w:rsidRPr="00754DC7">
        <w:rPr>
          <w:rFonts w:ascii="Gellix" w:hAnsi="Gellix"/>
          <w:position w:val="-21"/>
          <w:sz w:val="22"/>
          <w:szCs w:val="22"/>
          <w:lang w:val="en-GB"/>
          <w:rPrChange w:id="649" w:author="REED Jessica" w:date="2025-03-06T15:53:00Z" w16du:dateUtc="2025-03-06T14:53:00Z">
            <w:rPr>
              <w:rFonts w:ascii="Gotham-Medium"/>
              <w:color w:val="FFFFFF"/>
              <w:position w:val="-21"/>
              <w:sz w:val="36"/>
              <w:lang w:val="en-US"/>
            </w:rPr>
          </w:rPrChange>
        </w:rPr>
        <w:t>8</w:t>
      </w:r>
    </w:p>
    <w:p w14:paraId="22A7F590" w14:textId="77777777" w:rsidR="00376819" w:rsidRPr="00754DC7" w:rsidRDefault="00376819" w:rsidP="00376819">
      <w:pPr>
        <w:pStyle w:val="Brdtext"/>
        <w:spacing w:before="125" w:line="247" w:lineRule="auto"/>
        <w:ind w:left="857" w:right="1517"/>
        <w:rPr>
          <w:rFonts w:ascii="Gellix" w:hAnsi="Gellix"/>
          <w:sz w:val="22"/>
          <w:szCs w:val="22"/>
          <w:lang w:val="en-GB"/>
          <w:rPrChange w:id="650" w:author="REED Jessica" w:date="2025-03-06T15:53:00Z" w16du:dateUtc="2025-03-06T14:53:00Z">
            <w:rPr>
              <w:lang w:val="en-US"/>
            </w:rPr>
          </w:rPrChange>
        </w:rPr>
      </w:pPr>
      <w:r w:rsidRPr="00754DC7">
        <w:rPr>
          <w:rFonts w:ascii="Gellix" w:hAnsi="Gellix"/>
          <w:sz w:val="22"/>
          <w:szCs w:val="22"/>
          <w:lang w:val="en-GB"/>
          <w:rPrChange w:id="651" w:author="REED Jessica" w:date="2025-03-06T15:53:00Z" w16du:dateUtc="2025-03-06T14:53:00Z">
            <w:rPr>
              <w:lang w:val="en-US"/>
            </w:rPr>
          </w:rPrChange>
        </w:rPr>
        <w:t xml:space="preserve">If a Party becomes aware that the other Party has committed material or several repeated breaches of the provisions of </w:t>
      </w:r>
      <w:del w:id="652" w:author="SCHIAVI Viviane" w:date="2024-12-11T14:34:00Z" w16du:dateUtc="2024-12-11T13:34:00Z">
        <w:r w:rsidRPr="00754DC7" w:rsidDel="003B063B">
          <w:rPr>
            <w:rFonts w:ascii="Gellix" w:hAnsi="Gellix"/>
            <w:sz w:val="22"/>
            <w:szCs w:val="22"/>
            <w:lang w:val="en-GB"/>
            <w:rPrChange w:id="653" w:author="REED Jessica" w:date="2025-03-06T15:53:00Z" w16du:dateUtc="2025-03-06T14:53:00Z">
              <w:rPr>
                <w:lang w:val="en-US"/>
              </w:rPr>
            </w:rPrChange>
          </w:rPr>
          <w:delText xml:space="preserve">Part I of </w:delText>
        </w:r>
      </w:del>
      <w:r w:rsidRPr="00754DC7">
        <w:rPr>
          <w:rFonts w:ascii="Gellix" w:hAnsi="Gellix"/>
          <w:sz w:val="22"/>
          <w:szCs w:val="22"/>
          <w:lang w:val="en-GB"/>
          <w:rPrChange w:id="654" w:author="REED Jessica" w:date="2025-03-06T15:53:00Z" w16du:dateUtc="2025-03-06T14:53:00Z">
            <w:rPr>
              <w:lang w:val="en-US"/>
            </w:rPr>
          </w:rPrChange>
        </w:rPr>
        <w:t xml:space="preserve">the ICC Rules on Combating Corruption </w:t>
      </w:r>
      <w:ins w:id="655" w:author="SCHIAVI Viviane" w:date="2024-12-11T14:34:00Z" w16du:dateUtc="2024-12-11T13:34:00Z">
        <w:r w:rsidR="003B063B" w:rsidRPr="00754DC7">
          <w:rPr>
            <w:rFonts w:ascii="Gellix" w:hAnsi="Gellix"/>
            <w:sz w:val="22"/>
            <w:szCs w:val="22"/>
            <w:lang w:val="en-GB"/>
            <w:rPrChange w:id="656" w:author="REED Jessica" w:date="2025-03-06T15:53:00Z" w16du:dateUtc="2025-03-06T14:53:00Z">
              <w:rPr>
                <w:lang w:val="en-GB"/>
              </w:rPr>
            </w:rPrChange>
          </w:rPr>
          <w:t>2023</w:t>
        </w:r>
      </w:ins>
      <w:del w:id="657" w:author="SCHIAVI Viviane" w:date="2024-12-11T14:34:00Z" w16du:dateUtc="2024-12-11T13:34:00Z">
        <w:r w:rsidRPr="00754DC7" w:rsidDel="003B063B">
          <w:rPr>
            <w:rFonts w:ascii="Gellix" w:hAnsi="Gellix"/>
            <w:sz w:val="22"/>
            <w:szCs w:val="22"/>
            <w:lang w:val="en-GB"/>
            <w:rPrChange w:id="658" w:author="REED Jessica" w:date="2025-03-06T15:53:00Z" w16du:dateUtc="2025-03-06T14:53:00Z">
              <w:rPr>
                <w:lang w:val="en-US"/>
              </w:rPr>
            </w:rPrChange>
          </w:rPr>
          <w:delText>2011</w:delText>
        </w:r>
      </w:del>
      <w:r w:rsidRPr="00754DC7">
        <w:rPr>
          <w:rFonts w:ascii="Gellix" w:hAnsi="Gellix"/>
          <w:sz w:val="22"/>
          <w:szCs w:val="22"/>
          <w:lang w:val="en-GB"/>
          <w:rPrChange w:id="659" w:author="REED Jessica" w:date="2025-03-06T15:53:00Z" w16du:dateUtc="2025-03-06T14:53:00Z">
            <w:rPr>
              <w:lang w:val="en-US"/>
            </w:rPr>
          </w:rPrChange>
        </w:rPr>
        <w:t>, it will notify the other party accordingly.</w:t>
      </w:r>
    </w:p>
    <w:p w14:paraId="20844F29" w14:textId="77777777" w:rsidR="00376819" w:rsidRPr="00754DC7" w:rsidRDefault="00376819" w:rsidP="00376819">
      <w:pPr>
        <w:spacing w:line="247" w:lineRule="auto"/>
        <w:rPr>
          <w:rFonts w:ascii="Gellix" w:hAnsi="Gellix"/>
          <w:lang w:val="en-GB"/>
          <w:rPrChange w:id="660" w:author="REED Jessica" w:date="2025-03-06T15:53:00Z" w16du:dateUtc="2025-03-06T14:53:00Z">
            <w:rPr>
              <w:lang w:val="en-US"/>
            </w:rPr>
          </w:rPrChange>
        </w:rPr>
        <w:sectPr w:rsidR="00376819" w:rsidRPr="00754DC7">
          <w:footerReference w:type="even" r:id="rId15"/>
          <w:footerReference w:type="default" r:id="rId16"/>
          <w:pgSz w:w="9980" w:h="14180"/>
          <w:pgMar w:top="1020" w:right="0" w:bottom="1860" w:left="560" w:header="485" w:footer="1679" w:gutter="0"/>
          <w:cols w:space="720"/>
        </w:sectPr>
      </w:pPr>
    </w:p>
    <w:p w14:paraId="0EDD9411" w14:textId="77777777" w:rsidR="00376819" w:rsidRPr="00754DC7" w:rsidRDefault="00376819" w:rsidP="00376819">
      <w:pPr>
        <w:pStyle w:val="Brdtext"/>
        <w:rPr>
          <w:rFonts w:ascii="Gellix" w:hAnsi="Gellix"/>
          <w:sz w:val="22"/>
          <w:szCs w:val="22"/>
          <w:lang w:val="en-GB"/>
          <w:rPrChange w:id="661" w:author="REED Jessica" w:date="2025-03-06T15:53:00Z" w16du:dateUtc="2025-03-06T14:53:00Z">
            <w:rPr>
              <w:sz w:val="22"/>
              <w:lang w:val="en-US"/>
            </w:rPr>
          </w:rPrChange>
        </w:rPr>
      </w:pPr>
    </w:p>
    <w:p w14:paraId="6585FE2E" w14:textId="77777777" w:rsidR="00376819" w:rsidRPr="00754DC7" w:rsidRDefault="00376819" w:rsidP="00376819">
      <w:pPr>
        <w:pStyle w:val="Brdtext"/>
        <w:spacing w:before="8"/>
        <w:rPr>
          <w:rFonts w:ascii="Gellix" w:hAnsi="Gellix"/>
          <w:sz w:val="22"/>
          <w:szCs w:val="22"/>
          <w:lang w:val="en-GB"/>
          <w:rPrChange w:id="662" w:author="REED Jessica" w:date="2025-03-06T15:53:00Z" w16du:dateUtc="2025-03-06T14:53:00Z">
            <w:rPr>
              <w:sz w:val="20"/>
              <w:lang w:val="en-US"/>
            </w:rPr>
          </w:rPrChange>
        </w:rPr>
      </w:pPr>
    </w:p>
    <w:p w14:paraId="607518C7" w14:textId="77777777" w:rsidR="00376819" w:rsidRPr="00754DC7" w:rsidRDefault="00376819" w:rsidP="00376819">
      <w:pPr>
        <w:pStyle w:val="Brdtext"/>
        <w:spacing w:line="247" w:lineRule="auto"/>
        <w:ind w:left="857" w:right="1643"/>
        <w:rPr>
          <w:rFonts w:ascii="Gellix" w:hAnsi="Gellix"/>
          <w:sz w:val="22"/>
          <w:szCs w:val="22"/>
          <w:lang w:val="en-GB"/>
          <w:rPrChange w:id="663" w:author="REED Jessica" w:date="2025-03-06T15:53:00Z" w16du:dateUtc="2025-03-06T14:53:00Z">
            <w:rPr>
              <w:lang w:val="en-US"/>
            </w:rPr>
          </w:rPrChange>
        </w:rPr>
      </w:pPr>
      <w:r w:rsidRPr="00754DC7">
        <w:rPr>
          <w:rFonts w:ascii="Gellix" w:hAnsi="Gellix"/>
          <w:sz w:val="22"/>
          <w:szCs w:val="22"/>
          <w:lang w:val="en-GB"/>
          <w:rPrChange w:id="664" w:author="REED Jessica" w:date="2025-03-06T15:53:00Z" w16du:dateUtc="2025-03-06T14:53:00Z">
            <w:rPr>
              <w:lang w:val="en-US"/>
            </w:rPr>
          </w:rPrChange>
        </w:rPr>
        <w:t>A Party invoking corruption must bring evidence that corruption is at stake. Evidence is often difficult to find, as is the disclosure of it to the other Party without losing it or causing damage for the further use of it. Therefore, the requirement to bring evidence does not necessarily mean that corroborative evidence should be produced or that all evidence be disclosed to the other Party in every case. Evidence should, however, be sufficient to prove that suspicions of corruption are not invoked in a vexatious or otherwise unjustified manner.</w:t>
      </w:r>
    </w:p>
    <w:p w14:paraId="074483FB" w14:textId="77777777" w:rsidR="00376819" w:rsidRPr="00754DC7" w:rsidRDefault="00376819" w:rsidP="00376819">
      <w:pPr>
        <w:pStyle w:val="Brdtext"/>
        <w:spacing w:before="6"/>
        <w:rPr>
          <w:rFonts w:ascii="Gellix" w:hAnsi="Gellix"/>
          <w:sz w:val="22"/>
          <w:szCs w:val="22"/>
          <w:lang w:val="en-GB"/>
          <w:rPrChange w:id="665" w:author="REED Jessica" w:date="2025-03-06T15:53:00Z" w16du:dateUtc="2025-03-06T14:53:00Z">
            <w:rPr>
              <w:sz w:val="16"/>
              <w:lang w:val="en-US"/>
            </w:rPr>
          </w:rPrChange>
        </w:rPr>
      </w:pPr>
    </w:p>
    <w:p w14:paraId="6A87E70F" w14:textId="77777777" w:rsidR="00376819" w:rsidRPr="00754DC7" w:rsidRDefault="00376819" w:rsidP="00376819">
      <w:pPr>
        <w:pStyle w:val="Brdtext"/>
        <w:spacing w:line="247" w:lineRule="auto"/>
        <w:ind w:left="857" w:right="1465"/>
        <w:rPr>
          <w:rFonts w:ascii="Gellix" w:hAnsi="Gellix"/>
          <w:sz w:val="22"/>
          <w:szCs w:val="22"/>
          <w:lang w:val="en-GB"/>
          <w:rPrChange w:id="666" w:author="REED Jessica" w:date="2025-03-06T15:53:00Z" w16du:dateUtc="2025-03-06T14:53:00Z">
            <w:rPr>
              <w:lang w:val="en-US"/>
            </w:rPr>
          </w:rPrChange>
        </w:rPr>
      </w:pPr>
      <w:r w:rsidRPr="00754DC7">
        <w:rPr>
          <w:rFonts w:ascii="Gellix" w:hAnsi="Gellix"/>
          <w:sz w:val="22"/>
          <w:szCs w:val="22"/>
          <w:lang w:val="en-GB"/>
          <w:rPrChange w:id="667" w:author="REED Jessica" w:date="2025-03-06T15:53:00Z" w16du:dateUtc="2025-03-06T14:53:00Z">
            <w:rPr>
              <w:lang w:val="en-US"/>
            </w:rPr>
          </w:rPrChange>
        </w:rPr>
        <w:t>The Clause includes no formal requirements as to how the Parties should make a notification of suspected breach</w:t>
      </w:r>
      <w:del w:id="668" w:author="Guzman, Gonzalo" w:date="2024-12-27T10:52:00Z" w16du:dateUtc="2024-12-27T10:52:00Z">
        <w:r w:rsidRPr="00754DC7" w:rsidDel="00582CC0">
          <w:rPr>
            <w:rFonts w:ascii="Gellix" w:hAnsi="Gellix"/>
            <w:sz w:val="22"/>
            <w:szCs w:val="22"/>
            <w:lang w:val="en-GB"/>
            <w:rPrChange w:id="669" w:author="REED Jessica" w:date="2025-03-06T15:53:00Z" w16du:dateUtc="2025-03-06T14:53:00Z">
              <w:rPr>
                <w:lang w:val="en-US"/>
              </w:rPr>
            </w:rPrChange>
          </w:rPr>
          <w:delText xml:space="preserve"> under Part I</w:delText>
        </w:r>
      </w:del>
      <w:r w:rsidRPr="00754DC7">
        <w:rPr>
          <w:rFonts w:ascii="Gellix" w:hAnsi="Gellix"/>
          <w:sz w:val="22"/>
          <w:szCs w:val="22"/>
          <w:lang w:val="en-GB"/>
          <w:rPrChange w:id="670" w:author="REED Jessica" w:date="2025-03-06T15:53:00Z" w16du:dateUtc="2025-03-06T14:53:00Z">
            <w:rPr>
              <w:lang w:val="en-US"/>
            </w:rPr>
          </w:rPrChange>
        </w:rPr>
        <w:t xml:space="preserve"> of the Rules, but typically the mechanism applicable generally to contractual communications between the Parties, will apply to this notification as well. Thus, a Contract containing a requirement that any notification will be made in writing will cover notices on suspected corruption as well.</w:t>
      </w:r>
    </w:p>
    <w:p w14:paraId="7AB81119" w14:textId="77777777" w:rsidR="00376819" w:rsidRPr="00754DC7" w:rsidRDefault="00376819" w:rsidP="00376819">
      <w:pPr>
        <w:pStyle w:val="Brdtext"/>
        <w:spacing w:before="5"/>
        <w:rPr>
          <w:rFonts w:ascii="Gellix" w:hAnsi="Gellix"/>
          <w:sz w:val="22"/>
          <w:szCs w:val="22"/>
          <w:lang w:val="en-GB"/>
          <w:rPrChange w:id="671" w:author="REED Jessica" w:date="2025-03-06T15:53:00Z" w16du:dateUtc="2025-03-06T14:53:00Z">
            <w:rPr>
              <w:sz w:val="16"/>
              <w:lang w:val="en-US"/>
            </w:rPr>
          </w:rPrChange>
        </w:rPr>
      </w:pPr>
    </w:p>
    <w:p w14:paraId="0274E672" w14:textId="77777777" w:rsidR="00376819" w:rsidRPr="00754DC7" w:rsidRDefault="00376819" w:rsidP="00376819">
      <w:pPr>
        <w:pStyle w:val="Brdtext"/>
        <w:ind w:left="857"/>
        <w:rPr>
          <w:rFonts w:ascii="Gellix" w:hAnsi="Gellix"/>
          <w:sz w:val="22"/>
          <w:szCs w:val="22"/>
          <w:lang w:val="en-GB"/>
          <w:rPrChange w:id="672" w:author="REED Jessica" w:date="2025-03-06T15:53:00Z" w16du:dateUtc="2025-03-06T14:53:00Z">
            <w:rPr>
              <w:lang w:val="en-US"/>
            </w:rPr>
          </w:rPrChange>
        </w:rPr>
      </w:pPr>
      <w:r w:rsidRPr="00754DC7">
        <w:rPr>
          <w:rFonts w:ascii="Gellix" w:hAnsi="Gellix"/>
          <w:sz w:val="22"/>
          <w:szCs w:val="22"/>
          <w:lang w:val="en-GB"/>
          <w:rPrChange w:id="673" w:author="REED Jessica" w:date="2025-03-06T15:53:00Z" w16du:dateUtc="2025-03-06T14:53:00Z">
            <w:rPr>
              <w:color w:val="009FE3"/>
              <w:lang w:val="en-US"/>
            </w:rPr>
          </w:rPrChange>
        </w:rPr>
        <w:t>Possible remedial action</w:t>
      </w:r>
    </w:p>
    <w:p w14:paraId="59B9485A" w14:textId="77777777" w:rsidR="00376819" w:rsidRPr="00754DC7" w:rsidRDefault="00376819" w:rsidP="00376819">
      <w:pPr>
        <w:pStyle w:val="Brdtext"/>
        <w:spacing w:before="10"/>
        <w:rPr>
          <w:rFonts w:ascii="Gellix" w:hAnsi="Gellix"/>
          <w:sz w:val="22"/>
          <w:szCs w:val="22"/>
          <w:lang w:val="en-GB"/>
          <w:rPrChange w:id="674" w:author="REED Jessica" w:date="2025-03-06T15:53:00Z" w16du:dateUtc="2025-03-06T14:53:00Z">
            <w:rPr>
              <w:sz w:val="16"/>
              <w:lang w:val="en-US"/>
            </w:rPr>
          </w:rPrChange>
        </w:rPr>
      </w:pPr>
    </w:p>
    <w:p w14:paraId="34199398" w14:textId="77777777" w:rsidR="00376819" w:rsidRPr="00754DC7" w:rsidRDefault="00376819" w:rsidP="00376819">
      <w:pPr>
        <w:pStyle w:val="Brdtext"/>
        <w:spacing w:before="1" w:line="247" w:lineRule="auto"/>
        <w:ind w:left="857" w:right="1517"/>
        <w:rPr>
          <w:rFonts w:ascii="Gellix" w:hAnsi="Gellix"/>
          <w:sz w:val="22"/>
          <w:szCs w:val="22"/>
          <w:lang w:val="en-GB"/>
          <w:rPrChange w:id="675" w:author="REED Jessica" w:date="2025-03-06T15:53:00Z" w16du:dateUtc="2025-03-06T14:53:00Z">
            <w:rPr>
              <w:lang w:val="en-US"/>
            </w:rPr>
          </w:rPrChange>
        </w:rPr>
      </w:pPr>
      <w:r w:rsidRPr="00754DC7">
        <w:rPr>
          <w:rFonts w:ascii="Gellix" w:hAnsi="Gellix"/>
          <w:sz w:val="22"/>
          <w:szCs w:val="22"/>
          <w:lang w:val="en-GB"/>
          <w:rPrChange w:id="676" w:author="REED Jessica" w:date="2025-03-06T15:53:00Z" w16du:dateUtc="2025-03-06T14:53:00Z">
            <w:rPr>
              <w:lang w:val="en-US"/>
            </w:rPr>
          </w:rPrChange>
        </w:rPr>
        <w:t>In order to ensure to the highest degree possible the continuity of a Contract, the allegedly non-complying Party will be allowed to remedy the situation</w:t>
      </w:r>
    </w:p>
    <w:p w14:paraId="543FF21A" w14:textId="77777777" w:rsidR="00376819" w:rsidRPr="00754DC7" w:rsidRDefault="00376819" w:rsidP="00376819">
      <w:pPr>
        <w:pStyle w:val="Brdtext"/>
        <w:spacing w:line="247" w:lineRule="auto"/>
        <w:ind w:left="857" w:right="1422"/>
        <w:rPr>
          <w:rFonts w:ascii="Gellix" w:hAnsi="Gellix"/>
          <w:sz w:val="22"/>
          <w:szCs w:val="22"/>
          <w:lang w:val="en-GB"/>
          <w:rPrChange w:id="677" w:author="REED Jessica" w:date="2025-03-06T15:53:00Z" w16du:dateUtc="2025-03-06T14:53:00Z">
            <w:rPr>
              <w:lang w:val="en-US"/>
            </w:rPr>
          </w:rPrChange>
        </w:rPr>
      </w:pPr>
      <w:r w:rsidRPr="00754DC7">
        <w:rPr>
          <w:rFonts w:ascii="Gellix" w:hAnsi="Gellix"/>
          <w:sz w:val="22"/>
          <w:szCs w:val="22"/>
          <w:lang w:val="en-GB"/>
          <w:rPrChange w:id="678" w:author="REED Jessica" w:date="2025-03-06T15:53:00Z" w16du:dateUtc="2025-03-06T14:53:00Z">
            <w:rPr>
              <w:lang w:val="en-US"/>
            </w:rPr>
          </w:rPrChange>
        </w:rPr>
        <w:t>to the extent possible. Necessary remedial action might include providing cooperation in evidentiary action in conducting an examination or calling for an external audit of the incident, issuing warnings, reorganizing work, terminating subcontracts or contracts of employment with persons or employees involved in corruption, or correcting the detrimental economic effect on the other</w:t>
      </w:r>
    </w:p>
    <w:p w14:paraId="3437BF04" w14:textId="77777777" w:rsidR="00376819" w:rsidRPr="00754DC7" w:rsidRDefault="00376819" w:rsidP="00376819">
      <w:pPr>
        <w:pStyle w:val="Brdtext"/>
        <w:spacing w:before="2" w:line="247" w:lineRule="auto"/>
        <w:ind w:left="857" w:right="1587"/>
        <w:rPr>
          <w:rFonts w:ascii="Gellix" w:hAnsi="Gellix"/>
          <w:sz w:val="22"/>
          <w:szCs w:val="22"/>
          <w:lang w:val="en-GB"/>
          <w:rPrChange w:id="679" w:author="REED Jessica" w:date="2025-03-06T15:53:00Z" w16du:dateUtc="2025-03-06T14:53:00Z">
            <w:rPr>
              <w:lang w:val="en-US"/>
            </w:rPr>
          </w:rPrChange>
        </w:rPr>
      </w:pPr>
      <w:r w:rsidRPr="00754DC7">
        <w:rPr>
          <w:rFonts w:ascii="Gellix" w:hAnsi="Gellix"/>
          <w:sz w:val="22"/>
          <w:szCs w:val="22"/>
          <w:lang w:val="en-GB"/>
          <w:rPrChange w:id="680" w:author="REED Jessica" w:date="2025-03-06T15:53:00Z" w16du:dateUtc="2025-03-06T14:53:00Z">
            <w:rPr>
              <w:lang w:val="en-US"/>
            </w:rPr>
          </w:rPrChange>
        </w:rPr>
        <w:t>Party of any proven non-compliance by, for example, adjusting the amount of the price of the Contract. The nature and quantity of the remedial measures required of the Party subject to allegation will depend on the circumstances of the case in question, e.g. on the gravity of the infringement and on the conclusiveness of the evidence provided. In some situations, a remedy may consist of simply providing counter-evidence regarding non-existence of any breach. The allegedly non-complying Party will as soon as possible inform the other Party about the measures it has taken to remedy the situation.</w:t>
      </w:r>
    </w:p>
    <w:p w14:paraId="59A7C1B0" w14:textId="77777777" w:rsidR="00376819" w:rsidRPr="00754DC7" w:rsidRDefault="00376819" w:rsidP="00376819">
      <w:pPr>
        <w:pStyle w:val="Brdtext"/>
        <w:spacing w:before="6"/>
        <w:rPr>
          <w:rFonts w:ascii="Gellix" w:hAnsi="Gellix"/>
          <w:sz w:val="22"/>
          <w:szCs w:val="22"/>
          <w:lang w:val="en-GB"/>
          <w:rPrChange w:id="681" w:author="REED Jessica" w:date="2025-03-06T15:53:00Z" w16du:dateUtc="2025-03-06T14:53:00Z">
            <w:rPr>
              <w:sz w:val="16"/>
              <w:lang w:val="en-US"/>
            </w:rPr>
          </w:rPrChange>
        </w:rPr>
      </w:pPr>
    </w:p>
    <w:p w14:paraId="13BE507C" w14:textId="77777777" w:rsidR="00376819" w:rsidRPr="00754DC7" w:rsidRDefault="00376819" w:rsidP="00376819">
      <w:pPr>
        <w:pStyle w:val="Brdtext"/>
        <w:spacing w:line="247" w:lineRule="auto"/>
        <w:ind w:left="857" w:right="1517"/>
        <w:rPr>
          <w:rFonts w:ascii="Gellix" w:hAnsi="Gellix"/>
          <w:sz w:val="22"/>
          <w:szCs w:val="22"/>
          <w:lang w:val="en-GB"/>
          <w:rPrChange w:id="682" w:author="REED Jessica" w:date="2025-03-06T15:53:00Z" w16du:dateUtc="2025-03-06T14:53:00Z">
            <w:rPr>
              <w:lang w:val="en-US"/>
            </w:rPr>
          </w:rPrChange>
        </w:rPr>
      </w:pPr>
      <w:r w:rsidRPr="00754DC7">
        <w:rPr>
          <w:rFonts w:ascii="Gellix" w:hAnsi="Gellix"/>
          <w:sz w:val="22"/>
          <w:szCs w:val="22"/>
          <w:lang w:val="en-GB"/>
          <w:rPrChange w:id="683" w:author="REED Jessica" w:date="2025-03-06T15:53:00Z" w16du:dateUtc="2025-03-06T14:53:00Z">
            <w:rPr>
              <w:lang w:val="en-US"/>
            </w:rPr>
          </w:rPrChange>
        </w:rPr>
        <w:t>It is recognized, however, that not every infringement of the anti-corruption provisions can be remedied, but it is expected from the allegedly non- complying Party that it will do its utmost to repair the situation to the best of its abilities.</w:t>
      </w:r>
    </w:p>
    <w:p w14:paraId="4EB5DB4E" w14:textId="77777777" w:rsidR="00376819" w:rsidRPr="00754DC7" w:rsidRDefault="00376819" w:rsidP="00376819">
      <w:pPr>
        <w:pStyle w:val="Brdtext"/>
        <w:rPr>
          <w:rFonts w:ascii="Gellix" w:hAnsi="Gellix"/>
          <w:sz w:val="22"/>
          <w:szCs w:val="22"/>
          <w:lang w:val="en-GB"/>
          <w:rPrChange w:id="684" w:author="REED Jessica" w:date="2025-03-06T15:53:00Z" w16du:dateUtc="2025-03-06T14:53:00Z">
            <w:rPr>
              <w:sz w:val="20"/>
              <w:lang w:val="en-US"/>
            </w:rPr>
          </w:rPrChange>
        </w:rPr>
      </w:pPr>
    </w:p>
    <w:p w14:paraId="31AB1475" w14:textId="77777777" w:rsidR="00376819" w:rsidRPr="00754DC7" w:rsidRDefault="00376819" w:rsidP="00376819">
      <w:pPr>
        <w:pStyle w:val="Brdtext"/>
        <w:spacing w:before="8"/>
        <w:rPr>
          <w:rFonts w:ascii="Gellix" w:hAnsi="Gellix"/>
          <w:sz w:val="22"/>
          <w:szCs w:val="22"/>
          <w:lang w:val="en-GB"/>
          <w:rPrChange w:id="685" w:author="REED Jessica" w:date="2025-03-06T15:53:00Z" w16du:dateUtc="2025-03-06T14:53:00Z">
            <w:rPr>
              <w:sz w:val="17"/>
              <w:lang w:val="en-US"/>
            </w:rPr>
          </w:rPrChange>
        </w:rPr>
      </w:pPr>
    </w:p>
    <w:p w14:paraId="0B3C8D2C" w14:textId="77777777" w:rsidR="00376819" w:rsidRPr="00754DC7" w:rsidRDefault="00376819" w:rsidP="00376819">
      <w:pPr>
        <w:pStyle w:val="Brdtext"/>
        <w:spacing w:before="70"/>
        <w:ind w:left="857"/>
        <w:rPr>
          <w:rFonts w:ascii="Gellix" w:hAnsi="Gellix"/>
          <w:sz w:val="22"/>
          <w:szCs w:val="22"/>
          <w:lang w:val="en-GB"/>
          <w:rPrChange w:id="686" w:author="REED Jessica" w:date="2025-03-06T15:53:00Z" w16du:dateUtc="2025-03-06T14:53:00Z">
            <w:rPr>
              <w:lang w:val="en-US"/>
            </w:rPr>
          </w:rPrChange>
        </w:rPr>
      </w:pPr>
      <w:r w:rsidRPr="00754DC7">
        <w:rPr>
          <w:rFonts w:ascii="Gellix" w:hAnsi="Gellix"/>
          <w:sz w:val="22"/>
          <w:szCs w:val="22"/>
          <w:lang w:val="en-GB"/>
          <w:rPrChange w:id="687" w:author="REED Jessica" w:date="2025-03-06T15:53:00Z" w16du:dateUtc="2025-03-06T14:53:00Z">
            <w:rPr>
              <w:color w:val="009FE3"/>
              <w:lang w:val="en-US"/>
            </w:rPr>
          </w:rPrChange>
        </w:rPr>
        <w:t>Invoking the defense of adequate anti-corruption preventive measures</w:t>
      </w:r>
    </w:p>
    <w:p w14:paraId="2D007B18" w14:textId="77777777" w:rsidR="00376819" w:rsidRPr="00754DC7" w:rsidRDefault="00376819" w:rsidP="00376819">
      <w:pPr>
        <w:pStyle w:val="Brdtext"/>
        <w:spacing w:before="11"/>
        <w:rPr>
          <w:rFonts w:ascii="Gellix" w:hAnsi="Gellix"/>
          <w:sz w:val="22"/>
          <w:szCs w:val="22"/>
          <w:lang w:val="en-GB"/>
          <w:rPrChange w:id="688" w:author="REED Jessica" w:date="2025-03-06T15:53:00Z" w16du:dateUtc="2025-03-06T14:53:00Z">
            <w:rPr>
              <w:sz w:val="16"/>
              <w:lang w:val="en-US"/>
            </w:rPr>
          </w:rPrChange>
        </w:rPr>
      </w:pPr>
    </w:p>
    <w:p w14:paraId="067F24B5" w14:textId="77777777" w:rsidR="00376819" w:rsidRPr="00754DC7" w:rsidRDefault="00376819" w:rsidP="00376819">
      <w:pPr>
        <w:pStyle w:val="Brdtext"/>
        <w:spacing w:line="247" w:lineRule="auto"/>
        <w:ind w:left="857" w:right="1517"/>
        <w:rPr>
          <w:rFonts w:ascii="Gellix" w:hAnsi="Gellix"/>
          <w:sz w:val="22"/>
          <w:szCs w:val="22"/>
          <w:lang w:val="en-GB"/>
          <w:rPrChange w:id="689" w:author="REED Jessica" w:date="2025-03-06T15:53:00Z" w16du:dateUtc="2025-03-06T14:53:00Z">
            <w:rPr>
              <w:lang w:val="en-US"/>
            </w:rPr>
          </w:rPrChange>
        </w:rPr>
      </w:pPr>
      <w:r w:rsidRPr="00754DC7">
        <w:rPr>
          <w:rFonts w:ascii="Gellix" w:hAnsi="Gellix"/>
          <w:sz w:val="22"/>
          <w:szCs w:val="22"/>
          <w:lang w:val="en-GB"/>
          <w:rPrChange w:id="690" w:author="REED Jessica" w:date="2025-03-06T15:53:00Z" w16du:dateUtc="2025-03-06T14:53:00Z">
            <w:rPr>
              <w:lang w:val="en-US"/>
            </w:rPr>
          </w:rPrChange>
        </w:rPr>
        <w:t>Where a remedy is not or cannot be taken, the Party allegedly in breach may invoke a defense by proving that it had, by the time the evidence of breach had arisen, put into place adequate anti-corruption preventive measures,</w:t>
      </w:r>
    </w:p>
    <w:p w14:paraId="56AFF730" w14:textId="53476852" w:rsidR="00376819" w:rsidRPr="00754DC7" w:rsidRDefault="00376819" w:rsidP="00376819">
      <w:pPr>
        <w:pStyle w:val="Brdtext"/>
        <w:spacing w:before="1" w:line="247" w:lineRule="auto"/>
        <w:ind w:left="857" w:right="1517"/>
        <w:rPr>
          <w:rFonts w:ascii="Gellix" w:hAnsi="Gellix"/>
          <w:sz w:val="22"/>
          <w:szCs w:val="22"/>
          <w:lang w:val="en-GB"/>
          <w:rPrChange w:id="691" w:author="REED Jessica" w:date="2025-03-06T15:53:00Z" w16du:dateUtc="2025-03-06T14:53:00Z">
            <w:rPr>
              <w:lang w:val="en-US"/>
            </w:rPr>
          </w:rPrChange>
        </w:rPr>
      </w:pPr>
      <w:r w:rsidRPr="00754DC7">
        <w:rPr>
          <w:rFonts w:ascii="Gellix" w:hAnsi="Gellix"/>
          <w:sz w:val="22"/>
          <w:szCs w:val="22"/>
          <w:lang w:val="en-GB"/>
          <w:rPrChange w:id="692" w:author="REED Jessica" w:date="2025-03-06T15:53:00Z" w16du:dateUtc="2025-03-06T14:53:00Z">
            <w:rPr>
              <w:lang w:val="en-US"/>
            </w:rPr>
          </w:rPrChange>
        </w:rPr>
        <w:lastRenderedPageBreak/>
        <w:t xml:space="preserve">as described in Article </w:t>
      </w:r>
      <w:ins w:id="693" w:author="SCHIAVI Viviane" w:date="2024-12-11T13:56:00Z" w16du:dateUtc="2024-12-11T12:56:00Z">
        <w:r w:rsidR="006B0276" w:rsidRPr="00754DC7">
          <w:rPr>
            <w:rFonts w:ascii="Gellix" w:hAnsi="Gellix"/>
            <w:sz w:val="22"/>
            <w:szCs w:val="22"/>
            <w:lang w:val="en-GB"/>
            <w:rPrChange w:id="694" w:author="REED Jessica" w:date="2025-03-06T15:53:00Z" w16du:dateUtc="2025-03-06T14:53:00Z">
              <w:rPr>
                <w:lang w:val="en-GB"/>
              </w:rPr>
            </w:rPrChange>
          </w:rPr>
          <w:t xml:space="preserve">11 </w:t>
        </w:r>
      </w:ins>
      <w:del w:id="695" w:author="SCHIAVI Viviane" w:date="2024-12-11T13:56:00Z" w16du:dateUtc="2024-12-11T12:56:00Z">
        <w:r w:rsidRPr="00754DC7" w:rsidDel="006B0276">
          <w:rPr>
            <w:rFonts w:ascii="Gellix" w:hAnsi="Gellix"/>
            <w:sz w:val="22"/>
            <w:szCs w:val="22"/>
            <w:lang w:val="en-GB"/>
            <w:rPrChange w:id="696" w:author="REED Jessica" w:date="2025-03-06T15:53:00Z" w16du:dateUtc="2025-03-06T14:53:00Z">
              <w:rPr>
                <w:lang w:val="en-US"/>
              </w:rPr>
            </w:rPrChange>
          </w:rPr>
          <w:delText>10</w:delText>
        </w:r>
      </w:del>
      <w:r w:rsidRPr="00754DC7">
        <w:rPr>
          <w:rFonts w:ascii="Gellix" w:hAnsi="Gellix"/>
          <w:sz w:val="22"/>
          <w:szCs w:val="22"/>
          <w:lang w:val="en-GB"/>
          <w:rPrChange w:id="697" w:author="REED Jessica" w:date="2025-03-06T15:53:00Z" w16du:dateUtc="2025-03-06T14:53:00Z">
            <w:rPr>
              <w:lang w:val="en-US"/>
            </w:rPr>
          </w:rPrChange>
        </w:rPr>
        <w:t xml:space="preserve"> of the ICC Rules on Combating Corruption </w:t>
      </w:r>
      <w:ins w:id="698" w:author="SCHIAVI Viviane" w:date="2024-12-11T13:56:00Z" w16du:dateUtc="2024-12-11T12:56:00Z">
        <w:r w:rsidR="006B0276" w:rsidRPr="00754DC7">
          <w:rPr>
            <w:rFonts w:ascii="Gellix" w:hAnsi="Gellix"/>
            <w:sz w:val="22"/>
            <w:szCs w:val="22"/>
            <w:lang w:val="en-GB"/>
            <w:rPrChange w:id="699" w:author="REED Jessica" w:date="2025-03-06T15:53:00Z" w16du:dateUtc="2025-03-06T14:53:00Z">
              <w:rPr>
                <w:lang w:val="en-GB"/>
              </w:rPr>
            </w:rPrChange>
          </w:rPr>
          <w:t>2023</w:t>
        </w:r>
      </w:ins>
      <w:ins w:id="700" w:author="SCHIAVI Viviane" w:date="2025-03-06T14:01:00Z" w16du:dateUtc="2025-03-06T13:01:00Z">
        <w:r w:rsidR="00D5305E" w:rsidRPr="00754DC7">
          <w:rPr>
            <w:rFonts w:ascii="Gellix" w:hAnsi="Gellix"/>
            <w:sz w:val="22"/>
            <w:szCs w:val="22"/>
            <w:lang w:val="en-GB"/>
            <w:rPrChange w:id="701" w:author="REED Jessica" w:date="2025-03-06T15:53:00Z" w16du:dateUtc="2025-03-06T14:53:00Z">
              <w:rPr>
                <w:lang w:val="en-GB"/>
              </w:rPr>
            </w:rPrChange>
          </w:rPr>
          <w:t xml:space="preserve"> </w:t>
        </w:r>
      </w:ins>
      <w:del w:id="702" w:author="SCHIAVI Viviane" w:date="2024-12-11T13:57:00Z" w16du:dateUtc="2024-12-11T12:57:00Z">
        <w:r w:rsidRPr="00754DC7" w:rsidDel="006B0276">
          <w:rPr>
            <w:rFonts w:ascii="Gellix" w:hAnsi="Gellix"/>
            <w:sz w:val="22"/>
            <w:szCs w:val="22"/>
            <w:lang w:val="en-GB"/>
            <w:rPrChange w:id="703" w:author="REED Jessica" w:date="2025-03-06T15:53:00Z" w16du:dateUtc="2025-03-06T14:53:00Z">
              <w:rPr>
                <w:lang w:val="en-US"/>
              </w:rPr>
            </w:rPrChange>
          </w:rPr>
          <w:delText>2011</w:delText>
        </w:r>
      </w:del>
      <w:r w:rsidRPr="00754DC7">
        <w:rPr>
          <w:rFonts w:ascii="Gellix" w:hAnsi="Gellix"/>
          <w:sz w:val="22"/>
          <w:szCs w:val="22"/>
          <w:lang w:val="en-GB"/>
          <w:rPrChange w:id="704" w:author="REED Jessica" w:date="2025-03-06T15:53:00Z" w16du:dateUtc="2025-03-06T14:53:00Z">
            <w:rPr>
              <w:lang w:val="en-US"/>
            </w:rPr>
          </w:rPrChange>
        </w:rPr>
        <w:t xml:space="preserve">, adapted to its particular circumstances and capable of detecting corruption and of promoting a culture of integrity in its organisation. Such adequate anti- corruption prevention measures should (i) reflect the ICC Rules on Combating Corruption </w:t>
      </w:r>
      <w:ins w:id="705" w:author="SCHIAVI Viviane" w:date="2024-12-11T13:57:00Z" w16du:dateUtc="2024-12-11T12:57:00Z">
        <w:r w:rsidR="008D2050" w:rsidRPr="00754DC7">
          <w:rPr>
            <w:rFonts w:ascii="Gellix" w:hAnsi="Gellix"/>
            <w:sz w:val="22"/>
            <w:szCs w:val="22"/>
            <w:lang w:val="en-GB"/>
            <w:rPrChange w:id="706" w:author="REED Jessica" w:date="2025-03-06T15:53:00Z" w16du:dateUtc="2025-03-06T14:53:00Z">
              <w:rPr>
                <w:lang w:val="en-GB"/>
              </w:rPr>
            </w:rPrChange>
          </w:rPr>
          <w:t>2023</w:t>
        </w:r>
      </w:ins>
      <w:ins w:id="707" w:author="SCHIAVI Viviane" w:date="2024-12-11T13:59:00Z" w16du:dateUtc="2024-12-11T12:59:00Z">
        <w:r w:rsidR="00AC43F6" w:rsidRPr="00754DC7">
          <w:rPr>
            <w:rFonts w:ascii="Gellix" w:hAnsi="Gellix"/>
            <w:sz w:val="22"/>
            <w:szCs w:val="22"/>
            <w:lang w:val="en-GB"/>
            <w:rPrChange w:id="708" w:author="REED Jessica" w:date="2025-03-06T15:53:00Z" w16du:dateUtc="2025-03-06T14:53:00Z">
              <w:rPr>
                <w:lang w:val="en-GB"/>
              </w:rPr>
            </w:rPrChange>
          </w:rPr>
          <w:t xml:space="preserve">  </w:t>
        </w:r>
      </w:ins>
      <w:del w:id="709" w:author="SCHIAVI Viviane" w:date="2024-12-11T13:57:00Z" w16du:dateUtc="2024-12-11T12:57:00Z">
        <w:r w:rsidRPr="00754DC7" w:rsidDel="008D2050">
          <w:rPr>
            <w:rFonts w:ascii="Gellix" w:hAnsi="Gellix"/>
            <w:sz w:val="22"/>
            <w:szCs w:val="22"/>
            <w:lang w:val="en-GB"/>
            <w:rPrChange w:id="710" w:author="REED Jessica" w:date="2025-03-06T15:53:00Z" w16du:dateUtc="2025-03-06T14:53:00Z">
              <w:rPr>
                <w:lang w:val="en-US"/>
              </w:rPr>
            </w:rPrChange>
          </w:rPr>
          <w:delText>2011</w:delText>
        </w:r>
      </w:del>
      <w:r w:rsidRPr="00754DC7">
        <w:rPr>
          <w:rFonts w:ascii="Gellix" w:hAnsi="Gellix"/>
          <w:sz w:val="22"/>
          <w:szCs w:val="22"/>
          <w:lang w:val="en-GB"/>
          <w:rPrChange w:id="711" w:author="REED Jessica" w:date="2025-03-06T15:53:00Z" w16du:dateUtc="2025-03-06T14:53:00Z">
            <w:rPr>
              <w:lang w:val="en-US"/>
            </w:rPr>
          </w:rPrChange>
        </w:rPr>
        <w:t>, (ii) be based on the results of a periodically conducted assessment of the risks faced in the Party’s business environment, and (iii) be adapted to the Party’s particular circumstances.</w:t>
      </w:r>
    </w:p>
    <w:p w14:paraId="37AAD88F" w14:textId="77777777" w:rsidR="00376819" w:rsidRPr="00754DC7" w:rsidRDefault="00376819" w:rsidP="00376819">
      <w:pPr>
        <w:pStyle w:val="Brdtext"/>
        <w:spacing w:before="5"/>
        <w:rPr>
          <w:rFonts w:ascii="Gellix" w:hAnsi="Gellix"/>
          <w:sz w:val="22"/>
          <w:szCs w:val="22"/>
          <w:lang w:val="en-GB"/>
          <w:rPrChange w:id="712" w:author="REED Jessica" w:date="2025-03-06T15:53:00Z" w16du:dateUtc="2025-03-06T14:53:00Z">
            <w:rPr>
              <w:sz w:val="16"/>
              <w:lang w:val="en-US"/>
            </w:rPr>
          </w:rPrChange>
        </w:rPr>
      </w:pPr>
    </w:p>
    <w:p w14:paraId="3042C3E9" w14:textId="77777777" w:rsidR="00376819" w:rsidRPr="00754DC7" w:rsidRDefault="00376819" w:rsidP="00376819">
      <w:pPr>
        <w:pStyle w:val="Brdtext"/>
        <w:ind w:left="857"/>
        <w:rPr>
          <w:rFonts w:ascii="Gellix" w:hAnsi="Gellix"/>
          <w:sz w:val="22"/>
          <w:szCs w:val="22"/>
          <w:lang w:val="en-GB"/>
          <w:rPrChange w:id="713" w:author="REED Jessica" w:date="2025-03-06T15:53:00Z" w16du:dateUtc="2025-03-06T14:53:00Z">
            <w:rPr>
              <w:lang w:val="en-US"/>
            </w:rPr>
          </w:rPrChange>
        </w:rPr>
      </w:pPr>
      <w:r w:rsidRPr="00754DC7">
        <w:rPr>
          <w:rFonts w:ascii="Gellix" w:hAnsi="Gellix"/>
          <w:sz w:val="22"/>
          <w:szCs w:val="22"/>
          <w:lang w:val="en-GB"/>
          <w:rPrChange w:id="714" w:author="REED Jessica" w:date="2025-03-06T15:53:00Z" w16du:dateUtc="2025-03-06T14:53:00Z">
            <w:rPr>
              <w:color w:val="009FE3"/>
              <w:lang w:val="en-US"/>
            </w:rPr>
          </w:rPrChange>
        </w:rPr>
        <w:t>Evidence of non-compliance</w:t>
      </w:r>
    </w:p>
    <w:p w14:paraId="0C6292F2" w14:textId="77777777" w:rsidR="00376819" w:rsidRPr="00754DC7" w:rsidRDefault="00376819" w:rsidP="00376819">
      <w:pPr>
        <w:pStyle w:val="Brdtext"/>
        <w:spacing w:before="11"/>
        <w:rPr>
          <w:rFonts w:ascii="Gellix" w:hAnsi="Gellix"/>
          <w:sz w:val="22"/>
          <w:szCs w:val="22"/>
          <w:lang w:val="en-GB"/>
          <w:rPrChange w:id="715" w:author="REED Jessica" w:date="2025-03-06T15:53:00Z" w16du:dateUtc="2025-03-06T14:53:00Z">
            <w:rPr>
              <w:sz w:val="16"/>
              <w:lang w:val="en-US"/>
            </w:rPr>
          </w:rPrChange>
        </w:rPr>
      </w:pPr>
    </w:p>
    <w:p w14:paraId="3CAC0476" w14:textId="7FD92212" w:rsidR="00376819" w:rsidRPr="00754DC7" w:rsidRDefault="00376819" w:rsidP="00376819">
      <w:pPr>
        <w:pStyle w:val="Brdtext"/>
        <w:spacing w:line="247" w:lineRule="auto"/>
        <w:ind w:left="857" w:right="1727"/>
        <w:jc w:val="both"/>
        <w:rPr>
          <w:rFonts w:ascii="Gellix" w:hAnsi="Gellix"/>
          <w:sz w:val="22"/>
          <w:szCs w:val="22"/>
          <w:lang w:val="en-GB"/>
          <w:rPrChange w:id="716" w:author="REED Jessica" w:date="2025-03-06T15:53:00Z" w16du:dateUtc="2025-03-06T14:53:00Z">
            <w:rPr>
              <w:lang w:val="en-US"/>
            </w:rPr>
          </w:rPrChange>
        </w:rPr>
      </w:pPr>
      <w:r w:rsidRPr="00754DC7">
        <w:rPr>
          <w:rFonts w:ascii="Gellix" w:hAnsi="Gellix"/>
          <w:sz w:val="22"/>
          <w:szCs w:val="22"/>
          <w:lang w:val="en-GB"/>
          <w:rPrChange w:id="717" w:author="REED Jessica" w:date="2025-03-06T15:53:00Z" w16du:dateUtc="2025-03-06T14:53:00Z">
            <w:rPr>
              <w:lang w:val="en-US"/>
            </w:rPr>
          </w:rPrChange>
        </w:rPr>
        <w:t>Producing evidence of an infringement of the anti-corruption provisions,</w:t>
      </w:r>
      <w:r w:rsidRPr="00754DC7">
        <w:rPr>
          <w:rFonts w:ascii="Gellix" w:hAnsi="Gellix"/>
          <w:spacing w:val="-25"/>
          <w:sz w:val="22"/>
          <w:szCs w:val="22"/>
          <w:lang w:val="en-GB"/>
          <w:rPrChange w:id="718" w:author="REED Jessica" w:date="2025-03-06T15:53:00Z" w16du:dateUtc="2025-03-06T14:53:00Z">
            <w:rPr>
              <w:spacing w:val="-25"/>
              <w:lang w:val="en-US"/>
            </w:rPr>
          </w:rPrChange>
        </w:rPr>
        <w:t xml:space="preserve"> </w:t>
      </w:r>
      <w:r w:rsidRPr="00754DC7">
        <w:rPr>
          <w:rFonts w:ascii="Gellix" w:hAnsi="Gellix"/>
          <w:sz w:val="22"/>
          <w:szCs w:val="22"/>
          <w:lang w:val="en-GB"/>
          <w:rPrChange w:id="719" w:author="REED Jessica" w:date="2025-03-06T15:53:00Z" w16du:dateUtc="2025-03-06T14:53:00Z">
            <w:rPr>
              <w:lang w:val="en-US"/>
            </w:rPr>
          </w:rPrChange>
        </w:rPr>
        <w:t xml:space="preserve">laid down in </w:t>
      </w:r>
      <w:del w:id="720" w:author="SCHIAVI Viviane" w:date="2024-12-11T14:34:00Z" w16du:dateUtc="2024-12-11T13:34:00Z">
        <w:r w:rsidRPr="00754DC7" w:rsidDel="00426BE4">
          <w:rPr>
            <w:rFonts w:ascii="Gellix" w:hAnsi="Gellix"/>
            <w:sz w:val="22"/>
            <w:szCs w:val="22"/>
            <w:lang w:val="en-GB"/>
            <w:rPrChange w:id="721" w:author="REED Jessica" w:date="2025-03-06T15:53:00Z" w16du:dateUtc="2025-03-06T14:53:00Z">
              <w:rPr>
                <w:lang w:val="en-US"/>
              </w:rPr>
            </w:rPrChange>
          </w:rPr>
          <w:delText xml:space="preserve">Part I of </w:delText>
        </w:r>
      </w:del>
      <w:r w:rsidRPr="00754DC7">
        <w:rPr>
          <w:rFonts w:ascii="Gellix" w:hAnsi="Gellix"/>
          <w:sz w:val="22"/>
          <w:szCs w:val="22"/>
          <w:lang w:val="en-GB"/>
          <w:rPrChange w:id="722" w:author="REED Jessica" w:date="2025-03-06T15:53:00Z" w16du:dateUtc="2025-03-06T14:53:00Z">
            <w:rPr>
              <w:lang w:val="en-US"/>
            </w:rPr>
          </w:rPrChange>
        </w:rPr>
        <w:t xml:space="preserve">the ICC Rules on Combating Corruption </w:t>
      </w:r>
      <w:ins w:id="723" w:author="SCHIAVI Viviane" w:date="2024-12-11T14:35:00Z" w16du:dateUtc="2024-12-11T13:35:00Z">
        <w:r w:rsidR="00426BE4" w:rsidRPr="00754DC7">
          <w:rPr>
            <w:rFonts w:ascii="Gellix" w:hAnsi="Gellix"/>
            <w:sz w:val="22"/>
            <w:szCs w:val="22"/>
            <w:lang w:val="en-GB"/>
            <w:rPrChange w:id="724" w:author="REED Jessica" w:date="2025-03-06T15:53:00Z" w16du:dateUtc="2025-03-06T14:53:00Z">
              <w:rPr>
                <w:lang w:val="en-GB"/>
              </w:rPr>
            </w:rPrChange>
          </w:rPr>
          <w:t>2023</w:t>
        </w:r>
      </w:ins>
      <w:ins w:id="725" w:author="SCHIAVI Viviane" w:date="2025-03-06T14:01:00Z" w16du:dateUtc="2025-03-06T13:01:00Z">
        <w:r w:rsidR="00D5305E" w:rsidRPr="00754DC7">
          <w:rPr>
            <w:rFonts w:ascii="Gellix" w:hAnsi="Gellix"/>
            <w:sz w:val="22"/>
            <w:szCs w:val="22"/>
            <w:lang w:val="en-GB"/>
            <w:rPrChange w:id="726" w:author="REED Jessica" w:date="2025-03-06T15:53:00Z" w16du:dateUtc="2025-03-06T14:53:00Z">
              <w:rPr>
                <w:lang w:val="en-GB"/>
              </w:rPr>
            </w:rPrChange>
          </w:rPr>
          <w:t xml:space="preserve"> </w:t>
        </w:r>
      </w:ins>
      <w:del w:id="727" w:author="SCHIAVI Viviane" w:date="2024-12-11T14:35:00Z" w16du:dateUtc="2024-12-11T13:35:00Z">
        <w:r w:rsidRPr="00754DC7" w:rsidDel="00426BE4">
          <w:rPr>
            <w:rFonts w:ascii="Gellix" w:hAnsi="Gellix"/>
            <w:sz w:val="22"/>
            <w:szCs w:val="22"/>
            <w:lang w:val="en-GB"/>
            <w:rPrChange w:id="728" w:author="REED Jessica" w:date="2025-03-06T15:53:00Z" w16du:dateUtc="2025-03-06T14:53:00Z">
              <w:rPr>
                <w:lang w:val="en-US"/>
              </w:rPr>
            </w:rPrChange>
          </w:rPr>
          <w:delText>2011</w:delText>
        </w:r>
      </w:del>
      <w:r w:rsidRPr="00754DC7">
        <w:rPr>
          <w:rFonts w:ascii="Gellix" w:hAnsi="Gellix"/>
          <w:sz w:val="22"/>
          <w:szCs w:val="22"/>
          <w:lang w:val="en-GB"/>
          <w:rPrChange w:id="729" w:author="REED Jessica" w:date="2025-03-06T15:53:00Z" w16du:dateUtc="2025-03-06T14:53:00Z">
            <w:rPr>
              <w:lang w:val="en-US"/>
            </w:rPr>
          </w:rPrChange>
        </w:rPr>
        <w:t>, will not be an easy task, as corruption very rarely occurs in the</w:t>
      </w:r>
      <w:r w:rsidRPr="00754DC7">
        <w:rPr>
          <w:rFonts w:ascii="Gellix" w:hAnsi="Gellix"/>
          <w:spacing w:val="-5"/>
          <w:sz w:val="22"/>
          <w:szCs w:val="22"/>
          <w:lang w:val="en-GB"/>
          <w:rPrChange w:id="730" w:author="REED Jessica" w:date="2025-03-06T15:53:00Z" w16du:dateUtc="2025-03-06T14:53:00Z">
            <w:rPr>
              <w:spacing w:val="-5"/>
              <w:lang w:val="en-US"/>
            </w:rPr>
          </w:rPrChange>
        </w:rPr>
        <w:t xml:space="preserve"> </w:t>
      </w:r>
      <w:r w:rsidRPr="00754DC7">
        <w:rPr>
          <w:rFonts w:ascii="Gellix" w:hAnsi="Gellix"/>
          <w:sz w:val="22"/>
          <w:szCs w:val="22"/>
          <w:lang w:val="en-GB"/>
          <w:rPrChange w:id="731" w:author="REED Jessica" w:date="2025-03-06T15:53:00Z" w16du:dateUtc="2025-03-06T14:53:00Z">
            <w:rPr>
              <w:lang w:val="en-US"/>
            </w:rPr>
          </w:rPrChange>
        </w:rPr>
        <w:t>open.</w:t>
      </w:r>
    </w:p>
    <w:p w14:paraId="2E3405B3" w14:textId="77777777" w:rsidR="00376819" w:rsidRPr="00754DC7" w:rsidRDefault="00376819" w:rsidP="00376819">
      <w:pPr>
        <w:pStyle w:val="Brdtext"/>
        <w:spacing w:before="4"/>
        <w:rPr>
          <w:rFonts w:ascii="Gellix" w:hAnsi="Gellix"/>
          <w:sz w:val="22"/>
          <w:szCs w:val="22"/>
          <w:lang w:val="en-GB"/>
          <w:rPrChange w:id="732" w:author="REED Jessica" w:date="2025-03-06T15:53:00Z" w16du:dateUtc="2025-03-06T14:53:00Z">
            <w:rPr>
              <w:sz w:val="16"/>
              <w:lang w:val="en-US"/>
            </w:rPr>
          </w:rPrChange>
        </w:rPr>
      </w:pPr>
    </w:p>
    <w:p w14:paraId="1CCB6DE9" w14:textId="77777777" w:rsidR="00376819" w:rsidRPr="00754DC7" w:rsidRDefault="00376819" w:rsidP="00376819">
      <w:pPr>
        <w:pStyle w:val="Brdtext"/>
        <w:spacing w:line="247" w:lineRule="auto"/>
        <w:ind w:left="857" w:right="1992"/>
        <w:rPr>
          <w:rFonts w:ascii="Gellix" w:hAnsi="Gellix"/>
          <w:sz w:val="22"/>
          <w:szCs w:val="22"/>
          <w:lang w:val="en-GB"/>
          <w:rPrChange w:id="733" w:author="REED Jessica" w:date="2025-03-06T15:53:00Z" w16du:dateUtc="2025-03-06T14:53:00Z">
            <w:rPr>
              <w:lang w:val="en-US"/>
            </w:rPr>
          </w:rPrChange>
        </w:rPr>
      </w:pPr>
      <w:r w:rsidRPr="00754DC7">
        <w:rPr>
          <w:rFonts w:ascii="Gellix" w:hAnsi="Gellix"/>
          <w:sz w:val="22"/>
          <w:szCs w:val="22"/>
          <w:lang w:val="en-GB"/>
          <w:rPrChange w:id="734" w:author="REED Jessica" w:date="2025-03-06T15:53:00Z" w16du:dateUtc="2025-03-06T14:53:00Z">
            <w:rPr>
              <w:lang w:val="en-US"/>
            </w:rPr>
          </w:rPrChange>
        </w:rPr>
        <w:t>One of the few means to produce such evidence will be to provide the conclusions of an audit of the accounting books and financial records of the allegedly non-complying Party. Witness statements (as a result of a</w:t>
      </w:r>
    </w:p>
    <w:p w14:paraId="43443ADE" w14:textId="77777777" w:rsidR="00376819" w:rsidRPr="00754DC7" w:rsidRDefault="00376819" w:rsidP="00376819">
      <w:pPr>
        <w:pStyle w:val="Brdtext"/>
        <w:spacing w:before="1" w:line="247" w:lineRule="auto"/>
        <w:ind w:left="857" w:right="1383"/>
        <w:rPr>
          <w:rFonts w:ascii="Gellix" w:hAnsi="Gellix"/>
          <w:sz w:val="22"/>
          <w:szCs w:val="22"/>
          <w:lang w:val="en-GB"/>
          <w:rPrChange w:id="735" w:author="REED Jessica" w:date="2025-03-06T15:53:00Z" w16du:dateUtc="2025-03-06T14:53:00Z">
            <w:rPr>
              <w:lang w:val="en-US"/>
            </w:rPr>
          </w:rPrChange>
        </w:rPr>
      </w:pPr>
      <w:r w:rsidRPr="00754DC7">
        <w:rPr>
          <w:rFonts w:ascii="Gellix" w:hAnsi="Gellix"/>
          <w:sz w:val="22"/>
          <w:szCs w:val="22"/>
          <w:lang w:val="en-GB"/>
          <w:rPrChange w:id="736" w:author="REED Jessica" w:date="2025-03-06T15:53:00Z" w16du:dateUtc="2025-03-06T14:53:00Z">
            <w:rPr>
              <w:lang w:val="en-US"/>
            </w:rPr>
          </w:rPrChange>
        </w:rPr>
        <w:t>whistleblowing mechanism or otherwise) may sometimes be used. Applicable criminal law should be taken into account when considering the involvement of law enforcement bodies.</w:t>
      </w:r>
    </w:p>
    <w:p w14:paraId="2B932B78" w14:textId="77777777" w:rsidR="00376819" w:rsidRPr="00754DC7" w:rsidRDefault="00376819" w:rsidP="00376819">
      <w:pPr>
        <w:pStyle w:val="Brdtext"/>
        <w:spacing w:before="4"/>
        <w:rPr>
          <w:rFonts w:ascii="Gellix" w:hAnsi="Gellix"/>
          <w:sz w:val="22"/>
          <w:szCs w:val="22"/>
          <w:lang w:val="en-GB"/>
          <w:rPrChange w:id="737" w:author="REED Jessica" w:date="2025-03-06T15:53:00Z" w16du:dateUtc="2025-03-06T14:53:00Z">
            <w:rPr>
              <w:sz w:val="16"/>
              <w:lang w:val="en-US"/>
            </w:rPr>
          </w:rPrChange>
        </w:rPr>
      </w:pPr>
    </w:p>
    <w:p w14:paraId="47F765BF" w14:textId="77777777" w:rsidR="00376819" w:rsidRPr="00754DC7" w:rsidRDefault="00376819" w:rsidP="00376819">
      <w:pPr>
        <w:pStyle w:val="Brdtext"/>
        <w:ind w:left="857"/>
        <w:rPr>
          <w:rFonts w:ascii="Gellix" w:hAnsi="Gellix"/>
          <w:sz w:val="22"/>
          <w:szCs w:val="22"/>
          <w:lang w:val="en-GB"/>
          <w:rPrChange w:id="738" w:author="REED Jessica" w:date="2025-03-06T15:53:00Z" w16du:dateUtc="2025-03-06T14:53:00Z">
            <w:rPr>
              <w:lang w:val="en-US"/>
            </w:rPr>
          </w:rPrChange>
        </w:rPr>
      </w:pPr>
      <w:r w:rsidRPr="00754DC7">
        <w:rPr>
          <w:rFonts w:ascii="Gellix" w:hAnsi="Gellix"/>
          <w:sz w:val="22"/>
          <w:szCs w:val="22"/>
          <w:lang w:val="en-GB"/>
          <w:rPrChange w:id="739" w:author="REED Jessica" w:date="2025-03-06T15:53:00Z" w16du:dateUtc="2025-03-06T14:53:00Z">
            <w:rPr>
              <w:color w:val="009FE3"/>
              <w:lang w:val="en-US"/>
            </w:rPr>
          </w:rPrChange>
        </w:rPr>
        <w:t>Audit right</w:t>
      </w:r>
    </w:p>
    <w:p w14:paraId="79073157" w14:textId="77777777" w:rsidR="00376819" w:rsidRPr="00754DC7" w:rsidRDefault="00376819" w:rsidP="00376819">
      <w:pPr>
        <w:pStyle w:val="Brdtext"/>
        <w:spacing w:before="10"/>
        <w:rPr>
          <w:rFonts w:ascii="Gellix" w:hAnsi="Gellix"/>
          <w:sz w:val="22"/>
          <w:szCs w:val="22"/>
          <w:lang w:val="en-GB"/>
          <w:rPrChange w:id="740" w:author="REED Jessica" w:date="2025-03-06T15:53:00Z" w16du:dateUtc="2025-03-06T14:53:00Z">
            <w:rPr>
              <w:sz w:val="16"/>
              <w:lang w:val="en-US"/>
            </w:rPr>
          </w:rPrChange>
        </w:rPr>
      </w:pPr>
    </w:p>
    <w:p w14:paraId="23FCD875" w14:textId="77777777" w:rsidR="00376819" w:rsidRPr="00754DC7" w:rsidRDefault="00376819" w:rsidP="00376819">
      <w:pPr>
        <w:pStyle w:val="Brdtext"/>
        <w:spacing w:before="1" w:line="247" w:lineRule="auto"/>
        <w:ind w:left="857" w:right="1415"/>
        <w:rPr>
          <w:rFonts w:ascii="Gellix" w:hAnsi="Gellix"/>
          <w:sz w:val="22"/>
          <w:szCs w:val="22"/>
          <w:lang w:val="en-GB"/>
          <w:rPrChange w:id="741" w:author="REED Jessica" w:date="2025-03-06T15:53:00Z" w16du:dateUtc="2025-03-06T14:53:00Z">
            <w:rPr>
              <w:lang w:val="en-US"/>
            </w:rPr>
          </w:rPrChange>
        </w:rPr>
      </w:pPr>
      <w:r w:rsidRPr="00754DC7">
        <w:rPr>
          <w:rFonts w:ascii="Gellix" w:hAnsi="Gellix"/>
          <w:sz w:val="22"/>
          <w:szCs w:val="22"/>
          <w:lang w:val="en-GB"/>
          <w:rPrChange w:id="742" w:author="REED Jessica" w:date="2025-03-06T15:53:00Z" w16du:dateUtc="2025-03-06T14:53:00Z">
            <w:rPr>
              <w:lang w:val="en-US"/>
            </w:rPr>
          </w:rPrChange>
        </w:rPr>
        <w:t>The reference in the Clause to a contractually-provided audit right does not, however, imply that an audit right can be easily obtained in all circumstances nor that such audit right will be suitable for all situations. Although some Contracts give one or more Parties the right to conduct an audit on the other Party (ies), the reference in this Clause to an audit right does not mean that ICC advocates giving Parties an extensive audit right as a recommended business practice.</w:t>
      </w:r>
    </w:p>
    <w:p w14:paraId="3608D21A" w14:textId="77777777" w:rsidR="00376819" w:rsidRPr="00754DC7" w:rsidRDefault="00376819" w:rsidP="00376819">
      <w:pPr>
        <w:pStyle w:val="Brdtext"/>
        <w:spacing w:before="5"/>
        <w:rPr>
          <w:rFonts w:ascii="Gellix" w:hAnsi="Gellix"/>
          <w:sz w:val="22"/>
          <w:szCs w:val="22"/>
          <w:lang w:val="en-GB"/>
          <w:rPrChange w:id="743" w:author="REED Jessica" w:date="2025-03-06T15:53:00Z" w16du:dateUtc="2025-03-06T14:53:00Z">
            <w:rPr>
              <w:sz w:val="11"/>
              <w:lang w:val="en-US"/>
            </w:rPr>
          </w:rPrChange>
        </w:rPr>
      </w:pPr>
    </w:p>
    <w:p w14:paraId="7AABC903" w14:textId="1B1DE062" w:rsidR="00376819" w:rsidRPr="00754DC7" w:rsidRDefault="00376819" w:rsidP="009645FA">
      <w:pPr>
        <w:pStyle w:val="Brdtext"/>
        <w:spacing w:before="70" w:line="247" w:lineRule="auto"/>
        <w:ind w:left="857" w:right="1445"/>
        <w:rPr>
          <w:rFonts w:ascii="Gellix" w:hAnsi="Gellix"/>
          <w:sz w:val="22"/>
          <w:szCs w:val="22"/>
          <w:lang w:val="en-GB"/>
          <w:rPrChange w:id="744" w:author="REED Jessica" w:date="2025-03-06T15:53:00Z" w16du:dateUtc="2025-03-06T14:53:00Z">
            <w:rPr>
              <w:rFonts w:ascii="Gotham-Medium"/>
              <w:sz w:val="22"/>
              <w:lang w:val="en-US"/>
            </w:rPr>
          </w:rPrChange>
        </w:rPr>
      </w:pPr>
      <w:r w:rsidRPr="00754DC7">
        <w:rPr>
          <w:rFonts w:ascii="Gellix" w:hAnsi="Gellix"/>
          <w:sz w:val="22"/>
          <w:szCs w:val="22"/>
          <w:lang w:val="en-GB"/>
          <w:rPrChange w:id="745" w:author="REED Jessica" w:date="2025-03-06T15:53:00Z" w16du:dateUtc="2025-03-06T14:53:00Z">
            <w:rPr>
              <w:lang w:val="en-US"/>
            </w:rPr>
          </w:rPrChange>
        </w:rPr>
        <w:t xml:space="preserve">Parties will </w:t>
      </w:r>
      <w:r w:rsidRPr="00754DC7">
        <w:rPr>
          <w:rFonts w:ascii="Gellix" w:hAnsi="Gellix"/>
          <w:spacing w:val="-3"/>
          <w:sz w:val="22"/>
          <w:szCs w:val="22"/>
          <w:lang w:val="en-GB"/>
          <w:rPrChange w:id="746" w:author="REED Jessica" w:date="2025-03-06T15:53:00Z" w16du:dateUtc="2025-03-06T14:53:00Z">
            <w:rPr>
              <w:spacing w:val="-3"/>
              <w:lang w:val="en-US"/>
            </w:rPr>
          </w:rPrChange>
        </w:rPr>
        <w:t xml:space="preserve">have </w:t>
      </w:r>
      <w:r w:rsidRPr="00754DC7">
        <w:rPr>
          <w:rFonts w:ascii="Gellix" w:hAnsi="Gellix"/>
          <w:sz w:val="22"/>
          <w:szCs w:val="22"/>
          <w:lang w:val="en-GB"/>
          <w:rPrChange w:id="747" w:author="REED Jessica" w:date="2025-03-06T15:53:00Z" w16du:dateUtc="2025-03-06T14:53:00Z">
            <w:rPr>
              <w:lang w:val="en-US"/>
            </w:rPr>
          </w:rPrChange>
        </w:rPr>
        <w:t>to determine if their commercial relationship allows for an audit right, and if the circumstances surrounding the negotiation, execution</w:t>
      </w:r>
      <w:r w:rsidRPr="00754DC7">
        <w:rPr>
          <w:rFonts w:ascii="Gellix" w:hAnsi="Gellix"/>
          <w:spacing w:val="-27"/>
          <w:sz w:val="22"/>
          <w:szCs w:val="22"/>
          <w:lang w:val="en-GB"/>
          <w:rPrChange w:id="748" w:author="REED Jessica" w:date="2025-03-06T15:53:00Z" w16du:dateUtc="2025-03-06T14:53:00Z">
            <w:rPr>
              <w:spacing w:val="-27"/>
              <w:lang w:val="en-US"/>
            </w:rPr>
          </w:rPrChange>
        </w:rPr>
        <w:t xml:space="preserve"> </w:t>
      </w:r>
      <w:r w:rsidRPr="00754DC7">
        <w:rPr>
          <w:rFonts w:ascii="Gellix" w:hAnsi="Gellix"/>
          <w:sz w:val="22"/>
          <w:szCs w:val="22"/>
          <w:lang w:val="en-GB"/>
          <w:rPrChange w:id="749" w:author="REED Jessica" w:date="2025-03-06T15:53:00Z" w16du:dateUtc="2025-03-06T14:53:00Z">
            <w:rPr>
              <w:lang w:val="en-US"/>
            </w:rPr>
          </w:rPrChange>
        </w:rPr>
        <w:t>and future implementation of the Contract warrant the need for such</w:t>
      </w:r>
      <w:r w:rsidRPr="00754DC7">
        <w:rPr>
          <w:rFonts w:ascii="Gellix" w:hAnsi="Gellix"/>
          <w:spacing w:val="-7"/>
          <w:sz w:val="22"/>
          <w:szCs w:val="22"/>
          <w:lang w:val="en-GB"/>
          <w:rPrChange w:id="750" w:author="REED Jessica" w:date="2025-03-06T15:53:00Z" w16du:dateUtc="2025-03-06T14:53:00Z">
            <w:rPr>
              <w:spacing w:val="-7"/>
              <w:lang w:val="en-US"/>
            </w:rPr>
          </w:rPrChange>
        </w:rPr>
        <w:t xml:space="preserve"> </w:t>
      </w:r>
      <w:r w:rsidRPr="00754DC7">
        <w:rPr>
          <w:rFonts w:ascii="Gellix" w:hAnsi="Gellix"/>
          <w:sz w:val="22"/>
          <w:szCs w:val="22"/>
          <w:lang w:val="en-GB"/>
          <w:rPrChange w:id="751" w:author="REED Jessica" w:date="2025-03-06T15:53:00Z" w16du:dateUtc="2025-03-06T14:53:00Z">
            <w:rPr>
              <w:lang w:val="en-US"/>
            </w:rPr>
          </w:rPrChange>
        </w:rPr>
        <w:t>audit</w:t>
      </w:r>
      <w:r w:rsidRPr="00754DC7">
        <w:rPr>
          <w:rFonts w:ascii="Gellix" w:hAnsi="Gellix"/>
          <w:spacing w:val="-1"/>
          <w:sz w:val="22"/>
          <w:szCs w:val="22"/>
          <w:lang w:val="en-GB"/>
          <w:rPrChange w:id="752" w:author="REED Jessica" w:date="2025-03-06T15:53:00Z" w16du:dateUtc="2025-03-06T14:53:00Z">
            <w:rPr>
              <w:spacing w:val="-1"/>
              <w:lang w:val="en-US"/>
            </w:rPr>
          </w:rPrChange>
        </w:rPr>
        <w:t xml:space="preserve"> </w:t>
      </w:r>
      <w:r w:rsidRPr="00754DC7">
        <w:rPr>
          <w:rFonts w:ascii="Gellix" w:hAnsi="Gellix"/>
          <w:sz w:val="22"/>
          <w:szCs w:val="22"/>
          <w:lang w:val="en-GB"/>
          <w:rPrChange w:id="753" w:author="REED Jessica" w:date="2025-03-06T15:53:00Z" w16du:dateUtc="2025-03-06T14:53:00Z">
            <w:rPr>
              <w:lang w:val="en-US"/>
            </w:rPr>
          </w:rPrChange>
        </w:rPr>
        <w:t>right.</w:t>
      </w:r>
      <w:r w:rsidRPr="00754DC7">
        <w:rPr>
          <w:rFonts w:ascii="Gellix" w:hAnsi="Gellix"/>
          <w:position w:val="-14"/>
          <w:sz w:val="22"/>
          <w:szCs w:val="22"/>
          <w:lang w:val="en-GB"/>
          <w:rPrChange w:id="754" w:author="REED Jessica" w:date="2025-03-06T15:53:00Z" w16du:dateUtc="2025-03-06T14:53:00Z">
            <w:rPr>
              <w:color w:val="FFFFFF"/>
              <w:position w:val="-14"/>
              <w:lang w:val="en-US"/>
            </w:rPr>
          </w:rPrChange>
        </w:rPr>
        <w:tab/>
      </w:r>
      <w:r w:rsidRPr="00754DC7">
        <w:rPr>
          <w:rFonts w:ascii="Gellix" w:hAnsi="Gellix"/>
          <w:position w:val="-14"/>
          <w:sz w:val="22"/>
          <w:szCs w:val="22"/>
          <w:lang w:val="en-GB"/>
          <w:rPrChange w:id="755" w:author="REED Jessica" w:date="2025-03-06T15:53:00Z" w16du:dateUtc="2025-03-06T14:53:00Z">
            <w:rPr>
              <w:rFonts w:ascii="Gotham-Medium"/>
              <w:color w:val="FFFFFF"/>
              <w:position w:val="-14"/>
              <w:sz w:val="36"/>
              <w:lang w:val="en-US"/>
            </w:rPr>
          </w:rPrChange>
        </w:rPr>
        <w:t>8</w:t>
      </w:r>
    </w:p>
    <w:p w14:paraId="2B4B6DF4" w14:textId="77777777" w:rsidR="00376819" w:rsidRPr="00754DC7" w:rsidRDefault="00376819" w:rsidP="00376819">
      <w:pPr>
        <w:pStyle w:val="Brdtext"/>
        <w:spacing w:before="8"/>
        <w:rPr>
          <w:rFonts w:ascii="Gellix" w:hAnsi="Gellix"/>
          <w:sz w:val="22"/>
          <w:szCs w:val="22"/>
          <w:lang w:val="en-GB"/>
          <w:rPrChange w:id="756" w:author="REED Jessica" w:date="2025-03-06T15:53:00Z" w16du:dateUtc="2025-03-06T14:53:00Z">
            <w:rPr>
              <w:rFonts w:ascii="Gotham-Medium"/>
              <w:sz w:val="20"/>
              <w:lang w:val="en-US"/>
            </w:rPr>
          </w:rPrChange>
        </w:rPr>
      </w:pPr>
    </w:p>
    <w:p w14:paraId="07C5F8D8" w14:textId="77777777" w:rsidR="00376819" w:rsidRPr="00754DC7" w:rsidRDefault="00376819" w:rsidP="00376819">
      <w:pPr>
        <w:pStyle w:val="Brdtext"/>
        <w:ind w:left="857"/>
        <w:rPr>
          <w:rFonts w:ascii="Gellix" w:hAnsi="Gellix"/>
          <w:sz w:val="22"/>
          <w:szCs w:val="22"/>
          <w:lang w:val="en-GB"/>
          <w:rPrChange w:id="757" w:author="REED Jessica" w:date="2025-03-06T15:53:00Z" w16du:dateUtc="2025-03-06T14:53:00Z">
            <w:rPr>
              <w:lang w:val="en-US"/>
            </w:rPr>
          </w:rPrChange>
        </w:rPr>
      </w:pPr>
      <w:r w:rsidRPr="00754DC7">
        <w:rPr>
          <w:rFonts w:ascii="Gellix" w:hAnsi="Gellix"/>
          <w:sz w:val="22"/>
          <w:szCs w:val="22"/>
          <w:lang w:val="en-GB"/>
          <w:rPrChange w:id="758" w:author="REED Jessica" w:date="2025-03-06T15:53:00Z" w16du:dateUtc="2025-03-06T14:53:00Z">
            <w:rPr>
              <w:color w:val="009FE3"/>
              <w:lang w:val="en-US"/>
            </w:rPr>
          </w:rPrChange>
        </w:rPr>
        <w:t>Sanctions</w:t>
      </w:r>
    </w:p>
    <w:p w14:paraId="50E829B8" w14:textId="77777777" w:rsidR="00376819" w:rsidRPr="00754DC7" w:rsidRDefault="00376819" w:rsidP="00376819">
      <w:pPr>
        <w:pStyle w:val="Brdtext"/>
        <w:spacing w:before="11"/>
        <w:rPr>
          <w:rFonts w:ascii="Gellix" w:hAnsi="Gellix"/>
          <w:sz w:val="22"/>
          <w:szCs w:val="22"/>
          <w:lang w:val="en-GB"/>
          <w:rPrChange w:id="759" w:author="REED Jessica" w:date="2025-03-06T15:53:00Z" w16du:dateUtc="2025-03-06T14:53:00Z">
            <w:rPr>
              <w:sz w:val="16"/>
              <w:lang w:val="en-US"/>
            </w:rPr>
          </w:rPrChange>
        </w:rPr>
      </w:pPr>
    </w:p>
    <w:p w14:paraId="75955AF9" w14:textId="77777777" w:rsidR="00376819" w:rsidRPr="00754DC7" w:rsidRDefault="00376819" w:rsidP="00376819">
      <w:pPr>
        <w:pStyle w:val="Brdtext"/>
        <w:spacing w:line="247" w:lineRule="auto"/>
        <w:ind w:left="857" w:right="1423"/>
        <w:rPr>
          <w:rFonts w:ascii="Gellix" w:hAnsi="Gellix"/>
          <w:sz w:val="22"/>
          <w:szCs w:val="22"/>
          <w:lang w:val="en-GB"/>
          <w:rPrChange w:id="760" w:author="REED Jessica" w:date="2025-03-06T15:53:00Z" w16du:dateUtc="2025-03-06T14:53:00Z">
            <w:rPr>
              <w:lang w:val="en-US"/>
            </w:rPr>
          </w:rPrChange>
        </w:rPr>
      </w:pPr>
      <w:r w:rsidRPr="00754DC7">
        <w:rPr>
          <w:rFonts w:ascii="Gellix" w:hAnsi="Gellix"/>
          <w:sz w:val="22"/>
          <w:szCs w:val="22"/>
          <w:lang w:val="en-GB"/>
          <w:rPrChange w:id="761" w:author="REED Jessica" w:date="2025-03-06T15:53:00Z" w16du:dateUtc="2025-03-06T14:53:00Z">
            <w:rPr>
              <w:lang w:val="en-US"/>
            </w:rPr>
          </w:rPrChange>
        </w:rPr>
        <w:t xml:space="preserve">If the Party allegedly infringing the provisions of </w:t>
      </w:r>
      <w:del w:id="762" w:author="SCHIAVI Viviane" w:date="2024-12-11T14:35:00Z" w16du:dateUtc="2024-12-11T13:35:00Z">
        <w:r w:rsidRPr="00754DC7" w:rsidDel="008A4401">
          <w:rPr>
            <w:rFonts w:ascii="Gellix" w:hAnsi="Gellix"/>
            <w:sz w:val="22"/>
            <w:szCs w:val="22"/>
            <w:lang w:val="en-GB"/>
            <w:rPrChange w:id="763" w:author="REED Jessica" w:date="2025-03-06T15:53:00Z" w16du:dateUtc="2025-03-06T14:53:00Z">
              <w:rPr>
                <w:lang w:val="en-US"/>
              </w:rPr>
            </w:rPrChange>
          </w:rPr>
          <w:delText xml:space="preserve">Part I of </w:delText>
        </w:r>
      </w:del>
      <w:r w:rsidRPr="00754DC7">
        <w:rPr>
          <w:rFonts w:ascii="Gellix" w:hAnsi="Gellix"/>
          <w:sz w:val="22"/>
          <w:szCs w:val="22"/>
          <w:lang w:val="en-GB"/>
          <w:rPrChange w:id="764" w:author="REED Jessica" w:date="2025-03-06T15:53:00Z" w16du:dateUtc="2025-03-06T14:53:00Z">
            <w:rPr>
              <w:lang w:val="en-US"/>
            </w:rPr>
          </w:rPrChange>
        </w:rPr>
        <w:t>the ICC Rules on Combating Corruption</w:t>
      </w:r>
      <w:ins w:id="765" w:author="SCHIAVI Viviane" w:date="2024-12-11T14:35:00Z" w16du:dateUtc="2024-12-11T13:35:00Z">
        <w:r w:rsidR="008A4401" w:rsidRPr="00754DC7">
          <w:rPr>
            <w:rFonts w:ascii="Gellix" w:hAnsi="Gellix"/>
            <w:sz w:val="22"/>
            <w:szCs w:val="22"/>
            <w:lang w:val="en-GB"/>
            <w:rPrChange w:id="766" w:author="REED Jessica" w:date="2025-03-06T15:53:00Z" w16du:dateUtc="2025-03-06T14:53:00Z">
              <w:rPr>
                <w:lang w:val="en-GB"/>
              </w:rPr>
            </w:rPrChange>
          </w:rPr>
          <w:t xml:space="preserve"> 2023 </w:t>
        </w:r>
      </w:ins>
      <w:r w:rsidRPr="00754DC7">
        <w:rPr>
          <w:rFonts w:ascii="Gellix" w:hAnsi="Gellix"/>
          <w:sz w:val="22"/>
          <w:szCs w:val="22"/>
          <w:lang w:val="en-GB"/>
          <w:rPrChange w:id="767" w:author="REED Jessica" w:date="2025-03-06T15:53:00Z" w16du:dateUtc="2025-03-06T14:53:00Z">
            <w:rPr>
              <w:lang w:val="en-US"/>
            </w:rPr>
          </w:rPrChange>
        </w:rPr>
        <w:t xml:space="preserve"> </w:t>
      </w:r>
      <w:del w:id="768" w:author="SCHIAVI Viviane" w:date="2024-12-11T14:35:00Z" w16du:dateUtc="2024-12-11T13:35:00Z">
        <w:r w:rsidRPr="00754DC7" w:rsidDel="008A4401">
          <w:rPr>
            <w:rFonts w:ascii="Gellix" w:hAnsi="Gellix"/>
            <w:sz w:val="22"/>
            <w:szCs w:val="22"/>
            <w:lang w:val="en-GB"/>
            <w:rPrChange w:id="769" w:author="REED Jessica" w:date="2025-03-06T15:53:00Z" w16du:dateUtc="2025-03-06T14:53:00Z">
              <w:rPr>
                <w:lang w:val="en-US"/>
              </w:rPr>
            </w:rPrChange>
          </w:rPr>
          <w:delText>2011</w:delText>
        </w:r>
      </w:del>
      <w:r w:rsidRPr="00754DC7">
        <w:rPr>
          <w:rFonts w:ascii="Gellix" w:hAnsi="Gellix"/>
          <w:sz w:val="22"/>
          <w:szCs w:val="22"/>
          <w:lang w:val="en-GB"/>
          <w:rPrChange w:id="770" w:author="REED Jessica" w:date="2025-03-06T15:53:00Z" w16du:dateUtc="2025-03-06T14:53:00Z">
            <w:rPr>
              <w:lang w:val="en-US"/>
            </w:rPr>
          </w:rPrChange>
        </w:rPr>
        <w:t>, does not remedy the situation within a reasonable period of time or if no such remedy is possible, and no defense of adequate anti-corruption preventive measures is effectively invoked, the other Party will have the right, at its discretion, to suspend the Contract or terminate it, it being understood that the amounts contractually due at the time of suspension or termination will remain payable, as far as permitted by applicable law.</w:t>
      </w:r>
    </w:p>
    <w:p w14:paraId="7DCFE835" w14:textId="77777777" w:rsidR="00376819" w:rsidRPr="00754DC7" w:rsidRDefault="00376819" w:rsidP="00376819">
      <w:pPr>
        <w:pStyle w:val="Brdtext"/>
        <w:spacing w:before="5"/>
        <w:rPr>
          <w:rFonts w:ascii="Gellix" w:hAnsi="Gellix"/>
          <w:sz w:val="22"/>
          <w:szCs w:val="22"/>
          <w:lang w:val="en-GB"/>
          <w:rPrChange w:id="771" w:author="REED Jessica" w:date="2025-03-06T15:53:00Z" w16du:dateUtc="2025-03-06T14:53:00Z">
            <w:rPr>
              <w:sz w:val="16"/>
              <w:lang w:val="en-US"/>
            </w:rPr>
          </w:rPrChange>
        </w:rPr>
      </w:pPr>
    </w:p>
    <w:p w14:paraId="2C0C2CDF" w14:textId="77777777" w:rsidR="00376819" w:rsidRPr="00754DC7" w:rsidRDefault="00376819" w:rsidP="00376819">
      <w:pPr>
        <w:pStyle w:val="Brdtext"/>
        <w:spacing w:line="247" w:lineRule="auto"/>
        <w:ind w:left="857" w:right="1588"/>
        <w:jc w:val="both"/>
        <w:rPr>
          <w:rFonts w:ascii="Gellix" w:hAnsi="Gellix"/>
          <w:sz w:val="22"/>
          <w:szCs w:val="22"/>
          <w:lang w:val="en-GB"/>
          <w:rPrChange w:id="772" w:author="REED Jessica" w:date="2025-03-06T15:53:00Z" w16du:dateUtc="2025-03-06T14:53:00Z">
            <w:rPr>
              <w:lang w:val="en-US"/>
            </w:rPr>
          </w:rPrChange>
        </w:rPr>
      </w:pPr>
      <w:r w:rsidRPr="00754DC7">
        <w:rPr>
          <w:rFonts w:ascii="Gellix" w:hAnsi="Gellix"/>
          <w:sz w:val="22"/>
          <w:szCs w:val="22"/>
          <w:lang w:val="en-GB"/>
          <w:rPrChange w:id="773" w:author="REED Jessica" w:date="2025-03-06T15:53:00Z" w16du:dateUtc="2025-03-06T14:53:00Z">
            <w:rPr>
              <w:lang w:val="en-US"/>
            </w:rPr>
          </w:rPrChange>
        </w:rPr>
        <w:t xml:space="preserve">When the other Party exercises its right of suspension or </w:t>
      </w:r>
      <w:r w:rsidRPr="00754DC7">
        <w:rPr>
          <w:rFonts w:ascii="Gellix" w:hAnsi="Gellix"/>
          <w:sz w:val="22"/>
          <w:szCs w:val="22"/>
          <w:lang w:val="en-GB"/>
          <w:rPrChange w:id="774" w:author="REED Jessica" w:date="2025-03-06T15:53:00Z" w16du:dateUtc="2025-03-06T14:53:00Z">
            <w:rPr>
              <w:lang w:val="en-US"/>
            </w:rPr>
          </w:rPrChange>
        </w:rPr>
        <w:lastRenderedPageBreak/>
        <w:t xml:space="preserve">termination, it bears the full burden of proof that a breach or breaches of the provisions of </w:t>
      </w:r>
      <w:del w:id="775" w:author="SCHIAVI Viviane" w:date="2024-12-11T14:36:00Z" w16du:dateUtc="2024-12-11T13:36:00Z">
        <w:r w:rsidRPr="00754DC7" w:rsidDel="008A4401">
          <w:rPr>
            <w:rFonts w:ascii="Gellix" w:hAnsi="Gellix"/>
            <w:sz w:val="22"/>
            <w:szCs w:val="22"/>
            <w:lang w:val="en-GB"/>
            <w:rPrChange w:id="776" w:author="REED Jessica" w:date="2025-03-06T15:53:00Z" w16du:dateUtc="2025-03-06T14:53:00Z">
              <w:rPr>
                <w:lang w:val="en-US"/>
              </w:rPr>
            </w:rPrChange>
          </w:rPr>
          <w:delText>Part I</w:delText>
        </w:r>
        <w:r w:rsidRPr="00754DC7" w:rsidDel="008A4401">
          <w:rPr>
            <w:rFonts w:ascii="Gellix" w:hAnsi="Gellix"/>
            <w:spacing w:val="-29"/>
            <w:sz w:val="22"/>
            <w:szCs w:val="22"/>
            <w:lang w:val="en-GB"/>
            <w:rPrChange w:id="777" w:author="REED Jessica" w:date="2025-03-06T15:53:00Z" w16du:dateUtc="2025-03-06T14:53:00Z">
              <w:rPr>
                <w:spacing w:val="-29"/>
                <w:lang w:val="en-US"/>
              </w:rPr>
            </w:rPrChange>
          </w:rPr>
          <w:delText xml:space="preserve"> </w:delText>
        </w:r>
        <w:r w:rsidRPr="00754DC7" w:rsidDel="008A4401">
          <w:rPr>
            <w:rFonts w:ascii="Gellix" w:hAnsi="Gellix"/>
            <w:sz w:val="22"/>
            <w:szCs w:val="22"/>
            <w:lang w:val="en-GB"/>
            <w:rPrChange w:id="778" w:author="REED Jessica" w:date="2025-03-06T15:53:00Z" w16du:dateUtc="2025-03-06T14:53:00Z">
              <w:rPr>
                <w:lang w:val="en-US"/>
              </w:rPr>
            </w:rPrChange>
          </w:rPr>
          <w:delText xml:space="preserve">of </w:delText>
        </w:r>
      </w:del>
      <w:r w:rsidRPr="00754DC7">
        <w:rPr>
          <w:rFonts w:ascii="Gellix" w:hAnsi="Gellix"/>
          <w:sz w:val="22"/>
          <w:szCs w:val="22"/>
          <w:lang w:val="en-GB"/>
          <w:rPrChange w:id="779" w:author="REED Jessica" w:date="2025-03-06T15:53:00Z" w16du:dateUtc="2025-03-06T14:53:00Z">
            <w:rPr>
              <w:lang w:val="en-US"/>
            </w:rPr>
          </w:rPrChange>
        </w:rPr>
        <w:t xml:space="preserve">the ICC Rules on Combating Corruption </w:t>
      </w:r>
      <w:ins w:id="780" w:author="SCHIAVI Viviane" w:date="2024-12-11T14:36:00Z" w16du:dateUtc="2024-12-11T13:36:00Z">
        <w:r w:rsidR="008A4401" w:rsidRPr="00754DC7">
          <w:rPr>
            <w:rFonts w:ascii="Gellix" w:hAnsi="Gellix"/>
            <w:sz w:val="22"/>
            <w:szCs w:val="22"/>
            <w:lang w:val="en-GB"/>
            <w:rPrChange w:id="781" w:author="REED Jessica" w:date="2025-03-06T15:53:00Z" w16du:dateUtc="2025-03-06T14:53:00Z">
              <w:rPr>
                <w:lang w:val="en-GB"/>
              </w:rPr>
            </w:rPrChange>
          </w:rPr>
          <w:t xml:space="preserve">2023 </w:t>
        </w:r>
      </w:ins>
      <w:del w:id="782" w:author="SCHIAVI Viviane" w:date="2024-12-11T14:36:00Z" w16du:dateUtc="2024-12-11T13:36:00Z">
        <w:r w:rsidRPr="00754DC7" w:rsidDel="008A4401">
          <w:rPr>
            <w:rFonts w:ascii="Gellix" w:hAnsi="Gellix"/>
            <w:sz w:val="22"/>
            <w:szCs w:val="22"/>
            <w:lang w:val="en-GB"/>
            <w:rPrChange w:id="783" w:author="REED Jessica" w:date="2025-03-06T15:53:00Z" w16du:dateUtc="2025-03-06T14:53:00Z">
              <w:rPr>
                <w:lang w:val="en-US"/>
              </w:rPr>
            </w:rPrChange>
          </w:rPr>
          <w:delText>2011</w:delText>
        </w:r>
      </w:del>
      <w:r w:rsidRPr="00754DC7">
        <w:rPr>
          <w:rFonts w:ascii="Gellix" w:hAnsi="Gellix"/>
          <w:sz w:val="22"/>
          <w:szCs w:val="22"/>
          <w:lang w:val="en-GB"/>
          <w:rPrChange w:id="784" w:author="REED Jessica" w:date="2025-03-06T15:53:00Z" w16du:dateUtc="2025-03-06T14:53:00Z">
            <w:rPr>
              <w:lang w:val="en-US"/>
            </w:rPr>
          </w:rPrChange>
        </w:rPr>
        <w:t xml:space="preserve"> has taken</w:t>
      </w:r>
      <w:r w:rsidRPr="00754DC7">
        <w:rPr>
          <w:rFonts w:ascii="Gellix" w:hAnsi="Gellix"/>
          <w:spacing w:val="-5"/>
          <w:sz w:val="22"/>
          <w:szCs w:val="22"/>
          <w:lang w:val="en-GB"/>
          <w:rPrChange w:id="785" w:author="REED Jessica" w:date="2025-03-06T15:53:00Z" w16du:dateUtc="2025-03-06T14:53:00Z">
            <w:rPr>
              <w:spacing w:val="-5"/>
              <w:lang w:val="en-US"/>
            </w:rPr>
          </w:rPrChange>
        </w:rPr>
        <w:t xml:space="preserve"> </w:t>
      </w:r>
      <w:r w:rsidRPr="00754DC7">
        <w:rPr>
          <w:rFonts w:ascii="Gellix" w:hAnsi="Gellix"/>
          <w:sz w:val="22"/>
          <w:szCs w:val="22"/>
          <w:lang w:val="en-GB"/>
          <w:rPrChange w:id="786" w:author="REED Jessica" w:date="2025-03-06T15:53:00Z" w16du:dateUtc="2025-03-06T14:53:00Z">
            <w:rPr>
              <w:lang w:val="en-US"/>
            </w:rPr>
          </w:rPrChange>
        </w:rPr>
        <w:t>place.</w:t>
      </w:r>
    </w:p>
    <w:p w14:paraId="6A2224FA" w14:textId="77777777" w:rsidR="00376819" w:rsidRPr="00754DC7" w:rsidRDefault="00376819" w:rsidP="00376819">
      <w:pPr>
        <w:pStyle w:val="Brdtext"/>
        <w:spacing w:before="4"/>
        <w:rPr>
          <w:rFonts w:ascii="Gellix" w:hAnsi="Gellix"/>
          <w:sz w:val="22"/>
          <w:szCs w:val="22"/>
          <w:lang w:val="en-GB"/>
          <w:rPrChange w:id="787" w:author="REED Jessica" w:date="2025-03-06T15:53:00Z" w16du:dateUtc="2025-03-06T14:53:00Z">
            <w:rPr>
              <w:sz w:val="16"/>
              <w:lang w:val="en-US"/>
            </w:rPr>
          </w:rPrChange>
        </w:rPr>
      </w:pPr>
    </w:p>
    <w:p w14:paraId="3AF16CFA" w14:textId="77777777" w:rsidR="00376819" w:rsidRPr="00754DC7" w:rsidRDefault="00376819" w:rsidP="00376819">
      <w:pPr>
        <w:pStyle w:val="Brdtext"/>
        <w:spacing w:line="247" w:lineRule="auto"/>
        <w:ind w:left="857" w:right="1561"/>
        <w:jc w:val="both"/>
        <w:rPr>
          <w:rFonts w:ascii="Gellix" w:hAnsi="Gellix"/>
          <w:sz w:val="22"/>
          <w:szCs w:val="22"/>
          <w:lang w:val="en-GB"/>
          <w:rPrChange w:id="788" w:author="REED Jessica" w:date="2025-03-06T15:53:00Z" w16du:dateUtc="2025-03-06T14:53:00Z">
            <w:rPr>
              <w:lang w:val="en-US"/>
            </w:rPr>
          </w:rPrChange>
        </w:rPr>
      </w:pPr>
      <w:r w:rsidRPr="00754DC7">
        <w:rPr>
          <w:rFonts w:ascii="Gellix" w:hAnsi="Gellix"/>
          <w:sz w:val="22"/>
          <w:szCs w:val="22"/>
          <w:lang w:val="en-GB"/>
          <w:rPrChange w:id="789" w:author="REED Jessica" w:date="2025-03-06T15:53:00Z" w16du:dateUtc="2025-03-06T14:53:00Z">
            <w:rPr>
              <w:lang w:val="en-US"/>
            </w:rPr>
          </w:rPrChange>
        </w:rPr>
        <w:t>Applicable law may determine whether the Party may be held accountable</w:t>
      </w:r>
      <w:r w:rsidRPr="00754DC7">
        <w:rPr>
          <w:rFonts w:ascii="Gellix" w:hAnsi="Gellix"/>
          <w:spacing w:val="-24"/>
          <w:sz w:val="22"/>
          <w:szCs w:val="22"/>
          <w:lang w:val="en-GB"/>
          <w:rPrChange w:id="790" w:author="REED Jessica" w:date="2025-03-06T15:53:00Z" w16du:dateUtc="2025-03-06T14:53:00Z">
            <w:rPr>
              <w:spacing w:val="-24"/>
              <w:lang w:val="en-US"/>
            </w:rPr>
          </w:rPrChange>
        </w:rPr>
        <w:t xml:space="preserve"> </w:t>
      </w:r>
      <w:r w:rsidRPr="00754DC7">
        <w:rPr>
          <w:rFonts w:ascii="Gellix" w:hAnsi="Gellix"/>
          <w:sz w:val="22"/>
          <w:szCs w:val="22"/>
          <w:lang w:val="en-GB"/>
          <w:rPrChange w:id="791" w:author="REED Jessica" w:date="2025-03-06T15:53:00Z" w16du:dateUtc="2025-03-06T14:53:00Z">
            <w:rPr>
              <w:lang w:val="en-US"/>
            </w:rPr>
          </w:rPrChange>
        </w:rPr>
        <w:t xml:space="preserve">for a breach or breaches of the provisions of </w:t>
      </w:r>
      <w:del w:id="792" w:author="SCHIAVI Viviane" w:date="2024-12-11T14:36:00Z" w16du:dateUtc="2024-12-11T13:36:00Z">
        <w:r w:rsidRPr="00754DC7" w:rsidDel="00C05683">
          <w:rPr>
            <w:rFonts w:ascii="Gellix" w:hAnsi="Gellix"/>
            <w:sz w:val="22"/>
            <w:szCs w:val="22"/>
            <w:lang w:val="en-GB"/>
            <w:rPrChange w:id="793" w:author="REED Jessica" w:date="2025-03-06T15:53:00Z" w16du:dateUtc="2025-03-06T14:53:00Z">
              <w:rPr>
                <w:lang w:val="en-US"/>
              </w:rPr>
            </w:rPrChange>
          </w:rPr>
          <w:delText xml:space="preserve">Part I of </w:delText>
        </w:r>
      </w:del>
      <w:r w:rsidRPr="00754DC7">
        <w:rPr>
          <w:rFonts w:ascii="Gellix" w:hAnsi="Gellix"/>
          <w:sz w:val="22"/>
          <w:szCs w:val="22"/>
          <w:lang w:val="en-GB"/>
          <w:rPrChange w:id="794" w:author="REED Jessica" w:date="2025-03-06T15:53:00Z" w16du:dateUtc="2025-03-06T14:53:00Z">
            <w:rPr>
              <w:lang w:val="en-US"/>
            </w:rPr>
          </w:rPrChange>
        </w:rPr>
        <w:t>the ICC Rules on</w:t>
      </w:r>
      <w:r w:rsidRPr="00754DC7">
        <w:rPr>
          <w:rFonts w:ascii="Gellix" w:hAnsi="Gellix"/>
          <w:spacing w:val="-27"/>
          <w:sz w:val="22"/>
          <w:szCs w:val="22"/>
          <w:lang w:val="en-GB"/>
          <w:rPrChange w:id="795" w:author="REED Jessica" w:date="2025-03-06T15:53:00Z" w16du:dateUtc="2025-03-06T14:53:00Z">
            <w:rPr>
              <w:spacing w:val="-27"/>
              <w:lang w:val="en-US"/>
            </w:rPr>
          </w:rPrChange>
        </w:rPr>
        <w:t xml:space="preserve"> </w:t>
      </w:r>
      <w:r w:rsidRPr="00754DC7">
        <w:rPr>
          <w:rFonts w:ascii="Gellix" w:hAnsi="Gellix"/>
          <w:sz w:val="22"/>
          <w:szCs w:val="22"/>
          <w:lang w:val="en-GB"/>
          <w:rPrChange w:id="796" w:author="REED Jessica" w:date="2025-03-06T15:53:00Z" w16du:dateUtc="2025-03-06T14:53:00Z">
            <w:rPr>
              <w:lang w:val="en-US"/>
            </w:rPr>
          </w:rPrChange>
        </w:rPr>
        <w:t>Combating Corruption</w:t>
      </w:r>
      <w:r w:rsidRPr="00754DC7">
        <w:rPr>
          <w:rFonts w:ascii="Gellix" w:hAnsi="Gellix"/>
          <w:spacing w:val="-1"/>
          <w:sz w:val="22"/>
          <w:szCs w:val="22"/>
          <w:lang w:val="en-GB"/>
          <w:rPrChange w:id="797" w:author="REED Jessica" w:date="2025-03-06T15:53:00Z" w16du:dateUtc="2025-03-06T14:53:00Z">
            <w:rPr>
              <w:spacing w:val="-1"/>
              <w:lang w:val="en-US"/>
            </w:rPr>
          </w:rPrChange>
        </w:rPr>
        <w:t xml:space="preserve"> </w:t>
      </w:r>
      <w:ins w:id="798" w:author="SCHIAVI Viviane" w:date="2024-12-11T14:36:00Z" w16du:dateUtc="2024-12-11T13:36:00Z">
        <w:r w:rsidR="00C05683" w:rsidRPr="00754DC7">
          <w:rPr>
            <w:rFonts w:ascii="Gellix" w:hAnsi="Gellix"/>
            <w:spacing w:val="-1"/>
            <w:sz w:val="22"/>
            <w:szCs w:val="22"/>
            <w:lang w:val="en-GB"/>
            <w:rPrChange w:id="799" w:author="REED Jessica" w:date="2025-03-06T15:53:00Z" w16du:dateUtc="2025-03-06T14:53:00Z">
              <w:rPr>
                <w:spacing w:val="-1"/>
                <w:lang w:val="en-GB"/>
              </w:rPr>
            </w:rPrChange>
          </w:rPr>
          <w:t>2023</w:t>
        </w:r>
      </w:ins>
      <w:del w:id="800" w:author="SCHIAVI Viviane" w:date="2024-12-11T14:36:00Z" w16du:dateUtc="2024-12-11T13:36:00Z">
        <w:r w:rsidRPr="00754DC7" w:rsidDel="00C05683">
          <w:rPr>
            <w:rFonts w:ascii="Gellix" w:hAnsi="Gellix"/>
            <w:sz w:val="22"/>
            <w:szCs w:val="22"/>
            <w:lang w:val="en-GB"/>
            <w:rPrChange w:id="801" w:author="REED Jessica" w:date="2025-03-06T15:53:00Z" w16du:dateUtc="2025-03-06T14:53:00Z">
              <w:rPr>
                <w:lang w:val="en-US"/>
              </w:rPr>
            </w:rPrChange>
          </w:rPr>
          <w:delText>2011</w:delText>
        </w:r>
      </w:del>
      <w:r w:rsidRPr="00754DC7">
        <w:rPr>
          <w:rFonts w:ascii="Gellix" w:hAnsi="Gellix"/>
          <w:sz w:val="22"/>
          <w:szCs w:val="22"/>
          <w:lang w:val="en-GB"/>
          <w:rPrChange w:id="802" w:author="REED Jessica" w:date="2025-03-06T15:53:00Z" w16du:dateUtc="2025-03-06T14:53:00Z">
            <w:rPr>
              <w:lang w:val="en-US"/>
            </w:rPr>
          </w:rPrChange>
        </w:rPr>
        <w:t>.</w:t>
      </w:r>
    </w:p>
    <w:p w14:paraId="5AEE8AB6" w14:textId="77777777" w:rsidR="00376819" w:rsidRPr="00754DC7" w:rsidRDefault="00376819" w:rsidP="00376819">
      <w:pPr>
        <w:pStyle w:val="Brdtext"/>
        <w:spacing w:before="4"/>
        <w:rPr>
          <w:rFonts w:ascii="Gellix" w:hAnsi="Gellix"/>
          <w:sz w:val="22"/>
          <w:szCs w:val="22"/>
          <w:lang w:val="en-GB"/>
          <w:rPrChange w:id="803" w:author="REED Jessica" w:date="2025-03-06T15:53:00Z" w16du:dateUtc="2025-03-06T14:53:00Z">
            <w:rPr>
              <w:sz w:val="16"/>
              <w:lang w:val="en-US"/>
            </w:rPr>
          </w:rPrChange>
        </w:rPr>
      </w:pPr>
    </w:p>
    <w:p w14:paraId="0C4C446F" w14:textId="77777777" w:rsidR="00376819" w:rsidRPr="00754DC7" w:rsidRDefault="00376819" w:rsidP="00376819">
      <w:pPr>
        <w:pStyle w:val="Brdtext"/>
        <w:spacing w:line="247" w:lineRule="auto"/>
        <w:ind w:left="857" w:right="1383"/>
        <w:rPr>
          <w:rFonts w:ascii="Gellix" w:hAnsi="Gellix"/>
          <w:sz w:val="22"/>
          <w:szCs w:val="22"/>
          <w:lang w:val="en-GB"/>
          <w:rPrChange w:id="804" w:author="REED Jessica" w:date="2025-03-06T15:53:00Z" w16du:dateUtc="2025-03-06T14:53:00Z">
            <w:rPr>
              <w:lang w:val="en-US"/>
            </w:rPr>
          </w:rPrChange>
        </w:rPr>
      </w:pPr>
      <w:r w:rsidRPr="00754DC7">
        <w:rPr>
          <w:rFonts w:ascii="Gellix" w:hAnsi="Gellix"/>
          <w:sz w:val="22"/>
          <w:szCs w:val="22"/>
          <w:lang w:val="en-GB"/>
          <w:rPrChange w:id="805" w:author="REED Jessica" w:date="2025-03-06T15:53:00Z" w16du:dateUtc="2025-03-06T14:53:00Z">
            <w:rPr>
              <w:lang w:val="en-US"/>
            </w:rPr>
          </w:rPrChange>
        </w:rPr>
        <w:t>Bringing a large or long-term Contract to an end due to an infringement might be disproportionate. This should also be borne in mind when Paragraph 3 of the Clause is applied.</w:t>
      </w:r>
    </w:p>
    <w:p w14:paraId="64EA0168" w14:textId="77777777" w:rsidR="00376819" w:rsidRPr="00754DC7" w:rsidRDefault="00376819" w:rsidP="00376819">
      <w:pPr>
        <w:pStyle w:val="Brdtext"/>
        <w:spacing w:before="4"/>
        <w:rPr>
          <w:rFonts w:ascii="Gellix" w:hAnsi="Gellix"/>
          <w:sz w:val="22"/>
          <w:szCs w:val="22"/>
          <w:lang w:val="en-GB"/>
          <w:rPrChange w:id="806" w:author="REED Jessica" w:date="2025-03-06T15:53:00Z" w16du:dateUtc="2025-03-06T14:53:00Z">
            <w:rPr>
              <w:sz w:val="16"/>
              <w:lang w:val="en-US"/>
            </w:rPr>
          </w:rPrChange>
        </w:rPr>
      </w:pPr>
    </w:p>
    <w:p w14:paraId="0044DDA2" w14:textId="77777777" w:rsidR="00376819" w:rsidRPr="00754DC7" w:rsidRDefault="00376819" w:rsidP="00376819">
      <w:pPr>
        <w:ind w:left="857"/>
        <w:rPr>
          <w:rFonts w:ascii="Gellix" w:hAnsi="Gellix"/>
          <w:i/>
          <w:lang w:val="en-GB"/>
          <w:rPrChange w:id="807" w:author="REED Jessica" w:date="2025-03-06T15:53:00Z" w16du:dateUtc="2025-03-06T14:53:00Z">
            <w:rPr>
              <w:rFonts w:ascii="Gotham-BookItalic"/>
              <w:i/>
              <w:sz w:val="18"/>
              <w:lang w:val="en-US"/>
            </w:rPr>
          </w:rPrChange>
        </w:rPr>
      </w:pPr>
      <w:r w:rsidRPr="00754DC7">
        <w:rPr>
          <w:rFonts w:ascii="Gellix" w:hAnsi="Gellix"/>
          <w:i/>
          <w:lang w:val="en-GB"/>
          <w:rPrChange w:id="808" w:author="REED Jessica" w:date="2025-03-06T15:53:00Z" w16du:dateUtc="2025-03-06T14:53:00Z">
            <w:rPr>
              <w:rFonts w:ascii="Gotham-BookItalic"/>
              <w:i/>
              <w:sz w:val="18"/>
              <w:lang w:val="en-US"/>
            </w:rPr>
          </w:rPrChange>
        </w:rPr>
        <w:t>Paragraph 4: Dispute resolution</w:t>
      </w:r>
    </w:p>
    <w:p w14:paraId="6CF74413" w14:textId="77777777" w:rsidR="00376819" w:rsidRPr="00754DC7" w:rsidRDefault="00376819" w:rsidP="00376819">
      <w:pPr>
        <w:pStyle w:val="Brdtext"/>
        <w:spacing w:before="10"/>
        <w:rPr>
          <w:rFonts w:ascii="Gellix" w:hAnsi="Gellix"/>
          <w:i/>
          <w:sz w:val="22"/>
          <w:szCs w:val="22"/>
          <w:lang w:val="en-GB"/>
          <w:rPrChange w:id="809" w:author="REED Jessica" w:date="2025-03-06T15:53:00Z" w16du:dateUtc="2025-03-06T14:53:00Z">
            <w:rPr>
              <w:rFonts w:ascii="Gotham-BookItalic"/>
              <w:i/>
              <w:sz w:val="16"/>
              <w:lang w:val="en-US"/>
            </w:rPr>
          </w:rPrChange>
        </w:rPr>
      </w:pPr>
    </w:p>
    <w:p w14:paraId="64FB7DE5" w14:textId="77777777" w:rsidR="00376819" w:rsidRPr="00754DC7" w:rsidRDefault="00376819" w:rsidP="00376819">
      <w:pPr>
        <w:pStyle w:val="Brdtext"/>
        <w:spacing w:before="1" w:line="247" w:lineRule="auto"/>
        <w:ind w:left="857" w:right="1396"/>
        <w:rPr>
          <w:rFonts w:ascii="Gellix" w:hAnsi="Gellix"/>
          <w:sz w:val="22"/>
          <w:szCs w:val="22"/>
          <w:lang w:val="en-GB"/>
          <w:rPrChange w:id="810" w:author="REED Jessica" w:date="2025-03-06T15:53:00Z" w16du:dateUtc="2025-03-06T14:53:00Z">
            <w:rPr>
              <w:lang w:val="en-US"/>
            </w:rPr>
          </w:rPrChange>
        </w:rPr>
      </w:pPr>
      <w:r w:rsidRPr="00754DC7">
        <w:rPr>
          <w:rFonts w:ascii="Gellix" w:hAnsi="Gellix"/>
          <w:sz w:val="22"/>
          <w:szCs w:val="22"/>
          <w:lang w:val="en-GB"/>
          <w:rPrChange w:id="811" w:author="REED Jessica" w:date="2025-03-06T15:53:00Z" w16du:dateUtc="2025-03-06T14:53:00Z">
            <w:rPr>
              <w:lang w:val="en-US"/>
            </w:rPr>
          </w:rPrChange>
        </w:rPr>
        <w:t>Parties refer all disputes related to the contractual consequences of any alleged non-compliance with the Clause to the entity provided for in the dispute resolution provisions of the Contract, such as an arbitral tribunal. However, the non-compliance may be the subject of parallel criminal proceedings which may result in criminal sanctions or other civil law consequences than contractual, in particular liability in tort.</w:t>
      </w:r>
    </w:p>
    <w:p w14:paraId="1F199F1F" w14:textId="77777777" w:rsidR="00376819" w:rsidRPr="00754DC7" w:rsidRDefault="00376819" w:rsidP="00376819">
      <w:pPr>
        <w:pStyle w:val="Brdtext"/>
        <w:spacing w:before="12"/>
        <w:rPr>
          <w:rFonts w:ascii="Gellix" w:hAnsi="Gellix"/>
          <w:sz w:val="22"/>
          <w:szCs w:val="22"/>
          <w:lang w:val="en-GB"/>
          <w:rPrChange w:id="812" w:author="REED Jessica" w:date="2025-03-06T15:53:00Z" w16du:dateUtc="2025-03-06T14:53:00Z">
            <w:rPr>
              <w:sz w:val="22"/>
              <w:lang w:val="en-US"/>
            </w:rPr>
          </w:rPrChange>
        </w:rPr>
      </w:pPr>
    </w:p>
    <w:p w14:paraId="34FA3570" w14:textId="77777777" w:rsidR="00376819" w:rsidRPr="00754DC7" w:rsidRDefault="00376819" w:rsidP="00376819">
      <w:pPr>
        <w:pStyle w:val="Rubrik4"/>
        <w:spacing w:before="1"/>
        <w:rPr>
          <w:rFonts w:ascii="Gellix" w:hAnsi="Gellix"/>
          <w:sz w:val="22"/>
          <w:szCs w:val="22"/>
          <w:rPrChange w:id="813" w:author="REED Jessica" w:date="2025-03-06T15:53:00Z" w16du:dateUtc="2025-03-06T14:53:00Z">
            <w:rPr/>
          </w:rPrChange>
        </w:rPr>
      </w:pPr>
      <w:r w:rsidRPr="00754DC7">
        <w:rPr>
          <w:rFonts w:ascii="Gellix" w:hAnsi="Gellix"/>
          <w:sz w:val="22"/>
          <w:szCs w:val="22"/>
          <w:rPrChange w:id="814" w:author="REED Jessica" w:date="2025-03-06T15:53:00Z" w16du:dateUtc="2025-03-06T14:53:00Z">
            <w:rPr>
              <w:color w:val="006F9E"/>
            </w:rPr>
          </w:rPrChange>
        </w:rPr>
        <w:t>OPTION III</w:t>
      </w:r>
    </w:p>
    <w:p w14:paraId="7DE0E6F8" w14:textId="77777777" w:rsidR="00376819" w:rsidRPr="00754DC7" w:rsidRDefault="00376819" w:rsidP="00376819">
      <w:pPr>
        <w:spacing w:before="3"/>
        <w:ind w:left="857"/>
        <w:rPr>
          <w:rFonts w:ascii="Gellix" w:hAnsi="Gellix"/>
          <w:i/>
          <w:rPrChange w:id="815" w:author="REED Jessica" w:date="2025-03-06T15:53:00Z" w16du:dateUtc="2025-03-06T14:53:00Z">
            <w:rPr>
              <w:rFonts w:ascii="Gotham-BookItalic"/>
              <w:i/>
              <w:sz w:val="18"/>
            </w:rPr>
          </w:rPrChange>
        </w:rPr>
      </w:pPr>
      <w:r w:rsidRPr="00754DC7">
        <w:rPr>
          <w:rFonts w:ascii="Gellix" w:hAnsi="Gellix"/>
          <w:i/>
          <w:rPrChange w:id="816" w:author="REED Jessica" w:date="2025-03-06T15:53:00Z" w16du:dateUtc="2025-03-06T14:53:00Z">
            <w:rPr>
              <w:rFonts w:ascii="Gotham-BookItalic"/>
              <w:i/>
              <w:sz w:val="18"/>
            </w:rPr>
          </w:rPrChange>
        </w:rPr>
        <w:t>Paragraph 1: Corporate compliance programmes</w:t>
      </w:r>
    </w:p>
    <w:p w14:paraId="3809BDC4" w14:textId="77777777" w:rsidR="00376819" w:rsidRPr="00754DC7" w:rsidRDefault="00376819" w:rsidP="00376819">
      <w:pPr>
        <w:pStyle w:val="Brdtext"/>
        <w:spacing w:before="10"/>
        <w:rPr>
          <w:rFonts w:ascii="Gellix" w:hAnsi="Gellix"/>
          <w:i/>
          <w:sz w:val="22"/>
          <w:szCs w:val="22"/>
          <w:rPrChange w:id="817" w:author="REED Jessica" w:date="2025-03-06T15:53:00Z" w16du:dateUtc="2025-03-06T14:53:00Z">
            <w:rPr>
              <w:rFonts w:ascii="Gotham-BookItalic"/>
              <w:i/>
              <w:sz w:val="16"/>
            </w:rPr>
          </w:rPrChange>
        </w:rPr>
      </w:pPr>
    </w:p>
    <w:p w14:paraId="68C1E3D7" w14:textId="77777777" w:rsidR="00376819" w:rsidRPr="00754DC7" w:rsidRDefault="00376819" w:rsidP="00376819">
      <w:pPr>
        <w:pStyle w:val="Brdtext"/>
        <w:ind w:left="857"/>
        <w:rPr>
          <w:rFonts w:ascii="Gellix" w:hAnsi="Gellix"/>
          <w:sz w:val="22"/>
          <w:szCs w:val="22"/>
          <w:lang w:val="en-GB"/>
          <w:rPrChange w:id="818" w:author="REED Jessica" w:date="2025-03-06T15:53:00Z" w16du:dateUtc="2025-03-06T14:53:00Z">
            <w:rPr>
              <w:lang w:val="en-US"/>
            </w:rPr>
          </w:rPrChange>
        </w:rPr>
      </w:pPr>
      <w:r w:rsidRPr="00754DC7">
        <w:rPr>
          <w:rFonts w:ascii="Gellix" w:hAnsi="Gellix"/>
          <w:sz w:val="22"/>
          <w:szCs w:val="22"/>
          <w:lang w:val="en-GB"/>
          <w:rPrChange w:id="819" w:author="REED Jessica" w:date="2025-03-06T15:53:00Z" w16du:dateUtc="2025-03-06T14:53:00Z">
            <w:rPr>
              <w:color w:val="009FE3"/>
              <w:lang w:val="en-US"/>
            </w:rPr>
          </w:rPrChange>
        </w:rPr>
        <w:t>Corporate compliance programmes, as described in Article</w:t>
      </w:r>
      <w:ins w:id="820" w:author="SCHIAVI Viviane" w:date="2024-12-11T14:28:00Z" w16du:dateUtc="2024-12-11T13:28:00Z">
        <w:r w:rsidR="005C003A" w:rsidRPr="00754DC7">
          <w:rPr>
            <w:rFonts w:ascii="Gellix" w:hAnsi="Gellix"/>
            <w:sz w:val="22"/>
            <w:szCs w:val="22"/>
            <w:lang w:val="en-GB"/>
            <w:rPrChange w:id="821" w:author="REED Jessica" w:date="2025-03-06T15:53:00Z" w16du:dateUtc="2025-03-06T14:53:00Z">
              <w:rPr>
                <w:color w:val="009FE3"/>
                <w:lang w:val="en-GB"/>
              </w:rPr>
            </w:rPrChange>
          </w:rPr>
          <w:t xml:space="preserve"> 11</w:t>
        </w:r>
      </w:ins>
      <w:r w:rsidRPr="00754DC7">
        <w:rPr>
          <w:rFonts w:ascii="Gellix" w:hAnsi="Gellix"/>
          <w:sz w:val="22"/>
          <w:szCs w:val="22"/>
          <w:lang w:val="en-GB"/>
          <w:rPrChange w:id="822" w:author="REED Jessica" w:date="2025-03-06T15:53:00Z" w16du:dateUtc="2025-03-06T14:53:00Z">
            <w:rPr>
              <w:color w:val="009FE3"/>
              <w:lang w:val="en-US"/>
            </w:rPr>
          </w:rPrChange>
        </w:rPr>
        <w:t xml:space="preserve"> </w:t>
      </w:r>
      <w:del w:id="823" w:author="SCHIAVI Viviane" w:date="2024-12-11T14:28:00Z" w16du:dateUtc="2024-12-11T13:28:00Z">
        <w:r w:rsidRPr="00754DC7" w:rsidDel="005C003A">
          <w:rPr>
            <w:rFonts w:ascii="Gellix" w:hAnsi="Gellix"/>
            <w:sz w:val="22"/>
            <w:szCs w:val="22"/>
            <w:lang w:val="en-GB"/>
            <w:rPrChange w:id="824" w:author="REED Jessica" w:date="2025-03-06T15:53:00Z" w16du:dateUtc="2025-03-06T14:53:00Z">
              <w:rPr>
                <w:color w:val="009FE3"/>
                <w:lang w:val="en-US"/>
              </w:rPr>
            </w:rPrChange>
          </w:rPr>
          <w:delText>10</w:delText>
        </w:r>
      </w:del>
      <w:r w:rsidRPr="00754DC7">
        <w:rPr>
          <w:rFonts w:ascii="Gellix" w:hAnsi="Gellix"/>
          <w:sz w:val="22"/>
          <w:szCs w:val="22"/>
          <w:lang w:val="en-GB"/>
          <w:rPrChange w:id="825" w:author="REED Jessica" w:date="2025-03-06T15:53:00Z" w16du:dateUtc="2025-03-06T14:53:00Z">
            <w:rPr>
              <w:color w:val="009FE3"/>
              <w:lang w:val="en-US"/>
            </w:rPr>
          </w:rPrChange>
        </w:rPr>
        <w:t xml:space="preserve"> of the ICC Rules</w:t>
      </w:r>
    </w:p>
    <w:p w14:paraId="714E8E90" w14:textId="77777777" w:rsidR="00376819" w:rsidRPr="00754DC7" w:rsidRDefault="00376819" w:rsidP="00376819">
      <w:pPr>
        <w:pStyle w:val="Brdtext"/>
        <w:spacing w:before="11"/>
        <w:rPr>
          <w:rFonts w:ascii="Gellix" w:hAnsi="Gellix"/>
          <w:sz w:val="22"/>
          <w:szCs w:val="22"/>
          <w:lang w:val="en-GB"/>
          <w:rPrChange w:id="826" w:author="REED Jessica" w:date="2025-03-06T15:53:00Z" w16du:dateUtc="2025-03-06T14:53:00Z">
            <w:rPr>
              <w:sz w:val="16"/>
              <w:lang w:val="en-US"/>
            </w:rPr>
          </w:rPrChange>
        </w:rPr>
      </w:pPr>
    </w:p>
    <w:p w14:paraId="1DA9A8FE" w14:textId="478F4C3E" w:rsidR="00376819" w:rsidRPr="00754DC7" w:rsidRDefault="00376819" w:rsidP="009645FA">
      <w:pPr>
        <w:pStyle w:val="Brdtext"/>
        <w:spacing w:line="247" w:lineRule="auto"/>
        <w:ind w:left="857" w:right="1485"/>
        <w:rPr>
          <w:rFonts w:ascii="Gellix" w:hAnsi="Gellix"/>
          <w:sz w:val="22"/>
          <w:szCs w:val="22"/>
          <w:lang w:val="en-GB"/>
          <w:rPrChange w:id="827" w:author="REED Jessica" w:date="2025-03-06T15:53:00Z" w16du:dateUtc="2025-03-06T14:53:00Z">
            <w:rPr>
              <w:lang w:val="en-US"/>
            </w:rPr>
          </w:rPrChange>
        </w:rPr>
      </w:pPr>
      <w:r w:rsidRPr="00754DC7">
        <w:rPr>
          <w:rFonts w:ascii="Gellix" w:hAnsi="Gellix"/>
          <w:sz w:val="22"/>
          <w:szCs w:val="22"/>
          <w:lang w:val="en-GB"/>
          <w:rPrChange w:id="828" w:author="REED Jessica" w:date="2025-03-06T15:53:00Z" w16du:dateUtc="2025-03-06T14:53:00Z">
            <w:rPr>
              <w:lang w:val="en-US"/>
            </w:rPr>
          </w:rPrChange>
        </w:rPr>
        <w:t xml:space="preserve">Many Enterprises </w:t>
      </w:r>
      <w:r w:rsidRPr="00754DC7">
        <w:rPr>
          <w:rFonts w:ascii="Gellix" w:hAnsi="Gellix"/>
          <w:spacing w:val="-3"/>
          <w:sz w:val="22"/>
          <w:szCs w:val="22"/>
          <w:lang w:val="en-GB"/>
          <w:rPrChange w:id="829" w:author="REED Jessica" w:date="2025-03-06T15:53:00Z" w16du:dateUtc="2025-03-06T14:53:00Z">
            <w:rPr>
              <w:spacing w:val="-3"/>
              <w:lang w:val="en-US"/>
            </w:rPr>
          </w:rPrChange>
        </w:rPr>
        <w:t xml:space="preserve">have </w:t>
      </w:r>
      <w:r w:rsidRPr="00754DC7">
        <w:rPr>
          <w:rFonts w:ascii="Gellix" w:hAnsi="Gellix"/>
          <w:sz w:val="22"/>
          <w:szCs w:val="22"/>
          <w:lang w:val="en-GB"/>
          <w:rPrChange w:id="830" w:author="REED Jessica" w:date="2025-03-06T15:53:00Z" w16du:dateUtc="2025-03-06T14:53:00Z">
            <w:rPr>
              <w:lang w:val="en-US"/>
            </w:rPr>
          </w:rPrChange>
        </w:rPr>
        <w:t xml:space="preserve">put into place a corporate compliance programme with the aim of preventing their business activity from being affected </w:t>
      </w:r>
      <w:r w:rsidRPr="00754DC7">
        <w:rPr>
          <w:rFonts w:ascii="Gellix" w:hAnsi="Gellix"/>
          <w:spacing w:val="-3"/>
          <w:sz w:val="22"/>
          <w:szCs w:val="22"/>
          <w:lang w:val="en-GB"/>
          <w:rPrChange w:id="831" w:author="REED Jessica" w:date="2025-03-06T15:53:00Z" w16du:dateUtc="2025-03-06T14:53:00Z">
            <w:rPr>
              <w:spacing w:val="-3"/>
              <w:lang w:val="en-US"/>
            </w:rPr>
          </w:rPrChange>
        </w:rPr>
        <w:t xml:space="preserve">by </w:t>
      </w:r>
      <w:r w:rsidRPr="00754DC7">
        <w:rPr>
          <w:rFonts w:ascii="Gellix" w:hAnsi="Gellix"/>
          <w:sz w:val="22"/>
          <w:szCs w:val="22"/>
          <w:lang w:val="en-GB"/>
          <w:rPrChange w:id="832" w:author="REED Jessica" w:date="2025-03-06T15:53:00Z" w16du:dateUtc="2025-03-06T14:53:00Z">
            <w:rPr>
              <w:lang w:val="en-US"/>
            </w:rPr>
          </w:rPrChange>
        </w:rPr>
        <w:t xml:space="preserve">corruptive practices. Such programmes can </w:t>
      </w:r>
      <w:r w:rsidRPr="00754DC7">
        <w:rPr>
          <w:rFonts w:ascii="Gellix" w:hAnsi="Gellix"/>
          <w:spacing w:val="-3"/>
          <w:sz w:val="22"/>
          <w:szCs w:val="22"/>
          <w:lang w:val="en-GB"/>
          <w:rPrChange w:id="833" w:author="REED Jessica" w:date="2025-03-06T15:53:00Z" w16du:dateUtc="2025-03-06T14:53:00Z">
            <w:rPr>
              <w:spacing w:val="-3"/>
              <w:lang w:val="en-US"/>
            </w:rPr>
          </w:rPrChange>
        </w:rPr>
        <w:t xml:space="preserve">have </w:t>
      </w:r>
      <w:r w:rsidRPr="00754DC7">
        <w:rPr>
          <w:rFonts w:ascii="Gellix" w:hAnsi="Gellix"/>
          <w:sz w:val="22"/>
          <w:szCs w:val="22"/>
          <w:lang w:val="en-GB"/>
          <w:rPrChange w:id="834" w:author="REED Jessica" w:date="2025-03-06T15:53:00Z" w16du:dateUtc="2025-03-06T14:53:00Z">
            <w:rPr>
              <w:lang w:val="en-US"/>
            </w:rPr>
          </w:rPrChange>
        </w:rPr>
        <w:t>different forms and content and will need to be adapted to each Enterprise’s particular circumstances in order to be effective. They also should make it possible to detect Corruption and</w:t>
      </w:r>
      <w:r w:rsidRPr="00754DC7">
        <w:rPr>
          <w:rFonts w:ascii="Gellix" w:hAnsi="Gellix"/>
          <w:spacing w:val="-33"/>
          <w:sz w:val="22"/>
          <w:szCs w:val="22"/>
          <w:lang w:val="en-GB"/>
          <w:rPrChange w:id="835" w:author="REED Jessica" w:date="2025-03-06T15:53:00Z" w16du:dateUtc="2025-03-06T14:53:00Z">
            <w:rPr>
              <w:spacing w:val="-33"/>
              <w:lang w:val="en-US"/>
            </w:rPr>
          </w:rPrChange>
        </w:rPr>
        <w:t xml:space="preserve"> </w:t>
      </w:r>
      <w:r w:rsidRPr="00754DC7">
        <w:rPr>
          <w:rFonts w:ascii="Gellix" w:hAnsi="Gellix"/>
          <w:sz w:val="22"/>
          <w:szCs w:val="22"/>
          <w:lang w:val="en-GB"/>
          <w:rPrChange w:id="836" w:author="REED Jessica" w:date="2025-03-06T15:53:00Z" w16du:dateUtc="2025-03-06T14:53:00Z">
            <w:rPr>
              <w:lang w:val="en-US"/>
            </w:rPr>
          </w:rPrChange>
        </w:rPr>
        <w:t xml:space="preserve">should aim at promoting a culture of integrity in the organisation. Article </w:t>
      </w:r>
      <w:ins w:id="837" w:author="SCHIAVI Viviane" w:date="2024-12-11T14:13:00Z" w16du:dateUtc="2024-12-11T13:13:00Z">
        <w:r w:rsidR="006C19DA" w:rsidRPr="00754DC7">
          <w:rPr>
            <w:rFonts w:ascii="Gellix" w:hAnsi="Gellix"/>
            <w:sz w:val="22"/>
            <w:szCs w:val="22"/>
            <w:lang w:val="en-GB"/>
            <w:rPrChange w:id="838" w:author="REED Jessica" w:date="2025-03-06T15:53:00Z" w16du:dateUtc="2025-03-06T14:53:00Z">
              <w:rPr>
                <w:lang w:val="en-GB"/>
              </w:rPr>
            </w:rPrChange>
          </w:rPr>
          <w:t xml:space="preserve">11 </w:t>
        </w:r>
      </w:ins>
      <w:del w:id="839" w:author="SCHIAVI Viviane" w:date="2024-12-11T14:13:00Z" w16du:dateUtc="2024-12-11T13:13:00Z">
        <w:r w:rsidRPr="00754DC7" w:rsidDel="006C19DA">
          <w:rPr>
            <w:rFonts w:ascii="Gellix" w:hAnsi="Gellix"/>
            <w:sz w:val="22"/>
            <w:szCs w:val="22"/>
            <w:lang w:val="en-GB"/>
            <w:rPrChange w:id="840" w:author="REED Jessica" w:date="2025-03-06T15:53:00Z" w16du:dateUtc="2025-03-06T14:53:00Z">
              <w:rPr>
                <w:lang w:val="en-US"/>
              </w:rPr>
            </w:rPrChange>
          </w:rPr>
          <w:delText>10</w:delText>
        </w:r>
      </w:del>
      <w:r w:rsidRPr="00754DC7">
        <w:rPr>
          <w:rFonts w:ascii="Gellix" w:hAnsi="Gellix"/>
          <w:sz w:val="22"/>
          <w:szCs w:val="22"/>
          <w:lang w:val="en-GB"/>
          <w:rPrChange w:id="841" w:author="REED Jessica" w:date="2025-03-06T15:53:00Z" w16du:dateUtc="2025-03-06T14:53:00Z">
            <w:rPr>
              <w:lang w:val="en-US"/>
            </w:rPr>
          </w:rPrChange>
        </w:rPr>
        <w:t xml:space="preserve"> of the</w:t>
      </w:r>
      <w:r w:rsidRPr="00754DC7">
        <w:rPr>
          <w:rFonts w:ascii="Gellix" w:hAnsi="Gellix"/>
          <w:spacing w:val="-21"/>
          <w:sz w:val="22"/>
          <w:szCs w:val="22"/>
          <w:lang w:val="en-GB"/>
          <w:rPrChange w:id="842" w:author="REED Jessica" w:date="2025-03-06T15:53:00Z" w16du:dateUtc="2025-03-06T14:53:00Z">
            <w:rPr>
              <w:spacing w:val="-21"/>
              <w:lang w:val="en-US"/>
            </w:rPr>
          </w:rPrChange>
        </w:rPr>
        <w:t xml:space="preserve"> </w:t>
      </w:r>
      <w:r w:rsidRPr="00754DC7">
        <w:rPr>
          <w:rFonts w:ascii="Gellix" w:hAnsi="Gellix"/>
          <w:i/>
          <w:sz w:val="22"/>
          <w:szCs w:val="22"/>
          <w:lang w:val="en-GB"/>
          <w:rPrChange w:id="843" w:author="REED Jessica" w:date="2025-03-06T15:53:00Z" w16du:dateUtc="2025-03-06T14:53:00Z">
            <w:rPr>
              <w:rFonts w:ascii="Gotham-BookItalic" w:hAnsi="Gotham-BookItalic"/>
              <w:i/>
              <w:lang w:val="en-US"/>
            </w:rPr>
          </w:rPrChange>
        </w:rPr>
        <w:t>ICC</w:t>
      </w:r>
      <w:r w:rsidR="009645FA" w:rsidRPr="00754DC7">
        <w:rPr>
          <w:rFonts w:ascii="Gellix" w:hAnsi="Gellix"/>
          <w:i/>
          <w:sz w:val="22"/>
          <w:szCs w:val="22"/>
          <w:lang w:val="en-GB"/>
        </w:rPr>
        <w:t xml:space="preserve"> </w:t>
      </w:r>
      <w:r w:rsidRPr="00754DC7">
        <w:rPr>
          <w:rFonts w:ascii="Gellix" w:hAnsi="Gellix"/>
          <w:i/>
          <w:sz w:val="22"/>
          <w:szCs w:val="22"/>
          <w:lang w:val="en-GB"/>
          <w:rPrChange w:id="844" w:author="REED Jessica" w:date="2025-03-06T15:53:00Z" w16du:dateUtc="2025-03-06T14:53:00Z">
            <w:rPr>
              <w:rFonts w:ascii="Gotham-BookItalic"/>
              <w:i/>
              <w:lang w:val="en-US"/>
            </w:rPr>
          </w:rPrChange>
        </w:rPr>
        <w:t>Rules on Combating Corruption</w:t>
      </w:r>
      <w:ins w:id="845" w:author="SCHIAVI Viviane" w:date="2024-12-11T14:13:00Z" w16du:dateUtc="2024-12-11T13:13:00Z">
        <w:r w:rsidR="006C19DA" w:rsidRPr="00754DC7">
          <w:rPr>
            <w:rFonts w:ascii="Gellix" w:hAnsi="Gellix"/>
            <w:i/>
            <w:sz w:val="22"/>
            <w:szCs w:val="22"/>
            <w:lang w:val="en-GB"/>
            <w:rPrChange w:id="846" w:author="REED Jessica" w:date="2025-03-06T15:53:00Z" w16du:dateUtc="2025-03-06T14:53:00Z">
              <w:rPr>
                <w:rFonts w:ascii="Gotham-BookItalic"/>
                <w:i/>
                <w:lang w:val="en-GB"/>
              </w:rPr>
            </w:rPrChange>
          </w:rPr>
          <w:t xml:space="preserve"> 2023 </w:t>
        </w:r>
      </w:ins>
      <w:r w:rsidRPr="00754DC7">
        <w:rPr>
          <w:rFonts w:ascii="Gellix" w:hAnsi="Gellix"/>
          <w:i/>
          <w:sz w:val="22"/>
          <w:szCs w:val="22"/>
          <w:lang w:val="en-GB"/>
          <w:rPrChange w:id="847" w:author="REED Jessica" w:date="2025-03-06T15:53:00Z" w16du:dateUtc="2025-03-06T14:53:00Z">
            <w:rPr>
              <w:rFonts w:ascii="Gotham-BookItalic"/>
              <w:i/>
              <w:lang w:val="en-US"/>
            </w:rPr>
          </w:rPrChange>
        </w:rPr>
        <w:t xml:space="preserve"> </w:t>
      </w:r>
      <w:del w:id="848" w:author="SCHIAVI Viviane" w:date="2024-12-11T14:13:00Z" w16du:dateUtc="2024-12-11T13:13:00Z">
        <w:r w:rsidRPr="00754DC7" w:rsidDel="006C19DA">
          <w:rPr>
            <w:rFonts w:ascii="Gellix" w:hAnsi="Gellix"/>
            <w:sz w:val="22"/>
            <w:szCs w:val="22"/>
            <w:lang w:val="en-GB"/>
            <w:rPrChange w:id="849" w:author="REED Jessica" w:date="2025-03-06T15:53:00Z" w16du:dateUtc="2025-03-06T14:53:00Z">
              <w:rPr>
                <w:lang w:val="en-US"/>
              </w:rPr>
            </w:rPrChange>
          </w:rPr>
          <w:delText xml:space="preserve">2011 </w:delText>
        </w:r>
      </w:del>
      <w:r w:rsidRPr="00754DC7">
        <w:rPr>
          <w:rFonts w:ascii="Gellix" w:hAnsi="Gellix"/>
          <w:sz w:val="22"/>
          <w:szCs w:val="22"/>
          <w:lang w:val="en-GB"/>
          <w:rPrChange w:id="850" w:author="REED Jessica" w:date="2025-03-06T15:53:00Z" w16du:dateUtc="2025-03-06T14:53:00Z">
            <w:rPr>
              <w:lang w:val="en-US"/>
            </w:rPr>
          </w:rPrChange>
        </w:rPr>
        <w:t>provides an extensive, non-comprehensive list of measures, which may be included in such programme. Each Enterprise will select from this list the measures it deems necessary or adequate for organizing its own anti-corruption prevention system.</w:t>
      </w:r>
    </w:p>
    <w:p w14:paraId="10C4E4EE" w14:textId="77777777" w:rsidR="00376819" w:rsidRPr="00754DC7" w:rsidRDefault="00376819" w:rsidP="00376819">
      <w:pPr>
        <w:pStyle w:val="Brdtext"/>
        <w:spacing w:before="4"/>
        <w:rPr>
          <w:rFonts w:ascii="Gellix" w:hAnsi="Gellix"/>
          <w:sz w:val="22"/>
          <w:szCs w:val="22"/>
          <w:lang w:val="en-GB"/>
          <w:rPrChange w:id="851" w:author="REED Jessica" w:date="2025-03-06T15:53:00Z" w16du:dateUtc="2025-03-06T14:53:00Z">
            <w:rPr>
              <w:sz w:val="16"/>
              <w:lang w:val="en-US"/>
            </w:rPr>
          </w:rPrChange>
        </w:rPr>
      </w:pPr>
    </w:p>
    <w:p w14:paraId="6C8F2AF7" w14:textId="77777777" w:rsidR="00376819" w:rsidRPr="00754DC7" w:rsidRDefault="00376819" w:rsidP="00376819">
      <w:pPr>
        <w:pStyle w:val="Brdtext"/>
        <w:ind w:left="857"/>
        <w:rPr>
          <w:rFonts w:ascii="Gellix" w:hAnsi="Gellix"/>
          <w:sz w:val="22"/>
          <w:szCs w:val="22"/>
          <w:lang w:val="en-GB"/>
          <w:rPrChange w:id="852" w:author="REED Jessica" w:date="2025-03-06T15:53:00Z" w16du:dateUtc="2025-03-06T14:53:00Z">
            <w:rPr>
              <w:lang w:val="en-US"/>
            </w:rPr>
          </w:rPrChange>
        </w:rPr>
      </w:pPr>
      <w:r w:rsidRPr="00754DC7">
        <w:rPr>
          <w:rFonts w:ascii="Gellix" w:hAnsi="Gellix"/>
          <w:sz w:val="22"/>
          <w:szCs w:val="22"/>
          <w:lang w:val="en-GB"/>
          <w:rPrChange w:id="853" w:author="REED Jessica" w:date="2025-03-06T15:53:00Z" w16du:dateUtc="2025-03-06T14:53:00Z">
            <w:rPr>
              <w:color w:val="009FE3"/>
              <w:lang w:val="en-US"/>
            </w:rPr>
          </w:rPrChange>
        </w:rPr>
        <w:t>Putting into place a corporate compliance programme</w:t>
      </w:r>
    </w:p>
    <w:p w14:paraId="4B7041E3" w14:textId="77777777" w:rsidR="00376819" w:rsidRPr="00754DC7" w:rsidRDefault="00376819" w:rsidP="00376819">
      <w:pPr>
        <w:pStyle w:val="Brdtext"/>
        <w:spacing w:before="11"/>
        <w:rPr>
          <w:rFonts w:ascii="Gellix" w:hAnsi="Gellix"/>
          <w:sz w:val="22"/>
          <w:szCs w:val="22"/>
          <w:lang w:val="en-GB"/>
          <w:rPrChange w:id="854" w:author="REED Jessica" w:date="2025-03-06T15:53:00Z" w16du:dateUtc="2025-03-06T14:53:00Z">
            <w:rPr>
              <w:sz w:val="16"/>
              <w:lang w:val="en-US"/>
            </w:rPr>
          </w:rPrChange>
        </w:rPr>
      </w:pPr>
    </w:p>
    <w:p w14:paraId="2C9C7A8E" w14:textId="77777777" w:rsidR="00376819" w:rsidRPr="00754DC7" w:rsidRDefault="00376819" w:rsidP="00376819">
      <w:pPr>
        <w:pStyle w:val="Brdtext"/>
        <w:spacing w:line="247" w:lineRule="auto"/>
        <w:ind w:left="857" w:right="1359"/>
        <w:rPr>
          <w:rFonts w:ascii="Gellix" w:hAnsi="Gellix"/>
          <w:sz w:val="22"/>
          <w:szCs w:val="22"/>
          <w:lang w:val="en-GB"/>
          <w:rPrChange w:id="855" w:author="REED Jessica" w:date="2025-03-06T15:53:00Z" w16du:dateUtc="2025-03-06T14:53:00Z">
            <w:rPr>
              <w:lang w:val="en-US"/>
            </w:rPr>
          </w:rPrChange>
        </w:rPr>
      </w:pPr>
      <w:r w:rsidRPr="00754DC7">
        <w:rPr>
          <w:rFonts w:ascii="Gellix" w:hAnsi="Gellix"/>
          <w:sz w:val="22"/>
          <w:szCs w:val="22"/>
          <w:lang w:val="en-GB"/>
          <w:rPrChange w:id="856" w:author="REED Jessica" w:date="2025-03-06T15:53:00Z" w16du:dateUtc="2025-03-06T14:53:00Z">
            <w:rPr>
              <w:lang w:val="en-US"/>
            </w:rPr>
          </w:rPrChange>
        </w:rPr>
        <w:t>When the Parties enter a Contract, it helps reinforce trust between them to know that their counterpart has put into place</w:t>
      </w:r>
      <w:r w:rsidRPr="00754DC7">
        <w:rPr>
          <w:rFonts w:ascii="Gellix" w:hAnsi="Gellix" w:cs="Cambria Math"/>
          <w:sz w:val="22"/>
          <w:szCs w:val="22"/>
          <w:lang w:val="en-GB"/>
          <w:rPrChange w:id="857" w:author="REED Jessica" w:date="2025-03-06T15:53:00Z" w16du:dateUtc="2025-03-06T14:53:00Z">
            <w:rPr>
              <w:lang w:val="en-US"/>
            </w:rPr>
          </w:rPrChange>
        </w:rPr>
        <w:t> </w:t>
      </w:r>
      <w:r w:rsidRPr="00754DC7">
        <w:rPr>
          <w:rFonts w:ascii="Gellix" w:hAnsi="Gellix" w:cs="Gellix"/>
          <w:sz w:val="22"/>
          <w:szCs w:val="22"/>
          <w:lang w:val="en-GB"/>
          <w:rPrChange w:id="858" w:author="REED Jessica" w:date="2025-03-06T15:53:00Z" w16du:dateUtc="2025-03-06T14:53:00Z">
            <w:rPr>
              <w:lang w:val="en-US"/>
            </w:rPr>
          </w:rPrChange>
        </w:rPr>
        <w:t>—</w:t>
      </w:r>
      <w:r w:rsidRPr="00754DC7">
        <w:rPr>
          <w:rFonts w:ascii="Gellix" w:hAnsi="Gellix" w:cs="Cambria Math"/>
          <w:sz w:val="22"/>
          <w:szCs w:val="22"/>
          <w:lang w:val="en-GB"/>
          <w:rPrChange w:id="859" w:author="REED Jessica" w:date="2025-03-06T15:53:00Z" w16du:dateUtc="2025-03-06T14:53:00Z">
            <w:rPr>
              <w:lang w:val="en-US"/>
            </w:rPr>
          </w:rPrChange>
        </w:rPr>
        <w:t> </w:t>
      </w:r>
      <w:r w:rsidRPr="00754DC7">
        <w:rPr>
          <w:rFonts w:ascii="Gellix" w:hAnsi="Gellix"/>
          <w:sz w:val="22"/>
          <w:szCs w:val="22"/>
          <w:lang w:val="en-GB"/>
          <w:rPrChange w:id="860" w:author="REED Jessica" w:date="2025-03-06T15:53:00Z" w16du:dateUtc="2025-03-06T14:53:00Z">
            <w:rPr>
              <w:lang w:val="en-US"/>
            </w:rPr>
          </w:rPrChange>
        </w:rPr>
        <w:t>or is going to put into place soon</w:t>
      </w:r>
      <w:r w:rsidRPr="00754DC7">
        <w:rPr>
          <w:rFonts w:ascii="Gellix" w:hAnsi="Gellix" w:cs="Cambria Math"/>
          <w:sz w:val="22"/>
          <w:szCs w:val="22"/>
          <w:lang w:val="en-GB"/>
          <w:rPrChange w:id="861" w:author="REED Jessica" w:date="2025-03-06T15:53:00Z" w16du:dateUtc="2025-03-06T14:53:00Z">
            <w:rPr>
              <w:lang w:val="en-US"/>
            </w:rPr>
          </w:rPrChange>
        </w:rPr>
        <w:t> </w:t>
      </w:r>
      <w:r w:rsidRPr="00754DC7">
        <w:rPr>
          <w:rFonts w:ascii="Gellix" w:hAnsi="Gellix" w:cs="Gellix"/>
          <w:sz w:val="22"/>
          <w:szCs w:val="22"/>
          <w:lang w:val="en-GB"/>
          <w:rPrChange w:id="862" w:author="REED Jessica" w:date="2025-03-06T15:53:00Z" w16du:dateUtc="2025-03-06T14:53:00Z">
            <w:rPr>
              <w:lang w:val="en-US"/>
            </w:rPr>
          </w:rPrChange>
        </w:rPr>
        <w:t>—</w:t>
      </w:r>
      <w:r w:rsidRPr="00754DC7">
        <w:rPr>
          <w:rFonts w:ascii="Gellix" w:hAnsi="Gellix" w:cs="Cambria Math"/>
          <w:sz w:val="22"/>
          <w:szCs w:val="22"/>
          <w:lang w:val="en-GB"/>
          <w:rPrChange w:id="863" w:author="REED Jessica" w:date="2025-03-06T15:53:00Z" w16du:dateUtc="2025-03-06T14:53:00Z">
            <w:rPr>
              <w:lang w:val="en-US"/>
            </w:rPr>
          </w:rPrChange>
        </w:rPr>
        <w:t> </w:t>
      </w:r>
      <w:r w:rsidRPr="00754DC7">
        <w:rPr>
          <w:rFonts w:ascii="Gellix" w:hAnsi="Gellix"/>
          <w:sz w:val="22"/>
          <w:szCs w:val="22"/>
          <w:lang w:val="en-GB"/>
          <w:rPrChange w:id="864" w:author="REED Jessica" w:date="2025-03-06T15:53:00Z" w16du:dateUtc="2025-03-06T14:53:00Z">
            <w:rPr>
              <w:lang w:val="en-US"/>
            </w:rPr>
          </w:rPrChange>
        </w:rPr>
        <w:t>a corporate compliance programme. Parties will commit to maintain their compliance programme and to implement its provisions at least during the term of the Contract, thus maintaining during that period of time an atmosphere of trust between the Parties.</w:t>
      </w:r>
    </w:p>
    <w:p w14:paraId="0A16724E" w14:textId="77777777" w:rsidR="00376819" w:rsidRPr="00754DC7" w:rsidRDefault="00376819" w:rsidP="00376819">
      <w:pPr>
        <w:pStyle w:val="Brdtext"/>
        <w:spacing w:before="5"/>
        <w:rPr>
          <w:rFonts w:ascii="Gellix" w:hAnsi="Gellix"/>
          <w:sz w:val="22"/>
          <w:szCs w:val="22"/>
          <w:lang w:val="en-GB"/>
          <w:rPrChange w:id="865" w:author="REED Jessica" w:date="2025-03-06T15:53:00Z" w16du:dateUtc="2025-03-06T14:53:00Z">
            <w:rPr>
              <w:sz w:val="16"/>
              <w:lang w:val="en-US"/>
            </w:rPr>
          </w:rPrChange>
        </w:rPr>
      </w:pPr>
    </w:p>
    <w:p w14:paraId="1A2BD036" w14:textId="77777777" w:rsidR="00376819" w:rsidRPr="00754DC7" w:rsidRDefault="00376819" w:rsidP="00376819">
      <w:pPr>
        <w:pStyle w:val="Brdtext"/>
        <w:ind w:left="857"/>
        <w:rPr>
          <w:rFonts w:ascii="Gellix" w:hAnsi="Gellix"/>
          <w:sz w:val="22"/>
          <w:szCs w:val="22"/>
          <w:lang w:val="en-GB"/>
          <w:rPrChange w:id="866" w:author="REED Jessica" w:date="2025-03-06T15:53:00Z" w16du:dateUtc="2025-03-06T14:53:00Z">
            <w:rPr>
              <w:lang w:val="en-US"/>
            </w:rPr>
          </w:rPrChange>
        </w:rPr>
      </w:pPr>
      <w:r w:rsidRPr="00754DC7">
        <w:rPr>
          <w:rFonts w:ascii="Gellix" w:hAnsi="Gellix"/>
          <w:sz w:val="22"/>
          <w:szCs w:val="22"/>
          <w:lang w:val="en-GB"/>
          <w:rPrChange w:id="867" w:author="REED Jessica" w:date="2025-03-06T15:53:00Z" w16du:dateUtc="2025-03-06T14:53:00Z">
            <w:rPr>
              <w:color w:val="009FE3"/>
              <w:lang w:val="en-US"/>
            </w:rPr>
          </w:rPrChange>
        </w:rPr>
        <w:t>Designation of a qualified corporate representative</w:t>
      </w:r>
    </w:p>
    <w:p w14:paraId="1DDF7219" w14:textId="77777777" w:rsidR="00376819" w:rsidRPr="00754DC7" w:rsidRDefault="00376819" w:rsidP="00376819">
      <w:pPr>
        <w:pStyle w:val="Brdtext"/>
        <w:spacing w:before="11"/>
        <w:rPr>
          <w:rFonts w:ascii="Gellix" w:hAnsi="Gellix"/>
          <w:sz w:val="22"/>
          <w:szCs w:val="22"/>
          <w:lang w:val="en-GB"/>
          <w:rPrChange w:id="868" w:author="REED Jessica" w:date="2025-03-06T15:53:00Z" w16du:dateUtc="2025-03-06T14:53:00Z">
            <w:rPr>
              <w:sz w:val="16"/>
              <w:lang w:val="en-US"/>
            </w:rPr>
          </w:rPrChange>
        </w:rPr>
      </w:pPr>
    </w:p>
    <w:p w14:paraId="2028F1B1" w14:textId="77777777" w:rsidR="00376819" w:rsidRPr="00754DC7" w:rsidRDefault="00376819" w:rsidP="00376819">
      <w:pPr>
        <w:pStyle w:val="Brdtext"/>
        <w:spacing w:line="247" w:lineRule="auto"/>
        <w:ind w:left="857" w:right="1397"/>
        <w:rPr>
          <w:rFonts w:ascii="Gellix" w:hAnsi="Gellix"/>
          <w:sz w:val="22"/>
          <w:szCs w:val="22"/>
          <w:lang w:val="en-GB"/>
          <w:rPrChange w:id="869" w:author="REED Jessica" w:date="2025-03-06T15:53:00Z" w16du:dateUtc="2025-03-06T14:53:00Z">
            <w:rPr>
              <w:lang w:val="en-US"/>
            </w:rPr>
          </w:rPrChange>
        </w:rPr>
      </w:pPr>
      <w:r w:rsidRPr="00754DC7">
        <w:rPr>
          <w:rFonts w:ascii="Gellix" w:hAnsi="Gellix"/>
          <w:sz w:val="22"/>
          <w:szCs w:val="22"/>
          <w:lang w:val="en-GB"/>
          <w:rPrChange w:id="870" w:author="REED Jessica" w:date="2025-03-06T15:53:00Z" w16du:dateUtc="2025-03-06T14:53:00Z">
            <w:rPr>
              <w:lang w:val="en-US"/>
            </w:rPr>
          </w:rPrChange>
        </w:rPr>
        <w:t xml:space="preserve">In order to evidence the effectiveness of the programme and the continuity of its implementation, each Party will designate among its personnel a qualified corporate representative, whose name will </w:t>
      </w:r>
      <w:r w:rsidRPr="00754DC7">
        <w:rPr>
          <w:rFonts w:ascii="Gellix" w:hAnsi="Gellix"/>
          <w:sz w:val="22"/>
          <w:szCs w:val="22"/>
          <w:lang w:val="en-GB"/>
          <w:rPrChange w:id="871" w:author="REED Jessica" w:date="2025-03-06T15:53:00Z" w16du:dateUtc="2025-03-06T14:53:00Z">
            <w:rPr>
              <w:lang w:val="en-US"/>
            </w:rPr>
          </w:rPrChange>
        </w:rPr>
        <w:lastRenderedPageBreak/>
        <w:t>be notified to the other Party. These qualified corporate representatives will issue, at regular intervals, statements on the continued existence and implementation its Enterprise’s programme.</w:t>
      </w:r>
    </w:p>
    <w:p w14:paraId="5DCCC726" w14:textId="77777777" w:rsidR="00376819" w:rsidRPr="00754DC7" w:rsidRDefault="00376819" w:rsidP="00376819">
      <w:pPr>
        <w:pStyle w:val="Brdtext"/>
        <w:spacing w:before="4"/>
        <w:rPr>
          <w:rFonts w:ascii="Gellix" w:hAnsi="Gellix"/>
          <w:sz w:val="22"/>
          <w:szCs w:val="22"/>
          <w:lang w:val="en-GB"/>
          <w:rPrChange w:id="872" w:author="REED Jessica" w:date="2025-03-06T15:53:00Z" w16du:dateUtc="2025-03-06T14:53:00Z">
            <w:rPr>
              <w:sz w:val="16"/>
              <w:lang w:val="en-US"/>
            </w:rPr>
          </w:rPrChange>
        </w:rPr>
      </w:pPr>
    </w:p>
    <w:p w14:paraId="1400F152" w14:textId="77777777" w:rsidR="00376819" w:rsidRPr="00754DC7" w:rsidRDefault="00376819" w:rsidP="00376819">
      <w:pPr>
        <w:spacing w:line="247" w:lineRule="auto"/>
        <w:ind w:left="857" w:right="1517"/>
        <w:rPr>
          <w:rFonts w:ascii="Gellix" w:hAnsi="Gellix"/>
          <w:i/>
          <w:lang w:val="en-GB"/>
          <w:rPrChange w:id="873" w:author="REED Jessica" w:date="2025-03-06T15:53:00Z" w16du:dateUtc="2025-03-06T14:53:00Z">
            <w:rPr>
              <w:rFonts w:ascii="Gotham-BookItalic" w:hAnsi="Gotham-BookItalic"/>
              <w:i/>
              <w:sz w:val="18"/>
              <w:lang w:val="en-US"/>
            </w:rPr>
          </w:rPrChange>
        </w:rPr>
      </w:pPr>
      <w:r w:rsidRPr="00754DC7">
        <w:rPr>
          <w:rFonts w:ascii="Gellix" w:hAnsi="Gellix"/>
          <w:i/>
          <w:lang w:val="en-GB"/>
          <w:rPrChange w:id="874" w:author="REED Jessica" w:date="2025-03-06T15:53:00Z" w16du:dateUtc="2025-03-06T14:53:00Z">
            <w:rPr>
              <w:rFonts w:ascii="Gotham-BookItalic" w:hAnsi="Gotham-BookItalic"/>
              <w:i/>
              <w:sz w:val="18"/>
              <w:lang w:val="en-US"/>
            </w:rPr>
          </w:rPrChange>
        </w:rPr>
        <w:t>Paragraph 2: Deficiencies in a qualified corporate representative’s statement, remedial action and sanctions</w:t>
      </w:r>
    </w:p>
    <w:p w14:paraId="03369B94" w14:textId="77777777" w:rsidR="00376819" w:rsidRPr="00754DC7" w:rsidRDefault="00376819" w:rsidP="00376819">
      <w:pPr>
        <w:pStyle w:val="Brdtext"/>
        <w:spacing w:before="4"/>
        <w:rPr>
          <w:rFonts w:ascii="Gellix" w:hAnsi="Gellix"/>
          <w:i/>
          <w:sz w:val="22"/>
          <w:szCs w:val="22"/>
          <w:lang w:val="en-GB"/>
          <w:rPrChange w:id="875" w:author="REED Jessica" w:date="2025-03-06T15:53:00Z" w16du:dateUtc="2025-03-06T14:53:00Z">
            <w:rPr>
              <w:rFonts w:ascii="Gotham-BookItalic"/>
              <w:i/>
              <w:sz w:val="16"/>
              <w:lang w:val="en-US"/>
            </w:rPr>
          </w:rPrChange>
        </w:rPr>
      </w:pPr>
    </w:p>
    <w:p w14:paraId="60FB2680" w14:textId="77777777" w:rsidR="00376819" w:rsidRPr="00754DC7" w:rsidRDefault="00376819" w:rsidP="00376819">
      <w:pPr>
        <w:pStyle w:val="Brdtext"/>
        <w:ind w:left="857"/>
        <w:rPr>
          <w:rFonts w:ascii="Gellix" w:hAnsi="Gellix"/>
          <w:sz w:val="22"/>
          <w:szCs w:val="22"/>
          <w:lang w:val="en-GB"/>
          <w:rPrChange w:id="876" w:author="REED Jessica" w:date="2025-03-06T15:53:00Z" w16du:dateUtc="2025-03-06T14:53:00Z">
            <w:rPr>
              <w:lang w:val="en-US"/>
            </w:rPr>
          </w:rPrChange>
        </w:rPr>
      </w:pPr>
      <w:r w:rsidRPr="00754DC7">
        <w:rPr>
          <w:rFonts w:ascii="Gellix" w:hAnsi="Gellix"/>
          <w:sz w:val="22"/>
          <w:szCs w:val="22"/>
          <w:lang w:val="en-GB"/>
          <w:rPrChange w:id="877" w:author="REED Jessica" w:date="2025-03-06T15:53:00Z" w16du:dateUtc="2025-03-06T14:53:00Z">
            <w:rPr>
              <w:color w:val="009FE3"/>
              <w:lang w:val="en-US"/>
            </w:rPr>
          </w:rPrChange>
        </w:rPr>
        <w:t>Deficiencies in a qualified corporate representative’s statement</w:t>
      </w:r>
    </w:p>
    <w:p w14:paraId="1E00DD03" w14:textId="77777777" w:rsidR="00376819" w:rsidRPr="00754DC7" w:rsidRDefault="00376819" w:rsidP="00376819">
      <w:pPr>
        <w:pStyle w:val="Brdtext"/>
        <w:spacing w:before="11"/>
        <w:rPr>
          <w:rFonts w:ascii="Gellix" w:hAnsi="Gellix"/>
          <w:sz w:val="22"/>
          <w:szCs w:val="22"/>
          <w:lang w:val="en-GB"/>
          <w:rPrChange w:id="878" w:author="REED Jessica" w:date="2025-03-06T15:53:00Z" w16du:dateUtc="2025-03-06T14:53:00Z">
            <w:rPr>
              <w:sz w:val="16"/>
              <w:lang w:val="en-US"/>
            </w:rPr>
          </w:rPrChange>
        </w:rPr>
      </w:pPr>
    </w:p>
    <w:p w14:paraId="222B84C6" w14:textId="77777777" w:rsidR="00376819" w:rsidRPr="00754DC7" w:rsidRDefault="00376819" w:rsidP="00376819">
      <w:pPr>
        <w:pStyle w:val="Brdtext"/>
        <w:spacing w:line="247" w:lineRule="auto"/>
        <w:ind w:left="857" w:right="1475"/>
        <w:rPr>
          <w:rFonts w:ascii="Gellix" w:hAnsi="Gellix"/>
          <w:sz w:val="22"/>
          <w:szCs w:val="22"/>
          <w:lang w:val="en-GB"/>
          <w:rPrChange w:id="879" w:author="REED Jessica" w:date="2025-03-06T15:53:00Z" w16du:dateUtc="2025-03-06T14:53:00Z">
            <w:rPr>
              <w:lang w:val="en-US"/>
            </w:rPr>
          </w:rPrChange>
        </w:rPr>
      </w:pPr>
      <w:r w:rsidRPr="00754DC7">
        <w:rPr>
          <w:rFonts w:ascii="Gellix" w:hAnsi="Gellix"/>
          <w:sz w:val="22"/>
          <w:szCs w:val="22"/>
          <w:lang w:val="en-GB"/>
          <w:rPrChange w:id="880" w:author="REED Jessica" w:date="2025-03-06T15:53:00Z" w16du:dateUtc="2025-03-06T14:53:00Z">
            <w:rPr>
              <w:lang w:val="en-US"/>
            </w:rPr>
          </w:rPrChange>
        </w:rPr>
        <w:t xml:space="preserve">If a Party becomes </w:t>
      </w:r>
      <w:r w:rsidRPr="00754DC7">
        <w:rPr>
          <w:rFonts w:ascii="Gellix" w:hAnsi="Gellix"/>
          <w:spacing w:val="-3"/>
          <w:sz w:val="22"/>
          <w:szCs w:val="22"/>
          <w:lang w:val="en-GB"/>
          <w:rPrChange w:id="881" w:author="REED Jessica" w:date="2025-03-06T15:53:00Z" w16du:dateUtc="2025-03-06T14:53:00Z">
            <w:rPr>
              <w:spacing w:val="-3"/>
              <w:lang w:val="en-US"/>
            </w:rPr>
          </w:rPrChange>
        </w:rPr>
        <w:t xml:space="preserve">aware </w:t>
      </w:r>
      <w:r w:rsidRPr="00754DC7">
        <w:rPr>
          <w:rFonts w:ascii="Gellix" w:hAnsi="Gellix"/>
          <w:sz w:val="22"/>
          <w:szCs w:val="22"/>
          <w:lang w:val="en-GB"/>
          <w:rPrChange w:id="882" w:author="REED Jessica" w:date="2025-03-06T15:53:00Z" w16du:dateUtc="2025-03-06T14:53:00Z">
            <w:rPr>
              <w:lang w:val="en-US"/>
            </w:rPr>
          </w:rPrChange>
        </w:rPr>
        <w:t xml:space="preserve">that the other Party’s qualified corporate representative’s statement contains material deficiencies, undermining the efficiency of that Party’s programme, it will notify the latter Party </w:t>
      </w:r>
      <w:r w:rsidRPr="00754DC7">
        <w:rPr>
          <w:rFonts w:ascii="Gellix" w:hAnsi="Gellix"/>
          <w:spacing w:val="-3"/>
          <w:sz w:val="22"/>
          <w:szCs w:val="22"/>
          <w:lang w:val="en-GB"/>
          <w:rPrChange w:id="883" w:author="REED Jessica" w:date="2025-03-06T15:53:00Z" w16du:dateUtc="2025-03-06T14:53:00Z">
            <w:rPr>
              <w:spacing w:val="-3"/>
              <w:lang w:val="en-US"/>
            </w:rPr>
          </w:rPrChange>
        </w:rPr>
        <w:t xml:space="preserve">accordingly. </w:t>
      </w:r>
      <w:r w:rsidRPr="00754DC7">
        <w:rPr>
          <w:rFonts w:ascii="Gellix" w:hAnsi="Gellix"/>
          <w:sz w:val="22"/>
          <w:szCs w:val="22"/>
          <w:lang w:val="en-GB"/>
          <w:rPrChange w:id="884" w:author="REED Jessica" w:date="2025-03-06T15:53:00Z" w16du:dateUtc="2025-03-06T14:53:00Z">
            <w:rPr>
              <w:lang w:val="en-US"/>
            </w:rPr>
          </w:rPrChange>
        </w:rPr>
        <w:t>A statement will be considered deficient if it contains materially untrue, false</w:t>
      </w:r>
      <w:r w:rsidRPr="00754DC7">
        <w:rPr>
          <w:rFonts w:ascii="Gellix" w:hAnsi="Gellix"/>
          <w:spacing w:val="-25"/>
          <w:sz w:val="22"/>
          <w:szCs w:val="22"/>
          <w:lang w:val="en-GB"/>
          <w:rPrChange w:id="885" w:author="REED Jessica" w:date="2025-03-06T15:53:00Z" w16du:dateUtc="2025-03-06T14:53:00Z">
            <w:rPr>
              <w:spacing w:val="-25"/>
              <w:lang w:val="en-US"/>
            </w:rPr>
          </w:rPrChange>
        </w:rPr>
        <w:t xml:space="preserve"> </w:t>
      </w:r>
      <w:r w:rsidRPr="00754DC7">
        <w:rPr>
          <w:rFonts w:ascii="Gellix" w:hAnsi="Gellix"/>
          <w:sz w:val="22"/>
          <w:szCs w:val="22"/>
          <w:lang w:val="en-GB"/>
          <w:rPrChange w:id="886" w:author="REED Jessica" w:date="2025-03-06T15:53:00Z" w16du:dateUtc="2025-03-06T14:53:00Z">
            <w:rPr>
              <w:lang w:val="en-US"/>
            </w:rPr>
          </w:rPrChange>
        </w:rPr>
        <w:t>or incomplete</w:t>
      </w:r>
      <w:r w:rsidRPr="00754DC7">
        <w:rPr>
          <w:rFonts w:ascii="Gellix" w:hAnsi="Gellix"/>
          <w:spacing w:val="-1"/>
          <w:sz w:val="22"/>
          <w:szCs w:val="22"/>
          <w:lang w:val="en-GB"/>
          <w:rPrChange w:id="887" w:author="REED Jessica" w:date="2025-03-06T15:53:00Z" w16du:dateUtc="2025-03-06T14:53:00Z">
            <w:rPr>
              <w:spacing w:val="-1"/>
              <w:lang w:val="en-US"/>
            </w:rPr>
          </w:rPrChange>
        </w:rPr>
        <w:t xml:space="preserve"> </w:t>
      </w:r>
      <w:r w:rsidRPr="00754DC7">
        <w:rPr>
          <w:rFonts w:ascii="Gellix" w:hAnsi="Gellix"/>
          <w:sz w:val="22"/>
          <w:szCs w:val="22"/>
          <w:lang w:val="en-GB"/>
          <w:rPrChange w:id="888" w:author="REED Jessica" w:date="2025-03-06T15:53:00Z" w16du:dateUtc="2025-03-06T14:53:00Z">
            <w:rPr>
              <w:lang w:val="en-US"/>
            </w:rPr>
          </w:rPrChange>
        </w:rPr>
        <w:t>declarations.</w:t>
      </w:r>
    </w:p>
    <w:p w14:paraId="7A915ABF" w14:textId="77777777" w:rsidR="00376819" w:rsidRPr="00754DC7" w:rsidRDefault="00376819" w:rsidP="00376819">
      <w:pPr>
        <w:pStyle w:val="Brdtext"/>
        <w:spacing w:before="4"/>
        <w:rPr>
          <w:rFonts w:ascii="Gellix" w:hAnsi="Gellix"/>
          <w:sz w:val="22"/>
          <w:szCs w:val="22"/>
          <w:lang w:val="en-GB"/>
          <w:rPrChange w:id="889" w:author="REED Jessica" w:date="2025-03-06T15:53:00Z" w16du:dateUtc="2025-03-06T14:53:00Z">
            <w:rPr>
              <w:sz w:val="16"/>
              <w:lang w:val="en-US"/>
            </w:rPr>
          </w:rPrChange>
        </w:rPr>
      </w:pPr>
    </w:p>
    <w:p w14:paraId="355341C8" w14:textId="77777777" w:rsidR="00376819" w:rsidRPr="00754DC7" w:rsidRDefault="00376819" w:rsidP="00376819">
      <w:pPr>
        <w:pStyle w:val="Brdtext"/>
        <w:spacing w:line="247" w:lineRule="auto"/>
        <w:ind w:left="857" w:right="1402"/>
        <w:rPr>
          <w:rFonts w:ascii="Gellix" w:hAnsi="Gellix"/>
          <w:sz w:val="22"/>
          <w:szCs w:val="22"/>
          <w:lang w:val="en-GB"/>
          <w:rPrChange w:id="890" w:author="REED Jessica" w:date="2025-03-06T15:53:00Z" w16du:dateUtc="2025-03-06T14:53:00Z">
            <w:rPr>
              <w:lang w:val="en-US"/>
            </w:rPr>
          </w:rPrChange>
        </w:rPr>
      </w:pPr>
      <w:r w:rsidRPr="00754DC7">
        <w:rPr>
          <w:rFonts w:ascii="Gellix" w:hAnsi="Gellix"/>
          <w:sz w:val="22"/>
          <w:szCs w:val="22"/>
          <w:lang w:val="en-GB"/>
          <w:rPrChange w:id="891" w:author="REED Jessica" w:date="2025-03-06T15:53:00Z" w16du:dateUtc="2025-03-06T14:53:00Z">
            <w:rPr>
              <w:lang w:val="en-US"/>
            </w:rPr>
          </w:rPrChange>
        </w:rPr>
        <w:t>A</w:t>
      </w:r>
      <w:r w:rsidRPr="00754DC7">
        <w:rPr>
          <w:rFonts w:ascii="Gellix" w:hAnsi="Gellix"/>
          <w:spacing w:val="-5"/>
          <w:sz w:val="22"/>
          <w:szCs w:val="22"/>
          <w:lang w:val="en-GB"/>
          <w:rPrChange w:id="892" w:author="REED Jessica" w:date="2025-03-06T15:53:00Z" w16du:dateUtc="2025-03-06T14:53:00Z">
            <w:rPr>
              <w:spacing w:val="-5"/>
              <w:lang w:val="en-US"/>
            </w:rPr>
          </w:rPrChange>
        </w:rPr>
        <w:t xml:space="preserve"> </w:t>
      </w:r>
      <w:r w:rsidRPr="00754DC7">
        <w:rPr>
          <w:rFonts w:ascii="Gellix" w:hAnsi="Gellix"/>
          <w:sz w:val="22"/>
          <w:szCs w:val="22"/>
          <w:lang w:val="en-GB"/>
          <w:rPrChange w:id="893" w:author="REED Jessica" w:date="2025-03-06T15:53:00Z" w16du:dateUtc="2025-03-06T14:53:00Z">
            <w:rPr>
              <w:lang w:val="en-US"/>
            </w:rPr>
          </w:rPrChange>
        </w:rPr>
        <w:t>Party</w:t>
      </w:r>
      <w:r w:rsidRPr="00754DC7">
        <w:rPr>
          <w:rFonts w:ascii="Gellix" w:hAnsi="Gellix"/>
          <w:spacing w:val="-5"/>
          <w:sz w:val="22"/>
          <w:szCs w:val="22"/>
          <w:lang w:val="en-GB"/>
          <w:rPrChange w:id="894" w:author="REED Jessica" w:date="2025-03-06T15:53:00Z" w16du:dateUtc="2025-03-06T14:53:00Z">
            <w:rPr>
              <w:spacing w:val="-5"/>
              <w:lang w:val="en-US"/>
            </w:rPr>
          </w:rPrChange>
        </w:rPr>
        <w:t xml:space="preserve"> </w:t>
      </w:r>
      <w:r w:rsidRPr="00754DC7">
        <w:rPr>
          <w:rFonts w:ascii="Gellix" w:hAnsi="Gellix"/>
          <w:sz w:val="22"/>
          <w:szCs w:val="22"/>
          <w:lang w:val="en-GB"/>
          <w:rPrChange w:id="895" w:author="REED Jessica" w:date="2025-03-06T15:53:00Z" w16du:dateUtc="2025-03-06T14:53:00Z">
            <w:rPr>
              <w:lang w:val="en-US"/>
            </w:rPr>
          </w:rPrChange>
        </w:rPr>
        <w:t>invoking</w:t>
      </w:r>
      <w:r w:rsidRPr="00754DC7">
        <w:rPr>
          <w:rFonts w:ascii="Gellix" w:hAnsi="Gellix"/>
          <w:spacing w:val="-5"/>
          <w:sz w:val="22"/>
          <w:szCs w:val="22"/>
          <w:lang w:val="en-GB"/>
          <w:rPrChange w:id="896" w:author="REED Jessica" w:date="2025-03-06T15:53:00Z" w16du:dateUtc="2025-03-06T14:53:00Z">
            <w:rPr>
              <w:spacing w:val="-5"/>
              <w:lang w:val="en-US"/>
            </w:rPr>
          </w:rPrChange>
        </w:rPr>
        <w:t xml:space="preserve"> </w:t>
      </w:r>
      <w:r w:rsidRPr="00754DC7">
        <w:rPr>
          <w:rFonts w:ascii="Gellix" w:hAnsi="Gellix"/>
          <w:sz w:val="22"/>
          <w:szCs w:val="22"/>
          <w:lang w:val="en-GB"/>
          <w:rPrChange w:id="897" w:author="REED Jessica" w:date="2025-03-06T15:53:00Z" w16du:dateUtc="2025-03-06T14:53:00Z">
            <w:rPr>
              <w:lang w:val="en-US"/>
            </w:rPr>
          </w:rPrChange>
        </w:rPr>
        <w:t>a</w:t>
      </w:r>
      <w:r w:rsidRPr="00754DC7">
        <w:rPr>
          <w:rFonts w:ascii="Gellix" w:hAnsi="Gellix"/>
          <w:spacing w:val="-5"/>
          <w:sz w:val="22"/>
          <w:szCs w:val="22"/>
          <w:lang w:val="en-GB"/>
          <w:rPrChange w:id="898" w:author="REED Jessica" w:date="2025-03-06T15:53:00Z" w16du:dateUtc="2025-03-06T14:53:00Z">
            <w:rPr>
              <w:spacing w:val="-5"/>
              <w:lang w:val="en-US"/>
            </w:rPr>
          </w:rPrChange>
        </w:rPr>
        <w:t xml:space="preserve"> </w:t>
      </w:r>
      <w:r w:rsidRPr="00754DC7">
        <w:rPr>
          <w:rFonts w:ascii="Gellix" w:hAnsi="Gellix"/>
          <w:sz w:val="22"/>
          <w:szCs w:val="22"/>
          <w:lang w:val="en-GB"/>
          <w:rPrChange w:id="899" w:author="REED Jessica" w:date="2025-03-06T15:53:00Z" w16du:dateUtc="2025-03-06T14:53:00Z">
            <w:rPr>
              <w:lang w:val="en-US"/>
            </w:rPr>
          </w:rPrChange>
        </w:rPr>
        <w:t>deficiency</w:t>
      </w:r>
      <w:r w:rsidRPr="00754DC7">
        <w:rPr>
          <w:rFonts w:ascii="Gellix" w:hAnsi="Gellix"/>
          <w:spacing w:val="-5"/>
          <w:sz w:val="22"/>
          <w:szCs w:val="22"/>
          <w:lang w:val="en-GB"/>
          <w:rPrChange w:id="900" w:author="REED Jessica" w:date="2025-03-06T15:53:00Z" w16du:dateUtc="2025-03-06T14:53:00Z">
            <w:rPr>
              <w:spacing w:val="-5"/>
              <w:lang w:val="en-US"/>
            </w:rPr>
          </w:rPrChange>
        </w:rPr>
        <w:t xml:space="preserve"> </w:t>
      </w:r>
      <w:r w:rsidRPr="00754DC7">
        <w:rPr>
          <w:rFonts w:ascii="Gellix" w:hAnsi="Gellix"/>
          <w:sz w:val="22"/>
          <w:szCs w:val="22"/>
          <w:lang w:val="en-GB"/>
          <w:rPrChange w:id="901" w:author="REED Jessica" w:date="2025-03-06T15:53:00Z" w16du:dateUtc="2025-03-06T14:53:00Z">
            <w:rPr>
              <w:lang w:val="en-US"/>
            </w:rPr>
          </w:rPrChange>
        </w:rPr>
        <w:t>in</w:t>
      </w:r>
      <w:r w:rsidRPr="00754DC7">
        <w:rPr>
          <w:rFonts w:ascii="Gellix" w:hAnsi="Gellix"/>
          <w:spacing w:val="-5"/>
          <w:sz w:val="22"/>
          <w:szCs w:val="22"/>
          <w:lang w:val="en-GB"/>
          <w:rPrChange w:id="902" w:author="REED Jessica" w:date="2025-03-06T15:53:00Z" w16du:dateUtc="2025-03-06T14:53:00Z">
            <w:rPr>
              <w:spacing w:val="-5"/>
              <w:lang w:val="en-US"/>
            </w:rPr>
          </w:rPrChange>
        </w:rPr>
        <w:t xml:space="preserve"> </w:t>
      </w:r>
      <w:r w:rsidRPr="00754DC7">
        <w:rPr>
          <w:rFonts w:ascii="Gellix" w:hAnsi="Gellix"/>
          <w:sz w:val="22"/>
          <w:szCs w:val="22"/>
          <w:lang w:val="en-GB"/>
          <w:rPrChange w:id="903" w:author="REED Jessica" w:date="2025-03-06T15:53:00Z" w16du:dateUtc="2025-03-06T14:53:00Z">
            <w:rPr>
              <w:lang w:val="en-US"/>
            </w:rPr>
          </w:rPrChange>
        </w:rPr>
        <w:t>a</w:t>
      </w:r>
      <w:r w:rsidRPr="00754DC7">
        <w:rPr>
          <w:rFonts w:ascii="Gellix" w:hAnsi="Gellix"/>
          <w:spacing w:val="-5"/>
          <w:sz w:val="22"/>
          <w:szCs w:val="22"/>
          <w:lang w:val="en-GB"/>
          <w:rPrChange w:id="904" w:author="REED Jessica" w:date="2025-03-06T15:53:00Z" w16du:dateUtc="2025-03-06T14:53:00Z">
            <w:rPr>
              <w:spacing w:val="-5"/>
              <w:lang w:val="en-US"/>
            </w:rPr>
          </w:rPrChange>
        </w:rPr>
        <w:t xml:space="preserve"> </w:t>
      </w:r>
      <w:r w:rsidRPr="00754DC7">
        <w:rPr>
          <w:rFonts w:ascii="Gellix" w:hAnsi="Gellix"/>
          <w:sz w:val="22"/>
          <w:szCs w:val="22"/>
          <w:lang w:val="en-GB"/>
          <w:rPrChange w:id="905" w:author="REED Jessica" w:date="2025-03-06T15:53:00Z" w16du:dateUtc="2025-03-06T14:53:00Z">
            <w:rPr>
              <w:lang w:val="en-US"/>
            </w:rPr>
          </w:rPrChange>
        </w:rPr>
        <w:t>qualified</w:t>
      </w:r>
      <w:r w:rsidRPr="00754DC7">
        <w:rPr>
          <w:rFonts w:ascii="Gellix" w:hAnsi="Gellix"/>
          <w:spacing w:val="-5"/>
          <w:sz w:val="22"/>
          <w:szCs w:val="22"/>
          <w:lang w:val="en-GB"/>
          <w:rPrChange w:id="906" w:author="REED Jessica" w:date="2025-03-06T15:53:00Z" w16du:dateUtc="2025-03-06T14:53:00Z">
            <w:rPr>
              <w:spacing w:val="-5"/>
              <w:lang w:val="en-US"/>
            </w:rPr>
          </w:rPrChange>
        </w:rPr>
        <w:t xml:space="preserve"> </w:t>
      </w:r>
      <w:r w:rsidRPr="00754DC7">
        <w:rPr>
          <w:rFonts w:ascii="Gellix" w:hAnsi="Gellix"/>
          <w:sz w:val="22"/>
          <w:szCs w:val="22"/>
          <w:lang w:val="en-GB"/>
          <w:rPrChange w:id="907" w:author="REED Jessica" w:date="2025-03-06T15:53:00Z" w16du:dateUtc="2025-03-06T14:53:00Z">
            <w:rPr>
              <w:lang w:val="en-US"/>
            </w:rPr>
          </w:rPrChange>
        </w:rPr>
        <w:t>corporate</w:t>
      </w:r>
      <w:r w:rsidRPr="00754DC7">
        <w:rPr>
          <w:rFonts w:ascii="Gellix" w:hAnsi="Gellix"/>
          <w:spacing w:val="-5"/>
          <w:sz w:val="22"/>
          <w:szCs w:val="22"/>
          <w:lang w:val="en-GB"/>
          <w:rPrChange w:id="908" w:author="REED Jessica" w:date="2025-03-06T15:53:00Z" w16du:dateUtc="2025-03-06T14:53:00Z">
            <w:rPr>
              <w:spacing w:val="-5"/>
              <w:lang w:val="en-US"/>
            </w:rPr>
          </w:rPrChange>
        </w:rPr>
        <w:t xml:space="preserve"> </w:t>
      </w:r>
      <w:r w:rsidRPr="00754DC7">
        <w:rPr>
          <w:rFonts w:ascii="Gellix" w:hAnsi="Gellix"/>
          <w:sz w:val="22"/>
          <w:szCs w:val="22"/>
          <w:lang w:val="en-GB"/>
          <w:rPrChange w:id="909" w:author="REED Jessica" w:date="2025-03-06T15:53:00Z" w16du:dateUtc="2025-03-06T14:53:00Z">
            <w:rPr>
              <w:lang w:val="en-US"/>
            </w:rPr>
          </w:rPrChange>
        </w:rPr>
        <w:t>representative’s</w:t>
      </w:r>
      <w:r w:rsidRPr="00754DC7">
        <w:rPr>
          <w:rFonts w:ascii="Gellix" w:hAnsi="Gellix"/>
          <w:spacing w:val="-5"/>
          <w:sz w:val="22"/>
          <w:szCs w:val="22"/>
          <w:lang w:val="en-GB"/>
          <w:rPrChange w:id="910" w:author="REED Jessica" w:date="2025-03-06T15:53:00Z" w16du:dateUtc="2025-03-06T14:53:00Z">
            <w:rPr>
              <w:spacing w:val="-5"/>
              <w:lang w:val="en-US"/>
            </w:rPr>
          </w:rPrChange>
        </w:rPr>
        <w:t xml:space="preserve"> </w:t>
      </w:r>
      <w:r w:rsidRPr="00754DC7">
        <w:rPr>
          <w:rFonts w:ascii="Gellix" w:hAnsi="Gellix"/>
          <w:sz w:val="22"/>
          <w:szCs w:val="22"/>
          <w:lang w:val="en-GB"/>
          <w:rPrChange w:id="911" w:author="REED Jessica" w:date="2025-03-06T15:53:00Z" w16du:dateUtc="2025-03-06T14:53:00Z">
            <w:rPr>
              <w:lang w:val="en-US"/>
            </w:rPr>
          </w:rPrChange>
        </w:rPr>
        <w:t>statement must bring evidence that either the statements are missing or that the statement contains materially untrue, false or incomplete</w:t>
      </w:r>
      <w:r w:rsidRPr="00754DC7">
        <w:rPr>
          <w:rFonts w:ascii="Gellix" w:hAnsi="Gellix"/>
          <w:spacing w:val="-9"/>
          <w:sz w:val="22"/>
          <w:szCs w:val="22"/>
          <w:lang w:val="en-GB"/>
          <w:rPrChange w:id="912" w:author="REED Jessica" w:date="2025-03-06T15:53:00Z" w16du:dateUtc="2025-03-06T14:53:00Z">
            <w:rPr>
              <w:spacing w:val="-9"/>
              <w:lang w:val="en-US"/>
            </w:rPr>
          </w:rPrChange>
        </w:rPr>
        <w:t xml:space="preserve"> </w:t>
      </w:r>
      <w:r w:rsidRPr="00754DC7">
        <w:rPr>
          <w:rFonts w:ascii="Gellix" w:hAnsi="Gellix"/>
          <w:sz w:val="22"/>
          <w:szCs w:val="22"/>
          <w:lang w:val="en-GB"/>
          <w:rPrChange w:id="913" w:author="REED Jessica" w:date="2025-03-06T15:53:00Z" w16du:dateUtc="2025-03-06T14:53:00Z">
            <w:rPr>
              <w:lang w:val="en-US"/>
            </w:rPr>
          </w:rPrChange>
        </w:rPr>
        <w:t>declarations.</w:t>
      </w:r>
    </w:p>
    <w:p w14:paraId="560F5AD0" w14:textId="77777777" w:rsidR="00376819" w:rsidRPr="00754DC7" w:rsidRDefault="00376819" w:rsidP="00376819">
      <w:pPr>
        <w:pStyle w:val="Brdtext"/>
        <w:spacing w:before="4"/>
        <w:rPr>
          <w:rFonts w:ascii="Gellix" w:hAnsi="Gellix"/>
          <w:sz w:val="22"/>
          <w:szCs w:val="22"/>
          <w:lang w:val="en-GB"/>
          <w:rPrChange w:id="914" w:author="REED Jessica" w:date="2025-03-06T15:53:00Z" w16du:dateUtc="2025-03-06T14:53:00Z">
            <w:rPr>
              <w:sz w:val="11"/>
              <w:lang w:val="en-US"/>
            </w:rPr>
          </w:rPrChange>
        </w:rPr>
      </w:pPr>
    </w:p>
    <w:p w14:paraId="58994F66" w14:textId="41F07E8A" w:rsidR="00376819" w:rsidRPr="00754DC7" w:rsidRDefault="00376819" w:rsidP="009645FA">
      <w:pPr>
        <w:pStyle w:val="Brdtext"/>
        <w:spacing w:before="70" w:line="247" w:lineRule="auto"/>
        <w:ind w:left="857" w:right="1517"/>
        <w:rPr>
          <w:rFonts w:ascii="Gellix" w:hAnsi="Gellix"/>
          <w:sz w:val="22"/>
          <w:szCs w:val="22"/>
          <w:lang w:val="en-GB"/>
          <w:rPrChange w:id="915" w:author="REED Jessica" w:date="2025-03-06T15:53:00Z" w16du:dateUtc="2025-03-06T14:53:00Z">
            <w:rPr>
              <w:lang w:val="en-US"/>
            </w:rPr>
          </w:rPrChange>
        </w:rPr>
      </w:pPr>
      <w:r w:rsidRPr="00754DC7">
        <w:rPr>
          <w:rFonts w:ascii="Gellix" w:hAnsi="Gellix"/>
          <w:noProof/>
          <w:sz w:val="22"/>
          <w:szCs w:val="22"/>
          <w:lang w:val="en-GB" w:bidi="ar-SA"/>
          <w:rPrChange w:id="916" w:author="REED Jessica" w:date="2025-03-06T15:53:00Z" w16du:dateUtc="2025-03-06T14:53:00Z">
            <w:rPr>
              <w:noProof/>
              <w:lang w:bidi="ar-SA"/>
            </w:rPr>
          </w:rPrChange>
        </w:rPr>
        <mc:AlternateContent>
          <mc:Choice Requires="wps">
            <w:drawing>
              <wp:anchor distT="0" distB="0" distL="114300" distR="114300" simplePos="0" relativeHeight="251613184" behindDoc="1" locked="0" layoutInCell="1" allowOverlap="1" wp14:anchorId="29E09D0F" wp14:editId="28F5FED9">
                <wp:simplePos x="0" y="0"/>
                <wp:positionH relativeFrom="page">
                  <wp:posOffset>6012180</wp:posOffset>
                </wp:positionH>
                <wp:positionV relativeFrom="paragraph">
                  <wp:posOffset>248920</wp:posOffset>
                </wp:positionV>
                <wp:extent cx="144145" cy="293370"/>
                <wp:effectExtent l="1905" t="0" r="0" b="0"/>
                <wp:wrapNone/>
                <wp:docPr id="2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B9B22" w14:textId="77777777" w:rsidR="00376819" w:rsidRDefault="00376819" w:rsidP="00376819">
                            <w:pPr>
                              <w:spacing w:line="449" w:lineRule="exact"/>
                              <w:rPr>
                                <w:rFonts w:ascii="Gotham-Medium"/>
                                <w:sz w:val="36"/>
                              </w:rPr>
                            </w:pPr>
                            <w:r>
                              <w:rPr>
                                <w:rFonts w:ascii="Gotham-Medium"/>
                                <w:color w:val="FFFFFF"/>
                                <w:sz w:val="3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09D0F" id="Text Box 51" o:spid="_x0000_s1028" type="#_x0000_t202" style="position:absolute;left:0;text-align:left;margin-left:473.4pt;margin-top:19.6pt;width:11.35pt;height:23.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" filled="f" stroked="f">
                <v:textbox inset="0,0,0,0">
                  <w:txbxContent>
                    <w:p w14:paraId="2A3B9B22" w14:textId="77777777" w:rsidR="00376819" w:rsidRDefault="00376819" w:rsidP="00376819">
                      <w:pPr>
                        <w:spacing w:line="449" w:lineRule="exact"/>
                        <w:rPr>
                          <w:rFonts w:ascii="Gotham-Medium"/>
                          <w:sz w:val="36"/>
                        </w:rPr>
                      </w:pPr>
                      <w:r>
                        <w:rPr>
                          <w:rFonts w:ascii="Gotham-Medium"/>
                          <w:color w:val="FFFFFF"/>
                          <w:sz w:val="36"/>
                        </w:rPr>
                        <w:t>8</w:t>
                      </w:r>
                    </w:p>
                  </w:txbxContent>
                </v:textbox>
                <w10:wrap anchorx="page"/>
              </v:shape>
            </w:pict>
          </mc:Fallback>
        </mc:AlternateContent>
      </w:r>
      <w:r w:rsidRPr="00754DC7">
        <w:rPr>
          <w:rFonts w:ascii="Gellix" w:hAnsi="Gellix"/>
          <w:sz w:val="22"/>
          <w:szCs w:val="22"/>
          <w:lang w:val="en-GB"/>
          <w:rPrChange w:id="917" w:author="REED Jessica" w:date="2025-03-06T15:53:00Z" w16du:dateUtc="2025-03-06T14:53:00Z">
            <w:rPr>
              <w:lang w:val="en-US"/>
            </w:rPr>
          </w:rPrChange>
        </w:rPr>
        <w:t>Evidence is often difficult to find, as is the disclosure of it to the other Party without losing it or causing damage for the further use of it. Therefore the requirement to bring evidence does not necessarily mean that corroborative evidence should be produced or that all evidence be disclosed to the other</w:t>
      </w:r>
      <w:r w:rsidR="009645FA" w:rsidRPr="00754DC7">
        <w:rPr>
          <w:rFonts w:ascii="Gellix" w:hAnsi="Gellix"/>
          <w:sz w:val="22"/>
          <w:szCs w:val="22"/>
          <w:lang w:val="en-GB"/>
        </w:rPr>
        <w:t xml:space="preserve"> </w:t>
      </w:r>
      <w:r w:rsidRPr="00754DC7">
        <w:rPr>
          <w:rFonts w:ascii="Gellix" w:hAnsi="Gellix"/>
          <w:sz w:val="22"/>
          <w:szCs w:val="22"/>
          <w:lang w:val="en-GB"/>
          <w:rPrChange w:id="918" w:author="REED Jessica" w:date="2025-03-06T15:53:00Z" w16du:dateUtc="2025-03-06T14:53:00Z">
            <w:rPr>
              <w:lang w:val="en-US"/>
            </w:rPr>
          </w:rPrChange>
        </w:rPr>
        <w:t>suspicions of deficiencies in a qualified corporate representative’s statement are not invoked in a vexatious or otherwise unjustified manner.</w:t>
      </w:r>
    </w:p>
    <w:p w14:paraId="0C87F105" w14:textId="77777777" w:rsidR="00376819" w:rsidRPr="00754DC7" w:rsidRDefault="00376819" w:rsidP="00376819">
      <w:pPr>
        <w:pStyle w:val="Brdtext"/>
        <w:spacing w:before="4"/>
        <w:rPr>
          <w:rFonts w:ascii="Gellix" w:hAnsi="Gellix"/>
          <w:sz w:val="22"/>
          <w:szCs w:val="22"/>
          <w:lang w:val="en-GB"/>
          <w:rPrChange w:id="919" w:author="REED Jessica" w:date="2025-03-06T15:53:00Z" w16du:dateUtc="2025-03-06T14:53:00Z">
            <w:rPr>
              <w:sz w:val="16"/>
              <w:lang w:val="en-US"/>
            </w:rPr>
          </w:rPrChange>
        </w:rPr>
      </w:pPr>
    </w:p>
    <w:p w14:paraId="5636150C" w14:textId="77777777" w:rsidR="00376819" w:rsidRPr="00754DC7" w:rsidRDefault="00376819" w:rsidP="00376819">
      <w:pPr>
        <w:pStyle w:val="Brdtext"/>
        <w:spacing w:line="247" w:lineRule="auto"/>
        <w:ind w:left="857" w:right="1419"/>
        <w:rPr>
          <w:rFonts w:ascii="Gellix" w:hAnsi="Gellix"/>
          <w:sz w:val="22"/>
          <w:szCs w:val="22"/>
          <w:lang w:val="en-GB"/>
          <w:rPrChange w:id="920" w:author="REED Jessica" w:date="2025-03-06T15:53:00Z" w16du:dateUtc="2025-03-06T14:53:00Z">
            <w:rPr>
              <w:lang w:val="en-US"/>
            </w:rPr>
          </w:rPrChange>
        </w:rPr>
      </w:pPr>
      <w:r w:rsidRPr="00754DC7">
        <w:rPr>
          <w:rFonts w:ascii="Gellix" w:hAnsi="Gellix"/>
          <w:sz w:val="22"/>
          <w:szCs w:val="22"/>
          <w:lang w:val="en-GB"/>
          <w:rPrChange w:id="921" w:author="REED Jessica" w:date="2025-03-06T15:53:00Z" w16du:dateUtc="2025-03-06T14:53:00Z">
            <w:rPr>
              <w:lang w:val="en-US"/>
            </w:rPr>
          </w:rPrChange>
        </w:rPr>
        <w:t>The Clause includes no formal requirements as to how the Parties should make a notification of a suspected deficiency in a qualified corporate representative’s statement, but typically the mechanism applicable generally to contractual communications between the Parties, will apply to this notification as well.</w:t>
      </w:r>
    </w:p>
    <w:p w14:paraId="73D24B18" w14:textId="77777777" w:rsidR="00376819" w:rsidRPr="00754DC7" w:rsidRDefault="00376819" w:rsidP="00376819">
      <w:pPr>
        <w:pStyle w:val="Brdtext"/>
        <w:spacing w:before="1" w:line="247" w:lineRule="auto"/>
        <w:ind w:left="857" w:right="1383"/>
        <w:rPr>
          <w:rFonts w:ascii="Gellix" w:hAnsi="Gellix"/>
          <w:sz w:val="22"/>
          <w:szCs w:val="22"/>
          <w:lang w:val="en-GB"/>
          <w:rPrChange w:id="922" w:author="REED Jessica" w:date="2025-03-06T15:53:00Z" w16du:dateUtc="2025-03-06T14:53:00Z">
            <w:rPr>
              <w:lang w:val="en-US"/>
            </w:rPr>
          </w:rPrChange>
        </w:rPr>
      </w:pPr>
      <w:r w:rsidRPr="00754DC7">
        <w:rPr>
          <w:rFonts w:ascii="Gellix" w:hAnsi="Gellix"/>
          <w:sz w:val="22"/>
          <w:szCs w:val="22"/>
          <w:lang w:val="en-GB"/>
          <w:rPrChange w:id="923" w:author="REED Jessica" w:date="2025-03-06T15:53:00Z" w16du:dateUtc="2025-03-06T14:53:00Z">
            <w:rPr>
              <w:lang w:val="en-US"/>
            </w:rPr>
          </w:rPrChange>
        </w:rPr>
        <w:t>Thus, a Contract containing a requirement that any notification will be made in writing will cover notices on suspected deficiency as well.</w:t>
      </w:r>
    </w:p>
    <w:p w14:paraId="6597BA79" w14:textId="77777777" w:rsidR="00376819" w:rsidRPr="00754DC7" w:rsidRDefault="00376819" w:rsidP="00376819">
      <w:pPr>
        <w:pStyle w:val="Brdtext"/>
        <w:spacing w:before="4"/>
        <w:rPr>
          <w:rFonts w:ascii="Gellix" w:hAnsi="Gellix"/>
          <w:sz w:val="22"/>
          <w:szCs w:val="22"/>
          <w:lang w:val="en-GB"/>
          <w:rPrChange w:id="924" w:author="REED Jessica" w:date="2025-03-06T15:53:00Z" w16du:dateUtc="2025-03-06T14:53:00Z">
            <w:rPr>
              <w:sz w:val="16"/>
              <w:lang w:val="en-US"/>
            </w:rPr>
          </w:rPrChange>
        </w:rPr>
      </w:pPr>
    </w:p>
    <w:p w14:paraId="08D99D63" w14:textId="77777777" w:rsidR="00376819" w:rsidRPr="00754DC7" w:rsidRDefault="00376819" w:rsidP="00376819">
      <w:pPr>
        <w:pStyle w:val="Brdtext"/>
        <w:ind w:left="857"/>
        <w:rPr>
          <w:rFonts w:ascii="Gellix" w:hAnsi="Gellix"/>
          <w:sz w:val="22"/>
          <w:szCs w:val="22"/>
          <w:lang w:val="en-GB"/>
          <w:rPrChange w:id="925" w:author="REED Jessica" w:date="2025-03-06T15:53:00Z" w16du:dateUtc="2025-03-06T14:53:00Z">
            <w:rPr>
              <w:lang w:val="en-US"/>
            </w:rPr>
          </w:rPrChange>
        </w:rPr>
      </w:pPr>
      <w:r w:rsidRPr="00754DC7">
        <w:rPr>
          <w:rFonts w:ascii="Gellix" w:hAnsi="Gellix"/>
          <w:sz w:val="22"/>
          <w:szCs w:val="22"/>
          <w:lang w:val="en-GB"/>
          <w:rPrChange w:id="926" w:author="REED Jessica" w:date="2025-03-06T15:53:00Z" w16du:dateUtc="2025-03-06T14:53:00Z">
            <w:rPr>
              <w:color w:val="009FE3"/>
              <w:lang w:val="en-US"/>
            </w:rPr>
          </w:rPrChange>
        </w:rPr>
        <w:t>Remedial action</w:t>
      </w:r>
    </w:p>
    <w:p w14:paraId="1F7781E2" w14:textId="77777777" w:rsidR="00376819" w:rsidRPr="00754DC7" w:rsidRDefault="00376819" w:rsidP="00376819">
      <w:pPr>
        <w:pStyle w:val="Brdtext"/>
        <w:spacing w:before="10"/>
        <w:rPr>
          <w:rFonts w:ascii="Gellix" w:hAnsi="Gellix"/>
          <w:sz w:val="22"/>
          <w:szCs w:val="22"/>
          <w:lang w:val="en-GB"/>
          <w:rPrChange w:id="927" w:author="REED Jessica" w:date="2025-03-06T15:53:00Z" w16du:dateUtc="2025-03-06T14:53:00Z">
            <w:rPr>
              <w:sz w:val="16"/>
              <w:lang w:val="en-US"/>
            </w:rPr>
          </w:rPrChange>
        </w:rPr>
      </w:pPr>
    </w:p>
    <w:p w14:paraId="46BE874E" w14:textId="77777777" w:rsidR="00376819" w:rsidRPr="00754DC7" w:rsidRDefault="00376819" w:rsidP="00376819">
      <w:pPr>
        <w:pStyle w:val="Brdtext"/>
        <w:spacing w:line="247" w:lineRule="auto"/>
        <w:ind w:left="857" w:right="1364"/>
        <w:rPr>
          <w:rFonts w:ascii="Gellix" w:hAnsi="Gellix"/>
          <w:sz w:val="22"/>
          <w:szCs w:val="22"/>
          <w:lang w:val="en-GB"/>
          <w:rPrChange w:id="928" w:author="REED Jessica" w:date="2025-03-06T15:53:00Z" w16du:dateUtc="2025-03-06T14:53:00Z">
            <w:rPr>
              <w:lang w:val="en-US"/>
            </w:rPr>
          </w:rPrChange>
        </w:rPr>
      </w:pPr>
      <w:r w:rsidRPr="00754DC7">
        <w:rPr>
          <w:rFonts w:ascii="Gellix" w:hAnsi="Gellix"/>
          <w:sz w:val="22"/>
          <w:szCs w:val="22"/>
          <w:lang w:val="en-GB"/>
          <w:rPrChange w:id="929" w:author="REED Jessica" w:date="2025-03-06T15:53:00Z" w16du:dateUtc="2025-03-06T14:53:00Z">
            <w:rPr>
              <w:lang w:val="en-US"/>
            </w:rPr>
          </w:rPrChange>
        </w:rPr>
        <w:t xml:space="preserve">In </w:t>
      </w:r>
      <w:r w:rsidRPr="00754DC7">
        <w:rPr>
          <w:rFonts w:ascii="Gellix" w:hAnsi="Gellix"/>
          <w:spacing w:val="-3"/>
          <w:sz w:val="22"/>
          <w:szCs w:val="22"/>
          <w:lang w:val="en-GB"/>
          <w:rPrChange w:id="930" w:author="REED Jessica" w:date="2025-03-06T15:53:00Z" w16du:dateUtc="2025-03-06T14:53:00Z">
            <w:rPr>
              <w:spacing w:val="-3"/>
              <w:lang w:val="en-US"/>
            </w:rPr>
          </w:rPrChange>
        </w:rPr>
        <w:t xml:space="preserve">order to ensure to </w:t>
      </w:r>
      <w:r w:rsidRPr="00754DC7">
        <w:rPr>
          <w:rFonts w:ascii="Gellix" w:hAnsi="Gellix"/>
          <w:sz w:val="22"/>
          <w:szCs w:val="22"/>
          <w:lang w:val="en-GB"/>
          <w:rPrChange w:id="931" w:author="REED Jessica" w:date="2025-03-06T15:53:00Z" w16du:dateUtc="2025-03-06T14:53:00Z">
            <w:rPr>
              <w:lang w:val="en-US"/>
            </w:rPr>
          </w:rPrChange>
        </w:rPr>
        <w:t xml:space="preserve">the highest </w:t>
      </w:r>
      <w:r w:rsidRPr="00754DC7">
        <w:rPr>
          <w:rFonts w:ascii="Gellix" w:hAnsi="Gellix"/>
          <w:spacing w:val="-3"/>
          <w:sz w:val="22"/>
          <w:szCs w:val="22"/>
          <w:lang w:val="en-GB"/>
          <w:rPrChange w:id="932" w:author="REED Jessica" w:date="2025-03-06T15:53:00Z" w16du:dateUtc="2025-03-06T14:53:00Z">
            <w:rPr>
              <w:spacing w:val="-3"/>
              <w:lang w:val="en-US"/>
            </w:rPr>
          </w:rPrChange>
        </w:rPr>
        <w:t xml:space="preserve">degree </w:t>
      </w:r>
      <w:r w:rsidRPr="00754DC7">
        <w:rPr>
          <w:rFonts w:ascii="Gellix" w:hAnsi="Gellix"/>
          <w:sz w:val="22"/>
          <w:szCs w:val="22"/>
          <w:lang w:val="en-GB"/>
          <w:rPrChange w:id="933" w:author="REED Jessica" w:date="2025-03-06T15:53:00Z" w16du:dateUtc="2025-03-06T14:53:00Z">
            <w:rPr>
              <w:lang w:val="en-US"/>
            </w:rPr>
          </w:rPrChange>
        </w:rPr>
        <w:t xml:space="preserve">possible the </w:t>
      </w:r>
      <w:r w:rsidRPr="00754DC7">
        <w:rPr>
          <w:rFonts w:ascii="Gellix" w:hAnsi="Gellix"/>
          <w:spacing w:val="-3"/>
          <w:sz w:val="22"/>
          <w:szCs w:val="22"/>
          <w:lang w:val="en-GB"/>
          <w:rPrChange w:id="934" w:author="REED Jessica" w:date="2025-03-06T15:53:00Z" w16du:dateUtc="2025-03-06T14:53:00Z">
            <w:rPr>
              <w:spacing w:val="-3"/>
              <w:lang w:val="en-US"/>
            </w:rPr>
          </w:rPrChange>
        </w:rPr>
        <w:t xml:space="preserve">continuity </w:t>
      </w:r>
      <w:r w:rsidRPr="00754DC7">
        <w:rPr>
          <w:rFonts w:ascii="Gellix" w:hAnsi="Gellix"/>
          <w:sz w:val="22"/>
          <w:szCs w:val="22"/>
          <w:lang w:val="en-GB"/>
          <w:rPrChange w:id="935" w:author="REED Jessica" w:date="2025-03-06T15:53:00Z" w16du:dateUtc="2025-03-06T14:53:00Z">
            <w:rPr>
              <w:lang w:val="en-US"/>
            </w:rPr>
          </w:rPrChange>
        </w:rPr>
        <w:t xml:space="preserve">of a </w:t>
      </w:r>
      <w:r w:rsidRPr="00754DC7">
        <w:rPr>
          <w:rFonts w:ascii="Gellix" w:hAnsi="Gellix"/>
          <w:spacing w:val="-3"/>
          <w:sz w:val="22"/>
          <w:szCs w:val="22"/>
          <w:lang w:val="en-GB"/>
          <w:rPrChange w:id="936" w:author="REED Jessica" w:date="2025-03-06T15:53:00Z" w16du:dateUtc="2025-03-06T14:53:00Z">
            <w:rPr>
              <w:spacing w:val="-3"/>
              <w:lang w:val="en-US"/>
            </w:rPr>
          </w:rPrChange>
        </w:rPr>
        <w:t xml:space="preserve">Contract, </w:t>
      </w:r>
      <w:r w:rsidRPr="00754DC7">
        <w:rPr>
          <w:rFonts w:ascii="Gellix" w:hAnsi="Gellix"/>
          <w:spacing w:val="-2"/>
          <w:sz w:val="22"/>
          <w:szCs w:val="22"/>
          <w:lang w:val="en-GB"/>
          <w:rPrChange w:id="937" w:author="REED Jessica" w:date="2025-03-06T15:53:00Z" w16du:dateUtc="2025-03-06T14:53:00Z">
            <w:rPr>
              <w:spacing w:val="-2"/>
              <w:lang w:val="en-US"/>
            </w:rPr>
          </w:rPrChange>
        </w:rPr>
        <w:t xml:space="preserve">the </w:t>
      </w:r>
      <w:r w:rsidRPr="00754DC7">
        <w:rPr>
          <w:rFonts w:ascii="Gellix" w:hAnsi="Gellix"/>
          <w:sz w:val="22"/>
          <w:szCs w:val="22"/>
          <w:lang w:val="en-GB"/>
          <w:rPrChange w:id="938" w:author="REED Jessica" w:date="2025-03-06T15:53:00Z" w16du:dateUtc="2025-03-06T14:53:00Z">
            <w:rPr>
              <w:lang w:val="en-US"/>
            </w:rPr>
          </w:rPrChange>
        </w:rPr>
        <w:t xml:space="preserve">Party </w:t>
      </w:r>
      <w:r w:rsidRPr="00754DC7">
        <w:rPr>
          <w:rFonts w:ascii="Gellix" w:hAnsi="Gellix"/>
          <w:spacing w:val="-3"/>
          <w:sz w:val="22"/>
          <w:szCs w:val="22"/>
          <w:lang w:val="en-GB"/>
          <w:rPrChange w:id="939" w:author="REED Jessica" w:date="2025-03-06T15:53:00Z" w16du:dateUtc="2025-03-06T14:53:00Z">
            <w:rPr>
              <w:spacing w:val="-3"/>
              <w:lang w:val="en-US"/>
            </w:rPr>
          </w:rPrChange>
        </w:rPr>
        <w:t xml:space="preserve">having </w:t>
      </w:r>
      <w:r w:rsidRPr="00754DC7">
        <w:rPr>
          <w:rFonts w:ascii="Gellix" w:hAnsi="Gellix"/>
          <w:sz w:val="22"/>
          <w:szCs w:val="22"/>
          <w:lang w:val="en-GB"/>
          <w:rPrChange w:id="940" w:author="REED Jessica" w:date="2025-03-06T15:53:00Z" w16du:dateUtc="2025-03-06T14:53:00Z">
            <w:rPr>
              <w:lang w:val="en-US"/>
            </w:rPr>
          </w:rPrChange>
        </w:rPr>
        <w:t xml:space="preserve">allegedly </w:t>
      </w:r>
      <w:r w:rsidRPr="00754DC7">
        <w:rPr>
          <w:rFonts w:ascii="Gellix" w:hAnsi="Gellix"/>
          <w:spacing w:val="-2"/>
          <w:sz w:val="22"/>
          <w:szCs w:val="22"/>
          <w:lang w:val="en-GB"/>
          <w:rPrChange w:id="941" w:author="REED Jessica" w:date="2025-03-06T15:53:00Z" w16du:dateUtc="2025-03-06T14:53:00Z">
            <w:rPr>
              <w:spacing w:val="-2"/>
              <w:lang w:val="en-US"/>
            </w:rPr>
          </w:rPrChange>
        </w:rPr>
        <w:t xml:space="preserve">issued </w:t>
      </w:r>
      <w:r w:rsidRPr="00754DC7">
        <w:rPr>
          <w:rFonts w:ascii="Gellix" w:hAnsi="Gellix"/>
          <w:sz w:val="22"/>
          <w:szCs w:val="22"/>
          <w:lang w:val="en-GB"/>
          <w:rPrChange w:id="942" w:author="REED Jessica" w:date="2025-03-06T15:53:00Z" w16du:dateUtc="2025-03-06T14:53:00Z">
            <w:rPr>
              <w:lang w:val="en-US"/>
            </w:rPr>
          </w:rPrChange>
        </w:rPr>
        <w:t xml:space="preserve">a deficient </w:t>
      </w:r>
      <w:r w:rsidRPr="00754DC7">
        <w:rPr>
          <w:rFonts w:ascii="Gellix" w:hAnsi="Gellix"/>
          <w:spacing w:val="-3"/>
          <w:sz w:val="22"/>
          <w:szCs w:val="22"/>
          <w:lang w:val="en-GB"/>
          <w:rPrChange w:id="943" w:author="REED Jessica" w:date="2025-03-06T15:53:00Z" w16du:dateUtc="2025-03-06T14:53:00Z">
            <w:rPr>
              <w:spacing w:val="-3"/>
              <w:lang w:val="en-US"/>
            </w:rPr>
          </w:rPrChange>
        </w:rPr>
        <w:t xml:space="preserve">statement, </w:t>
      </w:r>
      <w:r w:rsidRPr="00754DC7">
        <w:rPr>
          <w:rFonts w:ascii="Gellix" w:hAnsi="Gellix"/>
          <w:sz w:val="22"/>
          <w:szCs w:val="22"/>
          <w:lang w:val="en-GB"/>
          <w:rPrChange w:id="944" w:author="REED Jessica" w:date="2025-03-06T15:53:00Z" w16du:dateUtc="2025-03-06T14:53:00Z">
            <w:rPr>
              <w:lang w:val="en-US"/>
            </w:rPr>
          </w:rPrChange>
        </w:rPr>
        <w:t xml:space="preserve">will be </w:t>
      </w:r>
      <w:r w:rsidRPr="00754DC7">
        <w:rPr>
          <w:rFonts w:ascii="Gellix" w:hAnsi="Gellix"/>
          <w:spacing w:val="-4"/>
          <w:sz w:val="22"/>
          <w:szCs w:val="22"/>
          <w:lang w:val="en-GB"/>
          <w:rPrChange w:id="945" w:author="REED Jessica" w:date="2025-03-06T15:53:00Z" w16du:dateUtc="2025-03-06T14:53:00Z">
            <w:rPr>
              <w:spacing w:val="-4"/>
              <w:lang w:val="en-US"/>
            </w:rPr>
          </w:rPrChange>
        </w:rPr>
        <w:t xml:space="preserve">allowed </w:t>
      </w:r>
      <w:r w:rsidRPr="00754DC7">
        <w:rPr>
          <w:rFonts w:ascii="Gellix" w:hAnsi="Gellix"/>
          <w:spacing w:val="-3"/>
          <w:sz w:val="22"/>
          <w:szCs w:val="22"/>
          <w:lang w:val="en-GB"/>
          <w:rPrChange w:id="946" w:author="REED Jessica" w:date="2025-03-06T15:53:00Z" w16du:dateUtc="2025-03-06T14:53:00Z">
            <w:rPr>
              <w:spacing w:val="-3"/>
              <w:lang w:val="en-US"/>
            </w:rPr>
          </w:rPrChange>
        </w:rPr>
        <w:t xml:space="preserve">to remedy </w:t>
      </w:r>
      <w:r w:rsidRPr="00754DC7">
        <w:rPr>
          <w:rFonts w:ascii="Gellix" w:hAnsi="Gellix"/>
          <w:sz w:val="22"/>
          <w:szCs w:val="22"/>
          <w:lang w:val="en-GB"/>
          <w:rPrChange w:id="947" w:author="REED Jessica" w:date="2025-03-06T15:53:00Z" w16du:dateUtc="2025-03-06T14:53:00Z">
            <w:rPr>
              <w:lang w:val="en-US"/>
            </w:rPr>
          </w:rPrChange>
        </w:rPr>
        <w:t>the</w:t>
      </w:r>
      <w:r w:rsidRPr="00754DC7">
        <w:rPr>
          <w:rFonts w:ascii="Gellix" w:hAnsi="Gellix"/>
          <w:spacing w:val="-4"/>
          <w:sz w:val="22"/>
          <w:szCs w:val="22"/>
          <w:lang w:val="en-GB"/>
          <w:rPrChange w:id="948" w:author="REED Jessica" w:date="2025-03-06T15:53:00Z" w16du:dateUtc="2025-03-06T14:53:00Z">
            <w:rPr>
              <w:spacing w:val="-4"/>
              <w:lang w:val="en-US"/>
            </w:rPr>
          </w:rPrChange>
        </w:rPr>
        <w:t xml:space="preserve"> </w:t>
      </w:r>
      <w:r w:rsidRPr="00754DC7">
        <w:rPr>
          <w:rFonts w:ascii="Gellix" w:hAnsi="Gellix"/>
          <w:sz w:val="22"/>
          <w:szCs w:val="22"/>
          <w:lang w:val="en-GB"/>
          <w:rPrChange w:id="949" w:author="REED Jessica" w:date="2025-03-06T15:53:00Z" w16du:dateUtc="2025-03-06T14:53:00Z">
            <w:rPr>
              <w:lang w:val="en-US"/>
            </w:rPr>
          </w:rPrChange>
        </w:rPr>
        <w:t xml:space="preserve">situation </w:t>
      </w:r>
      <w:r w:rsidRPr="00754DC7">
        <w:rPr>
          <w:rFonts w:ascii="Gellix" w:hAnsi="Gellix"/>
          <w:spacing w:val="-3"/>
          <w:sz w:val="22"/>
          <w:szCs w:val="22"/>
          <w:lang w:val="en-GB"/>
          <w:rPrChange w:id="950" w:author="REED Jessica" w:date="2025-03-06T15:53:00Z" w16du:dateUtc="2025-03-06T14:53:00Z">
            <w:rPr>
              <w:spacing w:val="-3"/>
              <w:lang w:val="en-US"/>
            </w:rPr>
          </w:rPrChange>
        </w:rPr>
        <w:t xml:space="preserve">to </w:t>
      </w:r>
      <w:r w:rsidRPr="00754DC7">
        <w:rPr>
          <w:rFonts w:ascii="Gellix" w:hAnsi="Gellix"/>
          <w:sz w:val="22"/>
          <w:szCs w:val="22"/>
          <w:lang w:val="en-GB"/>
          <w:rPrChange w:id="951" w:author="REED Jessica" w:date="2025-03-06T15:53:00Z" w16du:dateUtc="2025-03-06T14:53:00Z">
            <w:rPr>
              <w:lang w:val="en-US"/>
            </w:rPr>
          </w:rPrChange>
        </w:rPr>
        <w:t xml:space="preserve">the </w:t>
      </w:r>
      <w:r w:rsidRPr="00754DC7">
        <w:rPr>
          <w:rFonts w:ascii="Gellix" w:hAnsi="Gellix"/>
          <w:spacing w:val="-4"/>
          <w:sz w:val="22"/>
          <w:szCs w:val="22"/>
          <w:lang w:val="en-GB"/>
          <w:rPrChange w:id="952" w:author="REED Jessica" w:date="2025-03-06T15:53:00Z" w16du:dateUtc="2025-03-06T14:53:00Z">
            <w:rPr>
              <w:spacing w:val="-4"/>
              <w:lang w:val="en-US"/>
            </w:rPr>
          </w:rPrChange>
        </w:rPr>
        <w:t xml:space="preserve">extent </w:t>
      </w:r>
      <w:r w:rsidRPr="00754DC7">
        <w:rPr>
          <w:rFonts w:ascii="Gellix" w:hAnsi="Gellix"/>
          <w:spacing w:val="-3"/>
          <w:sz w:val="22"/>
          <w:szCs w:val="22"/>
          <w:lang w:val="en-GB"/>
          <w:rPrChange w:id="953" w:author="REED Jessica" w:date="2025-03-06T15:53:00Z" w16du:dateUtc="2025-03-06T14:53:00Z">
            <w:rPr>
              <w:spacing w:val="-3"/>
              <w:lang w:val="en-US"/>
            </w:rPr>
          </w:rPrChange>
        </w:rPr>
        <w:t xml:space="preserve">possible. Necessary remedial </w:t>
      </w:r>
      <w:r w:rsidRPr="00754DC7">
        <w:rPr>
          <w:rFonts w:ascii="Gellix" w:hAnsi="Gellix"/>
          <w:sz w:val="22"/>
          <w:szCs w:val="22"/>
          <w:lang w:val="en-GB"/>
          <w:rPrChange w:id="954" w:author="REED Jessica" w:date="2025-03-06T15:53:00Z" w16du:dateUtc="2025-03-06T14:53:00Z">
            <w:rPr>
              <w:lang w:val="en-US"/>
            </w:rPr>
          </w:rPrChange>
        </w:rPr>
        <w:t xml:space="preserve">action might include </w:t>
      </w:r>
      <w:r w:rsidRPr="00754DC7">
        <w:rPr>
          <w:rFonts w:ascii="Gellix" w:hAnsi="Gellix"/>
          <w:spacing w:val="-3"/>
          <w:sz w:val="22"/>
          <w:szCs w:val="22"/>
          <w:lang w:val="en-GB"/>
          <w:rPrChange w:id="955" w:author="REED Jessica" w:date="2025-03-06T15:53:00Z" w16du:dateUtc="2025-03-06T14:53:00Z">
            <w:rPr>
              <w:spacing w:val="-3"/>
              <w:lang w:val="en-US"/>
            </w:rPr>
          </w:rPrChange>
        </w:rPr>
        <w:t xml:space="preserve">providing </w:t>
      </w:r>
      <w:r w:rsidRPr="00754DC7">
        <w:rPr>
          <w:rFonts w:ascii="Gellix" w:hAnsi="Gellix"/>
          <w:sz w:val="22"/>
          <w:szCs w:val="22"/>
          <w:lang w:val="en-GB"/>
          <w:rPrChange w:id="956" w:author="REED Jessica" w:date="2025-03-06T15:53:00Z" w16du:dateUtc="2025-03-06T14:53:00Z">
            <w:rPr>
              <w:lang w:val="en-US"/>
            </w:rPr>
          </w:rPrChange>
        </w:rPr>
        <w:t xml:space="preserve">a </w:t>
      </w:r>
      <w:r w:rsidRPr="00754DC7">
        <w:rPr>
          <w:rFonts w:ascii="Gellix" w:hAnsi="Gellix"/>
          <w:spacing w:val="-6"/>
          <w:sz w:val="22"/>
          <w:szCs w:val="22"/>
          <w:lang w:val="en-GB"/>
          <w:rPrChange w:id="957" w:author="REED Jessica" w:date="2025-03-06T15:53:00Z" w16du:dateUtc="2025-03-06T14:53:00Z">
            <w:rPr>
              <w:spacing w:val="-6"/>
              <w:lang w:val="en-US"/>
            </w:rPr>
          </w:rPrChange>
        </w:rPr>
        <w:t xml:space="preserve">new, </w:t>
      </w:r>
      <w:r w:rsidRPr="00754DC7">
        <w:rPr>
          <w:rFonts w:ascii="Gellix" w:hAnsi="Gellix"/>
          <w:spacing w:val="-4"/>
          <w:sz w:val="22"/>
          <w:szCs w:val="22"/>
          <w:lang w:val="en-GB"/>
          <w:rPrChange w:id="958" w:author="REED Jessica" w:date="2025-03-06T15:53:00Z" w16du:dateUtc="2025-03-06T14:53:00Z">
            <w:rPr>
              <w:spacing w:val="-4"/>
              <w:lang w:val="en-US"/>
            </w:rPr>
          </w:rPrChange>
        </w:rPr>
        <w:t xml:space="preserve">accurate, </w:t>
      </w:r>
      <w:r w:rsidRPr="00754DC7">
        <w:rPr>
          <w:rFonts w:ascii="Gellix" w:hAnsi="Gellix"/>
          <w:spacing w:val="-3"/>
          <w:sz w:val="22"/>
          <w:szCs w:val="22"/>
          <w:lang w:val="en-GB"/>
          <w:rPrChange w:id="959" w:author="REED Jessica" w:date="2025-03-06T15:53:00Z" w16du:dateUtc="2025-03-06T14:53:00Z">
            <w:rPr>
              <w:spacing w:val="-3"/>
              <w:lang w:val="en-US"/>
            </w:rPr>
          </w:rPrChange>
        </w:rPr>
        <w:t xml:space="preserve">complete </w:t>
      </w:r>
      <w:r w:rsidRPr="00754DC7">
        <w:rPr>
          <w:rFonts w:ascii="Gellix" w:hAnsi="Gellix"/>
          <w:sz w:val="22"/>
          <w:szCs w:val="22"/>
          <w:lang w:val="en-GB"/>
          <w:rPrChange w:id="960" w:author="REED Jessica" w:date="2025-03-06T15:53:00Z" w16du:dateUtc="2025-03-06T14:53:00Z">
            <w:rPr>
              <w:lang w:val="en-US"/>
            </w:rPr>
          </w:rPrChange>
        </w:rPr>
        <w:t xml:space="preserve">and </w:t>
      </w:r>
      <w:r w:rsidRPr="00754DC7">
        <w:rPr>
          <w:rFonts w:ascii="Gellix" w:hAnsi="Gellix"/>
          <w:spacing w:val="-3"/>
          <w:sz w:val="22"/>
          <w:szCs w:val="22"/>
          <w:lang w:val="en-GB"/>
          <w:rPrChange w:id="961" w:author="REED Jessica" w:date="2025-03-06T15:53:00Z" w16du:dateUtc="2025-03-06T14:53:00Z">
            <w:rPr>
              <w:spacing w:val="-3"/>
              <w:lang w:val="en-US"/>
            </w:rPr>
          </w:rPrChange>
        </w:rPr>
        <w:t xml:space="preserve">sincere statement, </w:t>
      </w:r>
      <w:r w:rsidRPr="00754DC7">
        <w:rPr>
          <w:rFonts w:ascii="Gellix" w:hAnsi="Gellix"/>
          <w:sz w:val="22"/>
          <w:szCs w:val="22"/>
          <w:lang w:val="en-GB"/>
          <w:rPrChange w:id="962" w:author="REED Jessica" w:date="2025-03-06T15:53:00Z" w16du:dateUtc="2025-03-06T14:53:00Z">
            <w:rPr>
              <w:lang w:val="en-US"/>
            </w:rPr>
          </w:rPrChange>
        </w:rPr>
        <w:t xml:space="preserve">giving a full </w:t>
      </w:r>
      <w:r w:rsidRPr="00754DC7">
        <w:rPr>
          <w:rFonts w:ascii="Gellix" w:hAnsi="Gellix"/>
          <w:spacing w:val="-2"/>
          <w:sz w:val="22"/>
          <w:szCs w:val="22"/>
          <w:lang w:val="en-GB"/>
          <w:rPrChange w:id="963" w:author="REED Jessica" w:date="2025-03-06T15:53:00Z" w16du:dateUtc="2025-03-06T14:53:00Z">
            <w:rPr>
              <w:spacing w:val="-2"/>
              <w:lang w:val="en-US"/>
            </w:rPr>
          </w:rPrChange>
        </w:rPr>
        <w:t>and</w:t>
      </w:r>
    </w:p>
    <w:p w14:paraId="042D2300" w14:textId="4A56FEDE" w:rsidR="00376819" w:rsidRPr="00754DC7" w:rsidRDefault="00376819">
      <w:pPr>
        <w:pStyle w:val="Brdtext"/>
        <w:spacing w:before="2" w:line="247" w:lineRule="auto"/>
        <w:ind w:left="857" w:right="1432"/>
        <w:rPr>
          <w:rFonts w:ascii="Gellix" w:hAnsi="Gellix"/>
          <w:sz w:val="22"/>
          <w:szCs w:val="22"/>
          <w:lang w:val="en-GB"/>
          <w:rPrChange w:id="964" w:author="REED Jessica" w:date="2025-03-06T15:53:00Z" w16du:dateUtc="2025-03-06T14:53:00Z">
            <w:rPr>
              <w:lang w:val="en-US"/>
            </w:rPr>
          </w:rPrChange>
        </w:rPr>
        <w:pPrChange w:id="965" w:author="SCHIAVI Viviane" w:date="2025-03-06T14:10:00Z" w16du:dateUtc="2025-03-06T13:10:00Z">
          <w:pPr>
            <w:pStyle w:val="Brdtext"/>
            <w:spacing w:before="2" w:line="247" w:lineRule="auto"/>
            <w:ind w:left="857" w:right="1425"/>
            <w:jc w:val="both"/>
          </w:pPr>
        </w:pPrChange>
      </w:pPr>
      <w:r w:rsidRPr="00754DC7">
        <w:rPr>
          <w:rFonts w:ascii="Gellix" w:hAnsi="Gellix"/>
          <w:spacing w:val="-3"/>
          <w:sz w:val="22"/>
          <w:szCs w:val="22"/>
          <w:lang w:val="en-GB"/>
          <w:rPrChange w:id="966" w:author="REED Jessica" w:date="2025-03-06T15:53:00Z" w16du:dateUtc="2025-03-06T14:53:00Z">
            <w:rPr>
              <w:spacing w:val="-3"/>
              <w:lang w:val="en-US"/>
            </w:rPr>
          </w:rPrChange>
        </w:rPr>
        <w:t xml:space="preserve">fair picture </w:t>
      </w:r>
      <w:r w:rsidRPr="00754DC7">
        <w:rPr>
          <w:rFonts w:ascii="Gellix" w:hAnsi="Gellix"/>
          <w:sz w:val="22"/>
          <w:szCs w:val="22"/>
          <w:lang w:val="en-GB"/>
          <w:rPrChange w:id="967" w:author="REED Jessica" w:date="2025-03-06T15:53:00Z" w16du:dateUtc="2025-03-06T14:53:00Z">
            <w:rPr>
              <w:lang w:val="en-US"/>
            </w:rPr>
          </w:rPrChange>
        </w:rPr>
        <w:t xml:space="preserve">of the implementation </w:t>
      </w:r>
      <w:r w:rsidRPr="00754DC7">
        <w:rPr>
          <w:rFonts w:ascii="Gellix" w:hAnsi="Gellix"/>
          <w:spacing w:val="-4"/>
          <w:sz w:val="22"/>
          <w:szCs w:val="22"/>
          <w:lang w:val="en-GB"/>
          <w:rPrChange w:id="968" w:author="REED Jessica" w:date="2025-03-06T15:53:00Z" w16du:dateUtc="2025-03-06T14:53:00Z">
            <w:rPr>
              <w:spacing w:val="-4"/>
              <w:lang w:val="en-US"/>
            </w:rPr>
          </w:rPrChange>
        </w:rPr>
        <w:t xml:space="preserve">by </w:t>
      </w:r>
      <w:r w:rsidRPr="00754DC7">
        <w:rPr>
          <w:rFonts w:ascii="Gellix" w:hAnsi="Gellix"/>
          <w:sz w:val="22"/>
          <w:szCs w:val="22"/>
          <w:lang w:val="en-GB"/>
          <w:rPrChange w:id="969" w:author="REED Jessica" w:date="2025-03-06T15:53:00Z" w16du:dateUtc="2025-03-06T14:53:00Z">
            <w:rPr>
              <w:lang w:val="en-US"/>
            </w:rPr>
          </w:rPrChange>
        </w:rPr>
        <w:t xml:space="preserve">the Party </w:t>
      </w:r>
      <w:r w:rsidRPr="00754DC7">
        <w:rPr>
          <w:rFonts w:ascii="Gellix" w:hAnsi="Gellix"/>
          <w:spacing w:val="-3"/>
          <w:sz w:val="22"/>
          <w:szCs w:val="22"/>
          <w:lang w:val="en-GB"/>
          <w:rPrChange w:id="970" w:author="REED Jessica" w:date="2025-03-06T15:53:00Z" w16du:dateUtc="2025-03-06T14:53:00Z">
            <w:rPr>
              <w:spacing w:val="-3"/>
              <w:lang w:val="en-US"/>
            </w:rPr>
          </w:rPrChange>
        </w:rPr>
        <w:t xml:space="preserve">concerned </w:t>
      </w:r>
      <w:r w:rsidRPr="00754DC7">
        <w:rPr>
          <w:rFonts w:ascii="Gellix" w:hAnsi="Gellix"/>
          <w:sz w:val="22"/>
          <w:szCs w:val="22"/>
          <w:lang w:val="en-GB"/>
          <w:rPrChange w:id="971" w:author="REED Jessica" w:date="2025-03-06T15:53:00Z" w16du:dateUtc="2025-03-06T14:53:00Z">
            <w:rPr>
              <w:lang w:val="en-US"/>
            </w:rPr>
          </w:rPrChange>
        </w:rPr>
        <w:t xml:space="preserve">of the </w:t>
      </w:r>
      <w:r w:rsidRPr="00754DC7">
        <w:rPr>
          <w:rFonts w:ascii="Gellix" w:hAnsi="Gellix"/>
          <w:spacing w:val="-3"/>
          <w:sz w:val="22"/>
          <w:szCs w:val="22"/>
          <w:lang w:val="en-GB"/>
          <w:rPrChange w:id="972" w:author="REED Jessica" w:date="2025-03-06T15:53:00Z" w16du:dateUtc="2025-03-06T14:53:00Z">
            <w:rPr>
              <w:spacing w:val="-3"/>
              <w:lang w:val="en-US"/>
            </w:rPr>
          </w:rPrChange>
        </w:rPr>
        <w:t xml:space="preserve">provisions </w:t>
      </w:r>
      <w:r w:rsidRPr="00754DC7">
        <w:rPr>
          <w:rFonts w:ascii="Gellix" w:hAnsi="Gellix"/>
          <w:sz w:val="22"/>
          <w:szCs w:val="22"/>
          <w:lang w:val="en-GB"/>
          <w:rPrChange w:id="973" w:author="REED Jessica" w:date="2025-03-06T15:53:00Z" w16du:dateUtc="2025-03-06T14:53:00Z">
            <w:rPr>
              <w:lang w:val="en-US"/>
            </w:rPr>
          </w:rPrChange>
        </w:rPr>
        <w:t>of its</w:t>
      </w:r>
      <w:r w:rsidRPr="00754DC7">
        <w:rPr>
          <w:rFonts w:ascii="Gellix" w:hAnsi="Gellix"/>
          <w:spacing w:val="-4"/>
          <w:sz w:val="22"/>
          <w:szCs w:val="22"/>
          <w:lang w:val="en-GB"/>
          <w:rPrChange w:id="974" w:author="REED Jessica" w:date="2025-03-06T15:53:00Z" w16du:dateUtc="2025-03-06T14:53:00Z">
            <w:rPr>
              <w:spacing w:val="-4"/>
              <w:lang w:val="en-US"/>
            </w:rPr>
          </w:rPrChange>
        </w:rPr>
        <w:t xml:space="preserve"> corporate </w:t>
      </w:r>
      <w:r w:rsidRPr="00754DC7">
        <w:rPr>
          <w:rFonts w:ascii="Gellix" w:hAnsi="Gellix"/>
          <w:spacing w:val="-3"/>
          <w:sz w:val="22"/>
          <w:szCs w:val="22"/>
          <w:lang w:val="en-GB"/>
          <w:rPrChange w:id="975" w:author="REED Jessica" w:date="2025-03-06T15:53:00Z" w16du:dateUtc="2025-03-06T14:53:00Z">
            <w:rPr>
              <w:spacing w:val="-3"/>
              <w:lang w:val="en-US"/>
            </w:rPr>
          </w:rPrChange>
        </w:rPr>
        <w:t xml:space="preserve">compliance program </w:t>
      </w:r>
      <w:r w:rsidRPr="00754DC7">
        <w:rPr>
          <w:rFonts w:ascii="Gellix" w:hAnsi="Gellix"/>
          <w:sz w:val="22"/>
          <w:szCs w:val="22"/>
          <w:lang w:val="en-GB"/>
          <w:rPrChange w:id="976" w:author="REED Jessica" w:date="2025-03-06T15:53:00Z" w16du:dateUtc="2025-03-06T14:53:00Z">
            <w:rPr>
              <w:lang w:val="en-US"/>
            </w:rPr>
          </w:rPrChange>
        </w:rPr>
        <w:t xml:space="preserve">as </w:t>
      </w:r>
      <w:r w:rsidRPr="00754DC7">
        <w:rPr>
          <w:rFonts w:ascii="Gellix" w:hAnsi="Gellix"/>
          <w:spacing w:val="-3"/>
          <w:sz w:val="22"/>
          <w:szCs w:val="22"/>
          <w:lang w:val="en-GB"/>
          <w:rPrChange w:id="977" w:author="REED Jessica" w:date="2025-03-06T15:53:00Z" w16du:dateUtc="2025-03-06T14:53:00Z">
            <w:rPr>
              <w:spacing w:val="-3"/>
              <w:lang w:val="en-US"/>
            </w:rPr>
          </w:rPrChange>
        </w:rPr>
        <w:t xml:space="preserve">well </w:t>
      </w:r>
      <w:r w:rsidRPr="00754DC7">
        <w:rPr>
          <w:rFonts w:ascii="Gellix" w:hAnsi="Gellix"/>
          <w:sz w:val="22"/>
          <w:szCs w:val="22"/>
          <w:lang w:val="en-GB"/>
          <w:rPrChange w:id="978" w:author="REED Jessica" w:date="2025-03-06T15:53:00Z" w16du:dateUtc="2025-03-06T14:53:00Z">
            <w:rPr>
              <w:lang w:val="en-US"/>
            </w:rPr>
          </w:rPrChange>
        </w:rPr>
        <w:t xml:space="preserve">as </w:t>
      </w:r>
      <w:r w:rsidRPr="00754DC7">
        <w:rPr>
          <w:rFonts w:ascii="Gellix" w:hAnsi="Gellix"/>
          <w:spacing w:val="-3"/>
          <w:sz w:val="22"/>
          <w:szCs w:val="22"/>
          <w:lang w:val="en-GB"/>
          <w:rPrChange w:id="979" w:author="REED Jessica" w:date="2025-03-06T15:53:00Z" w16du:dateUtc="2025-03-06T14:53:00Z">
            <w:rPr>
              <w:spacing w:val="-3"/>
              <w:lang w:val="en-US"/>
            </w:rPr>
          </w:rPrChange>
        </w:rPr>
        <w:t xml:space="preserve">any </w:t>
      </w:r>
      <w:r w:rsidRPr="00754DC7">
        <w:rPr>
          <w:rFonts w:ascii="Gellix" w:hAnsi="Gellix"/>
          <w:spacing w:val="-4"/>
          <w:sz w:val="22"/>
          <w:szCs w:val="22"/>
          <w:lang w:val="en-GB"/>
          <w:rPrChange w:id="980" w:author="REED Jessica" w:date="2025-03-06T15:53:00Z" w16du:dateUtc="2025-03-06T14:53:00Z">
            <w:rPr>
              <w:spacing w:val="-4"/>
              <w:lang w:val="en-US"/>
            </w:rPr>
          </w:rPrChange>
        </w:rPr>
        <w:t xml:space="preserve">corrective </w:t>
      </w:r>
      <w:r w:rsidRPr="00754DC7">
        <w:rPr>
          <w:rFonts w:ascii="Gellix" w:hAnsi="Gellix"/>
          <w:sz w:val="22"/>
          <w:szCs w:val="22"/>
          <w:lang w:val="en-GB"/>
          <w:rPrChange w:id="981" w:author="REED Jessica" w:date="2025-03-06T15:53:00Z" w16du:dateUtc="2025-03-06T14:53:00Z">
            <w:rPr>
              <w:lang w:val="en-US"/>
            </w:rPr>
          </w:rPrChange>
        </w:rPr>
        <w:t xml:space="preserve">action such </w:t>
      </w:r>
      <w:r w:rsidRPr="00754DC7">
        <w:rPr>
          <w:rFonts w:ascii="Gellix" w:hAnsi="Gellix"/>
          <w:spacing w:val="-3"/>
          <w:sz w:val="22"/>
          <w:szCs w:val="22"/>
          <w:lang w:val="en-GB"/>
          <w:rPrChange w:id="982" w:author="REED Jessica" w:date="2025-03-06T15:53:00Z" w16du:dateUtc="2025-03-06T14:53:00Z">
            <w:rPr>
              <w:spacing w:val="-3"/>
              <w:lang w:val="en-US"/>
            </w:rPr>
          </w:rPrChange>
        </w:rPr>
        <w:t xml:space="preserve">Party </w:t>
      </w:r>
      <w:r w:rsidRPr="00754DC7">
        <w:rPr>
          <w:rFonts w:ascii="Gellix" w:hAnsi="Gellix"/>
          <w:sz w:val="22"/>
          <w:szCs w:val="22"/>
          <w:lang w:val="en-GB"/>
          <w:rPrChange w:id="983" w:author="REED Jessica" w:date="2025-03-06T15:53:00Z" w16du:dateUtc="2025-03-06T14:53:00Z">
            <w:rPr>
              <w:lang w:val="en-US"/>
            </w:rPr>
          </w:rPrChange>
        </w:rPr>
        <w:t xml:space="preserve">will </w:t>
      </w:r>
      <w:r w:rsidRPr="00754DC7">
        <w:rPr>
          <w:rFonts w:ascii="Gellix" w:hAnsi="Gellix"/>
          <w:spacing w:val="-3"/>
          <w:sz w:val="22"/>
          <w:szCs w:val="22"/>
          <w:lang w:val="en-GB"/>
          <w:rPrChange w:id="984" w:author="REED Jessica" w:date="2025-03-06T15:53:00Z" w16du:dateUtc="2025-03-06T14:53:00Z">
            <w:rPr>
              <w:spacing w:val="-3"/>
              <w:lang w:val="en-US"/>
            </w:rPr>
          </w:rPrChange>
        </w:rPr>
        <w:t xml:space="preserve">take to </w:t>
      </w:r>
      <w:r w:rsidRPr="00754DC7">
        <w:rPr>
          <w:rFonts w:ascii="Gellix" w:hAnsi="Gellix"/>
          <w:spacing w:val="-4"/>
          <w:sz w:val="22"/>
          <w:szCs w:val="22"/>
          <w:lang w:val="en-GB"/>
          <w:rPrChange w:id="985" w:author="REED Jessica" w:date="2025-03-06T15:53:00Z" w16du:dateUtc="2025-03-06T14:53:00Z">
            <w:rPr>
              <w:spacing w:val="-4"/>
              <w:lang w:val="en-US"/>
            </w:rPr>
          </w:rPrChange>
        </w:rPr>
        <w:t xml:space="preserve">improve </w:t>
      </w:r>
      <w:r w:rsidRPr="00754DC7">
        <w:rPr>
          <w:rFonts w:ascii="Gellix" w:hAnsi="Gellix"/>
          <w:sz w:val="22"/>
          <w:szCs w:val="22"/>
          <w:lang w:val="en-GB"/>
          <w:rPrChange w:id="986" w:author="REED Jessica" w:date="2025-03-06T15:53:00Z" w16du:dateUtc="2025-03-06T14:53:00Z">
            <w:rPr>
              <w:lang w:val="en-US"/>
            </w:rPr>
          </w:rPrChange>
        </w:rPr>
        <w:t xml:space="preserve">such implementation. </w:t>
      </w:r>
      <w:r w:rsidRPr="00754DC7">
        <w:rPr>
          <w:rFonts w:ascii="Gellix" w:hAnsi="Gellix"/>
          <w:spacing w:val="-3"/>
          <w:sz w:val="22"/>
          <w:szCs w:val="22"/>
          <w:lang w:val="en-GB"/>
          <w:rPrChange w:id="987" w:author="REED Jessica" w:date="2025-03-06T15:53:00Z" w16du:dateUtc="2025-03-06T14:53:00Z">
            <w:rPr>
              <w:spacing w:val="-3"/>
              <w:lang w:val="en-US"/>
            </w:rPr>
          </w:rPrChange>
        </w:rPr>
        <w:t xml:space="preserve">The nature </w:t>
      </w:r>
      <w:r w:rsidRPr="00754DC7">
        <w:rPr>
          <w:rFonts w:ascii="Gellix" w:hAnsi="Gellix"/>
          <w:sz w:val="22"/>
          <w:szCs w:val="22"/>
          <w:lang w:val="en-GB"/>
          <w:rPrChange w:id="988" w:author="REED Jessica" w:date="2025-03-06T15:53:00Z" w16du:dateUtc="2025-03-06T14:53:00Z">
            <w:rPr>
              <w:lang w:val="en-US"/>
            </w:rPr>
          </w:rPrChange>
        </w:rPr>
        <w:t xml:space="preserve">and quantity of </w:t>
      </w:r>
      <w:r w:rsidRPr="00754DC7">
        <w:rPr>
          <w:rFonts w:ascii="Gellix" w:hAnsi="Gellix"/>
          <w:spacing w:val="-2"/>
          <w:sz w:val="22"/>
          <w:szCs w:val="22"/>
          <w:lang w:val="en-GB"/>
          <w:rPrChange w:id="989" w:author="REED Jessica" w:date="2025-03-06T15:53:00Z" w16du:dateUtc="2025-03-06T14:53:00Z">
            <w:rPr>
              <w:spacing w:val="-2"/>
              <w:lang w:val="en-US"/>
            </w:rPr>
          </w:rPrChange>
        </w:rPr>
        <w:t xml:space="preserve">the </w:t>
      </w:r>
      <w:r w:rsidRPr="00754DC7">
        <w:rPr>
          <w:rFonts w:ascii="Gellix" w:hAnsi="Gellix"/>
          <w:spacing w:val="-3"/>
          <w:sz w:val="22"/>
          <w:szCs w:val="22"/>
          <w:lang w:val="en-GB"/>
          <w:rPrChange w:id="990" w:author="REED Jessica" w:date="2025-03-06T15:53:00Z" w16du:dateUtc="2025-03-06T14:53:00Z">
            <w:rPr>
              <w:spacing w:val="-3"/>
              <w:lang w:val="en-US"/>
            </w:rPr>
          </w:rPrChange>
        </w:rPr>
        <w:t xml:space="preserve">remedial measures required </w:t>
      </w:r>
      <w:r w:rsidRPr="00754DC7">
        <w:rPr>
          <w:rFonts w:ascii="Gellix" w:hAnsi="Gellix"/>
          <w:sz w:val="22"/>
          <w:szCs w:val="22"/>
          <w:lang w:val="en-GB"/>
          <w:rPrChange w:id="991" w:author="REED Jessica" w:date="2025-03-06T15:53:00Z" w16du:dateUtc="2025-03-06T14:53:00Z">
            <w:rPr>
              <w:lang w:val="en-US"/>
            </w:rPr>
          </w:rPrChange>
        </w:rPr>
        <w:t xml:space="preserve">of the Party subject </w:t>
      </w:r>
      <w:r w:rsidRPr="00754DC7">
        <w:rPr>
          <w:rFonts w:ascii="Gellix" w:hAnsi="Gellix"/>
          <w:spacing w:val="-3"/>
          <w:sz w:val="22"/>
          <w:szCs w:val="22"/>
          <w:lang w:val="en-GB"/>
          <w:rPrChange w:id="992" w:author="REED Jessica" w:date="2025-03-06T15:53:00Z" w16du:dateUtc="2025-03-06T14:53:00Z">
            <w:rPr>
              <w:spacing w:val="-3"/>
              <w:lang w:val="en-US"/>
            </w:rPr>
          </w:rPrChange>
        </w:rPr>
        <w:t xml:space="preserve">to </w:t>
      </w:r>
      <w:r w:rsidRPr="00754DC7">
        <w:rPr>
          <w:rFonts w:ascii="Gellix" w:hAnsi="Gellix"/>
          <w:sz w:val="22"/>
          <w:szCs w:val="22"/>
          <w:lang w:val="en-GB"/>
          <w:rPrChange w:id="993" w:author="REED Jessica" w:date="2025-03-06T15:53:00Z" w16du:dateUtc="2025-03-06T14:53:00Z">
            <w:rPr>
              <w:lang w:val="en-US"/>
            </w:rPr>
          </w:rPrChange>
        </w:rPr>
        <w:t xml:space="preserve">allegation will depend on </w:t>
      </w:r>
      <w:r w:rsidRPr="00754DC7">
        <w:rPr>
          <w:rFonts w:ascii="Gellix" w:hAnsi="Gellix"/>
          <w:spacing w:val="-2"/>
          <w:sz w:val="22"/>
          <w:szCs w:val="22"/>
          <w:lang w:val="en-GB"/>
          <w:rPrChange w:id="994" w:author="REED Jessica" w:date="2025-03-06T15:53:00Z" w16du:dateUtc="2025-03-06T14:53:00Z">
            <w:rPr>
              <w:spacing w:val="-2"/>
              <w:lang w:val="en-US"/>
            </w:rPr>
          </w:rPrChange>
        </w:rPr>
        <w:t xml:space="preserve">the </w:t>
      </w:r>
      <w:r w:rsidRPr="00754DC7">
        <w:rPr>
          <w:rFonts w:ascii="Gellix" w:hAnsi="Gellix"/>
          <w:spacing w:val="-3"/>
          <w:sz w:val="22"/>
          <w:szCs w:val="22"/>
          <w:lang w:val="en-GB"/>
          <w:rPrChange w:id="995" w:author="REED Jessica" w:date="2025-03-06T15:53:00Z" w16du:dateUtc="2025-03-06T14:53:00Z">
            <w:rPr>
              <w:spacing w:val="-3"/>
              <w:lang w:val="en-US"/>
            </w:rPr>
          </w:rPrChange>
        </w:rPr>
        <w:t xml:space="preserve">circumstances </w:t>
      </w:r>
      <w:r w:rsidRPr="00754DC7">
        <w:rPr>
          <w:rFonts w:ascii="Gellix" w:hAnsi="Gellix"/>
          <w:sz w:val="22"/>
          <w:szCs w:val="22"/>
          <w:lang w:val="en-GB"/>
          <w:rPrChange w:id="996" w:author="REED Jessica" w:date="2025-03-06T15:53:00Z" w16du:dateUtc="2025-03-06T14:53:00Z">
            <w:rPr>
              <w:lang w:val="en-US"/>
            </w:rPr>
          </w:rPrChange>
        </w:rPr>
        <w:t xml:space="preserve">of the case in question, </w:t>
      </w:r>
      <w:r w:rsidRPr="00754DC7">
        <w:rPr>
          <w:rFonts w:ascii="Gellix" w:hAnsi="Gellix"/>
          <w:spacing w:val="-3"/>
          <w:sz w:val="22"/>
          <w:szCs w:val="22"/>
          <w:lang w:val="en-GB"/>
          <w:rPrChange w:id="997" w:author="REED Jessica" w:date="2025-03-06T15:53:00Z" w16du:dateUtc="2025-03-06T14:53:00Z">
            <w:rPr>
              <w:spacing w:val="-3"/>
              <w:lang w:val="en-US"/>
            </w:rPr>
          </w:rPrChange>
        </w:rPr>
        <w:t xml:space="preserve">e.g. </w:t>
      </w:r>
      <w:r w:rsidRPr="00754DC7">
        <w:rPr>
          <w:rFonts w:ascii="Gellix" w:hAnsi="Gellix"/>
          <w:sz w:val="22"/>
          <w:szCs w:val="22"/>
          <w:lang w:val="en-GB"/>
          <w:rPrChange w:id="998" w:author="REED Jessica" w:date="2025-03-06T15:53:00Z" w16du:dateUtc="2025-03-06T14:53:00Z">
            <w:rPr>
              <w:lang w:val="en-US"/>
            </w:rPr>
          </w:rPrChange>
        </w:rPr>
        <w:t xml:space="preserve">on the </w:t>
      </w:r>
      <w:r w:rsidRPr="00754DC7">
        <w:rPr>
          <w:rFonts w:ascii="Gellix" w:hAnsi="Gellix"/>
          <w:spacing w:val="-3"/>
          <w:sz w:val="22"/>
          <w:szCs w:val="22"/>
          <w:lang w:val="en-GB"/>
          <w:rPrChange w:id="999" w:author="REED Jessica" w:date="2025-03-06T15:53:00Z" w16du:dateUtc="2025-03-06T14:53:00Z">
            <w:rPr>
              <w:spacing w:val="-3"/>
              <w:lang w:val="en-US"/>
            </w:rPr>
          </w:rPrChange>
        </w:rPr>
        <w:t xml:space="preserve">gravity </w:t>
      </w:r>
      <w:r w:rsidRPr="00754DC7">
        <w:rPr>
          <w:rFonts w:ascii="Gellix" w:hAnsi="Gellix"/>
          <w:sz w:val="22"/>
          <w:szCs w:val="22"/>
          <w:lang w:val="en-GB"/>
          <w:rPrChange w:id="1000" w:author="REED Jessica" w:date="2025-03-06T15:53:00Z" w16du:dateUtc="2025-03-06T14:53:00Z">
            <w:rPr>
              <w:lang w:val="en-US"/>
            </w:rPr>
          </w:rPrChange>
        </w:rPr>
        <w:t xml:space="preserve">of the deficiency </w:t>
      </w:r>
      <w:r w:rsidRPr="00754DC7">
        <w:rPr>
          <w:rFonts w:ascii="Gellix" w:hAnsi="Gellix"/>
          <w:spacing w:val="-2"/>
          <w:sz w:val="22"/>
          <w:szCs w:val="22"/>
          <w:lang w:val="en-GB"/>
          <w:rPrChange w:id="1001" w:author="REED Jessica" w:date="2025-03-06T15:53:00Z" w16du:dateUtc="2025-03-06T14:53:00Z">
            <w:rPr>
              <w:spacing w:val="-2"/>
              <w:lang w:val="en-US"/>
            </w:rPr>
          </w:rPrChange>
        </w:rPr>
        <w:t xml:space="preserve">and </w:t>
      </w:r>
      <w:r w:rsidRPr="00754DC7">
        <w:rPr>
          <w:rFonts w:ascii="Gellix" w:hAnsi="Gellix"/>
          <w:sz w:val="22"/>
          <w:szCs w:val="22"/>
          <w:lang w:val="en-GB"/>
          <w:rPrChange w:id="1002" w:author="REED Jessica" w:date="2025-03-06T15:53:00Z" w16du:dateUtc="2025-03-06T14:53:00Z">
            <w:rPr>
              <w:lang w:val="en-US"/>
            </w:rPr>
          </w:rPrChange>
        </w:rPr>
        <w:t xml:space="preserve">on the </w:t>
      </w:r>
      <w:r w:rsidRPr="00754DC7">
        <w:rPr>
          <w:rFonts w:ascii="Gellix" w:hAnsi="Gellix"/>
          <w:spacing w:val="-3"/>
          <w:sz w:val="22"/>
          <w:szCs w:val="22"/>
          <w:lang w:val="en-GB"/>
          <w:rPrChange w:id="1003" w:author="REED Jessica" w:date="2025-03-06T15:53:00Z" w16du:dateUtc="2025-03-06T14:53:00Z">
            <w:rPr>
              <w:spacing w:val="-3"/>
              <w:lang w:val="en-US"/>
            </w:rPr>
          </w:rPrChange>
        </w:rPr>
        <w:t xml:space="preserve">conclusiveness </w:t>
      </w:r>
      <w:r w:rsidRPr="00754DC7">
        <w:rPr>
          <w:rFonts w:ascii="Gellix" w:hAnsi="Gellix"/>
          <w:sz w:val="22"/>
          <w:szCs w:val="22"/>
          <w:lang w:val="en-GB"/>
          <w:rPrChange w:id="1004" w:author="REED Jessica" w:date="2025-03-06T15:53:00Z" w16du:dateUtc="2025-03-06T14:53:00Z">
            <w:rPr>
              <w:lang w:val="en-US"/>
            </w:rPr>
          </w:rPrChange>
        </w:rPr>
        <w:t xml:space="preserve">of the </w:t>
      </w:r>
      <w:r w:rsidRPr="00754DC7">
        <w:rPr>
          <w:rFonts w:ascii="Gellix" w:hAnsi="Gellix"/>
          <w:spacing w:val="-3"/>
          <w:sz w:val="22"/>
          <w:szCs w:val="22"/>
          <w:lang w:val="en-GB"/>
          <w:rPrChange w:id="1005" w:author="REED Jessica" w:date="2025-03-06T15:53:00Z" w16du:dateUtc="2025-03-06T14:53:00Z">
            <w:rPr>
              <w:spacing w:val="-3"/>
              <w:lang w:val="en-US"/>
            </w:rPr>
          </w:rPrChange>
        </w:rPr>
        <w:t xml:space="preserve">evidence provided. </w:t>
      </w:r>
      <w:r w:rsidRPr="00754DC7">
        <w:rPr>
          <w:rFonts w:ascii="Gellix" w:hAnsi="Gellix"/>
          <w:sz w:val="22"/>
          <w:szCs w:val="22"/>
          <w:lang w:val="en-GB"/>
          <w:rPrChange w:id="1006" w:author="REED Jessica" w:date="2025-03-06T15:53:00Z" w16du:dateUtc="2025-03-06T14:53:00Z">
            <w:rPr>
              <w:lang w:val="en-US"/>
            </w:rPr>
          </w:rPrChange>
        </w:rPr>
        <w:t xml:space="preserve">In some situations, a </w:t>
      </w:r>
      <w:r w:rsidRPr="00754DC7">
        <w:rPr>
          <w:rFonts w:ascii="Gellix" w:hAnsi="Gellix"/>
          <w:spacing w:val="-3"/>
          <w:sz w:val="22"/>
          <w:szCs w:val="22"/>
          <w:lang w:val="en-GB"/>
          <w:rPrChange w:id="1007" w:author="REED Jessica" w:date="2025-03-06T15:53:00Z" w16du:dateUtc="2025-03-06T14:53:00Z">
            <w:rPr>
              <w:spacing w:val="-3"/>
              <w:lang w:val="en-US"/>
            </w:rPr>
          </w:rPrChange>
        </w:rPr>
        <w:t>remedy</w:t>
      </w:r>
      <w:ins w:id="1008" w:author="SCHIAVI Viviane" w:date="2025-03-06T14:10:00Z" w16du:dateUtc="2025-03-06T13:10:00Z">
        <w:r w:rsidR="007505FB" w:rsidRPr="00754DC7">
          <w:rPr>
            <w:rFonts w:ascii="Gellix" w:hAnsi="Gellix"/>
            <w:spacing w:val="-3"/>
            <w:sz w:val="22"/>
            <w:szCs w:val="22"/>
            <w:lang w:val="en-GB"/>
            <w:rPrChange w:id="1009" w:author="REED Jessica" w:date="2025-03-06T15:53:00Z" w16du:dateUtc="2025-03-06T14:53:00Z">
              <w:rPr>
                <w:rFonts w:ascii="Gellix" w:hAnsi="Gellix"/>
                <w:spacing w:val="-3"/>
                <w:lang w:val="en-GB"/>
              </w:rPr>
            </w:rPrChange>
          </w:rPr>
          <w:t xml:space="preserve">  </w:t>
        </w:r>
      </w:ins>
      <w:r w:rsidRPr="00754DC7">
        <w:rPr>
          <w:rFonts w:ascii="Gellix" w:hAnsi="Gellix"/>
          <w:spacing w:val="-3"/>
          <w:sz w:val="22"/>
          <w:szCs w:val="22"/>
          <w:lang w:val="en-GB"/>
          <w:rPrChange w:id="1010" w:author="REED Jessica" w:date="2025-03-06T15:53:00Z" w16du:dateUtc="2025-03-06T14:53:00Z">
            <w:rPr>
              <w:spacing w:val="-3"/>
              <w:lang w:val="en-US"/>
            </w:rPr>
          </w:rPrChange>
        </w:rPr>
        <w:t xml:space="preserve">may consist </w:t>
      </w:r>
      <w:r w:rsidRPr="00754DC7">
        <w:rPr>
          <w:rFonts w:ascii="Gellix" w:hAnsi="Gellix"/>
          <w:sz w:val="22"/>
          <w:szCs w:val="22"/>
          <w:lang w:val="en-GB"/>
          <w:rPrChange w:id="1011" w:author="REED Jessica" w:date="2025-03-06T15:53:00Z" w16du:dateUtc="2025-03-06T14:53:00Z">
            <w:rPr>
              <w:lang w:val="en-US"/>
            </w:rPr>
          </w:rPrChange>
        </w:rPr>
        <w:t xml:space="preserve">of simply </w:t>
      </w:r>
      <w:r w:rsidRPr="00754DC7">
        <w:rPr>
          <w:rFonts w:ascii="Gellix" w:hAnsi="Gellix"/>
          <w:spacing w:val="-3"/>
          <w:sz w:val="22"/>
          <w:szCs w:val="22"/>
          <w:lang w:val="en-GB"/>
          <w:rPrChange w:id="1012" w:author="REED Jessica" w:date="2025-03-06T15:53:00Z" w16du:dateUtc="2025-03-06T14:53:00Z">
            <w:rPr>
              <w:spacing w:val="-3"/>
              <w:lang w:val="en-US"/>
            </w:rPr>
          </w:rPrChange>
        </w:rPr>
        <w:t xml:space="preserve">providing counter-evidence regarding non-existence </w:t>
      </w:r>
      <w:r w:rsidRPr="00754DC7">
        <w:rPr>
          <w:rFonts w:ascii="Gellix" w:hAnsi="Gellix"/>
          <w:sz w:val="22"/>
          <w:szCs w:val="22"/>
          <w:lang w:val="en-GB"/>
          <w:rPrChange w:id="1013" w:author="REED Jessica" w:date="2025-03-06T15:53:00Z" w16du:dateUtc="2025-03-06T14:53:00Z">
            <w:rPr>
              <w:lang w:val="en-US"/>
            </w:rPr>
          </w:rPrChange>
        </w:rPr>
        <w:t xml:space="preserve">of </w:t>
      </w:r>
      <w:r w:rsidRPr="00754DC7">
        <w:rPr>
          <w:rFonts w:ascii="Gellix" w:hAnsi="Gellix"/>
          <w:spacing w:val="-3"/>
          <w:sz w:val="22"/>
          <w:szCs w:val="22"/>
          <w:lang w:val="en-GB"/>
          <w:rPrChange w:id="1014" w:author="REED Jessica" w:date="2025-03-06T15:53:00Z" w16du:dateUtc="2025-03-06T14:53:00Z">
            <w:rPr>
              <w:spacing w:val="-3"/>
              <w:lang w:val="en-US"/>
            </w:rPr>
          </w:rPrChange>
        </w:rPr>
        <w:t xml:space="preserve">any </w:t>
      </w:r>
      <w:r w:rsidRPr="00754DC7">
        <w:rPr>
          <w:rFonts w:ascii="Gellix" w:hAnsi="Gellix"/>
          <w:spacing w:val="-4"/>
          <w:sz w:val="22"/>
          <w:szCs w:val="22"/>
          <w:lang w:val="en-GB"/>
          <w:rPrChange w:id="1015" w:author="REED Jessica" w:date="2025-03-06T15:53:00Z" w16du:dateUtc="2025-03-06T14:53:00Z">
            <w:rPr>
              <w:spacing w:val="-4"/>
              <w:lang w:val="en-US"/>
            </w:rPr>
          </w:rPrChange>
        </w:rPr>
        <w:t xml:space="preserve">deficiency. </w:t>
      </w:r>
      <w:r w:rsidRPr="00754DC7">
        <w:rPr>
          <w:rFonts w:ascii="Gellix" w:hAnsi="Gellix"/>
          <w:spacing w:val="-3"/>
          <w:sz w:val="22"/>
          <w:szCs w:val="22"/>
          <w:lang w:val="en-GB"/>
          <w:rPrChange w:id="1016" w:author="REED Jessica" w:date="2025-03-06T15:53:00Z" w16du:dateUtc="2025-03-06T14:53:00Z">
            <w:rPr>
              <w:spacing w:val="-3"/>
              <w:lang w:val="en-US"/>
            </w:rPr>
          </w:rPrChange>
        </w:rPr>
        <w:t xml:space="preserve">The </w:t>
      </w:r>
      <w:r w:rsidRPr="00754DC7">
        <w:rPr>
          <w:rFonts w:ascii="Gellix" w:hAnsi="Gellix"/>
          <w:sz w:val="22"/>
          <w:szCs w:val="22"/>
          <w:lang w:val="en-GB"/>
          <w:rPrChange w:id="1017" w:author="REED Jessica" w:date="2025-03-06T15:53:00Z" w16du:dateUtc="2025-03-06T14:53:00Z">
            <w:rPr>
              <w:lang w:val="en-US"/>
            </w:rPr>
          </w:rPrChange>
        </w:rPr>
        <w:t xml:space="preserve">allegedly </w:t>
      </w:r>
      <w:r w:rsidRPr="00754DC7">
        <w:rPr>
          <w:rFonts w:ascii="Gellix" w:hAnsi="Gellix"/>
          <w:spacing w:val="-3"/>
          <w:sz w:val="22"/>
          <w:szCs w:val="22"/>
          <w:lang w:val="en-GB"/>
          <w:rPrChange w:id="1018" w:author="REED Jessica" w:date="2025-03-06T15:53:00Z" w16du:dateUtc="2025-03-06T14:53:00Z">
            <w:rPr>
              <w:spacing w:val="-3"/>
              <w:lang w:val="en-US"/>
            </w:rPr>
          </w:rPrChange>
        </w:rPr>
        <w:lastRenderedPageBreak/>
        <w:t xml:space="preserve">non-complying </w:t>
      </w:r>
      <w:r w:rsidRPr="00754DC7">
        <w:rPr>
          <w:rFonts w:ascii="Gellix" w:hAnsi="Gellix"/>
          <w:sz w:val="22"/>
          <w:szCs w:val="22"/>
          <w:lang w:val="en-GB"/>
          <w:rPrChange w:id="1019" w:author="REED Jessica" w:date="2025-03-06T15:53:00Z" w16du:dateUtc="2025-03-06T14:53:00Z">
            <w:rPr>
              <w:lang w:val="en-US"/>
            </w:rPr>
          </w:rPrChange>
        </w:rPr>
        <w:t xml:space="preserve">Party will as soon as possible </w:t>
      </w:r>
      <w:r w:rsidRPr="00754DC7">
        <w:rPr>
          <w:rFonts w:ascii="Gellix" w:hAnsi="Gellix"/>
          <w:spacing w:val="-2"/>
          <w:sz w:val="22"/>
          <w:szCs w:val="22"/>
          <w:lang w:val="en-GB"/>
          <w:rPrChange w:id="1020" w:author="REED Jessica" w:date="2025-03-06T15:53:00Z" w16du:dateUtc="2025-03-06T14:53:00Z">
            <w:rPr>
              <w:spacing w:val="-2"/>
              <w:lang w:val="en-US"/>
            </w:rPr>
          </w:rPrChange>
        </w:rPr>
        <w:t xml:space="preserve">inform the </w:t>
      </w:r>
      <w:r w:rsidRPr="00754DC7">
        <w:rPr>
          <w:rFonts w:ascii="Gellix" w:hAnsi="Gellix"/>
          <w:sz w:val="22"/>
          <w:szCs w:val="22"/>
          <w:lang w:val="en-GB"/>
          <w:rPrChange w:id="1021" w:author="REED Jessica" w:date="2025-03-06T15:53:00Z" w16du:dateUtc="2025-03-06T14:53:00Z">
            <w:rPr>
              <w:lang w:val="en-US"/>
            </w:rPr>
          </w:rPrChange>
        </w:rPr>
        <w:t xml:space="preserve">other Party about the </w:t>
      </w:r>
      <w:r w:rsidRPr="00754DC7">
        <w:rPr>
          <w:rFonts w:ascii="Gellix" w:hAnsi="Gellix"/>
          <w:spacing w:val="-3"/>
          <w:sz w:val="22"/>
          <w:szCs w:val="22"/>
          <w:lang w:val="en-GB"/>
          <w:rPrChange w:id="1022" w:author="REED Jessica" w:date="2025-03-06T15:53:00Z" w16du:dateUtc="2025-03-06T14:53:00Z">
            <w:rPr>
              <w:spacing w:val="-3"/>
              <w:lang w:val="en-US"/>
            </w:rPr>
          </w:rPrChange>
        </w:rPr>
        <w:t xml:space="preserve">measures </w:t>
      </w:r>
      <w:r w:rsidRPr="00754DC7">
        <w:rPr>
          <w:rFonts w:ascii="Gellix" w:hAnsi="Gellix"/>
          <w:sz w:val="22"/>
          <w:szCs w:val="22"/>
          <w:lang w:val="en-GB"/>
          <w:rPrChange w:id="1023" w:author="REED Jessica" w:date="2025-03-06T15:53:00Z" w16du:dateUtc="2025-03-06T14:53:00Z">
            <w:rPr>
              <w:lang w:val="en-US"/>
            </w:rPr>
          </w:rPrChange>
        </w:rPr>
        <w:t xml:space="preserve">it has </w:t>
      </w:r>
      <w:r w:rsidRPr="00754DC7">
        <w:rPr>
          <w:rFonts w:ascii="Gellix" w:hAnsi="Gellix"/>
          <w:spacing w:val="-3"/>
          <w:sz w:val="22"/>
          <w:szCs w:val="22"/>
          <w:lang w:val="en-GB"/>
          <w:rPrChange w:id="1024" w:author="REED Jessica" w:date="2025-03-06T15:53:00Z" w16du:dateUtc="2025-03-06T14:53:00Z">
            <w:rPr>
              <w:spacing w:val="-3"/>
              <w:lang w:val="en-US"/>
            </w:rPr>
          </w:rPrChange>
        </w:rPr>
        <w:t xml:space="preserve">taken to remedy </w:t>
      </w:r>
      <w:r w:rsidRPr="00754DC7">
        <w:rPr>
          <w:rFonts w:ascii="Gellix" w:hAnsi="Gellix"/>
          <w:sz w:val="22"/>
          <w:szCs w:val="22"/>
          <w:lang w:val="en-GB"/>
          <w:rPrChange w:id="1025" w:author="REED Jessica" w:date="2025-03-06T15:53:00Z" w16du:dateUtc="2025-03-06T14:53:00Z">
            <w:rPr>
              <w:lang w:val="en-US"/>
            </w:rPr>
          </w:rPrChange>
        </w:rPr>
        <w:t xml:space="preserve">the </w:t>
      </w:r>
      <w:r w:rsidRPr="00754DC7">
        <w:rPr>
          <w:rFonts w:ascii="Gellix" w:hAnsi="Gellix"/>
          <w:spacing w:val="-3"/>
          <w:sz w:val="22"/>
          <w:szCs w:val="22"/>
          <w:lang w:val="en-GB"/>
          <w:rPrChange w:id="1026" w:author="REED Jessica" w:date="2025-03-06T15:53:00Z" w16du:dateUtc="2025-03-06T14:53:00Z">
            <w:rPr>
              <w:spacing w:val="-3"/>
              <w:lang w:val="en-US"/>
            </w:rPr>
          </w:rPrChange>
        </w:rPr>
        <w:t>situation.</w:t>
      </w:r>
    </w:p>
    <w:p w14:paraId="52A46767" w14:textId="77777777" w:rsidR="00376819" w:rsidRPr="00754DC7" w:rsidRDefault="00376819" w:rsidP="00376819">
      <w:pPr>
        <w:pStyle w:val="Brdtext"/>
        <w:spacing w:before="4"/>
        <w:rPr>
          <w:rFonts w:ascii="Gellix" w:hAnsi="Gellix"/>
          <w:sz w:val="22"/>
          <w:szCs w:val="22"/>
          <w:lang w:val="en-GB"/>
          <w:rPrChange w:id="1027" w:author="REED Jessica" w:date="2025-03-06T15:53:00Z" w16du:dateUtc="2025-03-06T14:53:00Z">
            <w:rPr>
              <w:sz w:val="16"/>
              <w:lang w:val="en-US"/>
            </w:rPr>
          </w:rPrChange>
        </w:rPr>
      </w:pPr>
    </w:p>
    <w:p w14:paraId="081FC14C" w14:textId="77777777" w:rsidR="00376819" w:rsidRPr="00754DC7" w:rsidRDefault="00376819" w:rsidP="00376819">
      <w:pPr>
        <w:pStyle w:val="Brdtext"/>
        <w:spacing w:line="247" w:lineRule="auto"/>
        <w:ind w:left="857" w:right="1699"/>
        <w:jc w:val="both"/>
        <w:rPr>
          <w:rFonts w:ascii="Gellix" w:hAnsi="Gellix"/>
          <w:sz w:val="22"/>
          <w:szCs w:val="22"/>
          <w:lang w:val="en-GB"/>
          <w:rPrChange w:id="1028" w:author="REED Jessica" w:date="2025-03-06T15:53:00Z" w16du:dateUtc="2025-03-06T14:53:00Z">
            <w:rPr>
              <w:lang w:val="en-US"/>
            </w:rPr>
          </w:rPrChange>
        </w:rPr>
      </w:pPr>
      <w:r w:rsidRPr="00754DC7">
        <w:rPr>
          <w:rFonts w:ascii="Gellix" w:hAnsi="Gellix"/>
          <w:sz w:val="22"/>
          <w:szCs w:val="22"/>
          <w:lang w:val="en-GB"/>
          <w:rPrChange w:id="1029" w:author="REED Jessica" w:date="2025-03-06T15:53:00Z" w16du:dateUtc="2025-03-06T14:53:00Z">
            <w:rPr>
              <w:lang w:val="en-US"/>
            </w:rPr>
          </w:rPrChange>
        </w:rPr>
        <w:t xml:space="preserve">It is recognized, </w:t>
      </w:r>
      <w:r w:rsidRPr="00754DC7">
        <w:rPr>
          <w:rFonts w:ascii="Gellix" w:hAnsi="Gellix"/>
          <w:spacing w:val="-5"/>
          <w:sz w:val="22"/>
          <w:szCs w:val="22"/>
          <w:lang w:val="en-GB"/>
          <w:rPrChange w:id="1030" w:author="REED Jessica" w:date="2025-03-06T15:53:00Z" w16du:dateUtc="2025-03-06T14:53:00Z">
            <w:rPr>
              <w:spacing w:val="-5"/>
              <w:lang w:val="en-US"/>
            </w:rPr>
          </w:rPrChange>
        </w:rPr>
        <w:t xml:space="preserve">however, </w:t>
      </w:r>
      <w:r w:rsidRPr="00754DC7">
        <w:rPr>
          <w:rFonts w:ascii="Gellix" w:hAnsi="Gellix"/>
          <w:sz w:val="22"/>
          <w:szCs w:val="22"/>
          <w:lang w:val="en-GB"/>
          <w:rPrChange w:id="1031" w:author="REED Jessica" w:date="2025-03-06T15:53:00Z" w16du:dateUtc="2025-03-06T14:53:00Z">
            <w:rPr>
              <w:lang w:val="en-US"/>
            </w:rPr>
          </w:rPrChange>
        </w:rPr>
        <w:t xml:space="preserve">that not </w:t>
      </w:r>
      <w:r w:rsidRPr="00754DC7">
        <w:rPr>
          <w:rFonts w:ascii="Gellix" w:hAnsi="Gellix"/>
          <w:spacing w:val="-3"/>
          <w:sz w:val="22"/>
          <w:szCs w:val="22"/>
          <w:lang w:val="en-GB"/>
          <w:rPrChange w:id="1032" w:author="REED Jessica" w:date="2025-03-06T15:53:00Z" w16du:dateUtc="2025-03-06T14:53:00Z">
            <w:rPr>
              <w:spacing w:val="-3"/>
              <w:lang w:val="en-US"/>
            </w:rPr>
          </w:rPrChange>
        </w:rPr>
        <w:t xml:space="preserve">every </w:t>
      </w:r>
      <w:r w:rsidRPr="00754DC7">
        <w:rPr>
          <w:rFonts w:ascii="Gellix" w:hAnsi="Gellix"/>
          <w:sz w:val="22"/>
          <w:szCs w:val="22"/>
          <w:lang w:val="en-GB"/>
          <w:rPrChange w:id="1033" w:author="REED Jessica" w:date="2025-03-06T15:53:00Z" w16du:dateUtc="2025-03-06T14:53:00Z">
            <w:rPr>
              <w:lang w:val="en-US"/>
            </w:rPr>
          </w:rPrChange>
        </w:rPr>
        <w:t>deficiency can be remedied, but it is expected from the allegedly non-complying Party that it will do its utmost</w:t>
      </w:r>
      <w:r w:rsidRPr="00754DC7">
        <w:rPr>
          <w:rFonts w:ascii="Gellix" w:hAnsi="Gellix"/>
          <w:spacing w:val="-24"/>
          <w:sz w:val="22"/>
          <w:szCs w:val="22"/>
          <w:lang w:val="en-GB"/>
          <w:rPrChange w:id="1034" w:author="REED Jessica" w:date="2025-03-06T15:53:00Z" w16du:dateUtc="2025-03-06T14:53:00Z">
            <w:rPr>
              <w:spacing w:val="-24"/>
              <w:lang w:val="en-US"/>
            </w:rPr>
          </w:rPrChange>
        </w:rPr>
        <w:t xml:space="preserve"> </w:t>
      </w:r>
      <w:r w:rsidRPr="00754DC7">
        <w:rPr>
          <w:rFonts w:ascii="Gellix" w:hAnsi="Gellix"/>
          <w:sz w:val="22"/>
          <w:szCs w:val="22"/>
          <w:lang w:val="en-GB"/>
          <w:rPrChange w:id="1035" w:author="REED Jessica" w:date="2025-03-06T15:53:00Z" w16du:dateUtc="2025-03-06T14:53:00Z">
            <w:rPr>
              <w:lang w:val="en-US"/>
            </w:rPr>
          </w:rPrChange>
        </w:rPr>
        <w:t>to repair the situation to the best of its</w:t>
      </w:r>
      <w:r w:rsidRPr="00754DC7">
        <w:rPr>
          <w:rFonts w:ascii="Gellix" w:hAnsi="Gellix"/>
          <w:spacing w:val="-2"/>
          <w:sz w:val="22"/>
          <w:szCs w:val="22"/>
          <w:lang w:val="en-GB"/>
          <w:rPrChange w:id="1036" w:author="REED Jessica" w:date="2025-03-06T15:53:00Z" w16du:dateUtc="2025-03-06T14:53:00Z">
            <w:rPr>
              <w:spacing w:val="-2"/>
              <w:lang w:val="en-US"/>
            </w:rPr>
          </w:rPrChange>
        </w:rPr>
        <w:t xml:space="preserve"> </w:t>
      </w:r>
      <w:r w:rsidRPr="00754DC7">
        <w:rPr>
          <w:rFonts w:ascii="Gellix" w:hAnsi="Gellix"/>
          <w:sz w:val="22"/>
          <w:szCs w:val="22"/>
          <w:lang w:val="en-GB"/>
          <w:rPrChange w:id="1037" w:author="REED Jessica" w:date="2025-03-06T15:53:00Z" w16du:dateUtc="2025-03-06T14:53:00Z">
            <w:rPr>
              <w:lang w:val="en-US"/>
            </w:rPr>
          </w:rPrChange>
        </w:rPr>
        <w:t>abilities.</w:t>
      </w:r>
    </w:p>
    <w:p w14:paraId="45474325" w14:textId="77777777" w:rsidR="00376819" w:rsidRPr="00754DC7" w:rsidDel="00E24924" w:rsidRDefault="00376819" w:rsidP="00376819">
      <w:pPr>
        <w:pStyle w:val="Brdtext"/>
        <w:spacing w:before="4"/>
        <w:rPr>
          <w:del w:id="1038" w:author="SCHIAVI Viviane" w:date="2024-12-11T14:19:00Z" w16du:dateUtc="2024-12-11T13:19:00Z"/>
          <w:rFonts w:ascii="Gellix" w:hAnsi="Gellix"/>
          <w:sz w:val="22"/>
          <w:szCs w:val="22"/>
          <w:lang w:val="en-GB"/>
          <w:rPrChange w:id="1039" w:author="REED Jessica" w:date="2025-03-06T15:53:00Z" w16du:dateUtc="2025-03-06T14:53:00Z">
            <w:rPr>
              <w:del w:id="1040" w:author="SCHIAVI Viviane" w:date="2024-12-11T14:19:00Z" w16du:dateUtc="2024-12-11T13:19:00Z"/>
              <w:sz w:val="16"/>
              <w:lang w:val="en-US"/>
            </w:rPr>
          </w:rPrChange>
        </w:rPr>
      </w:pPr>
    </w:p>
    <w:p w14:paraId="59E7C7AB" w14:textId="77777777" w:rsidR="00376819" w:rsidRPr="00754DC7" w:rsidRDefault="00376819" w:rsidP="00376819">
      <w:pPr>
        <w:pStyle w:val="Brdtext"/>
        <w:ind w:left="857"/>
        <w:rPr>
          <w:rFonts w:ascii="Gellix" w:hAnsi="Gellix"/>
          <w:sz w:val="22"/>
          <w:szCs w:val="22"/>
          <w:lang w:val="en-GB"/>
          <w:rPrChange w:id="1041" w:author="REED Jessica" w:date="2025-03-06T15:53:00Z" w16du:dateUtc="2025-03-06T14:53:00Z">
            <w:rPr>
              <w:lang w:val="en-US"/>
            </w:rPr>
          </w:rPrChange>
        </w:rPr>
      </w:pPr>
      <w:r w:rsidRPr="00754DC7">
        <w:rPr>
          <w:rFonts w:ascii="Gellix" w:hAnsi="Gellix"/>
          <w:sz w:val="22"/>
          <w:szCs w:val="22"/>
          <w:lang w:val="en-GB"/>
          <w:rPrChange w:id="1042" w:author="REED Jessica" w:date="2025-03-06T15:53:00Z" w16du:dateUtc="2025-03-06T14:53:00Z">
            <w:rPr>
              <w:color w:val="009FE3"/>
              <w:lang w:val="en-US"/>
            </w:rPr>
          </w:rPrChange>
        </w:rPr>
        <w:t>Other Commentary</w:t>
      </w:r>
    </w:p>
    <w:p w14:paraId="2BE3D42C" w14:textId="77777777" w:rsidR="00376819" w:rsidRPr="00754DC7" w:rsidRDefault="00376819" w:rsidP="00376819">
      <w:pPr>
        <w:pStyle w:val="Brdtext"/>
        <w:spacing w:before="10"/>
        <w:rPr>
          <w:rFonts w:ascii="Gellix" w:hAnsi="Gellix"/>
          <w:sz w:val="22"/>
          <w:szCs w:val="22"/>
          <w:lang w:val="en-GB"/>
          <w:rPrChange w:id="1043" w:author="REED Jessica" w:date="2025-03-06T15:53:00Z" w16du:dateUtc="2025-03-06T14:53:00Z">
            <w:rPr>
              <w:sz w:val="16"/>
              <w:lang w:val="en-US"/>
            </w:rPr>
          </w:rPrChange>
        </w:rPr>
      </w:pPr>
    </w:p>
    <w:p w14:paraId="5E4F68C9" w14:textId="77777777" w:rsidR="00376819" w:rsidRPr="00754DC7" w:rsidRDefault="00376819" w:rsidP="00376819">
      <w:pPr>
        <w:pStyle w:val="Brdtext"/>
        <w:spacing w:before="1" w:line="247" w:lineRule="auto"/>
        <w:ind w:left="857" w:right="1383"/>
        <w:rPr>
          <w:rFonts w:ascii="Gellix" w:hAnsi="Gellix"/>
          <w:sz w:val="22"/>
          <w:szCs w:val="22"/>
          <w:lang w:val="en-GB"/>
          <w:rPrChange w:id="1044" w:author="REED Jessica" w:date="2025-03-06T15:53:00Z" w16du:dateUtc="2025-03-06T14:53:00Z">
            <w:rPr>
              <w:lang w:val="en-US"/>
            </w:rPr>
          </w:rPrChange>
        </w:rPr>
      </w:pPr>
      <w:r w:rsidRPr="00754DC7">
        <w:rPr>
          <w:rFonts w:ascii="Gellix" w:hAnsi="Gellix"/>
          <w:sz w:val="22"/>
          <w:szCs w:val="22"/>
          <w:lang w:val="en-GB"/>
          <w:rPrChange w:id="1045" w:author="REED Jessica" w:date="2025-03-06T15:53:00Z" w16du:dateUtc="2025-03-06T14:53:00Z">
            <w:rPr>
              <w:lang w:val="en-US"/>
            </w:rPr>
          </w:rPrChange>
        </w:rPr>
        <w:t xml:space="preserve">The Commentary provided hereinabove under items 4, 5 and 6 on Paragraph 3 of Options I and II is applicable </w:t>
      </w:r>
      <w:del w:id="1046" w:author="SCHIAVI Viviane" w:date="2024-12-11T14:15:00Z" w16du:dateUtc="2024-12-11T13:15:00Z">
        <w:r w:rsidRPr="00754DC7" w:rsidDel="003430FA">
          <w:rPr>
            <w:rFonts w:ascii="Gellix" w:hAnsi="Gellix"/>
            <w:i/>
            <w:sz w:val="22"/>
            <w:szCs w:val="22"/>
            <w:lang w:val="en-GB"/>
            <w:rPrChange w:id="1047" w:author="REED Jessica" w:date="2025-03-06T15:53:00Z" w16du:dateUtc="2025-03-06T14:53:00Z">
              <w:rPr>
                <w:rFonts w:ascii="Gotham-BookItalic"/>
                <w:i/>
                <w:lang w:val="en-US"/>
              </w:rPr>
            </w:rPrChange>
          </w:rPr>
          <w:delText xml:space="preserve">mutatis mutandis </w:delText>
        </w:r>
      </w:del>
      <w:r w:rsidRPr="00754DC7">
        <w:rPr>
          <w:rFonts w:ascii="Gellix" w:hAnsi="Gellix"/>
          <w:sz w:val="22"/>
          <w:szCs w:val="22"/>
          <w:lang w:val="en-GB"/>
          <w:rPrChange w:id="1048" w:author="REED Jessica" w:date="2025-03-06T15:53:00Z" w16du:dateUtc="2025-03-06T14:53:00Z">
            <w:rPr>
              <w:lang w:val="en-US"/>
            </w:rPr>
          </w:rPrChange>
        </w:rPr>
        <w:t>to Paragraph 2 of Option III.</w:t>
      </w:r>
    </w:p>
    <w:p w14:paraId="2773C7D4" w14:textId="77777777" w:rsidR="00376819" w:rsidRPr="00754DC7" w:rsidRDefault="00376819" w:rsidP="00376819">
      <w:pPr>
        <w:pStyle w:val="Brdtext"/>
        <w:spacing w:before="3"/>
        <w:rPr>
          <w:rFonts w:ascii="Gellix" w:hAnsi="Gellix"/>
          <w:sz w:val="22"/>
          <w:szCs w:val="22"/>
          <w:lang w:val="en-GB"/>
          <w:rPrChange w:id="1049" w:author="REED Jessica" w:date="2025-03-06T15:53:00Z" w16du:dateUtc="2025-03-06T14:53:00Z">
            <w:rPr>
              <w:sz w:val="16"/>
              <w:lang w:val="en-US"/>
            </w:rPr>
          </w:rPrChange>
        </w:rPr>
      </w:pPr>
    </w:p>
    <w:p w14:paraId="1FC5DD92" w14:textId="77777777" w:rsidR="00376819" w:rsidRPr="00754DC7" w:rsidRDefault="00376819" w:rsidP="00376819">
      <w:pPr>
        <w:ind w:left="857"/>
        <w:rPr>
          <w:rFonts w:ascii="Gellix" w:hAnsi="Gellix"/>
          <w:i/>
          <w:lang w:val="en-GB"/>
          <w:rPrChange w:id="1050" w:author="REED Jessica" w:date="2025-03-06T15:53:00Z" w16du:dateUtc="2025-03-06T14:53:00Z">
            <w:rPr>
              <w:rFonts w:ascii="Gotham-BookItalic"/>
              <w:i/>
              <w:sz w:val="18"/>
              <w:lang w:val="en-US"/>
            </w:rPr>
          </w:rPrChange>
        </w:rPr>
      </w:pPr>
      <w:r w:rsidRPr="00754DC7">
        <w:rPr>
          <w:rFonts w:ascii="Gellix" w:hAnsi="Gellix"/>
          <w:i/>
          <w:lang w:val="en-GB"/>
          <w:rPrChange w:id="1051" w:author="REED Jessica" w:date="2025-03-06T15:53:00Z" w16du:dateUtc="2025-03-06T14:53:00Z">
            <w:rPr>
              <w:rFonts w:ascii="Gotham-BookItalic"/>
              <w:i/>
              <w:sz w:val="18"/>
              <w:lang w:val="en-US"/>
            </w:rPr>
          </w:rPrChange>
        </w:rPr>
        <w:t>Paragraph 3: Dispute resolution</w:t>
      </w:r>
    </w:p>
    <w:p w14:paraId="04D1DD72" w14:textId="77777777" w:rsidR="00376819" w:rsidRPr="00754DC7" w:rsidRDefault="00376819" w:rsidP="00376819">
      <w:pPr>
        <w:pStyle w:val="Brdtext"/>
        <w:spacing w:before="11"/>
        <w:rPr>
          <w:rFonts w:ascii="Gellix" w:hAnsi="Gellix"/>
          <w:i/>
          <w:sz w:val="22"/>
          <w:szCs w:val="22"/>
          <w:lang w:val="en-GB"/>
          <w:rPrChange w:id="1052" w:author="REED Jessica" w:date="2025-03-06T15:53:00Z" w16du:dateUtc="2025-03-06T14:53:00Z">
            <w:rPr>
              <w:rFonts w:ascii="Gotham-BookItalic"/>
              <w:i/>
              <w:sz w:val="16"/>
              <w:lang w:val="en-US"/>
            </w:rPr>
          </w:rPrChange>
        </w:rPr>
      </w:pPr>
    </w:p>
    <w:p w14:paraId="23D55EFB" w14:textId="52ECFFC8" w:rsidR="00376819" w:rsidRPr="00754DC7" w:rsidRDefault="00376819" w:rsidP="009645FA">
      <w:pPr>
        <w:pStyle w:val="Brdtext"/>
        <w:spacing w:line="247" w:lineRule="auto"/>
        <w:ind w:left="857" w:right="1500"/>
        <w:rPr>
          <w:rFonts w:ascii="Gellix" w:hAnsi="Gellix"/>
          <w:sz w:val="22"/>
          <w:szCs w:val="22"/>
          <w:lang w:val="en-GB"/>
          <w:rPrChange w:id="1053" w:author="REED Jessica" w:date="2025-03-06T15:53:00Z" w16du:dateUtc="2025-03-06T14:53:00Z">
            <w:rPr>
              <w:sz w:val="20"/>
              <w:lang w:val="en-US"/>
            </w:rPr>
          </w:rPrChange>
        </w:rPr>
      </w:pPr>
      <w:r w:rsidRPr="00754DC7">
        <w:rPr>
          <w:rFonts w:ascii="Gellix" w:hAnsi="Gellix"/>
          <w:sz w:val="22"/>
          <w:szCs w:val="22"/>
          <w:lang w:val="en-GB"/>
          <w:rPrChange w:id="1054" w:author="REED Jessica" w:date="2025-03-06T15:53:00Z" w16du:dateUtc="2025-03-06T14:53:00Z">
            <w:rPr>
              <w:lang w:val="en-US"/>
            </w:rPr>
          </w:rPrChange>
        </w:rPr>
        <w:t>Parties refer all disputes related to any alleged non-compliance with the</w:t>
      </w:r>
      <w:r w:rsidRPr="00754DC7">
        <w:rPr>
          <w:rFonts w:ascii="Gellix" w:hAnsi="Gellix"/>
          <w:spacing w:val="-31"/>
          <w:sz w:val="22"/>
          <w:szCs w:val="22"/>
          <w:lang w:val="en-GB"/>
          <w:rPrChange w:id="1055" w:author="REED Jessica" w:date="2025-03-06T15:53:00Z" w16du:dateUtc="2025-03-06T14:53:00Z">
            <w:rPr>
              <w:spacing w:val="-31"/>
              <w:lang w:val="en-US"/>
            </w:rPr>
          </w:rPrChange>
        </w:rPr>
        <w:t xml:space="preserve"> </w:t>
      </w:r>
      <w:r w:rsidRPr="00754DC7">
        <w:rPr>
          <w:rFonts w:ascii="Gellix" w:hAnsi="Gellix"/>
          <w:sz w:val="22"/>
          <w:szCs w:val="22"/>
          <w:lang w:val="en-GB"/>
          <w:rPrChange w:id="1056" w:author="REED Jessica" w:date="2025-03-06T15:53:00Z" w16du:dateUtc="2025-03-06T14:53:00Z">
            <w:rPr>
              <w:lang w:val="en-US"/>
            </w:rPr>
          </w:rPrChange>
        </w:rPr>
        <w:t xml:space="preserve">Clause to the entity provided for in the dispute resolution provisions of the Contract, such as an arbitral tribunal. </w:t>
      </w:r>
      <w:r w:rsidRPr="00754DC7">
        <w:rPr>
          <w:rFonts w:ascii="Gellix" w:hAnsi="Gellix"/>
          <w:spacing w:val="-5"/>
          <w:sz w:val="22"/>
          <w:szCs w:val="22"/>
          <w:lang w:val="en-GB"/>
          <w:rPrChange w:id="1057" w:author="REED Jessica" w:date="2025-03-06T15:53:00Z" w16du:dateUtc="2025-03-06T14:53:00Z">
            <w:rPr>
              <w:spacing w:val="-5"/>
              <w:lang w:val="en-US"/>
            </w:rPr>
          </w:rPrChange>
        </w:rPr>
        <w:t xml:space="preserve">However, </w:t>
      </w:r>
      <w:r w:rsidRPr="00754DC7">
        <w:rPr>
          <w:rFonts w:ascii="Gellix" w:hAnsi="Gellix"/>
          <w:sz w:val="22"/>
          <w:szCs w:val="22"/>
          <w:lang w:val="en-GB"/>
          <w:rPrChange w:id="1058" w:author="REED Jessica" w:date="2025-03-06T15:53:00Z" w16du:dateUtc="2025-03-06T14:53:00Z">
            <w:rPr>
              <w:lang w:val="en-US"/>
            </w:rPr>
          </w:rPrChange>
        </w:rPr>
        <w:t>the non-compliance may be the subject of parallel criminal proceedings which may result in criminal sanctions or other civil law consequences</w:t>
      </w:r>
      <w:ins w:id="1059" w:author="SCHIAVI Viviane" w:date="2024-12-11T14:18:00Z" w16du:dateUtc="2024-12-11T13:18:00Z">
        <w:r w:rsidR="00F01476" w:rsidRPr="00754DC7">
          <w:rPr>
            <w:rFonts w:ascii="Gellix" w:hAnsi="Gellix"/>
            <w:sz w:val="22"/>
            <w:szCs w:val="22"/>
            <w:lang w:val="en-GB"/>
            <w:rPrChange w:id="1060" w:author="REED Jessica" w:date="2025-03-06T15:53:00Z" w16du:dateUtc="2025-03-06T14:53:00Z">
              <w:rPr>
                <w:lang w:val="en-GB"/>
              </w:rPr>
            </w:rPrChange>
          </w:rPr>
          <w:t xml:space="preserve"> rather </w:t>
        </w:r>
      </w:ins>
      <w:r w:rsidRPr="00754DC7">
        <w:rPr>
          <w:rFonts w:ascii="Gellix" w:hAnsi="Gellix"/>
          <w:sz w:val="22"/>
          <w:szCs w:val="22"/>
          <w:lang w:val="en-GB"/>
          <w:rPrChange w:id="1061" w:author="REED Jessica" w:date="2025-03-06T15:53:00Z" w16du:dateUtc="2025-03-06T14:53:00Z">
            <w:rPr>
              <w:lang w:val="en-US"/>
            </w:rPr>
          </w:rPrChange>
        </w:rPr>
        <w:t xml:space="preserve"> than contractual, in particular liability in</w:t>
      </w:r>
      <w:r w:rsidRPr="00754DC7">
        <w:rPr>
          <w:rFonts w:ascii="Gellix" w:hAnsi="Gellix"/>
          <w:spacing w:val="-7"/>
          <w:sz w:val="22"/>
          <w:szCs w:val="22"/>
          <w:lang w:val="en-GB"/>
          <w:rPrChange w:id="1062" w:author="REED Jessica" w:date="2025-03-06T15:53:00Z" w16du:dateUtc="2025-03-06T14:53:00Z">
            <w:rPr>
              <w:spacing w:val="-7"/>
              <w:lang w:val="en-US"/>
            </w:rPr>
          </w:rPrChange>
        </w:rPr>
        <w:t xml:space="preserve"> </w:t>
      </w:r>
      <w:r w:rsidRPr="00754DC7">
        <w:rPr>
          <w:rFonts w:ascii="Gellix" w:hAnsi="Gellix"/>
          <w:sz w:val="22"/>
          <w:szCs w:val="22"/>
          <w:lang w:val="en-GB"/>
          <w:rPrChange w:id="1063" w:author="REED Jessica" w:date="2025-03-06T15:53:00Z" w16du:dateUtc="2025-03-06T14:53:00Z">
            <w:rPr>
              <w:lang w:val="en-US"/>
            </w:rPr>
          </w:rPrChange>
        </w:rPr>
        <w:t>tort.</w:t>
      </w:r>
      <w:r w:rsidR="009645FA" w:rsidRPr="00754DC7">
        <w:rPr>
          <w:rFonts w:ascii="Gellix" w:hAnsi="Gellix"/>
          <w:sz w:val="22"/>
          <w:szCs w:val="22"/>
          <w:lang w:val="en-GB"/>
        </w:rPr>
        <w:br/>
      </w:r>
    </w:p>
    <w:p w14:paraId="529B5BE9" w14:textId="77777777" w:rsidR="00E4229C" w:rsidRPr="00754DC7" w:rsidRDefault="00E4229C" w:rsidP="00E4229C">
      <w:pPr>
        <w:keepNext/>
        <w:keepLines/>
        <w:widowControl/>
        <w:autoSpaceDE/>
        <w:autoSpaceDN/>
        <w:spacing w:after="120" w:line="276" w:lineRule="auto"/>
        <w:outlineLvl w:val="1"/>
        <w:rPr>
          <w:rFonts w:ascii="Gellix" w:eastAsia="MS Gothic" w:hAnsi="Gellix" w:cs="Times New Roman"/>
          <w:b/>
          <w:bCs/>
          <w:lang w:val="en-GB" w:eastAsia="en-US" w:bidi="ar-SA"/>
          <w:rPrChange w:id="1064" w:author="REED Jessica" w:date="2025-03-06T15:53:00Z" w16du:dateUtc="2025-03-06T14:53:00Z">
            <w:rPr>
              <w:rFonts w:ascii="Gellix" w:eastAsia="MS Gothic" w:hAnsi="Gellix" w:cs="Times New Roman"/>
              <w:b/>
              <w:bCs/>
              <w:color w:val="000000"/>
              <w:sz w:val="36"/>
              <w:szCs w:val="36"/>
              <w:lang w:val="en-GB" w:eastAsia="en-US" w:bidi="ar-SA"/>
            </w:rPr>
          </w:rPrChange>
        </w:rPr>
      </w:pPr>
      <w:r w:rsidRPr="00754DC7">
        <w:rPr>
          <w:rFonts w:ascii="Gellix" w:eastAsia="MS Gothic" w:hAnsi="Gellix" w:cs="Times New Roman"/>
          <w:b/>
          <w:bCs/>
          <w:lang w:val="en-GB" w:eastAsia="en-US" w:bidi="ar-SA"/>
          <w:rPrChange w:id="1065" w:author="REED Jessica" w:date="2025-03-06T15:53:00Z" w16du:dateUtc="2025-03-06T14:53:00Z">
            <w:rPr>
              <w:rFonts w:ascii="Gellix" w:eastAsia="MS Gothic" w:hAnsi="Gellix" w:cs="Times New Roman"/>
              <w:b/>
              <w:bCs/>
              <w:color w:val="000000"/>
              <w:sz w:val="36"/>
              <w:szCs w:val="36"/>
              <w:lang w:val="en-GB" w:eastAsia="en-US" w:bidi="ar-SA"/>
            </w:rPr>
          </w:rPrChange>
        </w:rPr>
        <w:t>ICC Rules on Combating Corruption (2023)</w:t>
      </w:r>
    </w:p>
    <w:p w14:paraId="2D21EBE9" w14:textId="77777777" w:rsidR="00E4229C" w:rsidRPr="00754DC7" w:rsidRDefault="00E4229C" w:rsidP="00E4229C">
      <w:pPr>
        <w:widowControl/>
        <w:autoSpaceDE/>
        <w:autoSpaceDN/>
        <w:spacing w:after="120" w:line="276" w:lineRule="auto"/>
        <w:rPr>
          <w:rFonts w:ascii="Gellix" w:eastAsia="MS Gothic" w:hAnsi="Gellix" w:cs="Times New Roman"/>
          <w:b/>
          <w:bCs/>
          <w:lang w:val="en-GB" w:eastAsia="en-US" w:bidi="ar-SA"/>
          <w:rPrChange w:id="1066" w:author="REED Jessica" w:date="2025-03-06T15:53:00Z" w16du:dateUtc="2025-03-06T14:53:00Z">
            <w:rPr>
              <w:rFonts w:ascii="Gellix" w:eastAsia="MS Gothic" w:hAnsi="Gellix" w:cs="Times New Roman"/>
              <w:b/>
              <w:bCs/>
              <w:color w:val="000000"/>
              <w:sz w:val="26"/>
              <w:szCs w:val="26"/>
              <w:lang w:val="en-GB" w:eastAsia="en-US" w:bidi="ar-SA"/>
            </w:rPr>
          </w:rPrChange>
        </w:rPr>
      </w:pPr>
      <w:r w:rsidRPr="00754DC7">
        <w:rPr>
          <w:rFonts w:ascii="Gellix" w:eastAsia="MS Gothic" w:hAnsi="Gellix" w:cs="Times New Roman"/>
          <w:b/>
          <w:bCs/>
          <w:lang w:val="en-GB" w:eastAsia="en-US" w:bidi="ar-SA"/>
          <w:rPrChange w:id="1067" w:author="REED Jessica" w:date="2025-03-06T15:53:00Z" w16du:dateUtc="2025-03-06T14:53:00Z">
            <w:rPr>
              <w:rFonts w:ascii="Gellix" w:eastAsia="MS Gothic" w:hAnsi="Gellix" w:cs="Times New Roman"/>
              <w:b/>
              <w:bCs/>
              <w:color w:val="000000"/>
              <w:sz w:val="26"/>
              <w:szCs w:val="26"/>
              <w:lang w:val="en-GB" w:eastAsia="en-US" w:bidi="ar-SA"/>
            </w:rPr>
          </w:rPrChange>
        </w:rPr>
        <w:t>Introduction</w:t>
      </w:r>
    </w:p>
    <w:p w14:paraId="09642390" w14:textId="77777777" w:rsidR="00E4229C" w:rsidRPr="00754DC7" w:rsidRDefault="00E4229C" w:rsidP="00E4229C">
      <w:pPr>
        <w:widowControl/>
        <w:autoSpaceDE/>
        <w:autoSpaceDN/>
        <w:spacing w:after="120" w:line="276" w:lineRule="auto"/>
        <w:rPr>
          <w:rFonts w:ascii="Gellix" w:eastAsia="ヒラギノ角ゴ Pro W3" w:hAnsi="Gellix" w:cs="Times New Roman"/>
          <w:lang w:val="en-GB" w:eastAsia="en-US" w:bidi="ar-SA"/>
          <w:rPrChange w:id="1068" w:author="REED Jessica" w:date="2025-03-06T15:53:00Z" w16du:dateUtc="2025-03-06T14:53:00Z">
            <w:rPr>
              <w:rFonts w:ascii="Gellix" w:eastAsia="ヒラギノ角ゴ Pro W3" w:hAnsi="Gellix" w:cs="Times New Roman"/>
              <w:color w:val="000000"/>
              <w:sz w:val="20"/>
              <w:szCs w:val="24"/>
              <w:lang w:val="en-GB" w:eastAsia="en-US" w:bidi="ar-SA"/>
            </w:rPr>
          </w:rPrChange>
        </w:rPr>
      </w:pPr>
      <w:r w:rsidRPr="00754DC7">
        <w:rPr>
          <w:rFonts w:ascii="Gellix" w:eastAsia="ヒラギノ角ゴ Pro W3" w:hAnsi="Gellix" w:cs="Times New Roman"/>
          <w:lang w:val="en-GB" w:eastAsia="en-US" w:bidi="ar-SA"/>
          <w:rPrChange w:id="1069" w:author="REED Jessica" w:date="2025-03-06T15:53:00Z" w16du:dateUtc="2025-03-06T14:53:00Z">
            <w:rPr>
              <w:rFonts w:ascii="Gellix" w:eastAsia="ヒラギノ角ゴ Pro W3" w:hAnsi="Gellix" w:cs="Times New Roman"/>
              <w:color w:val="000000"/>
              <w:sz w:val="20"/>
              <w:szCs w:val="24"/>
              <w:lang w:val="en-GB" w:eastAsia="en-US" w:bidi="ar-SA"/>
            </w:rPr>
          </w:rPrChange>
        </w:rPr>
        <w:t xml:space="preserve">The ICC Rules are designed as a method of self-regulation by business against the background of applicable national law and international legal instruments. Their voluntary adoption and implementation by Enterprises promotes high standards of integrity in business transactions, whether between Enterprises and public bodies, or between Enterprises themselves. </w:t>
      </w:r>
    </w:p>
    <w:p w14:paraId="61B4FD96" w14:textId="77777777" w:rsidR="00E4229C" w:rsidRPr="00754DC7" w:rsidRDefault="00E4229C" w:rsidP="00E4229C">
      <w:pPr>
        <w:widowControl/>
        <w:autoSpaceDE/>
        <w:autoSpaceDN/>
        <w:spacing w:after="120" w:line="276" w:lineRule="auto"/>
        <w:rPr>
          <w:rFonts w:ascii="Gellix" w:eastAsia="ヒラギノ角ゴ Pro W3" w:hAnsi="Gellix" w:cs="Times New Roman"/>
          <w:lang w:val="en-GB" w:eastAsia="en-US" w:bidi="ar-SA"/>
          <w:rPrChange w:id="1070" w:author="REED Jessica" w:date="2025-03-06T15:53:00Z" w16du:dateUtc="2025-03-06T14:53:00Z">
            <w:rPr>
              <w:rFonts w:ascii="Gellix" w:eastAsia="ヒラギノ角ゴ Pro W3" w:hAnsi="Gellix" w:cs="Times New Roman"/>
              <w:color w:val="000000"/>
              <w:sz w:val="20"/>
              <w:szCs w:val="24"/>
              <w:lang w:val="en-GB" w:eastAsia="en-US" w:bidi="ar-SA"/>
            </w:rPr>
          </w:rPrChange>
        </w:rPr>
      </w:pPr>
      <w:r w:rsidRPr="00754DC7">
        <w:rPr>
          <w:rFonts w:ascii="Gellix" w:eastAsia="ヒラギノ角ゴ Pro W3" w:hAnsi="Gellix" w:cs="Times New Roman"/>
          <w:lang w:val="en-GB" w:eastAsia="en-US" w:bidi="ar-SA"/>
          <w:rPrChange w:id="1071" w:author="REED Jessica" w:date="2025-03-06T15:53:00Z" w16du:dateUtc="2025-03-06T14:53:00Z">
            <w:rPr>
              <w:rFonts w:ascii="Gellix" w:eastAsia="ヒラギノ角ゴ Pro W3" w:hAnsi="Gellix" w:cs="Times New Roman"/>
              <w:color w:val="000000"/>
              <w:sz w:val="20"/>
              <w:szCs w:val="24"/>
              <w:lang w:val="en-GB" w:eastAsia="en-US" w:bidi="ar-SA"/>
            </w:rPr>
          </w:rPrChange>
        </w:rPr>
        <w:t>These Rules play an important role in assisting Enterprises to comply with their legal obligations and with the numerous anti-corruption initiatives at the international level. They also provide an appropriate basis for resisting attempts at Extortion or Solicitation of bribes.</w:t>
      </w:r>
    </w:p>
    <w:p w14:paraId="77715F1F" w14:textId="77777777" w:rsidR="00E4229C" w:rsidRPr="00754DC7" w:rsidRDefault="00E4229C" w:rsidP="00E4229C">
      <w:pPr>
        <w:widowControl/>
        <w:autoSpaceDE/>
        <w:autoSpaceDN/>
        <w:spacing w:after="120" w:line="276" w:lineRule="auto"/>
        <w:rPr>
          <w:rFonts w:ascii="Gellix" w:eastAsia="ヒラギノ角ゴ Pro W3" w:hAnsi="Gellix" w:cs="Times New Roman"/>
          <w:lang w:val="en-GB" w:eastAsia="en-US" w:bidi="ar-SA"/>
          <w:rPrChange w:id="1072" w:author="REED Jessica" w:date="2025-03-06T15:53:00Z" w16du:dateUtc="2025-03-06T14:53:00Z">
            <w:rPr>
              <w:rFonts w:ascii="Gellix" w:eastAsia="ヒラギノ角ゴ Pro W3" w:hAnsi="Gellix" w:cs="Times New Roman"/>
              <w:color w:val="000000"/>
              <w:sz w:val="20"/>
              <w:szCs w:val="24"/>
              <w:lang w:val="en-GB" w:eastAsia="en-US" w:bidi="ar-SA"/>
            </w:rPr>
          </w:rPrChange>
        </w:rPr>
      </w:pPr>
      <w:r w:rsidRPr="00754DC7">
        <w:rPr>
          <w:rFonts w:ascii="Gellix" w:eastAsia="ヒラギノ角ゴ Pro W3" w:hAnsi="Gellix" w:cs="Times New Roman"/>
          <w:lang w:val="en-GB" w:eastAsia="en-US" w:bidi="ar-SA"/>
          <w:rPrChange w:id="1073" w:author="REED Jessica" w:date="2025-03-06T15:53:00Z" w16du:dateUtc="2025-03-06T14:53:00Z">
            <w:rPr>
              <w:rFonts w:ascii="Gellix" w:eastAsia="ヒラギノ角ゴ Pro W3" w:hAnsi="Gellix" w:cs="Times New Roman"/>
              <w:color w:val="000000"/>
              <w:sz w:val="20"/>
              <w:szCs w:val="24"/>
              <w:lang w:val="en-GB" w:eastAsia="en-US" w:bidi="ar-SA"/>
            </w:rPr>
          </w:rPrChange>
        </w:rPr>
        <w:t>All Enterprises should conform to the applicable laws and regulations of the countries in which they are established and where they operate. The ICC Rules on Combating Corruption are not designed to replace or modify existing laws and regulations.  Rather, the Rules are a self-regulatory set of rules, and ultimately a business toolkit, aimed to be used by Enterprises in addition to, and in careful coordination with, applicable instruments and regulations.  Therefore, the Rules require voluntary adoption and implementation by Enterprises, and in case of conflict between applicable laws and regulations and these Rules, the former shall prevail.</w:t>
      </w:r>
    </w:p>
    <w:p w14:paraId="535B1D39" w14:textId="77777777" w:rsidR="00E4229C" w:rsidRPr="00754DC7" w:rsidRDefault="00E4229C" w:rsidP="00E4229C">
      <w:pPr>
        <w:widowControl/>
        <w:autoSpaceDE/>
        <w:autoSpaceDN/>
        <w:spacing w:after="120" w:line="276" w:lineRule="auto"/>
        <w:rPr>
          <w:rFonts w:ascii="Gellix" w:eastAsia="ヒラギノ角ゴ Pro W3" w:hAnsi="Gellix" w:cs="Times New Roman"/>
          <w:lang w:val="en-GB" w:eastAsia="en-US" w:bidi="ar-SA"/>
          <w:rPrChange w:id="1074" w:author="REED Jessica" w:date="2025-03-06T15:53:00Z" w16du:dateUtc="2025-03-06T14:53:00Z">
            <w:rPr>
              <w:rFonts w:ascii="Gellix" w:eastAsia="ヒラギノ角ゴ Pro W3" w:hAnsi="Gellix" w:cs="Times New Roman"/>
              <w:color w:val="000000"/>
              <w:sz w:val="20"/>
              <w:szCs w:val="24"/>
              <w:lang w:val="en-GB" w:eastAsia="en-US" w:bidi="ar-SA"/>
            </w:rPr>
          </w:rPrChange>
        </w:rPr>
      </w:pPr>
      <w:r w:rsidRPr="00754DC7">
        <w:rPr>
          <w:rFonts w:ascii="Gellix" w:eastAsia="ヒラギノ角ゴ Pro W3" w:hAnsi="Gellix" w:cs="Times New Roman"/>
          <w:i/>
          <w:iCs/>
          <w:lang w:val="en-GB" w:eastAsia="en-US" w:bidi="ar-SA"/>
          <w:rPrChange w:id="1075" w:author="REED Jessica" w:date="2025-03-06T15:53:00Z" w16du:dateUtc="2025-03-06T14:53:00Z">
            <w:rPr>
              <w:rFonts w:ascii="Gellix" w:eastAsia="ヒラギノ角ゴ Pro W3" w:hAnsi="Gellix" w:cs="Times New Roman"/>
              <w:i/>
              <w:iCs/>
              <w:color w:val="000000"/>
              <w:sz w:val="20"/>
              <w:szCs w:val="24"/>
              <w:lang w:val="en-GB" w:eastAsia="en-US" w:bidi="ar-SA"/>
            </w:rPr>
          </w:rPrChange>
        </w:rPr>
        <w:t>ICC Model Contracts</w:t>
      </w:r>
      <w:r w:rsidRPr="00754DC7">
        <w:rPr>
          <w:rFonts w:ascii="Gellix" w:eastAsia="ヒラギノ角ゴ Pro W3" w:hAnsi="Gellix" w:cs="Times New Roman"/>
          <w:lang w:val="en-GB" w:eastAsia="en-US" w:bidi="ar-SA"/>
          <w:rPrChange w:id="1076" w:author="REED Jessica" w:date="2025-03-06T15:53:00Z" w16du:dateUtc="2025-03-06T14:53:00Z">
            <w:rPr>
              <w:rFonts w:ascii="Gellix" w:eastAsia="ヒラギノ角ゴ Pro W3" w:hAnsi="Gellix" w:cs="Times New Roman"/>
              <w:color w:val="000000"/>
              <w:sz w:val="20"/>
              <w:szCs w:val="24"/>
              <w:lang w:val="en-GB" w:eastAsia="en-US" w:bidi="ar-SA"/>
            </w:rPr>
          </w:rPrChange>
        </w:rPr>
        <w:t xml:space="preserve">, like the ICC model Anti-Corruption Clause, contain references to Part I of the present Rules. Enterprises are urged to incorporate, in full or by reference, Part I of the present Rules in their commercial contracts, in order to help prevent their contractual relationships from being affected by any form of Corruption. </w:t>
      </w:r>
    </w:p>
    <w:p w14:paraId="7BD10193" w14:textId="44442557" w:rsidR="00E4229C" w:rsidRPr="00754DC7" w:rsidRDefault="00E4229C" w:rsidP="00E4229C">
      <w:pPr>
        <w:widowControl/>
        <w:autoSpaceDE/>
        <w:autoSpaceDN/>
        <w:spacing w:after="120" w:line="276" w:lineRule="auto"/>
        <w:rPr>
          <w:rFonts w:ascii="Gellix" w:eastAsia="ヒラギノ角ゴ Pro W3" w:hAnsi="Gellix" w:cs="Times New Roman"/>
          <w:b/>
          <w:bCs/>
          <w:lang w:val="en-GB" w:eastAsia="en-US" w:bidi="ar-SA"/>
          <w:rPrChange w:id="1077" w:author="REED Jessica" w:date="2025-03-06T15:53:00Z" w16du:dateUtc="2025-03-06T14:53:00Z">
            <w:rPr>
              <w:rFonts w:ascii="Gellix" w:eastAsia="ヒラギノ角ゴ Pro W3" w:hAnsi="Gellix" w:cs="Times New Roman"/>
              <w:b/>
              <w:bCs/>
              <w:sz w:val="20"/>
              <w:szCs w:val="24"/>
              <w:lang w:val="en-GB" w:eastAsia="en-US" w:bidi="ar-SA"/>
            </w:rPr>
          </w:rPrChange>
        </w:rPr>
      </w:pPr>
      <w:r w:rsidRPr="00754DC7">
        <w:rPr>
          <w:rFonts w:ascii="Gellix" w:eastAsia="ヒラギノ角ゴ Pro W3" w:hAnsi="Gellix" w:cs="Times New Roman"/>
          <w:lang w:val="en-GB" w:eastAsia="en-US" w:bidi="ar-SA"/>
          <w:rPrChange w:id="1078" w:author="REED Jessica" w:date="2025-03-06T15:53:00Z" w16du:dateUtc="2025-03-06T14:53:00Z">
            <w:rPr>
              <w:rFonts w:ascii="Gellix" w:eastAsia="ヒラギノ角ゴ Pro W3" w:hAnsi="Gellix" w:cs="Times New Roman"/>
              <w:color w:val="000000"/>
              <w:sz w:val="20"/>
              <w:szCs w:val="24"/>
              <w:lang w:val="en-GB" w:eastAsia="en-US" w:bidi="ar-SA"/>
            </w:rPr>
          </w:rPrChange>
        </w:rPr>
        <w:t xml:space="preserve">Although these Rules do not change according to the size of an Enterprise or the nature of its activities, their implementation will have to be adapted according to a risk assessment and notably to the nature of the business activity. The success of these ICC </w:t>
      </w:r>
      <w:r w:rsidRPr="00754DC7">
        <w:rPr>
          <w:rFonts w:ascii="Gellix" w:eastAsia="ヒラギノ角ゴ Pro W3" w:hAnsi="Gellix" w:cs="Times New Roman"/>
          <w:lang w:val="en-GB" w:eastAsia="en-US" w:bidi="ar-SA"/>
          <w:rPrChange w:id="1079" w:author="REED Jessica" w:date="2025-03-06T15:53:00Z" w16du:dateUtc="2025-03-06T14:53:00Z">
            <w:rPr>
              <w:rFonts w:ascii="Gellix" w:eastAsia="ヒラギノ角ゴ Pro W3" w:hAnsi="Gellix" w:cs="Times New Roman"/>
              <w:color w:val="000000"/>
              <w:sz w:val="20"/>
              <w:szCs w:val="24"/>
              <w:lang w:val="en-GB" w:eastAsia="en-US" w:bidi="ar-SA"/>
            </w:rPr>
          </w:rPrChange>
        </w:rPr>
        <w:lastRenderedPageBreak/>
        <w:t>Rules will depend on the tone at the top and through all managerial lines: there should be a clear message from the Chair of the Board of Directors and/or the Chief Executive Officer of the Enterprise that corruption is prohibited and that an effective corporate compliance programme will be implemented. A culture of integrity and compliance among all employees of the Enterprise is also essential.</w:t>
      </w:r>
    </w:p>
    <w:p w14:paraId="1C366967" w14:textId="77777777" w:rsidR="00E4229C" w:rsidRPr="00754DC7" w:rsidRDefault="00E4229C" w:rsidP="00E4229C">
      <w:pPr>
        <w:widowControl/>
        <w:autoSpaceDE/>
        <w:autoSpaceDN/>
        <w:spacing w:before="240" w:line="276" w:lineRule="auto"/>
        <w:rPr>
          <w:rFonts w:ascii="Gellix" w:eastAsia="ヒラギノ角ゴ Pro W3" w:hAnsi="Gellix" w:cs="Times New Roman"/>
          <w:b/>
          <w:bCs/>
          <w:lang w:val="en-GB" w:eastAsia="en-US" w:bidi="ar-SA"/>
          <w:rPrChange w:id="1080" w:author="REED Jessica" w:date="2025-03-06T15:53:00Z" w16du:dateUtc="2025-03-06T14:53:00Z">
            <w:rPr>
              <w:rFonts w:ascii="Gellix" w:eastAsia="ヒラギノ角ゴ Pro W3" w:hAnsi="Gellix" w:cs="Times New Roman"/>
              <w:b/>
              <w:bCs/>
              <w:sz w:val="20"/>
              <w:szCs w:val="24"/>
              <w:lang w:val="en-GB" w:eastAsia="en-US" w:bidi="ar-SA"/>
            </w:rPr>
          </w:rPrChange>
        </w:rPr>
      </w:pPr>
      <w:r w:rsidRPr="00754DC7">
        <w:rPr>
          <w:rFonts w:ascii="Gellix" w:eastAsia="ヒラギノ角ゴ Pro W3" w:hAnsi="Gellix" w:cs="Times New Roman"/>
          <w:b/>
          <w:bCs/>
          <w:lang w:val="en-GB" w:eastAsia="en-US" w:bidi="ar-SA"/>
          <w:rPrChange w:id="1081" w:author="REED Jessica" w:date="2025-03-06T15:53:00Z" w16du:dateUtc="2025-03-06T14:53:00Z">
            <w:rPr>
              <w:rFonts w:ascii="Gellix" w:eastAsia="ヒラギノ角ゴ Pro W3" w:hAnsi="Gellix" w:cs="Times New Roman"/>
              <w:b/>
              <w:bCs/>
              <w:color w:val="000000"/>
              <w:sz w:val="20"/>
              <w:szCs w:val="24"/>
              <w:lang w:val="en-GB" w:eastAsia="en-US" w:bidi="ar-SA"/>
            </w:rPr>
          </w:rPrChange>
        </w:rPr>
        <w:t>General Structure of the Rules</w:t>
      </w:r>
    </w:p>
    <w:p w14:paraId="6E7657C7" w14:textId="77777777" w:rsidR="00E4229C" w:rsidRPr="00754DC7" w:rsidRDefault="00E4229C" w:rsidP="00E4229C">
      <w:pPr>
        <w:widowControl/>
        <w:autoSpaceDE/>
        <w:autoSpaceDN/>
        <w:spacing w:line="276" w:lineRule="auto"/>
        <w:rPr>
          <w:rFonts w:ascii="Gellix" w:eastAsia="ヒラギノ角ゴ Pro W3" w:hAnsi="Gellix" w:cs="Times New Roman"/>
          <w:b/>
          <w:bCs/>
          <w:lang w:val="en-GB" w:eastAsia="en-US" w:bidi="ar-SA"/>
          <w:rPrChange w:id="1082" w:author="REED Jessica" w:date="2025-03-06T15:53:00Z" w16du:dateUtc="2025-03-06T14:53:00Z">
            <w:rPr>
              <w:rFonts w:ascii="Gellix" w:eastAsia="ヒラギノ角ゴ Pro W3" w:hAnsi="Gellix" w:cs="Times New Roman"/>
              <w:b/>
              <w:bCs/>
              <w:sz w:val="20"/>
              <w:szCs w:val="24"/>
              <w:lang w:val="en-GB" w:eastAsia="en-US" w:bidi="ar-SA"/>
            </w:rPr>
          </w:rPrChange>
        </w:rPr>
      </w:pPr>
      <w:r w:rsidRPr="00754DC7">
        <w:rPr>
          <w:rFonts w:ascii="Gellix" w:eastAsia="ヒラギノ角ゴ Pro W3" w:hAnsi="Gellix" w:cs="Times New Roman"/>
          <w:lang w:val="en-GB" w:eastAsia="en-US" w:bidi="ar-SA"/>
          <w:rPrChange w:id="1083" w:author="REED Jessica" w:date="2025-03-06T15:53:00Z" w16du:dateUtc="2025-03-06T14:53:00Z">
            <w:rPr>
              <w:rFonts w:ascii="Gellix" w:eastAsia="ヒラギノ角ゴ Pro W3" w:hAnsi="Gellix" w:cs="Times New Roman"/>
              <w:color w:val="000000"/>
              <w:sz w:val="20"/>
              <w:szCs w:val="24"/>
              <w:lang w:val="en-GB" w:eastAsia="en-US" w:bidi="ar-SA"/>
            </w:rPr>
          </w:rPrChange>
        </w:rPr>
        <w:t xml:space="preserve">The Rules consist of four parts: Part I states the Rules; Part II provides guidance to support implementation and compliance with the Rules, Part III lists the suggested elements of an effective corporate compliance programme, and Part IV comprises definitions of terms used. </w:t>
      </w:r>
    </w:p>
    <w:p w14:paraId="4D125272" w14:textId="77777777" w:rsidR="00E4229C" w:rsidRPr="00754DC7" w:rsidRDefault="00E4229C" w:rsidP="00E4229C">
      <w:pPr>
        <w:widowControl/>
        <w:autoSpaceDE/>
        <w:autoSpaceDN/>
        <w:spacing w:after="120" w:line="276" w:lineRule="auto"/>
        <w:rPr>
          <w:rFonts w:ascii="Gellix" w:eastAsia="ヒラギノ角ゴ Pro W3" w:hAnsi="Gellix" w:cs="Times New Roman"/>
          <w:lang w:val="en-GB" w:eastAsia="en-US" w:bidi="ar-SA"/>
          <w:rPrChange w:id="1084" w:author="REED Jessica" w:date="2025-03-06T15:53:00Z" w16du:dateUtc="2025-03-06T14:53:00Z">
            <w:rPr>
              <w:rFonts w:ascii="Gellix" w:eastAsia="ヒラギノ角ゴ Pro W3" w:hAnsi="Gellix" w:cs="Times New Roman"/>
              <w:color w:val="000000"/>
              <w:sz w:val="20"/>
              <w:szCs w:val="24"/>
              <w:lang w:val="en-GB" w:eastAsia="en-US" w:bidi="ar-SA"/>
            </w:rPr>
          </w:rPrChange>
        </w:rPr>
      </w:pPr>
    </w:p>
    <w:p w14:paraId="52F1C1A5" w14:textId="77777777" w:rsidR="00E4229C" w:rsidRPr="00754DC7" w:rsidRDefault="00E4229C" w:rsidP="00E4229C">
      <w:pPr>
        <w:widowControl/>
        <w:autoSpaceDE/>
        <w:autoSpaceDN/>
        <w:spacing w:after="120" w:line="276" w:lineRule="auto"/>
        <w:rPr>
          <w:rFonts w:ascii="Gellix" w:eastAsia="ヒラギノ角ゴ Pro W3" w:hAnsi="Gellix" w:cs="Times New Roman"/>
          <w:lang w:val="en-GB" w:eastAsia="en-US" w:bidi="ar-SA"/>
          <w:rPrChange w:id="1085" w:author="REED Jessica" w:date="2025-03-06T15:53:00Z" w16du:dateUtc="2025-03-06T14:53:00Z">
            <w:rPr>
              <w:rFonts w:ascii="Gellix" w:eastAsia="ヒラギノ角ゴ Pro W3" w:hAnsi="Gellix" w:cs="Times New Roman"/>
              <w:color w:val="000000"/>
              <w:sz w:val="20"/>
              <w:szCs w:val="24"/>
              <w:lang w:val="en-GB" w:eastAsia="en-US" w:bidi="ar-SA"/>
            </w:rPr>
          </w:rPrChange>
        </w:rPr>
      </w:pPr>
      <w:r w:rsidRPr="00754DC7">
        <w:rPr>
          <w:rFonts w:ascii="Gellix" w:eastAsia="MS Gothic" w:hAnsi="Gellix" w:cs="Times New Roman"/>
          <w:b/>
          <w:bCs/>
          <w:lang w:val="en-GB" w:eastAsia="en-US" w:bidi="ar-SA"/>
          <w:rPrChange w:id="1086" w:author="REED Jessica" w:date="2025-03-06T15:53:00Z" w16du:dateUtc="2025-03-06T14:53:00Z">
            <w:rPr>
              <w:rFonts w:ascii="Gellix" w:eastAsia="MS Gothic" w:hAnsi="Gellix" w:cs="Times New Roman"/>
              <w:b/>
              <w:bCs/>
              <w:color w:val="000000"/>
              <w:sz w:val="26"/>
              <w:szCs w:val="26"/>
              <w:lang w:val="en-GB" w:eastAsia="en-US" w:bidi="ar-SA"/>
            </w:rPr>
          </w:rPrChange>
        </w:rPr>
        <w:t>1.  Anti-Corruption Rules</w:t>
      </w:r>
    </w:p>
    <w:p w14:paraId="1F9EB5CE" w14:textId="77777777" w:rsidR="00E4229C" w:rsidRPr="00754DC7" w:rsidRDefault="00E4229C" w:rsidP="00E4229C">
      <w:pPr>
        <w:widowControl/>
        <w:autoSpaceDE/>
        <w:autoSpaceDN/>
        <w:spacing w:after="120" w:line="276" w:lineRule="auto"/>
        <w:rPr>
          <w:rFonts w:ascii="Gellix" w:eastAsia="ヒラギノ角ゴ Pro W3" w:hAnsi="Gellix" w:cs="Times New Roman"/>
          <w:b/>
          <w:bCs/>
          <w:lang w:val="en-GB" w:eastAsia="en-US" w:bidi="ar-SA"/>
          <w:rPrChange w:id="1087" w:author="REED Jessica" w:date="2025-03-06T15:53:00Z" w16du:dateUtc="2025-03-06T14:53:00Z">
            <w:rPr>
              <w:rFonts w:ascii="Gellix" w:eastAsia="ヒラギノ角ゴ Pro W3" w:hAnsi="Gellix" w:cs="Times New Roman"/>
              <w:b/>
              <w:bCs/>
              <w:sz w:val="20"/>
              <w:szCs w:val="24"/>
              <w:lang w:val="en-GB" w:eastAsia="en-US" w:bidi="ar-SA"/>
            </w:rPr>
          </w:rPrChange>
        </w:rPr>
      </w:pPr>
      <w:r w:rsidRPr="00754DC7">
        <w:rPr>
          <w:rFonts w:ascii="Gellix" w:eastAsia="ヒラギノ角ゴ Pro W3" w:hAnsi="Gellix" w:cs="Times New Roman"/>
          <w:b/>
          <w:bCs/>
          <w:lang w:val="en-GB" w:eastAsia="en-US" w:bidi="ar-SA"/>
          <w:rPrChange w:id="1088" w:author="REED Jessica" w:date="2025-03-06T15:53:00Z" w16du:dateUtc="2025-03-06T14:53:00Z">
            <w:rPr>
              <w:rFonts w:ascii="Gellix" w:eastAsia="ヒラギノ角ゴ Pro W3" w:hAnsi="Gellix" w:cs="Times New Roman"/>
              <w:b/>
              <w:bCs/>
              <w:sz w:val="20"/>
              <w:szCs w:val="24"/>
              <w:lang w:val="en-GB" w:eastAsia="en-US" w:bidi="ar-SA"/>
            </w:rPr>
          </w:rPrChange>
        </w:rPr>
        <w:t>Article 1 - Prohibition of Corruption</w:t>
      </w:r>
    </w:p>
    <w:p w14:paraId="26B151AA" w14:textId="77777777" w:rsidR="00E4229C" w:rsidRPr="00754DC7" w:rsidRDefault="00E4229C" w:rsidP="00E4229C">
      <w:pPr>
        <w:widowControl/>
        <w:tabs>
          <w:tab w:val="num" w:pos="851"/>
        </w:tabs>
        <w:autoSpaceDE/>
        <w:autoSpaceDN/>
        <w:spacing w:before="180" w:line="276" w:lineRule="auto"/>
        <w:rPr>
          <w:rFonts w:ascii="Gellix" w:eastAsia="ヒラギノ角ゴ Pro W3" w:hAnsi="Gellix" w:cs="Times New Roman"/>
          <w:lang w:val="en-GB" w:eastAsia="en-US" w:bidi="ar-SA"/>
          <w:rPrChange w:id="1089" w:author="REED Jessica" w:date="2025-03-06T15:53:00Z" w16du:dateUtc="2025-03-06T14:53:00Z">
            <w:rPr>
              <w:rFonts w:ascii="Gellix" w:eastAsia="ヒラギノ角ゴ Pro W3" w:hAnsi="Gellix" w:cs="Times New Roman"/>
              <w:color w:val="000000"/>
              <w:sz w:val="20"/>
              <w:szCs w:val="24"/>
              <w:lang w:val="en-GB" w:eastAsia="en-US" w:bidi="ar-SA"/>
            </w:rPr>
          </w:rPrChange>
        </w:rPr>
      </w:pPr>
      <w:r w:rsidRPr="00754DC7">
        <w:rPr>
          <w:rFonts w:ascii="Gellix" w:eastAsia="ヒラギノ角ゴ Pro W3" w:hAnsi="Gellix" w:cs="Times New Roman"/>
          <w:lang w:val="en-GB" w:eastAsia="en-US" w:bidi="ar-SA"/>
          <w:rPrChange w:id="1090" w:author="REED Jessica" w:date="2025-03-06T15:53:00Z" w16du:dateUtc="2025-03-06T14:53:00Z">
            <w:rPr>
              <w:rFonts w:ascii="Gellix" w:eastAsia="ヒラギノ角ゴ Pro W3" w:hAnsi="Gellix" w:cs="Times New Roman"/>
              <w:color w:val="000000"/>
              <w:sz w:val="20"/>
              <w:szCs w:val="24"/>
              <w:lang w:val="en-GB" w:eastAsia="en-US" w:bidi="ar-SA"/>
            </w:rPr>
          </w:rPrChange>
        </w:rPr>
        <w:t>Corrupt practices are prohibited at all times and in all forms. This includes Commercial or Public Bribery, Extortion or Solicitation, Trading in Influence and Laundering the proceeds of these practices. The prohibition applies whether these acts of Corruption are engaged in directly or indirectly (e.g., using Third Parties).</w:t>
      </w:r>
    </w:p>
    <w:p w14:paraId="7B96B894" w14:textId="77777777" w:rsidR="00E4229C" w:rsidRPr="00754DC7" w:rsidRDefault="00E4229C" w:rsidP="00E4229C">
      <w:pPr>
        <w:widowControl/>
        <w:autoSpaceDE/>
        <w:autoSpaceDN/>
        <w:spacing w:before="240" w:line="276" w:lineRule="auto"/>
        <w:rPr>
          <w:rFonts w:ascii="Gellix" w:eastAsia="ヒラギノ角ゴ Pro W3" w:hAnsi="Gellix" w:cs="Times New Roman"/>
          <w:b/>
          <w:bCs/>
          <w:lang w:val="en-GB" w:eastAsia="en-US" w:bidi="ar-SA"/>
          <w:rPrChange w:id="1091" w:author="REED Jessica" w:date="2025-03-06T15:53:00Z" w16du:dateUtc="2025-03-06T14:53:00Z">
            <w:rPr>
              <w:rFonts w:ascii="Gellix" w:eastAsia="ヒラギノ角ゴ Pro W3" w:hAnsi="Gellix" w:cs="Times New Roman"/>
              <w:b/>
              <w:bCs/>
              <w:color w:val="000000"/>
              <w:sz w:val="20"/>
              <w:szCs w:val="24"/>
              <w:lang w:val="en-GB" w:eastAsia="en-US" w:bidi="ar-SA"/>
            </w:rPr>
          </w:rPrChange>
        </w:rPr>
      </w:pPr>
      <w:r w:rsidRPr="00754DC7">
        <w:rPr>
          <w:rFonts w:ascii="Gellix" w:eastAsia="ヒラギノ角ゴ Pro W3" w:hAnsi="Gellix" w:cs="Times New Roman"/>
          <w:b/>
          <w:bCs/>
          <w:lang w:val="en-GB" w:eastAsia="en-US" w:bidi="ar-SA"/>
          <w:rPrChange w:id="1092" w:author="REED Jessica" w:date="2025-03-06T15:53:00Z" w16du:dateUtc="2025-03-06T14:53:00Z">
            <w:rPr>
              <w:rFonts w:ascii="Gellix" w:eastAsia="ヒラギノ角ゴ Pro W3" w:hAnsi="Gellix" w:cs="Times New Roman"/>
              <w:b/>
              <w:bCs/>
              <w:color w:val="000000"/>
              <w:sz w:val="20"/>
              <w:szCs w:val="24"/>
              <w:lang w:val="en-GB" w:eastAsia="en-US" w:bidi="ar-SA"/>
            </w:rPr>
          </w:rPrChange>
        </w:rPr>
        <w:t xml:space="preserve">Article 2. Reporting </w:t>
      </w:r>
    </w:p>
    <w:p w14:paraId="6033ED17" w14:textId="77777777" w:rsidR="00E4229C" w:rsidRPr="00754DC7" w:rsidRDefault="00E4229C" w:rsidP="00E4229C">
      <w:pPr>
        <w:widowControl/>
        <w:autoSpaceDE/>
        <w:autoSpaceDN/>
        <w:spacing w:line="276" w:lineRule="auto"/>
        <w:rPr>
          <w:rFonts w:ascii="Gellix" w:hAnsi="Gellix"/>
          <w:bCs/>
          <w:lang w:val="en-GB"/>
          <w:rPrChange w:id="1093" w:author="REED Jessica" w:date="2025-03-06T15:53:00Z" w16du:dateUtc="2025-03-06T14:53:00Z">
            <w:rPr>
              <w:rFonts w:ascii="Gellix" w:hAnsi="Gellix"/>
              <w:bCs/>
              <w:color w:val="000000"/>
              <w:sz w:val="20"/>
              <w:szCs w:val="20"/>
              <w:lang w:val="en-GB"/>
            </w:rPr>
          </w:rPrChange>
        </w:rPr>
      </w:pPr>
      <w:r w:rsidRPr="00754DC7">
        <w:rPr>
          <w:rFonts w:ascii="Gellix" w:hAnsi="Gellix"/>
          <w:bCs/>
          <w:lang w:val="en-GB"/>
          <w:rPrChange w:id="1094" w:author="REED Jessica" w:date="2025-03-06T15:53:00Z" w16du:dateUtc="2025-03-06T14:53:00Z">
            <w:rPr>
              <w:rFonts w:ascii="Gellix" w:hAnsi="Gellix"/>
              <w:bCs/>
              <w:color w:val="000000"/>
              <w:sz w:val="20"/>
              <w:szCs w:val="20"/>
              <w:lang w:val="en-GB"/>
            </w:rPr>
          </w:rPrChange>
        </w:rPr>
        <w:t>Enterprises, their Third Parties and employees, shall:</w:t>
      </w:r>
    </w:p>
    <w:p w14:paraId="431B77C7" w14:textId="77777777" w:rsidR="00E4229C" w:rsidRPr="00754DC7" w:rsidRDefault="00E4229C" w:rsidP="00E4229C">
      <w:pPr>
        <w:widowControl/>
        <w:autoSpaceDE/>
        <w:autoSpaceDN/>
        <w:spacing w:line="276" w:lineRule="auto"/>
        <w:rPr>
          <w:rFonts w:ascii="Gellix" w:hAnsi="Gellix"/>
          <w:bCs/>
          <w:lang w:val="en-GB"/>
          <w:rPrChange w:id="1095" w:author="REED Jessica" w:date="2025-03-06T15:53:00Z" w16du:dateUtc="2025-03-06T14:53:00Z">
            <w:rPr>
              <w:rFonts w:ascii="Gellix" w:hAnsi="Gellix"/>
              <w:bCs/>
              <w:color w:val="000000"/>
              <w:sz w:val="20"/>
              <w:szCs w:val="20"/>
              <w:lang w:val="en-GB"/>
            </w:rPr>
          </w:rPrChange>
        </w:rPr>
      </w:pPr>
    </w:p>
    <w:p w14:paraId="0FCEE0C4" w14:textId="77777777" w:rsidR="00E4229C" w:rsidRPr="00754DC7" w:rsidRDefault="00E4229C" w:rsidP="00E4229C">
      <w:pPr>
        <w:widowControl/>
        <w:numPr>
          <w:ilvl w:val="0"/>
          <w:numId w:val="14"/>
        </w:numPr>
        <w:autoSpaceDE/>
        <w:autoSpaceDN/>
        <w:spacing w:after="160" w:line="276" w:lineRule="auto"/>
        <w:contextualSpacing/>
        <w:rPr>
          <w:rFonts w:ascii="Gellix" w:hAnsi="Gellix"/>
          <w:bCs/>
          <w:lang w:val="en-GB"/>
          <w:rPrChange w:id="1096" w:author="REED Jessica" w:date="2025-03-06T15:53:00Z" w16du:dateUtc="2025-03-06T14:53:00Z">
            <w:rPr>
              <w:rFonts w:ascii="Gellix" w:hAnsi="Gellix"/>
              <w:bCs/>
              <w:color w:val="000000"/>
              <w:sz w:val="20"/>
              <w:szCs w:val="20"/>
              <w:lang w:val="en-GB"/>
            </w:rPr>
          </w:rPrChange>
        </w:rPr>
      </w:pPr>
      <w:r w:rsidRPr="00754DC7">
        <w:rPr>
          <w:rFonts w:ascii="Gellix" w:hAnsi="Gellix"/>
          <w:bCs/>
          <w:lang w:val="en-GB"/>
          <w:rPrChange w:id="1097" w:author="REED Jessica" w:date="2025-03-06T15:53:00Z" w16du:dateUtc="2025-03-06T14:53:00Z">
            <w:rPr>
              <w:rFonts w:ascii="Gellix" w:hAnsi="Gellix"/>
              <w:bCs/>
              <w:color w:val="000000"/>
              <w:sz w:val="20"/>
              <w:szCs w:val="20"/>
              <w:lang w:val="en-GB"/>
            </w:rPr>
          </w:rPrChange>
        </w:rPr>
        <w:t xml:space="preserve">be able to report any actual or potential act of Corruption, circumvention of these rules or other concerns, through internal formal or informal reporting mechanisms. </w:t>
      </w:r>
    </w:p>
    <w:p w14:paraId="0E918005" w14:textId="77777777" w:rsidR="00E4229C" w:rsidRPr="00754DC7" w:rsidRDefault="00E4229C" w:rsidP="00E4229C">
      <w:pPr>
        <w:widowControl/>
        <w:autoSpaceDE/>
        <w:autoSpaceDN/>
        <w:spacing w:line="276" w:lineRule="auto"/>
        <w:ind w:left="360"/>
        <w:rPr>
          <w:rFonts w:ascii="Gellix" w:hAnsi="Gellix"/>
          <w:bCs/>
          <w:lang w:val="en-GB"/>
          <w:rPrChange w:id="1098" w:author="REED Jessica" w:date="2025-03-06T15:53:00Z" w16du:dateUtc="2025-03-06T14:53:00Z">
            <w:rPr>
              <w:rFonts w:ascii="Gellix" w:hAnsi="Gellix"/>
              <w:bCs/>
              <w:color w:val="000000"/>
              <w:sz w:val="20"/>
              <w:szCs w:val="20"/>
              <w:lang w:val="en-GB"/>
            </w:rPr>
          </w:rPrChange>
        </w:rPr>
      </w:pPr>
    </w:p>
    <w:p w14:paraId="7EE8F7DC" w14:textId="77777777" w:rsidR="00E4229C" w:rsidRPr="00754DC7" w:rsidRDefault="00E4229C" w:rsidP="00E4229C">
      <w:pPr>
        <w:widowControl/>
        <w:numPr>
          <w:ilvl w:val="0"/>
          <w:numId w:val="14"/>
        </w:numPr>
        <w:autoSpaceDE/>
        <w:autoSpaceDN/>
        <w:spacing w:after="160" w:line="276" w:lineRule="auto"/>
        <w:contextualSpacing/>
        <w:rPr>
          <w:rFonts w:ascii="Gellix" w:hAnsi="Gellix"/>
          <w:bCs/>
          <w:lang w:val="en-GB"/>
          <w:rPrChange w:id="1099" w:author="REED Jessica" w:date="2025-03-06T15:53:00Z" w16du:dateUtc="2025-03-06T14:53:00Z">
            <w:rPr>
              <w:rFonts w:ascii="Gellix" w:hAnsi="Gellix"/>
              <w:bCs/>
              <w:color w:val="000000"/>
              <w:sz w:val="20"/>
              <w:szCs w:val="20"/>
              <w:lang w:val="en-GB"/>
            </w:rPr>
          </w:rPrChange>
        </w:rPr>
      </w:pPr>
      <w:r w:rsidRPr="00754DC7">
        <w:rPr>
          <w:rFonts w:ascii="Gellix" w:hAnsi="Gellix"/>
          <w:bCs/>
          <w:lang w:val="en-GB"/>
          <w:rPrChange w:id="1100" w:author="REED Jessica" w:date="2025-03-06T15:53:00Z" w16du:dateUtc="2025-03-06T14:53:00Z">
            <w:rPr>
              <w:rFonts w:ascii="Gellix" w:hAnsi="Gellix"/>
              <w:bCs/>
              <w:color w:val="000000"/>
              <w:sz w:val="20"/>
              <w:szCs w:val="20"/>
              <w:lang w:val="en-GB"/>
            </w:rPr>
          </w:rPrChange>
        </w:rPr>
        <w:t>make available information about external available reporting mechanisms and channels for safely reporting suspected acts that may constitute breach of law or for reporting in the public interest.</w:t>
      </w:r>
    </w:p>
    <w:p w14:paraId="4A79AE07" w14:textId="77777777" w:rsidR="00E4229C" w:rsidRPr="00754DC7" w:rsidRDefault="00E4229C" w:rsidP="00E4229C">
      <w:pPr>
        <w:widowControl/>
        <w:autoSpaceDE/>
        <w:autoSpaceDN/>
        <w:spacing w:line="276" w:lineRule="auto"/>
        <w:rPr>
          <w:rFonts w:ascii="Gellix" w:hAnsi="Gellix"/>
          <w:bCs/>
          <w:lang w:val="en-GB"/>
          <w:rPrChange w:id="1101" w:author="REED Jessica" w:date="2025-03-06T15:53:00Z" w16du:dateUtc="2025-03-06T14:53:00Z">
            <w:rPr>
              <w:rFonts w:ascii="Gellix" w:hAnsi="Gellix"/>
              <w:bCs/>
              <w:color w:val="000000"/>
              <w:sz w:val="20"/>
              <w:szCs w:val="20"/>
              <w:lang w:val="en-GB"/>
            </w:rPr>
          </w:rPrChange>
        </w:rPr>
      </w:pPr>
    </w:p>
    <w:p w14:paraId="39162D2B" w14:textId="77777777" w:rsidR="00E4229C" w:rsidRPr="00754DC7" w:rsidRDefault="00E4229C" w:rsidP="00E4229C">
      <w:pPr>
        <w:widowControl/>
        <w:autoSpaceDE/>
        <w:autoSpaceDN/>
        <w:spacing w:line="276" w:lineRule="auto"/>
        <w:rPr>
          <w:rFonts w:ascii="Gellix" w:hAnsi="Gellix"/>
          <w:bCs/>
          <w:lang w:val="en-GB"/>
          <w:rPrChange w:id="1102" w:author="REED Jessica" w:date="2025-03-06T15:53:00Z" w16du:dateUtc="2025-03-06T14:53:00Z">
            <w:rPr>
              <w:rFonts w:ascii="Gellix" w:hAnsi="Gellix"/>
              <w:bCs/>
              <w:color w:val="000000"/>
              <w:sz w:val="20"/>
              <w:szCs w:val="20"/>
              <w:lang w:val="en-GB"/>
            </w:rPr>
          </w:rPrChange>
        </w:rPr>
      </w:pPr>
      <w:r w:rsidRPr="00754DC7">
        <w:rPr>
          <w:rFonts w:ascii="Gellix" w:hAnsi="Gellix"/>
          <w:bCs/>
          <w:lang w:val="en-GB"/>
          <w:rPrChange w:id="1103" w:author="REED Jessica" w:date="2025-03-06T15:53:00Z" w16du:dateUtc="2025-03-06T14:53:00Z">
            <w:rPr>
              <w:rFonts w:ascii="Gellix" w:hAnsi="Gellix"/>
              <w:bCs/>
              <w:color w:val="000000"/>
              <w:sz w:val="20"/>
              <w:szCs w:val="20"/>
              <w:lang w:val="en-GB"/>
            </w:rPr>
          </w:rPrChange>
        </w:rPr>
        <w:t>C.</w:t>
      </w:r>
      <w:r w:rsidRPr="00754DC7">
        <w:rPr>
          <w:rFonts w:ascii="Gellix" w:hAnsi="Gellix"/>
          <w:bCs/>
          <w:lang w:val="en-GB"/>
          <w:rPrChange w:id="1104" w:author="REED Jessica" w:date="2025-03-06T15:53:00Z" w16du:dateUtc="2025-03-06T14:53:00Z">
            <w:rPr>
              <w:rFonts w:ascii="Gellix" w:hAnsi="Gellix"/>
              <w:bCs/>
              <w:color w:val="000000"/>
              <w:sz w:val="20"/>
              <w:szCs w:val="20"/>
              <w:lang w:val="en-GB"/>
            </w:rPr>
          </w:rPrChange>
        </w:rPr>
        <w:tab/>
        <w:t>safeguard that the above reporting is free from retaliation or other adverse consequences.</w:t>
      </w:r>
    </w:p>
    <w:p w14:paraId="0FDFD755" w14:textId="77777777" w:rsidR="00E4229C" w:rsidRPr="00754DC7" w:rsidRDefault="00E4229C" w:rsidP="00E4229C">
      <w:pPr>
        <w:widowControl/>
        <w:autoSpaceDE/>
        <w:autoSpaceDN/>
        <w:rPr>
          <w:rFonts w:ascii="Gellix" w:eastAsia="Times New Roman" w:hAnsi="Gellix" w:cs="Arial"/>
          <w:lang w:val="en-GB" w:eastAsia="it-IT" w:bidi="ar-SA"/>
          <w:rPrChange w:id="1105" w:author="REED Jessica" w:date="2025-03-06T15:53:00Z" w16du:dateUtc="2025-03-06T14:53:00Z">
            <w:rPr>
              <w:rFonts w:ascii="Gellix" w:eastAsia="Times New Roman" w:hAnsi="Gellix" w:cs="Arial"/>
              <w:sz w:val="20"/>
              <w:szCs w:val="20"/>
              <w:lang w:val="en-GB" w:eastAsia="it-IT" w:bidi="ar-SA"/>
            </w:rPr>
          </w:rPrChange>
        </w:rPr>
      </w:pPr>
    </w:p>
    <w:p w14:paraId="195486F0" w14:textId="77777777" w:rsidR="00E4229C" w:rsidRPr="00754DC7" w:rsidRDefault="00E4229C" w:rsidP="00E4229C">
      <w:pPr>
        <w:widowControl/>
        <w:autoSpaceDE/>
        <w:autoSpaceDN/>
        <w:rPr>
          <w:rFonts w:ascii="Gellix" w:eastAsia="MS Gothic" w:hAnsi="Gellix" w:cs="Times New Roman"/>
          <w:b/>
          <w:bCs/>
          <w:lang w:val="en-GB" w:eastAsia="en-US" w:bidi="ar-SA"/>
          <w:rPrChange w:id="1106" w:author="REED Jessica" w:date="2025-03-06T15:53:00Z" w16du:dateUtc="2025-03-06T14:53:00Z">
            <w:rPr>
              <w:rFonts w:ascii="Gellix" w:eastAsia="MS Gothic" w:hAnsi="Gellix" w:cs="Times New Roman"/>
              <w:b/>
              <w:bCs/>
              <w:color w:val="000000"/>
              <w:sz w:val="26"/>
              <w:szCs w:val="26"/>
              <w:lang w:val="en-GB" w:eastAsia="en-US" w:bidi="ar-SA"/>
            </w:rPr>
          </w:rPrChange>
        </w:rPr>
      </w:pPr>
      <w:r w:rsidRPr="00754DC7">
        <w:rPr>
          <w:rFonts w:ascii="Gellix" w:eastAsia="MS Gothic" w:hAnsi="Gellix" w:cs="Times New Roman"/>
          <w:b/>
          <w:bCs/>
          <w:lang w:val="en-GB" w:eastAsia="en-US" w:bidi="ar-SA"/>
          <w:rPrChange w:id="1107" w:author="REED Jessica" w:date="2025-03-06T15:53:00Z" w16du:dateUtc="2025-03-06T14:53:00Z">
            <w:rPr>
              <w:rFonts w:ascii="Gellix" w:eastAsia="MS Gothic" w:hAnsi="Gellix" w:cs="Times New Roman"/>
              <w:b/>
              <w:bCs/>
              <w:color w:val="000000"/>
              <w:sz w:val="26"/>
              <w:szCs w:val="26"/>
              <w:lang w:val="en-GB" w:eastAsia="en-US" w:bidi="ar-SA"/>
            </w:rPr>
          </w:rPrChange>
        </w:rPr>
        <w:t>2.  Guidance to Support Implementation and Compliance with the Anti-Corruption Rules</w:t>
      </w:r>
    </w:p>
    <w:p w14:paraId="5AC95B5C" w14:textId="77777777" w:rsidR="00E4229C" w:rsidRPr="00754DC7" w:rsidRDefault="00E4229C" w:rsidP="00E4229C">
      <w:pPr>
        <w:widowControl/>
        <w:autoSpaceDE/>
        <w:autoSpaceDN/>
        <w:spacing w:before="240"/>
        <w:rPr>
          <w:rFonts w:ascii="Gellix" w:eastAsia="Times New Roman" w:hAnsi="Gellix" w:cs="Arial"/>
          <w:b/>
          <w:bCs/>
          <w:lang w:val="en-GB" w:eastAsia="it-IT" w:bidi="ar-SA"/>
          <w:rPrChange w:id="1108" w:author="REED Jessica" w:date="2025-03-06T15:53:00Z" w16du:dateUtc="2025-03-06T14:53:00Z">
            <w:rPr>
              <w:rFonts w:ascii="Gellix" w:eastAsia="Times New Roman" w:hAnsi="Gellix" w:cs="Arial"/>
              <w:b/>
              <w:bCs/>
              <w:sz w:val="20"/>
              <w:szCs w:val="20"/>
              <w:lang w:val="en-GB" w:eastAsia="it-IT" w:bidi="ar-SA"/>
            </w:rPr>
          </w:rPrChange>
        </w:rPr>
      </w:pPr>
      <w:r w:rsidRPr="00754DC7">
        <w:rPr>
          <w:rFonts w:ascii="Gellix" w:eastAsia="Times New Roman" w:hAnsi="Gellix" w:cs="Arial"/>
          <w:b/>
          <w:bCs/>
          <w:lang w:val="en-GB" w:eastAsia="it-IT" w:bidi="ar-SA"/>
          <w:rPrChange w:id="1109" w:author="REED Jessica" w:date="2025-03-06T15:53:00Z" w16du:dateUtc="2025-03-06T14:53:00Z">
            <w:rPr>
              <w:rFonts w:ascii="Gellix" w:eastAsia="Times New Roman" w:hAnsi="Gellix" w:cs="Arial"/>
              <w:b/>
              <w:bCs/>
              <w:sz w:val="20"/>
              <w:szCs w:val="20"/>
              <w:lang w:val="en-GB" w:eastAsia="it-IT" w:bidi="ar-SA"/>
            </w:rPr>
          </w:rPrChange>
        </w:rPr>
        <w:t>Article 3 - Risk-based approach</w:t>
      </w:r>
    </w:p>
    <w:p w14:paraId="79C2BEC5"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110"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11" w:author="REED Jessica" w:date="2025-03-06T15:53:00Z" w16du:dateUtc="2025-03-06T14:53:00Z">
            <w:rPr>
              <w:rFonts w:ascii="Gellix" w:eastAsia="Times New Roman" w:hAnsi="Gellix" w:cs="Arial"/>
              <w:sz w:val="20"/>
              <w:szCs w:val="20"/>
              <w:lang w:val="en-GB" w:eastAsia="it-IT" w:bidi="ar-SA"/>
            </w:rPr>
          </w:rPrChange>
        </w:rPr>
        <w:t>Any Enterprise, regardless of its size, nature, business activities, geographical presence or industry can adopt and implement these Rules following an effective risk-based approach. This involves identifying, assessing, and understanding the specific risks to which the Enterprise is exposed, and taking the appropriate mitigation measures.</w:t>
      </w:r>
    </w:p>
    <w:p w14:paraId="3F1D906A" w14:textId="77777777" w:rsidR="00E4229C" w:rsidRPr="00754DC7" w:rsidRDefault="00E4229C" w:rsidP="00E4229C">
      <w:pPr>
        <w:widowControl/>
        <w:autoSpaceDE/>
        <w:autoSpaceDN/>
        <w:spacing w:before="240"/>
        <w:rPr>
          <w:rFonts w:ascii="Gellix" w:eastAsia="Times New Roman" w:hAnsi="Gellix" w:cs="Arial"/>
          <w:b/>
          <w:bCs/>
          <w:lang w:val="en-GB" w:eastAsia="it-IT" w:bidi="ar-SA"/>
          <w:rPrChange w:id="1112" w:author="REED Jessica" w:date="2025-03-06T15:53:00Z" w16du:dateUtc="2025-03-06T14:53:00Z">
            <w:rPr>
              <w:rFonts w:ascii="Gellix" w:eastAsia="Times New Roman" w:hAnsi="Gellix" w:cs="Arial"/>
              <w:b/>
              <w:bCs/>
              <w:sz w:val="20"/>
              <w:szCs w:val="20"/>
              <w:lang w:val="en-GB" w:eastAsia="it-IT" w:bidi="ar-SA"/>
            </w:rPr>
          </w:rPrChange>
        </w:rPr>
      </w:pPr>
      <w:r w:rsidRPr="00754DC7">
        <w:rPr>
          <w:rFonts w:ascii="Gellix" w:eastAsia="Times New Roman" w:hAnsi="Gellix" w:cs="Arial"/>
          <w:b/>
          <w:bCs/>
          <w:lang w:val="en-GB" w:eastAsia="it-IT" w:bidi="ar-SA"/>
          <w:rPrChange w:id="1113" w:author="REED Jessica" w:date="2025-03-06T15:53:00Z" w16du:dateUtc="2025-03-06T14:53:00Z">
            <w:rPr>
              <w:rFonts w:ascii="Gellix" w:eastAsia="Times New Roman" w:hAnsi="Gellix" w:cs="Arial"/>
              <w:b/>
              <w:bCs/>
              <w:sz w:val="20"/>
              <w:szCs w:val="20"/>
              <w:lang w:val="en-GB" w:eastAsia="it-IT" w:bidi="ar-SA"/>
            </w:rPr>
          </w:rPrChange>
        </w:rPr>
        <w:t>Article 4 – Developing a Compliance Programme</w:t>
      </w:r>
    </w:p>
    <w:p w14:paraId="6C3A0E4B"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114"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15" w:author="REED Jessica" w:date="2025-03-06T15:53:00Z" w16du:dateUtc="2025-03-06T14:53:00Z">
            <w:rPr>
              <w:rFonts w:ascii="Gellix" w:eastAsia="Times New Roman" w:hAnsi="Gellix" w:cs="Arial"/>
              <w:sz w:val="20"/>
              <w:szCs w:val="20"/>
              <w:lang w:val="en-GB" w:eastAsia="it-IT" w:bidi="ar-SA"/>
            </w:rPr>
          </w:rPrChange>
        </w:rPr>
        <w:t>Enterprises shall:</w:t>
      </w:r>
    </w:p>
    <w:p w14:paraId="0A4340A5" w14:textId="77777777" w:rsidR="00E4229C" w:rsidRPr="00754DC7" w:rsidRDefault="00E4229C" w:rsidP="00E4229C">
      <w:pPr>
        <w:widowControl/>
        <w:numPr>
          <w:ilvl w:val="0"/>
          <w:numId w:val="9"/>
        </w:numPr>
        <w:autoSpaceDE/>
        <w:autoSpaceDN/>
        <w:spacing w:before="240" w:after="160" w:line="278" w:lineRule="auto"/>
        <w:rPr>
          <w:rFonts w:ascii="Gellix" w:eastAsia="Times New Roman" w:hAnsi="Gellix" w:cs="Arial"/>
          <w:lang w:val="en-GB" w:eastAsia="it-IT" w:bidi="ar-SA"/>
          <w:rPrChange w:id="1116"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17" w:author="REED Jessica" w:date="2025-03-06T15:53:00Z" w16du:dateUtc="2025-03-06T14:53:00Z">
            <w:rPr>
              <w:rFonts w:ascii="Gellix" w:eastAsia="Times New Roman" w:hAnsi="Gellix" w:cs="Arial"/>
              <w:sz w:val="20"/>
              <w:szCs w:val="20"/>
              <w:lang w:val="en-GB" w:eastAsia="it-IT" w:bidi="ar-SA"/>
            </w:rPr>
          </w:rPrChange>
        </w:rPr>
        <w:t>develop a compliance programme proportionate to the risk they face.</w:t>
      </w:r>
    </w:p>
    <w:p w14:paraId="5113B4E9" w14:textId="77777777" w:rsidR="00E4229C" w:rsidRPr="00754DC7" w:rsidRDefault="00E4229C" w:rsidP="00E4229C">
      <w:pPr>
        <w:widowControl/>
        <w:numPr>
          <w:ilvl w:val="0"/>
          <w:numId w:val="9"/>
        </w:numPr>
        <w:autoSpaceDE/>
        <w:autoSpaceDN/>
        <w:spacing w:before="240" w:after="160" w:line="278" w:lineRule="auto"/>
        <w:rPr>
          <w:rFonts w:ascii="Gellix" w:eastAsia="Times New Roman" w:hAnsi="Gellix" w:cs="Arial"/>
          <w:lang w:val="en-GB" w:eastAsia="it-IT" w:bidi="ar-SA"/>
          <w:rPrChange w:id="1118"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19" w:author="REED Jessica" w:date="2025-03-06T15:53:00Z" w16du:dateUtc="2025-03-06T14:53:00Z">
            <w:rPr>
              <w:rFonts w:ascii="Gellix" w:eastAsia="Times New Roman" w:hAnsi="Gellix" w:cs="Arial"/>
              <w:sz w:val="20"/>
              <w:szCs w:val="20"/>
              <w:lang w:val="en-GB" w:eastAsia="it-IT" w:bidi="ar-SA"/>
            </w:rPr>
          </w:rPrChange>
        </w:rPr>
        <w:t xml:space="preserve">provide guidance to employees on how to interact with Public Officials legitimately and safely when conducting their business activities. </w:t>
      </w:r>
    </w:p>
    <w:p w14:paraId="7C10269B" w14:textId="77777777" w:rsidR="00E4229C" w:rsidRPr="00754DC7" w:rsidRDefault="00E4229C" w:rsidP="00E4229C">
      <w:pPr>
        <w:widowControl/>
        <w:numPr>
          <w:ilvl w:val="0"/>
          <w:numId w:val="9"/>
        </w:numPr>
        <w:autoSpaceDE/>
        <w:autoSpaceDN/>
        <w:spacing w:before="240" w:after="160" w:line="278" w:lineRule="auto"/>
        <w:rPr>
          <w:rFonts w:ascii="Gellix" w:eastAsia="Times New Roman" w:hAnsi="Gellix" w:cs="Arial"/>
          <w:lang w:val="en-GB" w:eastAsia="it-IT" w:bidi="ar-SA"/>
          <w:rPrChange w:id="1120"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21" w:author="REED Jessica" w:date="2025-03-06T15:53:00Z" w16du:dateUtc="2025-03-06T14:53:00Z">
            <w:rPr>
              <w:rFonts w:ascii="Gellix" w:eastAsia="Times New Roman" w:hAnsi="Gellix" w:cs="Arial"/>
              <w:sz w:val="20"/>
              <w:szCs w:val="20"/>
              <w:lang w:val="en-GB" w:eastAsia="it-IT" w:bidi="ar-SA"/>
            </w:rPr>
          </w:rPrChange>
        </w:rPr>
        <w:lastRenderedPageBreak/>
        <w:t xml:space="preserve">extend the prohibition to Facilitation Payments, which are forbidden in most jurisdictions.  Payments may be exceptionally allowed when employees are confronted with exigent and extraordinary circumstances in which the making of a Facilitation Payment can hardly be avoided, such as when the health, security or safety of the Enterprise’s employees are at risk.  When a Facilitation Payment is made under such circumstances, it must be accurately accounted for in the Enterprise’s books and accounting records in accordance with article 10 of these Rules. Enterprises are encouraged to discuss measures to prevent the same situation from happening in the future. </w:t>
      </w:r>
    </w:p>
    <w:p w14:paraId="12A611F4" w14:textId="77777777" w:rsidR="00E4229C" w:rsidRPr="00754DC7" w:rsidRDefault="00E4229C" w:rsidP="00E4229C">
      <w:pPr>
        <w:widowControl/>
        <w:autoSpaceDE/>
        <w:autoSpaceDN/>
        <w:spacing w:before="240"/>
        <w:rPr>
          <w:rFonts w:ascii="Gellix" w:eastAsia="Times New Roman" w:hAnsi="Gellix" w:cs="Arial"/>
          <w:b/>
          <w:lang w:val="en-GB" w:eastAsia="it-IT" w:bidi="ar-SA"/>
          <w:rPrChange w:id="1122" w:author="REED Jessica" w:date="2025-03-06T15:53:00Z" w16du:dateUtc="2025-03-06T14:53:00Z">
            <w:rPr>
              <w:rFonts w:ascii="Gellix" w:eastAsia="Times New Roman" w:hAnsi="Gellix" w:cs="Arial"/>
              <w:b/>
              <w:sz w:val="20"/>
              <w:szCs w:val="20"/>
              <w:lang w:val="en-GB" w:eastAsia="it-IT" w:bidi="ar-SA"/>
            </w:rPr>
          </w:rPrChange>
        </w:rPr>
      </w:pPr>
      <w:r w:rsidRPr="00754DC7">
        <w:rPr>
          <w:rFonts w:ascii="Gellix" w:eastAsia="Times New Roman" w:hAnsi="Gellix" w:cs="Arial"/>
          <w:b/>
          <w:lang w:val="en-GB" w:eastAsia="it-IT" w:bidi="ar-SA"/>
          <w:rPrChange w:id="1123" w:author="REED Jessica" w:date="2025-03-06T15:53:00Z" w16du:dateUtc="2025-03-06T14:53:00Z">
            <w:rPr>
              <w:rFonts w:ascii="Gellix" w:eastAsia="Times New Roman" w:hAnsi="Gellix" w:cs="Arial"/>
              <w:b/>
              <w:sz w:val="20"/>
              <w:szCs w:val="20"/>
              <w:lang w:val="en-GB" w:eastAsia="it-IT" w:bidi="ar-SA"/>
            </w:rPr>
          </w:rPrChange>
        </w:rPr>
        <w:t xml:space="preserve">Article 5 - Engaging Third Parties </w:t>
      </w:r>
    </w:p>
    <w:p w14:paraId="080B8B0C"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124"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25" w:author="REED Jessica" w:date="2025-03-06T15:53:00Z" w16du:dateUtc="2025-03-06T14:53:00Z">
            <w:rPr>
              <w:rFonts w:ascii="Gellix" w:eastAsia="Times New Roman" w:hAnsi="Gellix" w:cs="Arial"/>
              <w:sz w:val="20"/>
              <w:szCs w:val="20"/>
              <w:lang w:val="en-GB" w:eastAsia="it-IT" w:bidi="ar-SA"/>
            </w:rPr>
          </w:rPrChange>
        </w:rPr>
        <w:t>Enterprises should not use Third Parties to facilitate or perform acts of Corruption.</w:t>
      </w:r>
    </w:p>
    <w:p w14:paraId="3DE1F0D3"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126"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27" w:author="REED Jessica" w:date="2025-03-06T15:53:00Z" w16du:dateUtc="2025-03-06T14:53:00Z">
            <w:rPr>
              <w:rFonts w:ascii="Gellix" w:eastAsia="Times New Roman" w:hAnsi="Gellix" w:cs="Arial"/>
              <w:sz w:val="20"/>
              <w:szCs w:val="20"/>
              <w:lang w:val="en-GB" w:eastAsia="it-IT" w:bidi="ar-SA"/>
            </w:rPr>
          </w:rPrChange>
        </w:rPr>
        <w:t>Enterprises should:</w:t>
      </w:r>
    </w:p>
    <w:p w14:paraId="1FE0A19A" w14:textId="77777777" w:rsidR="00E4229C" w:rsidRPr="00754DC7" w:rsidRDefault="00E4229C" w:rsidP="00E4229C">
      <w:pPr>
        <w:widowControl/>
        <w:numPr>
          <w:ilvl w:val="0"/>
          <w:numId w:val="10"/>
        </w:numPr>
        <w:autoSpaceDE/>
        <w:autoSpaceDN/>
        <w:spacing w:before="240" w:after="160" w:line="278" w:lineRule="auto"/>
        <w:rPr>
          <w:rFonts w:ascii="Gellix" w:eastAsia="Times New Roman" w:hAnsi="Gellix" w:cs="Arial"/>
          <w:lang w:val="en-GB" w:eastAsia="it-IT" w:bidi="ar-SA"/>
          <w:rPrChange w:id="1128"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29" w:author="REED Jessica" w:date="2025-03-06T15:53:00Z" w16du:dateUtc="2025-03-06T14:53:00Z">
            <w:rPr>
              <w:rFonts w:ascii="Gellix" w:eastAsia="Times New Roman" w:hAnsi="Gellix" w:cs="Arial"/>
              <w:sz w:val="20"/>
              <w:szCs w:val="20"/>
              <w:lang w:val="en-GB" w:eastAsia="it-IT" w:bidi="ar-SA"/>
            </w:rPr>
          </w:rPrChange>
        </w:rPr>
        <w:t>Hire or retain Third Parties only to the extent appropriate for the regular conduct of the Enterprise’s business and ensure that remunerations are commensurate and appropriate for their legitimate service.</w:t>
      </w:r>
    </w:p>
    <w:p w14:paraId="07A44759" w14:textId="77777777" w:rsidR="00E4229C" w:rsidRPr="00754DC7" w:rsidRDefault="00E4229C" w:rsidP="00E4229C">
      <w:pPr>
        <w:widowControl/>
        <w:numPr>
          <w:ilvl w:val="0"/>
          <w:numId w:val="10"/>
        </w:numPr>
        <w:autoSpaceDE/>
        <w:autoSpaceDN/>
        <w:spacing w:before="240" w:after="160" w:line="278" w:lineRule="auto"/>
        <w:rPr>
          <w:rFonts w:ascii="Gellix" w:eastAsia="Times New Roman" w:hAnsi="Gellix" w:cs="Arial"/>
          <w:lang w:val="en-GB" w:eastAsia="it-IT" w:bidi="ar-SA"/>
          <w:rPrChange w:id="1130"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31" w:author="REED Jessica" w:date="2025-03-06T15:53:00Z" w16du:dateUtc="2025-03-06T14:53:00Z">
            <w:rPr>
              <w:rFonts w:ascii="Gellix" w:eastAsia="Times New Roman" w:hAnsi="Gellix" w:cs="Arial"/>
              <w:sz w:val="20"/>
              <w:szCs w:val="20"/>
              <w:lang w:val="en-GB" w:eastAsia="it-IT" w:bidi="ar-SA"/>
            </w:rPr>
          </w:rPrChange>
        </w:rPr>
        <w:t>Ensure that their central management has adequate control over the relationship with the Enterprise’s Third Parties and maintains record of all relevant information, in accordance with article 1</w:t>
      </w:r>
      <w:r w:rsidRPr="00754DC7">
        <w:rPr>
          <w:rFonts w:ascii="Gellix" w:eastAsia="Times New Roman" w:hAnsi="Gellix" w:cs="Arial"/>
          <w:lang w:val="en-GB" w:eastAsia="it-IT" w:bidi="ar-SA"/>
          <w:rPrChange w:id="1132" w:author="REED Jessica" w:date="2025-03-06T15:53:00Z" w16du:dateUtc="2025-03-06T14:53:00Z">
            <w:rPr>
              <w:rFonts w:ascii="Gellix" w:eastAsia="Times New Roman" w:hAnsi="Gellix" w:cs="Arial"/>
              <w:sz w:val="20"/>
              <w:szCs w:val="20"/>
              <w:lang w:val="en-GB" w:eastAsia="it-IT" w:bidi="ar-SA"/>
            </w:rPr>
          </w:rPrChange>
        </w:rPr>
        <w:fldChar w:fldCharType="begin"/>
      </w:r>
      <w:r w:rsidRPr="00754DC7">
        <w:rPr>
          <w:rFonts w:ascii="Gellix" w:eastAsia="Times New Roman" w:hAnsi="Gellix" w:cs="Arial"/>
          <w:lang w:val="en-GB" w:eastAsia="it-IT" w:bidi="ar-SA"/>
          <w:rPrChange w:id="1133" w:author="REED Jessica" w:date="2025-03-06T15:53:00Z" w16du:dateUtc="2025-03-06T14:53:00Z">
            <w:rPr>
              <w:rFonts w:ascii="Gellix" w:eastAsia="Times New Roman" w:hAnsi="Gellix" w:cs="Arial"/>
              <w:sz w:val="20"/>
              <w:szCs w:val="20"/>
              <w:lang w:val="en-GB" w:eastAsia="it-IT" w:bidi="ar-SA"/>
            </w:rPr>
          </w:rPrChange>
        </w:rPr>
        <w:instrText xml:space="preserve"> REF _Ref140431216 \r \h  \* MERGEFORMAT </w:instrText>
      </w:r>
      <w:r w:rsidRPr="00754DC7">
        <w:rPr>
          <w:rFonts w:ascii="Gellix" w:eastAsia="Times New Roman" w:hAnsi="Gellix" w:cs="Arial"/>
          <w:lang w:val="en-GB" w:eastAsia="it-IT" w:bidi="ar-SA"/>
          <w:rPrChange w:id="1134" w:author="REED Jessica" w:date="2025-03-06T15:53:00Z" w16du:dateUtc="2025-03-06T14:53:00Z">
            <w:rPr>
              <w:rFonts w:ascii="Gellix" w:eastAsia="Times New Roman" w:hAnsi="Gellix" w:cs="Arial"/>
              <w:lang w:val="en-GB" w:eastAsia="it-IT" w:bidi="ar-SA"/>
            </w:rPr>
          </w:rPrChange>
        </w:rPr>
      </w:r>
      <w:r w:rsidRPr="00754DC7">
        <w:rPr>
          <w:rFonts w:ascii="Gellix" w:eastAsia="Times New Roman" w:hAnsi="Gellix" w:cs="Arial"/>
          <w:lang w:val="en-GB" w:eastAsia="it-IT" w:bidi="ar-SA"/>
          <w:rPrChange w:id="1135" w:author="REED Jessica" w:date="2025-03-06T15:53:00Z" w16du:dateUtc="2025-03-06T14:53:00Z">
            <w:rPr>
              <w:rFonts w:ascii="Gellix" w:eastAsia="Times New Roman" w:hAnsi="Gellix" w:cs="Arial"/>
              <w:sz w:val="20"/>
              <w:szCs w:val="20"/>
              <w:lang w:val="en-GB" w:eastAsia="it-IT" w:bidi="ar-SA"/>
            </w:rPr>
          </w:rPrChange>
        </w:rPr>
        <w:fldChar w:fldCharType="separate"/>
      </w:r>
      <w:r w:rsidRPr="00754DC7">
        <w:rPr>
          <w:rFonts w:ascii="Gellix" w:eastAsia="Times New Roman" w:hAnsi="Gellix" w:cs="Arial"/>
          <w:lang w:val="en-GB" w:eastAsia="it-IT" w:bidi="ar-SA"/>
          <w:rPrChange w:id="1136" w:author="REED Jessica" w:date="2025-03-06T15:53:00Z" w16du:dateUtc="2025-03-06T14:53:00Z">
            <w:rPr>
              <w:rFonts w:ascii="Gellix" w:eastAsia="Times New Roman" w:hAnsi="Gellix" w:cs="Arial"/>
              <w:sz w:val="20"/>
              <w:szCs w:val="20"/>
              <w:lang w:val="en-GB" w:eastAsia="it-IT" w:bidi="ar-SA"/>
            </w:rPr>
          </w:rPrChange>
        </w:rPr>
        <w:t>0</w:t>
      </w:r>
      <w:r w:rsidRPr="00754DC7">
        <w:rPr>
          <w:rFonts w:ascii="Gellix" w:eastAsia="Times New Roman" w:hAnsi="Gellix" w:cs="Arial"/>
          <w:lang w:val="en-GB" w:eastAsia="it-IT" w:bidi="ar-SA"/>
          <w:rPrChange w:id="1137" w:author="REED Jessica" w:date="2025-03-06T15:53:00Z" w16du:dateUtc="2025-03-06T14:53:00Z">
            <w:rPr>
              <w:rFonts w:ascii="Gellix" w:eastAsia="Times New Roman" w:hAnsi="Gellix" w:cs="Arial"/>
              <w:sz w:val="20"/>
              <w:szCs w:val="20"/>
              <w:lang w:val="en-GB" w:eastAsia="it-IT" w:bidi="ar-SA"/>
            </w:rPr>
          </w:rPrChange>
        </w:rPr>
        <w:fldChar w:fldCharType="end"/>
      </w:r>
      <w:r w:rsidRPr="00754DC7">
        <w:rPr>
          <w:rFonts w:ascii="Gellix" w:eastAsia="Times New Roman" w:hAnsi="Gellix" w:cs="Arial"/>
          <w:lang w:val="en-GB" w:eastAsia="it-IT" w:bidi="ar-SA"/>
          <w:rPrChange w:id="1138" w:author="REED Jessica" w:date="2025-03-06T15:53:00Z" w16du:dateUtc="2025-03-06T14:53:00Z">
            <w:rPr>
              <w:rFonts w:ascii="Gellix" w:eastAsia="Times New Roman" w:hAnsi="Gellix" w:cs="Arial"/>
              <w:sz w:val="20"/>
              <w:szCs w:val="20"/>
              <w:lang w:val="en-GB" w:eastAsia="it-IT" w:bidi="ar-SA"/>
            </w:rPr>
          </w:rPrChange>
        </w:rPr>
        <w:t xml:space="preserve"> of these Rules.</w:t>
      </w:r>
    </w:p>
    <w:p w14:paraId="4451CFDD" w14:textId="77777777" w:rsidR="00E4229C" w:rsidRPr="00754DC7" w:rsidRDefault="00E4229C" w:rsidP="00E4229C">
      <w:pPr>
        <w:widowControl/>
        <w:numPr>
          <w:ilvl w:val="0"/>
          <w:numId w:val="10"/>
        </w:numPr>
        <w:autoSpaceDE/>
        <w:autoSpaceDN/>
        <w:spacing w:before="240" w:after="160" w:line="278" w:lineRule="auto"/>
        <w:rPr>
          <w:rFonts w:ascii="Gellix" w:eastAsia="Times New Roman" w:hAnsi="Gellix" w:cs="Arial"/>
          <w:lang w:val="en-GB" w:eastAsia="it-IT" w:bidi="ar-SA"/>
          <w:rPrChange w:id="1139"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40" w:author="REED Jessica" w:date="2025-03-06T15:53:00Z" w16du:dateUtc="2025-03-06T14:53:00Z">
            <w:rPr>
              <w:rFonts w:ascii="Gellix" w:eastAsia="Times New Roman" w:hAnsi="Gellix" w:cs="Arial"/>
              <w:sz w:val="20"/>
              <w:szCs w:val="20"/>
              <w:lang w:val="en-GB" w:eastAsia="it-IT" w:bidi="ar-SA"/>
            </w:rPr>
          </w:rPrChange>
        </w:rPr>
        <w:t>Take reasonable and proportionate measures and, as far as legally possible, ensure that Third Parties comply with these Rules in their dealings on behalf of, or with the Enterprise.</w:t>
      </w:r>
    </w:p>
    <w:p w14:paraId="11A02369" w14:textId="77777777" w:rsidR="00E4229C" w:rsidRPr="00754DC7" w:rsidRDefault="00E4229C" w:rsidP="00E4229C">
      <w:pPr>
        <w:widowControl/>
        <w:numPr>
          <w:ilvl w:val="0"/>
          <w:numId w:val="10"/>
        </w:numPr>
        <w:autoSpaceDE/>
        <w:autoSpaceDN/>
        <w:spacing w:before="240" w:after="160" w:line="278" w:lineRule="auto"/>
        <w:rPr>
          <w:rFonts w:ascii="Gellix" w:eastAsia="Times New Roman" w:hAnsi="Gellix" w:cs="Arial"/>
          <w:lang w:val="en-GB" w:eastAsia="it-IT" w:bidi="ar-SA"/>
          <w:rPrChange w:id="1141"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42" w:author="REED Jessica" w:date="2025-03-06T15:53:00Z" w16du:dateUtc="2025-03-06T14:53:00Z">
            <w:rPr>
              <w:rFonts w:ascii="Gellix" w:eastAsia="Times New Roman" w:hAnsi="Gellix" w:cs="Arial"/>
              <w:sz w:val="20"/>
              <w:szCs w:val="20"/>
              <w:lang w:val="en-GB" w:eastAsia="it-IT" w:bidi="ar-SA"/>
            </w:rPr>
          </w:rPrChange>
        </w:rPr>
        <w:t xml:space="preserve">Avoid dealing with Third Parties where possibilities of Corruption or Conflicts of Interest have not been appropriately reviewed and mitigated.  </w:t>
      </w:r>
    </w:p>
    <w:p w14:paraId="477B299E" w14:textId="77777777" w:rsidR="00E4229C" w:rsidRPr="00754DC7" w:rsidRDefault="00E4229C" w:rsidP="00E4229C">
      <w:pPr>
        <w:widowControl/>
        <w:numPr>
          <w:ilvl w:val="0"/>
          <w:numId w:val="10"/>
        </w:numPr>
        <w:autoSpaceDE/>
        <w:autoSpaceDN/>
        <w:spacing w:before="240" w:after="160" w:line="278" w:lineRule="auto"/>
        <w:rPr>
          <w:rFonts w:ascii="Gellix" w:eastAsia="Times New Roman" w:hAnsi="Gellix" w:cs="Arial"/>
          <w:lang w:val="en-GB" w:eastAsia="it-IT" w:bidi="ar-SA"/>
          <w:rPrChange w:id="1143"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44" w:author="REED Jessica" w:date="2025-03-06T15:53:00Z" w16du:dateUtc="2025-03-06T14:53:00Z">
            <w:rPr>
              <w:rFonts w:ascii="Gellix" w:eastAsia="Times New Roman" w:hAnsi="Gellix" w:cs="Arial"/>
              <w:sz w:val="20"/>
              <w:szCs w:val="20"/>
              <w:lang w:val="en-GB" w:eastAsia="it-IT" w:bidi="ar-SA"/>
            </w:rPr>
          </w:rPrChange>
        </w:rPr>
        <w:t xml:space="preserve">Conduct periodic and appropriate risk-based due diligence on the qualifications and track record of the third party and on the anti-corruption compliance of their Third Parties. This due diligence can be part of a broader assessment that looks comprehensively at other risks in conjunction with the risk of Corruption. </w:t>
      </w:r>
    </w:p>
    <w:p w14:paraId="5AF86E42" w14:textId="77777777" w:rsidR="00E4229C" w:rsidRPr="00754DC7" w:rsidRDefault="00E4229C" w:rsidP="00E4229C">
      <w:pPr>
        <w:widowControl/>
        <w:numPr>
          <w:ilvl w:val="0"/>
          <w:numId w:val="10"/>
        </w:numPr>
        <w:autoSpaceDE/>
        <w:autoSpaceDN/>
        <w:spacing w:before="240" w:after="160" w:line="278" w:lineRule="auto"/>
        <w:rPr>
          <w:rFonts w:ascii="Gellix" w:eastAsia="Times New Roman" w:hAnsi="Gellix" w:cs="Arial"/>
          <w:lang w:val="en-GB" w:eastAsia="it-IT" w:bidi="ar-SA"/>
          <w:rPrChange w:id="1145"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46" w:author="REED Jessica" w:date="2025-03-06T15:53:00Z" w16du:dateUtc="2025-03-06T14:53:00Z">
            <w:rPr>
              <w:rFonts w:ascii="Gellix" w:eastAsia="Times New Roman" w:hAnsi="Gellix" w:cs="Arial"/>
              <w:sz w:val="20"/>
              <w:szCs w:val="20"/>
              <w:lang w:val="en-GB" w:eastAsia="it-IT" w:bidi="ar-SA"/>
            </w:rPr>
          </w:rPrChange>
        </w:rPr>
        <w:t>Conduct their procurement of goods and services and their transactions with Third Parties in accordance with accepted business standards and applicable Anticorruption Laws and Regulations and, to the extent possible, through open and transparent procurement processes.</w:t>
      </w:r>
    </w:p>
    <w:p w14:paraId="07AACE58" w14:textId="44AC2AAC" w:rsidR="00E4229C" w:rsidRPr="00754DC7" w:rsidRDefault="00E4229C" w:rsidP="00E4229C">
      <w:pPr>
        <w:widowControl/>
        <w:numPr>
          <w:ilvl w:val="0"/>
          <w:numId w:val="10"/>
        </w:numPr>
        <w:autoSpaceDE/>
        <w:autoSpaceDN/>
        <w:spacing w:before="240" w:after="160" w:line="278" w:lineRule="auto"/>
        <w:rPr>
          <w:rFonts w:ascii="Gellix" w:eastAsia="Times New Roman" w:hAnsi="Gellix" w:cs="Arial"/>
          <w:lang w:val="en-GB" w:eastAsia="it-IT" w:bidi="ar-SA"/>
          <w:rPrChange w:id="1147"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48" w:author="REED Jessica" w:date="2025-03-06T15:53:00Z" w16du:dateUtc="2025-03-06T14:53:00Z">
            <w:rPr>
              <w:rFonts w:ascii="Gellix" w:eastAsia="Times New Roman" w:hAnsi="Gellix" w:cs="Arial"/>
              <w:sz w:val="20"/>
              <w:szCs w:val="20"/>
              <w:lang w:val="en-GB" w:eastAsia="it-IT" w:bidi="ar-SA"/>
            </w:rPr>
          </w:rPrChange>
        </w:rPr>
        <w:t>Enter into a written agreement with Third Parties using one of the options of the  ICC Anti-Corruption Clause, or including the following provisions depending on the risk posed by the Third Party:</w:t>
      </w:r>
    </w:p>
    <w:p w14:paraId="3EBABCD1" w14:textId="77777777" w:rsidR="00E4229C" w:rsidRPr="00754DC7" w:rsidRDefault="00E4229C" w:rsidP="00E4229C">
      <w:pPr>
        <w:widowControl/>
        <w:numPr>
          <w:ilvl w:val="1"/>
          <w:numId w:val="5"/>
        </w:numPr>
        <w:autoSpaceDE/>
        <w:autoSpaceDN/>
        <w:spacing w:before="240" w:after="160" w:line="278" w:lineRule="auto"/>
        <w:rPr>
          <w:rFonts w:ascii="Gellix" w:eastAsia="Times New Roman" w:hAnsi="Gellix" w:cs="Arial"/>
          <w:lang w:val="en-GB" w:eastAsia="it-IT" w:bidi="ar-SA"/>
          <w:rPrChange w:id="1149"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50" w:author="REED Jessica" w:date="2025-03-06T15:53:00Z" w16du:dateUtc="2025-03-06T14:53:00Z">
            <w:rPr>
              <w:rFonts w:ascii="Gellix" w:eastAsia="Times New Roman" w:hAnsi="Gellix" w:cs="Arial"/>
              <w:sz w:val="20"/>
              <w:szCs w:val="20"/>
              <w:lang w:val="en-GB" w:eastAsia="it-IT" w:bidi="ar-SA"/>
            </w:rPr>
          </w:rPrChange>
        </w:rPr>
        <w:t>Informing the Third Party of the Enterprise’s policies and/or expected standards in connection with the prevention, detection, and response to Corruption.</w:t>
      </w:r>
    </w:p>
    <w:p w14:paraId="1CEA7645" w14:textId="77777777" w:rsidR="00E4229C" w:rsidRPr="00754DC7" w:rsidRDefault="00E4229C" w:rsidP="00E4229C">
      <w:pPr>
        <w:widowControl/>
        <w:numPr>
          <w:ilvl w:val="1"/>
          <w:numId w:val="5"/>
        </w:numPr>
        <w:autoSpaceDE/>
        <w:autoSpaceDN/>
        <w:spacing w:before="240" w:after="160" w:line="278" w:lineRule="auto"/>
        <w:rPr>
          <w:rFonts w:ascii="Gellix" w:eastAsia="Times New Roman" w:hAnsi="Gellix" w:cs="Arial"/>
          <w:lang w:val="en-GB" w:eastAsia="it-IT" w:bidi="ar-SA"/>
          <w:rPrChange w:id="1151"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52" w:author="REED Jessica" w:date="2025-03-06T15:53:00Z" w16du:dateUtc="2025-03-06T14:53:00Z">
            <w:rPr>
              <w:rFonts w:ascii="Gellix" w:eastAsia="Times New Roman" w:hAnsi="Gellix" w:cs="Arial"/>
              <w:sz w:val="20"/>
              <w:szCs w:val="20"/>
              <w:lang w:val="en-GB" w:eastAsia="it-IT" w:bidi="ar-SA"/>
            </w:rPr>
          </w:rPrChange>
        </w:rPr>
        <w:t>Requesting the Third Party to declare, represent and warrant that it complies with these Rules and with all the applicable policies and anti-</w:t>
      </w:r>
      <w:r w:rsidRPr="00754DC7">
        <w:rPr>
          <w:rFonts w:ascii="Gellix" w:eastAsia="Times New Roman" w:hAnsi="Gellix" w:cs="Arial"/>
          <w:lang w:val="en-GB" w:eastAsia="it-IT" w:bidi="ar-SA"/>
          <w:rPrChange w:id="1153" w:author="REED Jessica" w:date="2025-03-06T15:53:00Z" w16du:dateUtc="2025-03-06T14:53:00Z">
            <w:rPr>
              <w:rFonts w:ascii="Gellix" w:eastAsia="Times New Roman" w:hAnsi="Gellix" w:cs="Arial"/>
              <w:sz w:val="20"/>
              <w:szCs w:val="20"/>
              <w:lang w:val="en-GB" w:eastAsia="it-IT" w:bidi="ar-SA"/>
            </w:rPr>
          </w:rPrChange>
        </w:rPr>
        <w:lastRenderedPageBreak/>
        <w:t xml:space="preserve">corruption Laws and Regulations. Based on the Enterprise’s risk assessment, the Enterprise may allow additional time to the Third Party to implement enhancements to the compliance standards expected by the Enterprise. </w:t>
      </w:r>
    </w:p>
    <w:p w14:paraId="69C7EE76" w14:textId="77777777" w:rsidR="00E4229C" w:rsidRPr="00754DC7" w:rsidRDefault="00E4229C" w:rsidP="00E4229C">
      <w:pPr>
        <w:widowControl/>
        <w:numPr>
          <w:ilvl w:val="1"/>
          <w:numId w:val="5"/>
        </w:numPr>
        <w:autoSpaceDE/>
        <w:autoSpaceDN/>
        <w:spacing w:before="240" w:after="160" w:line="278" w:lineRule="auto"/>
        <w:rPr>
          <w:rFonts w:ascii="Gellix" w:eastAsia="Times New Roman" w:hAnsi="Gellix" w:cs="Arial"/>
          <w:lang w:val="en-GB" w:eastAsia="it-IT" w:bidi="ar-SA"/>
          <w:rPrChange w:id="1154"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55" w:author="REED Jessica" w:date="2025-03-06T15:53:00Z" w16du:dateUtc="2025-03-06T14:53:00Z">
            <w:rPr>
              <w:rFonts w:ascii="Gellix" w:eastAsia="Times New Roman" w:hAnsi="Gellix" w:cs="Arial"/>
              <w:sz w:val="20"/>
              <w:szCs w:val="20"/>
              <w:lang w:val="en-GB" w:eastAsia="it-IT" w:bidi="ar-SA"/>
            </w:rPr>
          </w:rPrChange>
        </w:rPr>
        <w:t>Committing the Third Party not to engage in or tolerate any act of Corruption and to notify the Enterprise if there are any breaches in relation with the applicable anti-corruption clause.</w:t>
      </w:r>
    </w:p>
    <w:p w14:paraId="361403F4" w14:textId="77777777" w:rsidR="00E4229C" w:rsidRPr="00754DC7" w:rsidRDefault="00E4229C" w:rsidP="00E4229C">
      <w:pPr>
        <w:widowControl/>
        <w:numPr>
          <w:ilvl w:val="1"/>
          <w:numId w:val="5"/>
        </w:numPr>
        <w:autoSpaceDE/>
        <w:autoSpaceDN/>
        <w:spacing w:before="240" w:after="160" w:line="278" w:lineRule="auto"/>
        <w:rPr>
          <w:rFonts w:ascii="Gellix" w:eastAsia="Times New Roman" w:hAnsi="Gellix" w:cs="Arial"/>
          <w:lang w:val="en-GB" w:eastAsia="it-IT" w:bidi="ar-SA"/>
          <w:rPrChange w:id="1156"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57" w:author="REED Jessica" w:date="2025-03-06T15:53:00Z" w16du:dateUtc="2025-03-06T14:53:00Z">
            <w:rPr>
              <w:rFonts w:ascii="Gellix" w:eastAsia="Times New Roman" w:hAnsi="Gellix" w:cs="Arial"/>
              <w:sz w:val="20"/>
              <w:szCs w:val="20"/>
              <w:lang w:val="en-GB" w:eastAsia="it-IT" w:bidi="ar-SA"/>
            </w:rPr>
          </w:rPrChange>
        </w:rPr>
        <w:t xml:space="preserve">Permitting the Enterprise to ascertain – whether by requesting an audit on the Third Party’s books and accounting records, directly or through an independent auditor, or otherwise - compliance with both these Rules and the written agreement entered into between the Enterprise and the Third Party. Alternatively, based on the risk posed by the Third Party, the Enterprise may simply require periodic certifications of compliance. </w:t>
      </w:r>
    </w:p>
    <w:p w14:paraId="38E86E60" w14:textId="77777777" w:rsidR="00E4229C" w:rsidRPr="00754DC7" w:rsidRDefault="00E4229C" w:rsidP="00E4229C">
      <w:pPr>
        <w:widowControl/>
        <w:numPr>
          <w:ilvl w:val="1"/>
          <w:numId w:val="5"/>
        </w:numPr>
        <w:autoSpaceDE/>
        <w:autoSpaceDN/>
        <w:spacing w:before="240" w:after="160" w:line="278" w:lineRule="auto"/>
        <w:rPr>
          <w:rFonts w:ascii="Gellix" w:eastAsia="Times New Roman" w:hAnsi="Gellix" w:cs="Arial"/>
          <w:lang w:val="en-GB" w:eastAsia="it-IT" w:bidi="ar-SA"/>
          <w:rPrChange w:id="1158"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59" w:author="REED Jessica" w:date="2025-03-06T15:53:00Z" w16du:dateUtc="2025-03-06T14:53:00Z">
            <w:rPr>
              <w:rFonts w:ascii="Gellix" w:eastAsia="Times New Roman" w:hAnsi="Gellix" w:cs="Arial"/>
              <w:sz w:val="20"/>
              <w:szCs w:val="20"/>
              <w:lang w:val="en-GB" w:eastAsia="it-IT" w:bidi="ar-SA"/>
            </w:rPr>
          </w:rPrChange>
        </w:rPr>
        <w:t xml:space="preserve">Providing that the Third Party’s remuneration and/or other payments to the Third Party, as well as payments made by the Third Party shall only be paid in the country of incorporation of the Third Party or the country where the obligations of the parties to the written agreement are performed. Payments should be made to the account of the contractual party and not via any other person or enterprise.  Any other payment arrangement, or use of cash or crypto-currencies or to secrecy and tax havens, should require additional levels of due diligence and approvals to ensure they are not a circumvention to anti-corruption controls or used for money laundering.  </w:t>
      </w:r>
    </w:p>
    <w:p w14:paraId="47DF1E55" w14:textId="77777777" w:rsidR="00E4229C" w:rsidRPr="00754DC7" w:rsidRDefault="00E4229C" w:rsidP="00E4229C">
      <w:pPr>
        <w:widowControl/>
        <w:numPr>
          <w:ilvl w:val="1"/>
          <w:numId w:val="5"/>
        </w:numPr>
        <w:autoSpaceDE/>
        <w:autoSpaceDN/>
        <w:spacing w:before="240" w:after="160" w:line="278" w:lineRule="auto"/>
        <w:rPr>
          <w:rFonts w:ascii="Gellix" w:eastAsia="Times New Roman" w:hAnsi="Gellix" w:cs="Arial"/>
          <w:lang w:val="en-GB" w:eastAsia="it-IT" w:bidi="ar-SA"/>
          <w:rPrChange w:id="1160"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61" w:author="REED Jessica" w:date="2025-03-06T15:53:00Z" w16du:dateUtc="2025-03-06T14:53:00Z">
            <w:rPr>
              <w:rFonts w:ascii="Gellix" w:eastAsia="Times New Roman" w:hAnsi="Gellix" w:cs="Arial"/>
              <w:sz w:val="20"/>
              <w:szCs w:val="20"/>
              <w:lang w:val="en-GB" w:eastAsia="it-IT" w:bidi="ar-SA"/>
            </w:rPr>
          </w:rPrChange>
        </w:rPr>
        <w:t>Allowing the Enterprise to unilaterally suspend or terminate the relationship, following notification, and offer the possibility of remedial action to the extent possible, if it has a good faith concern that a Third Party has acted in violation of Enterprise’s policies, or these Rules, and or in violation of any applicable Anticorruption Laws and Regulations.</w:t>
      </w:r>
    </w:p>
    <w:p w14:paraId="559B8B54" w14:textId="77777777" w:rsidR="00E4229C" w:rsidRPr="00754DC7" w:rsidRDefault="00E4229C" w:rsidP="00E4229C">
      <w:pPr>
        <w:widowControl/>
        <w:autoSpaceDE/>
        <w:autoSpaceDN/>
        <w:spacing w:before="240"/>
        <w:rPr>
          <w:rFonts w:ascii="Gellix" w:eastAsia="Times New Roman" w:hAnsi="Gellix" w:cs="Arial"/>
          <w:b/>
          <w:lang w:val="en-GB" w:eastAsia="it-IT" w:bidi="ar-SA"/>
          <w:rPrChange w:id="1162" w:author="REED Jessica" w:date="2025-03-06T15:53:00Z" w16du:dateUtc="2025-03-06T14:53:00Z">
            <w:rPr>
              <w:rFonts w:ascii="Gellix" w:eastAsia="Times New Roman" w:hAnsi="Gellix" w:cs="Arial"/>
              <w:b/>
              <w:sz w:val="20"/>
              <w:szCs w:val="20"/>
              <w:lang w:val="en-GB" w:eastAsia="it-IT" w:bidi="ar-SA"/>
            </w:rPr>
          </w:rPrChange>
        </w:rPr>
      </w:pPr>
      <w:r w:rsidRPr="00754DC7">
        <w:rPr>
          <w:rFonts w:ascii="Gellix" w:eastAsia="Times New Roman" w:hAnsi="Gellix" w:cs="Arial"/>
          <w:b/>
          <w:bCs/>
          <w:lang w:val="en-GB" w:eastAsia="it-IT" w:bidi="ar-SA"/>
          <w:rPrChange w:id="1163" w:author="REED Jessica" w:date="2025-03-06T15:53:00Z" w16du:dateUtc="2025-03-06T14:53:00Z">
            <w:rPr>
              <w:rFonts w:ascii="Gellix" w:eastAsia="Times New Roman" w:hAnsi="Gellix" w:cs="Arial"/>
              <w:b/>
              <w:bCs/>
              <w:sz w:val="20"/>
              <w:szCs w:val="20"/>
              <w:lang w:val="en-GB" w:eastAsia="it-IT" w:bidi="ar-SA"/>
            </w:rPr>
          </w:rPrChange>
        </w:rPr>
        <w:t xml:space="preserve">Article 6 – Political and </w:t>
      </w:r>
      <w:r w:rsidRPr="00754DC7">
        <w:rPr>
          <w:rFonts w:ascii="Gellix" w:eastAsia="Times New Roman" w:hAnsi="Gellix" w:cs="Arial"/>
          <w:b/>
          <w:lang w:val="en-GB" w:eastAsia="it-IT" w:bidi="ar-SA"/>
          <w:rPrChange w:id="1164" w:author="REED Jessica" w:date="2025-03-06T15:53:00Z" w16du:dateUtc="2025-03-06T14:53:00Z">
            <w:rPr>
              <w:rFonts w:ascii="Gellix" w:eastAsia="Times New Roman" w:hAnsi="Gellix" w:cs="Arial"/>
              <w:b/>
              <w:sz w:val="20"/>
              <w:szCs w:val="20"/>
              <w:lang w:val="en-GB" w:eastAsia="it-IT" w:bidi="ar-SA"/>
            </w:rPr>
          </w:rPrChange>
        </w:rPr>
        <w:t>charitable contributions and sponsorships</w:t>
      </w:r>
    </w:p>
    <w:p w14:paraId="4B3CF74C"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165"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66" w:author="REED Jessica" w:date="2025-03-06T15:53:00Z" w16du:dateUtc="2025-03-06T14:53:00Z">
            <w:rPr>
              <w:rFonts w:ascii="Gellix" w:eastAsia="Times New Roman" w:hAnsi="Gellix" w:cs="Arial"/>
              <w:sz w:val="20"/>
              <w:szCs w:val="20"/>
              <w:lang w:val="en-GB" w:eastAsia="it-IT" w:bidi="ar-SA"/>
            </w:rPr>
          </w:rPrChange>
        </w:rPr>
        <w:t xml:space="preserve">Enterprises should take measures to ensure that political and charitable contributions and sponsorships are not used as a subterfuge for corrupt practices and to mitigate any risk of Conflict of Interest connected to these activities. These measures include: </w:t>
      </w:r>
    </w:p>
    <w:p w14:paraId="7CE7FA05" w14:textId="77777777" w:rsidR="00E4229C" w:rsidRPr="00754DC7" w:rsidRDefault="00E4229C" w:rsidP="00E4229C">
      <w:pPr>
        <w:widowControl/>
        <w:numPr>
          <w:ilvl w:val="0"/>
          <w:numId w:val="11"/>
        </w:numPr>
        <w:autoSpaceDE/>
        <w:autoSpaceDN/>
        <w:spacing w:before="240" w:after="160" w:line="278" w:lineRule="auto"/>
        <w:rPr>
          <w:rFonts w:ascii="Gellix" w:eastAsia="Times New Roman" w:hAnsi="Gellix" w:cs="Arial"/>
          <w:lang w:val="en-GB" w:eastAsia="it-IT" w:bidi="ar-SA"/>
          <w:rPrChange w:id="1167"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68" w:author="REED Jessica" w:date="2025-03-06T15:53:00Z" w16du:dateUtc="2025-03-06T14:53:00Z">
            <w:rPr>
              <w:rFonts w:ascii="Gellix" w:eastAsia="Times New Roman" w:hAnsi="Gellix" w:cs="Arial"/>
              <w:sz w:val="20"/>
              <w:szCs w:val="20"/>
              <w:lang w:val="en-GB" w:eastAsia="it-IT" w:bidi="ar-SA"/>
            </w:rPr>
          </w:rPrChange>
        </w:rPr>
        <w:t xml:space="preserve">Making these contributions in a transparent manner, in accordance with applicable law and public disclosure requirements.  </w:t>
      </w:r>
    </w:p>
    <w:p w14:paraId="6A6F82BB" w14:textId="77777777" w:rsidR="00E4229C" w:rsidRPr="00754DC7" w:rsidRDefault="00E4229C" w:rsidP="00E4229C">
      <w:pPr>
        <w:widowControl/>
        <w:numPr>
          <w:ilvl w:val="0"/>
          <w:numId w:val="11"/>
        </w:numPr>
        <w:autoSpaceDE/>
        <w:autoSpaceDN/>
        <w:spacing w:before="240" w:after="160" w:line="278" w:lineRule="auto"/>
        <w:rPr>
          <w:rFonts w:ascii="Gellix" w:eastAsia="Times New Roman" w:hAnsi="Gellix" w:cs="Arial"/>
          <w:lang w:val="en-GB" w:eastAsia="it-IT" w:bidi="ar-SA"/>
          <w:rPrChange w:id="1169"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70" w:author="REED Jessica" w:date="2025-03-06T15:53:00Z" w16du:dateUtc="2025-03-06T14:53:00Z">
            <w:rPr>
              <w:rFonts w:ascii="Gellix" w:eastAsia="Times New Roman" w:hAnsi="Gellix" w:cs="Arial"/>
              <w:sz w:val="20"/>
              <w:szCs w:val="20"/>
              <w:lang w:val="en-GB" w:eastAsia="it-IT" w:bidi="ar-SA"/>
            </w:rPr>
          </w:rPrChange>
        </w:rPr>
        <w:t>Conducting an appropriate risk-based due diligence regarding the recipients and beneficiaries of these contributions. Special care should be exercised in reviewing contributions in which prominent political figures, or their close relatives, friends and Third Parties are involved.</w:t>
      </w:r>
    </w:p>
    <w:p w14:paraId="52F735F2" w14:textId="77777777" w:rsidR="00E4229C" w:rsidRPr="00754DC7" w:rsidRDefault="00E4229C" w:rsidP="00E4229C">
      <w:pPr>
        <w:widowControl/>
        <w:numPr>
          <w:ilvl w:val="0"/>
          <w:numId w:val="11"/>
        </w:numPr>
        <w:autoSpaceDE/>
        <w:autoSpaceDN/>
        <w:spacing w:before="240" w:after="160" w:line="278" w:lineRule="auto"/>
        <w:rPr>
          <w:rFonts w:ascii="Gellix" w:eastAsia="Times New Roman" w:hAnsi="Gellix" w:cs="Arial"/>
          <w:lang w:val="en-GB" w:eastAsia="it-IT" w:bidi="ar-SA"/>
          <w:rPrChange w:id="1171"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72" w:author="REED Jessica" w:date="2025-03-06T15:53:00Z" w16du:dateUtc="2025-03-06T14:53:00Z">
            <w:rPr>
              <w:rFonts w:ascii="Gellix" w:eastAsia="Times New Roman" w:hAnsi="Gellix" w:cs="Arial"/>
              <w:sz w:val="20"/>
              <w:szCs w:val="20"/>
              <w:lang w:val="en-GB" w:eastAsia="it-IT" w:bidi="ar-SA"/>
            </w:rPr>
          </w:rPrChange>
        </w:rPr>
        <w:t xml:space="preserve">Obtaining senior approval (e.g., executive or board level approval) as required by the risk posed by the recipient and appropriately recording contributions in the Enterprise books and records.   </w:t>
      </w:r>
    </w:p>
    <w:p w14:paraId="70DD61F9" w14:textId="77777777" w:rsidR="00E4229C" w:rsidRPr="00754DC7" w:rsidRDefault="00E4229C" w:rsidP="00E4229C">
      <w:pPr>
        <w:widowControl/>
        <w:autoSpaceDE/>
        <w:autoSpaceDN/>
        <w:spacing w:before="240"/>
        <w:rPr>
          <w:rFonts w:ascii="Gellix" w:eastAsia="Times New Roman" w:hAnsi="Gellix" w:cs="Arial"/>
          <w:b/>
          <w:lang w:val="en-GB" w:eastAsia="it-IT" w:bidi="ar-SA"/>
          <w:rPrChange w:id="1173" w:author="REED Jessica" w:date="2025-03-06T15:53:00Z" w16du:dateUtc="2025-03-06T14:53:00Z">
            <w:rPr>
              <w:rFonts w:ascii="Gellix" w:eastAsia="Times New Roman" w:hAnsi="Gellix" w:cs="Arial"/>
              <w:b/>
              <w:sz w:val="20"/>
              <w:szCs w:val="20"/>
              <w:lang w:val="en-GB" w:eastAsia="it-IT" w:bidi="ar-SA"/>
            </w:rPr>
          </w:rPrChange>
        </w:rPr>
      </w:pPr>
      <w:r w:rsidRPr="00754DC7">
        <w:rPr>
          <w:rFonts w:ascii="Gellix" w:eastAsia="Times New Roman" w:hAnsi="Gellix" w:cs="Arial"/>
          <w:b/>
          <w:bCs/>
          <w:lang w:val="en-GB" w:eastAsia="it-IT" w:bidi="ar-SA"/>
          <w:rPrChange w:id="1174" w:author="REED Jessica" w:date="2025-03-06T15:53:00Z" w16du:dateUtc="2025-03-06T14:53:00Z">
            <w:rPr>
              <w:rFonts w:ascii="Gellix" w:eastAsia="Times New Roman" w:hAnsi="Gellix" w:cs="Arial"/>
              <w:b/>
              <w:bCs/>
              <w:sz w:val="20"/>
              <w:szCs w:val="20"/>
              <w:lang w:val="en-GB" w:eastAsia="it-IT" w:bidi="ar-SA"/>
            </w:rPr>
          </w:rPrChange>
        </w:rPr>
        <w:t>Article 7</w:t>
      </w:r>
      <w:r w:rsidRPr="00754DC7">
        <w:rPr>
          <w:rFonts w:ascii="Gellix" w:eastAsia="Times New Roman" w:hAnsi="Gellix" w:cs="Arial"/>
          <w:lang w:val="en-GB" w:eastAsia="it-IT" w:bidi="ar-SA"/>
          <w:rPrChange w:id="1175" w:author="REED Jessica" w:date="2025-03-06T15:53:00Z" w16du:dateUtc="2025-03-06T14:53:00Z">
            <w:rPr>
              <w:rFonts w:ascii="Gellix" w:eastAsia="Times New Roman" w:hAnsi="Gellix" w:cs="Arial"/>
              <w:sz w:val="20"/>
              <w:szCs w:val="20"/>
              <w:lang w:val="en-GB" w:eastAsia="it-IT" w:bidi="ar-SA"/>
            </w:rPr>
          </w:rPrChange>
        </w:rPr>
        <w:t xml:space="preserve"> - </w:t>
      </w:r>
      <w:r w:rsidRPr="00754DC7">
        <w:rPr>
          <w:rFonts w:ascii="Gellix" w:eastAsia="Times New Roman" w:hAnsi="Gellix" w:cs="Arial"/>
          <w:b/>
          <w:lang w:val="en-GB" w:eastAsia="it-IT" w:bidi="ar-SA"/>
          <w:rPrChange w:id="1176" w:author="REED Jessica" w:date="2025-03-06T15:53:00Z" w16du:dateUtc="2025-03-06T14:53:00Z">
            <w:rPr>
              <w:rFonts w:ascii="Gellix" w:eastAsia="Times New Roman" w:hAnsi="Gellix" w:cs="Arial"/>
              <w:b/>
              <w:sz w:val="20"/>
              <w:szCs w:val="20"/>
              <w:lang w:val="en-GB" w:eastAsia="it-IT" w:bidi="ar-SA"/>
            </w:rPr>
          </w:rPrChange>
        </w:rPr>
        <w:t>Gifts and Hospitality</w:t>
      </w:r>
    </w:p>
    <w:p w14:paraId="78047E39"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177" w:author="REED Jessica" w:date="2025-03-06T15:53:00Z" w16du:dateUtc="2025-03-06T14:53:00Z">
            <w:rPr>
              <w:rFonts w:ascii="Gellix" w:eastAsia="Times New Roman" w:hAnsi="Gellix" w:cs="Arial"/>
              <w:sz w:val="20"/>
              <w:szCs w:val="20"/>
              <w:lang w:val="en-GB" w:eastAsia="it-IT" w:bidi="ar-SA"/>
            </w:rPr>
          </w:rPrChange>
        </w:rPr>
      </w:pPr>
      <w:bookmarkStart w:id="1178" w:name="_Hlk140523061"/>
      <w:r w:rsidRPr="00754DC7">
        <w:rPr>
          <w:rFonts w:ascii="Gellix" w:eastAsia="Times New Roman" w:hAnsi="Gellix" w:cs="Arial"/>
          <w:lang w:val="en-GB" w:eastAsia="it-IT" w:bidi="ar-SA"/>
          <w:rPrChange w:id="1179" w:author="REED Jessica" w:date="2025-03-06T15:53:00Z" w16du:dateUtc="2025-03-06T14:53:00Z">
            <w:rPr>
              <w:rFonts w:ascii="Gellix" w:eastAsia="Times New Roman" w:hAnsi="Gellix" w:cs="Arial"/>
              <w:sz w:val="20"/>
              <w:szCs w:val="20"/>
              <w:lang w:val="en-GB" w:eastAsia="it-IT" w:bidi="ar-SA"/>
            </w:rPr>
          </w:rPrChange>
        </w:rPr>
        <w:lastRenderedPageBreak/>
        <w:t xml:space="preserve">Enterprises should establish procedures for the disclosure, approval and recording of Gifts and Hospitality </w:t>
      </w:r>
      <w:bookmarkEnd w:id="1178"/>
      <w:r w:rsidRPr="00754DC7">
        <w:rPr>
          <w:rFonts w:ascii="Gellix" w:eastAsia="Times New Roman" w:hAnsi="Gellix" w:cs="Arial"/>
          <w:lang w:val="en-GB" w:eastAsia="it-IT" w:bidi="ar-SA"/>
          <w:rPrChange w:id="1180" w:author="REED Jessica" w:date="2025-03-06T15:53:00Z" w16du:dateUtc="2025-03-06T14:53:00Z">
            <w:rPr>
              <w:rFonts w:ascii="Gellix" w:eastAsia="Times New Roman" w:hAnsi="Gellix" w:cs="Arial"/>
              <w:sz w:val="20"/>
              <w:szCs w:val="20"/>
              <w:lang w:val="en-GB" w:eastAsia="it-IT" w:bidi="ar-SA"/>
            </w:rPr>
          </w:rPrChange>
        </w:rPr>
        <w:t>in order to ensure that such arrangements:</w:t>
      </w:r>
    </w:p>
    <w:p w14:paraId="5F6B38C8" w14:textId="77777777" w:rsidR="00E4229C" w:rsidRPr="00754DC7" w:rsidRDefault="00E4229C" w:rsidP="00E4229C">
      <w:pPr>
        <w:widowControl/>
        <w:numPr>
          <w:ilvl w:val="1"/>
          <w:numId w:val="12"/>
        </w:numPr>
        <w:autoSpaceDE/>
        <w:autoSpaceDN/>
        <w:spacing w:before="240" w:after="160" w:line="278" w:lineRule="auto"/>
        <w:rPr>
          <w:rFonts w:ascii="Gellix" w:eastAsia="Times New Roman" w:hAnsi="Gellix" w:cs="Arial"/>
          <w:lang w:val="en-GB" w:eastAsia="it-IT" w:bidi="ar-SA"/>
          <w:rPrChange w:id="1181"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82" w:author="REED Jessica" w:date="2025-03-06T15:53:00Z" w16du:dateUtc="2025-03-06T14:53:00Z">
            <w:rPr>
              <w:rFonts w:ascii="Gellix" w:eastAsia="Times New Roman" w:hAnsi="Gellix" w:cs="Arial"/>
              <w:sz w:val="20"/>
              <w:szCs w:val="20"/>
              <w:lang w:val="en-GB" w:eastAsia="it-IT" w:bidi="ar-SA"/>
            </w:rPr>
          </w:rPrChange>
        </w:rPr>
        <w:t>Comply with national law, applicable international instruments, these Rules and anti-corruption laws and regulations.</w:t>
      </w:r>
    </w:p>
    <w:p w14:paraId="2F6E3609" w14:textId="77777777" w:rsidR="00E4229C" w:rsidRPr="00754DC7" w:rsidRDefault="00E4229C" w:rsidP="00E4229C">
      <w:pPr>
        <w:widowControl/>
        <w:numPr>
          <w:ilvl w:val="1"/>
          <w:numId w:val="12"/>
        </w:numPr>
        <w:autoSpaceDE/>
        <w:autoSpaceDN/>
        <w:spacing w:before="240" w:after="160" w:line="278" w:lineRule="auto"/>
        <w:rPr>
          <w:rFonts w:ascii="Gellix" w:eastAsia="Times New Roman" w:hAnsi="Gellix" w:cs="Arial"/>
          <w:lang w:val="en-GB" w:eastAsia="it-IT" w:bidi="ar-SA"/>
          <w:rPrChange w:id="1183"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84" w:author="REED Jessica" w:date="2025-03-06T15:53:00Z" w16du:dateUtc="2025-03-06T14:53:00Z">
            <w:rPr>
              <w:rFonts w:ascii="Gellix" w:eastAsia="Times New Roman" w:hAnsi="Gellix" w:cs="Arial"/>
              <w:sz w:val="20"/>
              <w:szCs w:val="20"/>
              <w:lang w:val="en-GB" w:eastAsia="it-IT" w:bidi="ar-SA"/>
            </w:rPr>
          </w:rPrChange>
        </w:rPr>
        <w:t xml:space="preserve">Are limited to reasonable, proportionate and </w:t>
      </w:r>
      <w:r w:rsidRPr="00754DC7">
        <w:rPr>
          <w:rFonts w:ascii="Gellix" w:eastAsia="Times New Roman" w:hAnsi="Gellix" w:cs="Arial"/>
          <w:i/>
          <w:lang w:val="en-GB" w:eastAsia="it-IT" w:bidi="ar-SA"/>
          <w:rPrChange w:id="1185" w:author="REED Jessica" w:date="2025-03-06T15:53:00Z" w16du:dateUtc="2025-03-06T14:53:00Z">
            <w:rPr>
              <w:rFonts w:ascii="Gellix" w:eastAsia="Times New Roman" w:hAnsi="Gellix" w:cs="Arial"/>
              <w:i/>
              <w:sz w:val="20"/>
              <w:szCs w:val="20"/>
              <w:lang w:val="en-GB" w:eastAsia="it-IT" w:bidi="ar-SA"/>
            </w:rPr>
          </w:rPrChange>
        </w:rPr>
        <w:t xml:space="preserve">bona fide </w:t>
      </w:r>
      <w:r w:rsidRPr="00754DC7">
        <w:rPr>
          <w:rFonts w:ascii="Gellix" w:eastAsia="Times New Roman" w:hAnsi="Gellix" w:cs="Arial"/>
          <w:lang w:val="en-GB" w:eastAsia="it-IT" w:bidi="ar-SA"/>
          <w:rPrChange w:id="1186" w:author="REED Jessica" w:date="2025-03-06T15:53:00Z" w16du:dateUtc="2025-03-06T14:53:00Z">
            <w:rPr>
              <w:rFonts w:ascii="Gellix" w:eastAsia="Times New Roman" w:hAnsi="Gellix" w:cs="Arial"/>
              <w:sz w:val="20"/>
              <w:szCs w:val="20"/>
              <w:lang w:val="en-GB" w:eastAsia="it-IT" w:bidi="ar-SA"/>
            </w:rPr>
          </w:rPrChange>
        </w:rPr>
        <w:t>expenditures and are delivered in good faith.</w:t>
      </w:r>
    </w:p>
    <w:p w14:paraId="321BC7E5" w14:textId="77777777" w:rsidR="00E4229C" w:rsidRPr="00754DC7" w:rsidRDefault="00E4229C" w:rsidP="00E4229C">
      <w:pPr>
        <w:widowControl/>
        <w:numPr>
          <w:ilvl w:val="1"/>
          <w:numId w:val="12"/>
        </w:numPr>
        <w:autoSpaceDE/>
        <w:autoSpaceDN/>
        <w:spacing w:before="240" w:after="160" w:line="278" w:lineRule="auto"/>
        <w:rPr>
          <w:rFonts w:ascii="Gellix" w:eastAsia="Times New Roman" w:hAnsi="Gellix" w:cs="Arial"/>
          <w:lang w:val="en-GB" w:eastAsia="it-IT" w:bidi="ar-SA"/>
          <w:rPrChange w:id="1187"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88" w:author="REED Jessica" w:date="2025-03-06T15:53:00Z" w16du:dateUtc="2025-03-06T14:53:00Z">
            <w:rPr>
              <w:rFonts w:ascii="Gellix" w:eastAsia="Times New Roman" w:hAnsi="Gellix" w:cs="Arial"/>
              <w:sz w:val="20"/>
              <w:szCs w:val="20"/>
              <w:lang w:val="en-GB" w:eastAsia="it-IT" w:bidi="ar-SA"/>
            </w:rPr>
          </w:rPrChange>
        </w:rPr>
        <w:t>Are made transparently, do not improperly affect, and would not reasonably be perceived as improperly influencing the recipient’s performance of his or her duties.</w:t>
      </w:r>
    </w:p>
    <w:p w14:paraId="6ED060C0" w14:textId="77777777" w:rsidR="00E4229C" w:rsidRPr="00754DC7" w:rsidRDefault="00E4229C" w:rsidP="00E4229C">
      <w:pPr>
        <w:widowControl/>
        <w:numPr>
          <w:ilvl w:val="1"/>
          <w:numId w:val="12"/>
        </w:numPr>
        <w:autoSpaceDE/>
        <w:autoSpaceDN/>
        <w:spacing w:before="240" w:after="160" w:line="278" w:lineRule="auto"/>
        <w:rPr>
          <w:rFonts w:ascii="Gellix" w:eastAsia="Times New Roman" w:hAnsi="Gellix" w:cs="Arial"/>
          <w:lang w:val="en-GB" w:eastAsia="it-IT" w:bidi="ar-SA"/>
          <w:rPrChange w:id="1189"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90" w:author="REED Jessica" w:date="2025-03-06T15:53:00Z" w16du:dateUtc="2025-03-06T14:53:00Z">
            <w:rPr>
              <w:rFonts w:ascii="Gellix" w:eastAsia="Times New Roman" w:hAnsi="Gellix" w:cs="Arial"/>
              <w:sz w:val="20"/>
              <w:szCs w:val="20"/>
              <w:lang w:val="en-GB" w:eastAsia="it-IT" w:bidi="ar-SA"/>
            </w:rPr>
          </w:rPrChange>
        </w:rPr>
        <w:t xml:space="preserve">Do not consist of a payment in cash or equivalent. </w:t>
      </w:r>
    </w:p>
    <w:p w14:paraId="4B1C874E" w14:textId="77777777" w:rsidR="00E4229C" w:rsidRPr="00754DC7" w:rsidRDefault="00E4229C" w:rsidP="00E4229C">
      <w:pPr>
        <w:widowControl/>
        <w:numPr>
          <w:ilvl w:val="1"/>
          <w:numId w:val="12"/>
        </w:numPr>
        <w:autoSpaceDE/>
        <w:autoSpaceDN/>
        <w:spacing w:before="240" w:after="160" w:line="278" w:lineRule="auto"/>
        <w:rPr>
          <w:rFonts w:ascii="Gellix" w:eastAsia="Times New Roman" w:hAnsi="Gellix" w:cs="Arial"/>
          <w:lang w:val="en-GB" w:eastAsia="it-IT" w:bidi="ar-SA"/>
          <w:rPrChange w:id="1191"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92" w:author="REED Jessica" w:date="2025-03-06T15:53:00Z" w16du:dateUtc="2025-03-06T14:53:00Z">
            <w:rPr>
              <w:rFonts w:ascii="Gellix" w:eastAsia="Times New Roman" w:hAnsi="Gellix" w:cs="Arial"/>
              <w:sz w:val="20"/>
              <w:szCs w:val="20"/>
              <w:lang w:val="en-GB" w:eastAsia="it-IT" w:bidi="ar-SA"/>
            </w:rPr>
          </w:rPrChange>
        </w:rPr>
        <w:t>Are not contrary to the known provisions of the recipient’s internal controls, ethics, codes of conduct and compliance programmes.</w:t>
      </w:r>
    </w:p>
    <w:p w14:paraId="207FA85C" w14:textId="77777777" w:rsidR="00E4229C" w:rsidRPr="00754DC7" w:rsidRDefault="00E4229C" w:rsidP="00E4229C">
      <w:pPr>
        <w:widowControl/>
        <w:numPr>
          <w:ilvl w:val="1"/>
          <w:numId w:val="12"/>
        </w:numPr>
        <w:autoSpaceDE/>
        <w:autoSpaceDN/>
        <w:spacing w:before="240" w:after="160" w:line="278" w:lineRule="auto"/>
        <w:rPr>
          <w:rFonts w:ascii="Gellix" w:eastAsia="Times New Roman" w:hAnsi="Gellix" w:cs="Arial"/>
          <w:lang w:val="en-GB" w:eastAsia="it-IT" w:bidi="ar-SA"/>
          <w:rPrChange w:id="1193"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94" w:author="REED Jessica" w:date="2025-03-06T15:53:00Z" w16du:dateUtc="2025-03-06T14:53:00Z">
            <w:rPr>
              <w:rFonts w:ascii="Gellix" w:eastAsia="Times New Roman" w:hAnsi="Gellix" w:cs="Arial"/>
              <w:sz w:val="20"/>
              <w:szCs w:val="20"/>
              <w:lang w:val="en-GB" w:eastAsia="it-IT" w:bidi="ar-SA"/>
            </w:rPr>
          </w:rPrChange>
        </w:rPr>
        <w:t>Are neither offered or received too frequently nor at an inappropriate time that may appear as unduly influencing a decision-making process, such as during contract negotiations or during a public bidding process.</w:t>
      </w:r>
    </w:p>
    <w:p w14:paraId="5C6A8FE9" w14:textId="77777777" w:rsidR="00E4229C" w:rsidRPr="00754DC7" w:rsidRDefault="00E4229C" w:rsidP="00E4229C">
      <w:pPr>
        <w:widowControl/>
        <w:numPr>
          <w:ilvl w:val="1"/>
          <w:numId w:val="12"/>
        </w:numPr>
        <w:autoSpaceDE/>
        <w:autoSpaceDN/>
        <w:spacing w:before="240" w:after="160" w:line="278" w:lineRule="auto"/>
        <w:rPr>
          <w:rFonts w:ascii="Gellix" w:eastAsia="Times New Roman" w:hAnsi="Gellix" w:cs="Arial"/>
          <w:lang w:val="en-GB" w:eastAsia="it-IT" w:bidi="ar-SA"/>
          <w:rPrChange w:id="1195"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196" w:author="REED Jessica" w:date="2025-03-06T15:53:00Z" w16du:dateUtc="2025-03-06T14:53:00Z">
            <w:rPr>
              <w:rFonts w:ascii="Gellix" w:eastAsia="Times New Roman" w:hAnsi="Gellix" w:cs="Arial"/>
              <w:sz w:val="20"/>
              <w:szCs w:val="20"/>
              <w:lang w:val="en-GB" w:eastAsia="it-IT" w:bidi="ar-SA"/>
            </w:rPr>
          </w:rPrChange>
        </w:rPr>
        <w:t>Are directly related to the Enterprise´s business and have a clear, reasonable, proportionate, and legitimate business purpose.</w:t>
      </w:r>
    </w:p>
    <w:p w14:paraId="7F1FCA36"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197"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b/>
          <w:lang w:val="en-GB" w:eastAsia="it-IT" w:bidi="ar-SA"/>
          <w:rPrChange w:id="1198" w:author="REED Jessica" w:date="2025-03-06T15:53:00Z" w16du:dateUtc="2025-03-06T14:53:00Z">
            <w:rPr>
              <w:rFonts w:ascii="Gellix" w:eastAsia="Times New Roman" w:hAnsi="Gellix" w:cs="Arial"/>
              <w:b/>
              <w:sz w:val="20"/>
              <w:szCs w:val="20"/>
              <w:lang w:val="en-GB" w:eastAsia="it-IT" w:bidi="ar-SA"/>
            </w:rPr>
          </w:rPrChange>
        </w:rPr>
        <w:t>Article 8 - Conflicts of Interest</w:t>
      </w:r>
    </w:p>
    <w:p w14:paraId="019D8164"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199"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00" w:author="REED Jessica" w:date="2025-03-06T15:53:00Z" w16du:dateUtc="2025-03-06T14:53:00Z">
            <w:rPr>
              <w:rFonts w:ascii="Gellix" w:eastAsia="Times New Roman" w:hAnsi="Gellix" w:cs="Arial"/>
              <w:sz w:val="20"/>
              <w:szCs w:val="20"/>
              <w:lang w:val="en-GB" w:eastAsia="it-IT" w:bidi="ar-SA"/>
            </w:rPr>
          </w:rPrChange>
        </w:rPr>
        <w:t>Actual, potential, or perceived Conflicts of interest shall be disclosed and mitigated because they can affect an individual’s judgment in the performance of his/ her duties and responsibilities.</w:t>
      </w:r>
    </w:p>
    <w:p w14:paraId="127991E7"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201"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02" w:author="REED Jessica" w:date="2025-03-06T15:53:00Z" w16du:dateUtc="2025-03-06T14:53:00Z">
            <w:rPr>
              <w:rFonts w:ascii="Gellix" w:eastAsia="Times New Roman" w:hAnsi="Gellix" w:cs="Arial"/>
              <w:sz w:val="20"/>
              <w:szCs w:val="20"/>
              <w:lang w:val="en-GB" w:eastAsia="it-IT" w:bidi="ar-SA"/>
            </w:rPr>
          </w:rPrChange>
        </w:rPr>
        <w:t>Enterprises should closely monitor and manage actual, potential, or perceived conflicts of interests, or the appearance thereof, of their Third Parties and employees, or other individuals to assure that their actions, judgment, or decision-making are unbiased. Enterprises should not take advantage of Conflicts of Interests of others.</w:t>
      </w:r>
    </w:p>
    <w:p w14:paraId="5CDF03B7"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203"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04" w:author="REED Jessica" w:date="2025-03-06T15:53:00Z" w16du:dateUtc="2025-03-06T14:53:00Z">
            <w:rPr>
              <w:rFonts w:ascii="Gellix" w:eastAsia="Times New Roman" w:hAnsi="Gellix" w:cs="Arial"/>
              <w:sz w:val="20"/>
              <w:szCs w:val="20"/>
              <w:lang w:val="en-GB" w:eastAsia="it-IT" w:bidi="ar-SA"/>
            </w:rPr>
          </w:rPrChange>
        </w:rPr>
        <w:t xml:space="preserve">Former public officials shall not be hired or engaged before a reasonable period has elapsed after their leaving their office if their contemplated activity or employment relates directly to the functions held or supervised during their tenure. </w:t>
      </w:r>
    </w:p>
    <w:p w14:paraId="729E5CAE"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205"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06" w:author="REED Jessica" w:date="2025-03-06T15:53:00Z" w16du:dateUtc="2025-03-06T14:53:00Z">
            <w:rPr>
              <w:rFonts w:ascii="Gellix" w:eastAsia="Times New Roman" w:hAnsi="Gellix" w:cs="Arial"/>
              <w:sz w:val="20"/>
              <w:szCs w:val="20"/>
              <w:lang w:val="en-GB" w:eastAsia="it-IT" w:bidi="ar-SA"/>
            </w:rPr>
          </w:rPrChange>
        </w:rPr>
        <w:t>Where applicable, restrictions imposed by national legislation shall be observed.</w:t>
      </w:r>
    </w:p>
    <w:p w14:paraId="40567599"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207"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08" w:author="REED Jessica" w:date="2025-03-06T15:53:00Z" w16du:dateUtc="2025-03-06T14:53:00Z">
            <w:rPr>
              <w:rFonts w:ascii="Gellix" w:eastAsia="Times New Roman" w:hAnsi="Gellix" w:cs="Arial"/>
              <w:sz w:val="20"/>
              <w:szCs w:val="20"/>
              <w:lang w:val="en-GB" w:eastAsia="it-IT" w:bidi="ar-SA"/>
            </w:rPr>
          </w:rPrChange>
        </w:rPr>
        <w:t xml:space="preserve">Enterprises should refer to </w:t>
      </w:r>
      <w:r w:rsidRPr="00754DC7">
        <w:rPr>
          <w:rFonts w:ascii="Gellix" w:hAnsi="Gellix"/>
          <w:rPrChange w:id="1209" w:author="REED Jessica" w:date="2025-03-06T15:53:00Z" w16du:dateUtc="2025-03-06T14:53:00Z">
            <w:rPr/>
          </w:rPrChange>
        </w:rPr>
        <w:fldChar w:fldCharType="begin"/>
      </w:r>
      <w:r w:rsidRPr="00754DC7">
        <w:rPr>
          <w:rFonts w:ascii="Gellix" w:hAnsi="Gellix"/>
          <w:lang w:val="en-GB"/>
          <w:rPrChange w:id="1210" w:author="REED Jessica" w:date="2025-03-06T15:53:00Z" w16du:dateUtc="2025-03-06T14:53:00Z">
            <w:rPr/>
          </w:rPrChange>
        </w:rPr>
        <w:instrText>HYPERLINK "https://iccwbo.org/wp-content/uploads/sites/3/2018/08/icc-conflicts-of-interest-guidelines-july-2018.pdf"</w:instrText>
      </w:r>
      <w:r w:rsidRPr="00754DC7">
        <w:rPr>
          <w:rFonts w:ascii="Gellix" w:hAnsi="Gellix"/>
          <w:rPrChange w:id="1211" w:author="REED Jessica" w:date="2025-03-06T15:53:00Z" w16du:dateUtc="2025-03-06T14:53:00Z">
            <w:rPr>
              <w:rFonts w:ascii="Gellix" w:hAnsi="Gellix"/>
            </w:rPr>
          </w:rPrChange>
        </w:rPr>
      </w:r>
      <w:r w:rsidRPr="00754DC7">
        <w:rPr>
          <w:rFonts w:ascii="Gellix" w:hAnsi="Gellix"/>
          <w:rPrChange w:id="1212" w:author="REED Jessica" w:date="2025-03-06T15:53:00Z" w16du:dateUtc="2025-03-06T14:53:00Z">
            <w:rPr/>
          </w:rPrChange>
        </w:rPr>
        <w:fldChar w:fldCharType="separate"/>
      </w:r>
      <w:r w:rsidRPr="00754DC7">
        <w:rPr>
          <w:rFonts w:ascii="Gellix" w:eastAsia="Times New Roman" w:hAnsi="Gellix" w:cs="Arial"/>
          <w:u w:val="single"/>
          <w:lang w:val="en-GB" w:eastAsia="it-IT" w:bidi="ar-SA"/>
          <w:rPrChange w:id="1213" w:author="REED Jessica" w:date="2025-03-06T15:53:00Z" w16du:dateUtc="2025-03-06T14:53:00Z">
            <w:rPr>
              <w:rFonts w:ascii="Gellix" w:eastAsia="Times New Roman" w:hAnsi="Gellix" w:cs="Arial"/>
              <w:color w:val="007DFF"/>
              <w:sz w:val="20"/>
              <w:szCs w:val="20"/>
              <w:u w:val="single"/>
              <w:lang w:val="en-GB" w:eastAsia="it-IT" w:bidi="ar-SA"/>
            </w:rPr>
          </w:rPrChange>
        </w:rPr>
        <w:t>ICC’s Guidelines on Conflicts of Interest in Enterprises</w:t>
      </w:r>
      <w:r w:rsidRPr="00754DC7">
        <w:rPr>
          <w:rFonts w:ascii="Gellix" w:hAnsi="Gellix"/>
          <w:rPrChange w:id="1214" w:author="REED Jessica" w:date="2025-03-06T15:53:00Z" w16du:dateUtc="2025-03-06T14:53:00Z">
            <w:rPr/>
          </w:rPrChange>
        </w:rPr>
        <w:fldChar w:fldCharType="end"/>
      </w:r>
      <w:r w:rsidRPr="00754DC7">
        <w:rPr>
          <w:rFonts w:ascii="Gellix" w:eastAsia="Times New Roman" w:hAnsi="Gellix" w:cs="Arial"/>
          <w:lang w:val="en-GB" w:eastAsia="it-IT" w:bidi="ar-SA"/>
          <w:rPrChange w:id="1215" w:author="REED Jessica" w:date="2025-03-06T15:53:00Z" w16du:dateUtc="2025-03-06T14:53:00Z">
            <w:rPr>
              <w:rFonts w:ascii="Gellix" w:eastAsia="Times New Roman" w:hAnsi="Gellix" w:cs="Arial"/>
              <w:sz w:val="20"/>
              <w:szCs w:val="20"/>
              <w:lang w:val="en-GB" w:eastAsia="it-IT" w:bidi="ar-SA"/>
            </w:rPr>
          </w:rPrChange>
        </w:rPr>
        <w:t xml:space="preserve"> for further guidance. </w:t>
      </w:r>
    </w:p>
    <w:p w14:paraId="4FEA481F" w14:textId="77777777" w:rsidR="00E4229C" w:rsidRPr="00754DC7" w:rsidRDefault="00E4229C" w:rsidP="00E4229C">
      <w:pPr>
        <w:widowControl/>
        <w:autoSpaceDE/>
        <w:autoSpaceDN/>
        <w:spacing w:before="240"/>
        <w:rPr>
          <w:rFonts w:ascii="Gellix" w:eastAsia="Times New Roman" w:hAnsi="Gellix" w:cs="Arial"/>
          <w:b/>
          <w:lang w:val="en-GB" w:eastAsia="it-IT" w:bidi="ar-SA"/>
          <w:rPrChange w:id="1216" w:author="REED Jessica" w:date="2025-03-06T15:53:00Z" w16du:dateUtc="2025-03-06T14:53:00Z">
            <w:rPr>
              <w:rFonts w:ascii="Gellix" w:eastAsia="Times New Roman" w:hAnsi="Gellix" w:cs="Arial"/>
              <w:b/>
              <w:sz w:val="20"/>
              <w:szCs w:val="20"/>
              <w:lang w:val="en-GB" w:eastAsia="it-IT" w:bidi="ar-SA"/>
            </w:rPr>
          </w:rPrChange>
        </w:rPr>
      </w:pPr>
      <w:bookmarkStart w:id="1217" w:name="_Ref140431216"/>
      <w:r w:rsidRPr="00754DC7">
        <w:rPr>
          <w:rFonts w:ascii="Gellix" w:eastAsia="Times New Roman" w:hAnsi="Gellix" w:cs="Arial"/>
          <w:b/>
          <w:lang w:val="en-GB" w:eastAsia="it-IT" w:bidi="ar-SA"/>
          <w:rPrChange w:id="1218" w:author="REED Jessica" w:date="2025-03-06T15:53:00Z" w16du:dateUtc="2025-03-06T14:53:00Z">
            <w:rPr>
              <w:rFonts w:ascii="Gellix" w:eastAsia="Times New Roman" w:hAnsi="Gellix" w:cs="Arial"/>
              <w:b/>
              <w:sz w:val="20"/>
              <w:szCs w:val="20"/>
              <w:lang w:val="en-GB" w:eastAsia="it-IT" w:bidi="ar-SA"/>
            </w:rPr>
          </w:rPrChange>
        </w:rPr>
        <w:t>Article 9 - Financial Reporting and Accounting</w:t>
      </w:r>
      <w:bookmarkEnd w:id="1217"/>
    </w:p>
    <w:p w14:paraId="69DDA96C" w14:textId="77777777" w:rsidR="00E4229C" w:rsidRPr="00754DC7" w:rsidRDefault="00E4229C" w:rsidP="00E4229C">
      <w:pPr>
        <w:widowControl/>
        <w:autoSpaceDE/>
        <w:autoSpaceDN/>
        <w:spacing w:before="240"/>
        <w:rPr>
          <w:rFonts w:ascii="Gellix" w:eastAsia="Times New Roman" w:hAnsi="Gellix" w:cs="Arial"/>
          <w:lang w:val="en-GB" w:eastAsia="it-IT" w:bidi="ar-SA"/>
          <w:rPrChange w:id="1219"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20" w:author="REED Jessica" w:date="2025-03-06T15:53:00Z" w16du:dateUtc="2025-03-06T14:53:00Z">
            <w:rPr>
              <w:rFonts w:ascii="Gellix" w:eastAsia="Times New Roman" w:hAnsi="Gellix" w:cs="Arial"/>
              <w:sz w:val="20"/>
              <w:szCs w:val="20"/>
              <w:lang w:val="en-GB" w:eastAsia="it-IT" w:bidi="ar-SA"/>
            </w:rPr>
          </w:rPrChange>
        </w:rPr>
        <w:t>Enterprises should ensure that:</w:t>
      </w:r>
    </w:p>
    <w:p w14:paraId="77B97E1B" w14:textId="77777777" w:rsidR="00E4229C" w:rsidRPr="00754DC7" w:rsidRDefault="00E4229C" w:rsidP="00E4229C">
      <w:pPr>
        <w:widowControl/>
        <w:numPr>
          <w:ilvl w:val="0"/>
          <w:numId w:val="13"/>
        </w:numPr>
        <w:autoSpaceDE/>
        <w:autoSpaceDN/>
        <w:spacing w:before="240" w:after="160" w:line="278" w:lineRule="auto"/>
        <w:rPr>
          <w:rFonts w:ascii="Gellix" w:eastAsia="Times New Roman" w:hAnsi="Gellix" w:cs="Arial"/>
          <w:lang w:val="en-GB" w:eastAsia="it-IT" w:bidi="ar-SA"/>
          <w:rPrChange w:id="1221"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22" w:author="REED Jessica" w:date="2025-03-06T15:53:00Z" w16du:dateUtc="2025-03-06T14:53:00Z">
            <w:rPr>
              <w:rFonts w:ascii="Gellix" w:eastAsia="Times New Roman" w:hAnsi="Gellix" w:cs="Arial"/>
              <w:sz w:val="20"/>
              <w:szCs w:val="20"/>
              <w:lang w:val="en-GB" w:eastAsia="it-IT" w:bidi="ar-SA"/>
            </w:rPr>
          </w:rPrChange>
        </w:rPr>
        <w:t>All financial transactions are adequately identified and properly and fairly recorded, in reasonable detail, in appropriate books and accounting records.</w:t>
      </w:r>
    </w:p>
    <w:p w14:paraId="2227C4E7" w14:textId="77777777" w:rsidR="00E4229C" w:rsidRPr="00754DC7" w:rsidRDefault="00E4229C" w:rsidP="00E4229C">
      <w:pPr>
        <w:widowControl/>
        <w:numPr>
          <w:ilvl w:val="0"/>
          <w:numId w:val="13"/>
        </w:numPr>
        <w:autoSpaceDE/>
        <w:autoSpaceDN/>
        <w:spacing w:before="240" w:after="160" w:line="278" w:lineRule="auto"/>
        <w:rPr>
          <w:rFonts w:ascii="Gellix" w:eastAsia="Times New Roman" w:hAnsi="Gellix" w:cs="Arial"/>
          <w:lang w:val="en-GB" w:eastAsia="it-IT" w:bidi="ar-SA"/>
          <w:rPrChange w:id="1223"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24" w:author="REED Jessica" w:date="2025-03-06T15:53:00Z" w16du:dateUtc="2025-03-06T14:53:00Z">
            <w:rPr>
              <w:rFonts w:ascii="Gellix" w:eastAsia="Times New Roman" w:hAnsi="Gellix" w:cs="Arial"/>
              <w:sz w:val="20"/>
              <w:szCs w:val="20"/>
              <w:lang w:val="en-GB" w:eastAsia="it-IT" w:bidi="ar-SA"/>
            </w:rPr>
          </w:rPrChange>
        </w:rPr>
        <w:lastRenderedPageBreak/>
        <w:t>There are no “off the books” or secret books and accounting records, and no documents may be issued which do not fairly and accurately record the transactions to which they relate.</w:t>
      </w:r>
    </w:p>
    <w:p w14:paraId="6AB98564" w14:textId="77777777" w:rsidR="00E4229C" w:rsidRPr="00754DC7" w:rsidRDefault="00E4229C" w:rsidP="00E4229C">
      <w:pPr>
        <w:widowControl/>
        <w:numPr>
          <w:ilvl w:val="0"/>
          <w:numId w:val="13"/>
        </w:numPr>
        <w:autoSpaceDE/>
        <w:autoSpaceDN/>
        <w:spacing w:before="240" w:after="160" w:line="278" w:lineRule="auto"/>
        <w:rPr>
          <w:rFonts w:ascii="Gellix" w:eastAsia="Times New Roman" w:hAnsi="Gellix" w:cs="Arial"/>
          <w:lang w:val="en-GB" w:eastAsia="it-IT" w:bidi="ar-SA"/>
          <w:rPrChange w:id="1225"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26" w:author="REED Jessica" w:date="2025-03-06T15:53:00Z" w16du:dateUtc="2025-03-06T14:53:00Z">
            <w:rPr>
              <w:rFonts w:ascii="Gellix" w:eastAsia="Times New Roman" w:hAnsi="Gellix" w:cs="Arial"/>
              <w:sz w:val="20"/>
              <w:szCs w:val="20"/>
              <w:lang w:val="en-GB" w:eastAsia="it-IT" w:bidi="ar-SA"/>
            </w:rPr>
          </w:rPrChange>
        </w:rPr>
        <w:t>There is no recording of non-existent expenditures or liabilities or with incorrect identification of their objects or of unusual transactions which do not have a genuine, legitimate purpose.</w:t>
      </w:r>
    </w:p>
    <w:p w14:paraId="6A3F455C" w14:textId="77777777" w:rsidR="00E4229C" w:rsidRPr="00754DC7" w:rsidRDefault="00E4229C" w:rsidP="00E4229C">
      <w:pPr>
        <w:widowControl/>
        <w:numPr>
          <w:ilvl w:val="0"/>
          <w:numId w:val="13"/>
        </w:numPr>
        <w:autoSpaceDE/>
        <w:autoSpaceDN/>
        <w:spacing w:before="240" w:after="160" w:line="278" w:lineRule="auto"/>
        <w:rPr>
          <w:rFonts w:ascii="Gellix" w:eastAsia="Times New Roman" w:hAnsi="Gellix" w:cs="Arial"/>
          <w:lang w:val="en-GB" w:eastAsia="it-IT" w:bidi="ar-SA"/>
          <w:rPrChange w:id="1227"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28" w:author="REED Jessica" w:date="2025-03-06T15:53:00Z" w16du:dateUtc="2025-03-06T14:53:00Z">
            <w:rPr>
              <w:rFonts w:ascii="Gellix" w:eastAsia="Times New Roman" w:hAnsi="Gellix" w:cs="Arial"/>
              <w:sz w:val="20"/>
              <w:szCs w:val="20"/>
              <w:lang w:val="en-GB" w:eastAsia="it-IT" w:bidi="ar-SA"/>
            </w:rPr>
          </w:rPrChange>
        </w:rPr>
        <w:t xml:space="preserve">Cash payments or payments in kind are discouraged and monitored in order to avoid that they are used as substitutes for bribes.  </w:t>
      </w:r>
    </w:p>
    <w:p w14:paraId="1854DA2D" w14:textId="77777777" w:rsidR="00E4229C" w:rsidRPr="00754DC7" w:rsidRDefault="00E4229C" w:rsidP="00E4229C">
      <w:pPr>
        <w:widowControl/>
        <w:numPr>
          <w:ilvl w:val="0"/>
          <w:numId w:val="13"/>
        </w:numPr>
        <w:autoSpaceDE/>
        <w:autoSpaceDN/>
        <w:spacing w:before="240" w:after="160" w:line="278" w:lineRule="auto"/>
        <w:rPr>
          <w:rFonts w:ascii="Gellix" w:eastAsia="Times New Roman" w:hAnsi="Gellix" w:cs="Arial"/>
          <w:lang w:val="en-GB" w:eastAsia="it-IT" w:bidi="ar-SA"/>
          <w:rPrChange w:id="1229" w:author="REED Jessica" w:date="2025-03-06T15:53:00Z" w16du:dateUtc="2025-03-06T14:53:00Z">
            <w:rPr>
              <w:rFonts w:ascii="Gellix" w:eastAsia="Times New Roman" w:hAnsi="Gellix" w:cs="Arial"/>
              <w:sz w:val="20"/>
              <w:szCs w:val="20"/>
              <w:lang w:val="en-GB" w:eastAsia="it-IT" w:bidi="ar-SA"/>
            </w:rPr>
          </w:rPrChange>
        </w:rPr>
      </w:pPr>
      <w:bookmarkStart w:id="1230" w:name="III___Elements_of_an_Efficient_Corporate"/>
      <w:bookmarkStart w:id="1231" w:name="_bookmark6"/>
      <w:bookmarkEnd w:id="1230"/>
      <w:bookmarkEnd w:id="1231"/>
      <w:r w:rsidRPr="00754DC7">
        <w:rPr>
          <w:rFonts w:ascii="Gellix" w:eastAsia="Times New Roman" w:hAnsi="Gellix" w:cs="Arial"/>
          <w:lang w:val="en-GB" w:eastAsia="it-IT" w:bidi="ar-SA"/>
          <w:rPrChange w:id="1232" w:author="REED Jessica" w:date="2025-03-06T15:53:00Z" w16du:dateUtc="2025-03-06T14:53:00Z">
            <w:rPr>
              <w:rFonts w:ascii="Gellix" w:eastAsia="Times New Roman" w:hAnsi="Gellix" w:cs="Arial"/>
              <w:sz w:val="20"/>
              <w:szCs w:val="20"/>
              <w:lang w:val="en-GB" w:eastAsia="it-IT" w:bidi="ar-SA"/>
            </w:rPr>
          </w:rPrChange>
        </w:rPr>
        <w:t xml:space="preserve">Bookkeeping and other relevant documents are recorded and filed according to local law and are not intentionally destroyed earlier than required by law.  </w:t>
      </w:r>
    </w:p>
    <w:p w14:paraId="0A42BE94" w14:textId="77777777" w:rsidR="00E4229C" w:rsidRPr="00754DC7" w:rsidRDefault="00E4229C" w:rsidP="00E4229C">
      <w:pPr>
        <w:widowControl/>
        <w:numPr>
          <w:ilvl w:val="0"/>
          <w:numId w:val="13"/>
        </w:numPr>
        <w:autoSpaceDE/>
        <w:autoSpaceDN/>
        <w:spacing w:before="240" w:after="160" w:line="278" w:lineRule="auto"/>
        <w:rPr>
          <w:rFonts w:ascii="Gellix" w:eastAsia="Times New Roman" w:hAnsi="Gellix" w:cs="Arial"/>
          <w:lang w:val="en-GB" w:eastAsia="it-IT" w:bidi="ar-SA"/>
          <w:rPrChange w:id="1233"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34" w:author="REED Jessica" w:date="2025-03-06T15:53:00Z" w16du:dateUtc="2025-03-06T14:53:00Z">
            <w:rPr>
              <w:rFonts w:ascii="Gellix" w:eastAsia="Times New Roman" w:hAnsi="Gellix" w:cs="Arial"/>
              <w:sz w:val="20"/>
              <w:szCs w:val="20"/>
              <w:lang w:val="en-GB" w:eastAsia="it-IT" w:bidi="ar-SA"/>
            </w:rPr>
          </w:rPrChange>
        </w:rPr>
        <w:t xml:space="preserve">Books and accounting records are available for inspection by Enterprise´s Board of Directors, by internal and external auditors, and by duly authorised governmental authorities under conditions of confidentiality. </w:t>
      </w:r>
    </w:p>
    <w:p w14:paraId="3D95D928" w14:textId="77777777" w:rsidR="00E4229C" w:rsidRPr="00754DC7" w:rsidRDefault="00E4229C" w:rsidP="00E4229C">
      <w:pPr>
        <w:widowControl/>
        <w:numPr>
          <w:ilvl w:val="0"/>
          <w:numId w:val="13"/>
        </w:numPr>
        <w:autoSpaceDE/>
        <w:autoSpaceDN/>
        <w:spacing w:before="240" w:after="160" w:line="278" w:lineRule="auto"/>
        <w:rPr>
          <w:rFonts w:ascii="Gellix" w:eastAsia="Times New Roman" w:hAnsi="Gellix" w:cs="Arial"/>
          <w:lang w:val="en-GB" w:eastAsia="it-IT" w:bidi="ar-SA"/>
          <w:rPrChange w:id="1235"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36" w:author="REED Jessica" w:date="2025-03-06T15:53:00Z" w16du:dateUtc="2025-03-06T14:53:00Z">
            <w:rPr>
              <w:rFonts w:ascii="Gellix" w:eastAsia="Times New Roman" w:hAnsi="Gellix" w:cs="Arial"/>
              <w:sz w:val="20"/>
              <w:szCs w:val="20"/>
              <w:lang w:val="en-GB" w:eastAsia="it-IT" w:bidi="ar-SA"/>
            </w:rPr>
          </w:rPrChange>
        </w:rPr>
        <w:t>Independent monitoring and auditing controls, whether through internal or external auditors, designed to bring to light any transactions which contravene these Rules or applicable accounting rules and which provide for appropriate corrective action if the case arises.</w:t>
      </w:r>
    </w:p>
    <w:p w14:paraId="38B89F82" w14:textId="77777777" w:rsidR="00E4229C" w:rsidRPr="00754DC7" w:rsidRDefault="00E4229C" w:rsidP="00E4229C">
      <w:pPr>
        <w:widowControl/>
        <w:numPr>
          <w:ilvl w:val="0"/>
          <w:numId w:val="13"/>
        </w:numPr>
        <w:autoSpaceDE/>
        <w:autoSpaceDN/>
        <w:spacing w:before="240" w:after="160" w:line="278" w:lineRule="auto"/>
        <w:rPr>
          <w:rFonts w:ascii="Gellix" w:eastAsia="Times New Roman" w:hAnsi="Gellix" w:cs="Arial"/>
          <w:lang w:val="en-GB" w:eastAsia="it-IT" w:bidi="ar-SA"/>
          <w:rPrChange w:id="1237"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38" w:author="REED Jessica" w:date="2025-03-06T15:53:00Z" w16du:dateUtc="2025-03-06T14:53:00Z">
            <w:rPr>
              <w:rFonts w:ascii="Gellix" w:eastAsia="Times New Roman" w:hAnsi="Gellix" w:cs="Arial"/>
              <w:sz w:val="20"/>
              <w:szCs w:val="20"/>
              <w:lang w:val="en-GB" w:eastAsia="it-IT" w:bidi="ar-SA"/>
            </w:rPr>
          </w:rPrChange>
        </w:rPr>
        <w:t>All provisions of national tax laws and regulations are complied with, including those prohibiting the deduction of any form of Bribery payment from taxable income.</w:t>
      </w:r>
    </w:p>
    <w:p w14:paraId="1DCC1F1C" w14:textId="77777777" w:rsidR="00E4229C" w:rsidRPr="00754DC7" w:rsidRDefault="00E4229C" w:rsidP="00E4229C">
      <w:pPr>
        <w:widowControl/>
        <w:autoSpaceDE/>
        <w:autoSpaceDN/>
        <w:spacing w:before="100" w:beforeAutospacing="1" w:after="100" w:afterAutospacing="1"/>
        <w:rPr>
          <w:rFonts w:ascii="Gellix" w:eastAsia="Times New Roman" w:hAnsi="Gellix" w:cs="Arial"/>
          <w:b/>
          <w:bCs/>
          <w:lang w:val="en-GB" w:eastAsia="it-IT" w:bidi="ar-SA"/>
          <w:rPrChange w:id="1239" w:author="REED Jessica" w:date="2025-03-06T15:53:00Z" w16du:dateUtc="2025-03-06T14:53:00Z">
            <w:rPr>
              <w:rFonts w:ascii="Gellix" w:eastAsia="Times New Roman" w:hAnsi="Gellix" w:cs="Arial"/>
              <w:b/>
              <w:bCs/>
              <w:sz w:val="20"/>
              <w:szCs w:val="20"/>
              <w:lang w:val="en-GB" w:eastAsia="it-IT" w:bidi="ar-SA"/>
            </w:rPr>
          </w:rPrChange>
        </w:rPr>
      </w:pPr>
      <w:r w:rsidRPr="00754DC7">
        <w:rPr>
          <w:rFonts w:ascii="Gellix" w:eastAsia="Times New Roman" w:hAnsi="Gellix" w:cs="Arial"/>
          <w:b/>
          <w:bCs/>
          <w:lang w:val="en-GB" w:eastAsia="it-IT" w:bidi="ar-SA"/>
          <w:rPrChange w:id="1240" w:author="REED Jessica" w:date="2025-03-06T15:53:00Z" w16du:dateUtc="2025-03-06T14:53:00Z">
            <w:rPr>
              <w:rFonts w:ascii="Gellix" w:eastAsia="Times New Roman" w:hAnsi="Gellix" w:cs="Arial"/>
              <w:b/>
              <w:bCs/>
              <w:sz w:val="20"/>
              <w:szCs w:val="20"/>
              <w:lang w:val="en-GB" w:eastAsia="it-IT" w:bidi="ar-SA"/>
            </w:rPr>
          </w:rPrChange>
        </w:rPr>
        <w:t>Article 10 – Internal and external collaboration</w:t>
      </w:r>
    </w:p>
    <w:p w14:paraId="3AD249B1" w14:textId="77777777" w:rsidR="00E4229C" w:rsidRPr="00754DC7" w:rsidRDefault="00E4229C" w:rsidP="00E4229C">
      <w:pPr>
        <w:widowControl/>
        <w:autoSpaceDE/>
        <w:autoSpaceDN/>
        <w:spacing w:before="100" w:beforeAutospacing="1" w:after="100" w:afterAutospacing="1"/>
        <w:rPr>
          <w:rFonts w:ascii="Gellix" w:eastAsia="Times New Roman" w:hAnsi="Gellix" w:cs="Arial"/>
          <w:lang w:val="en-GB" w:eastAsia="it-IT" w:bidi="ar-SA"/>
          <w:rPrChange w:id="1241"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42" w:author="REED Jessica" w:date="2025-03-06T15:53:00Z" w16du:dateUtc="2025-03-06T14:53:00Z">
            <w:rPr>
              <w:rFonts w:ascii="Gellix" w:eastAsia="Times New Roman" w:hAnsi="Gellix" w:cs="Arial"/>
              <w:sz w:val="20"/>
              <w:szCs w:val="20"/>
              <w:lang w:val="en-GB" w:eastAsia="it-IT" w:bidi="ar-SA"/>
            </w:rPr>
          </w:rPrChange>
        </w:rPr>
        <w:t xml:space="preserve">Those within Enterprises who have the responsibility to lead the Rules´ adoption and implementation efforts, are encouraged to work in close coordination with those responsible for other key areas such as sustainability, finance, audit, data protection, policy, risk or legal. </w:t>
      </w:r>
    </w:p>
    <w:p w14:paraId="3061E0F2" w14:textId="77777777" w:rsidR="00E4229C" w:rsidRPr="00754DC7" w:rsidRDefault="00E4229C" w:rsidP="00E4229C">
      <w:pPr>
        <w:widowControl/>
        <w:autoSpaceDE/>
        <w:autoSpaceDN/>
        <w:spacing w:before="100" w:beforeAutospacing="1" w:after="100" w:afterAutospacing="1"/>
        <w:rPr>
          <w:rFonts w:ascii="Gellix" w:eastAsia="Times New Roman" w:hAnsi="Gellix" w:cs="Arial"/>
          <w:lang w:val="en-GB" w:eastAsia="it-IT" w:bidi="ar-SA"/>
          <w:rPrChange w:id="1243"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44" w:author="REED Jessica" w:date="2025-03-06T15:53:00Z" w16du:dateUtc="2025-03-06T14:53:00Z">
            <w:rPr>
              <w:rFonts w:ascii="Gellix" w:eastAsia="Times New Roman" w:hAnsi="Gellix" w:cs="Arial"/>
              <w:sz w:val="20"/>
              <w:szCs w:val="20"/>
              <w:lang w:val="en-GB" w:eastAsia="it-IT" w:bidi="ar-SA"/>
            </w:rPr>
          </w:rPrChange>
        </w:rPr>
        <w:t xml:space="preserve">Enterprises are advised to collaborate with each other as well as with relevant international, regional, and sectoral initiatives and other relevant stakeholders, including anti-corruption initiatives with the public sector, in the spirit of Collective Action, to promote and develop the practices reflected in these Rules.  </w:t>
      </w:r>
    </w:p>
    <w:p w14:paraId="35FF6EFE" w14:textId="74041795" w:rsidR="00E4229C" w:rsidRPr="00754DC7" w:rsidRDefault="00E4229C" w:rsidP="00E4229C">
      <w:pPr>
        <w:widowControl/>
        <w:autoSpaceDE/>
        <w:autoSpaceDN/>
        <w:spacing w:before="100" w:beforeAutospacing="1" w:after="100" w:afterAutospacing="1"/>
        <w:rPr>
          <w:rFonts w:ascii="Gellix" w:eastAsia="Times New Roman" w:hAnsi="Gellix" w:cs="Arial"/>
          <w:lang w:val="en-GB" w:eastAsia="it-IT" w:bidi="ar-SA"/>
          <w:rPrChange w:id="1245" w:author="REED Jessica" w:date="2025-03-06T15:53:00Z" w16du:dateUtc="2025-03-06T14:53:00Z">
            <w:rPr>
              <w:rFonts w:ascii="Gellix" w:eastAsia="Times New Roman" w:hAnsi="Gellix" w:cs="Arial"/>
              <w:sz w:val="20"/>
              <w:szCs w:val="20"/>
              <w:lang w:val="en-GB" w:eastAsia="it-IT" w:bidi="ar-SA"/>
            </w:rPr>
          </w:rPrChange>
        </w:rPr>
      </w:pPr>
      <w:r w:rsidRPr="00754DC7">
        <w:rPr>
          <w:rFonts w:ascii="Gellix" w:eastAsia="Times New Roman" w:hAnsi="Gellix" w:cs="Arial"/>
          <w:lang w:val="en-GB" w:eastAsia="it-IT" w:bidi="ar-SA"/>
          <w:rPrChange w:id="1246" w:author="REED Jessica" w:date="2025-03-06T15:53:00Z" w16du:dateUtc="2025-03-06T14:53:00Z">
            <w:rPr>
              <w:rFonts w:ascii="Gellix" w:eastAsia="Times New Roman" w:hAnsi="Gellix" w:cs="Arial"/>
              <w:sz w:val="20"/>
              <w:szCs w:val="20"/>
              <w:lang w:val="en-GB" w:eastAsia="it-IT" w:bidi="ar-SA"/>
            </w:rPr>
          </w:rPrChange>
        </w:rPr>
        <w:t>To the extent permitted by applicable national laws, Enterprises are further encouraged to cooperate with national and foreign law enforcement authorities conducting corruption related investigations of relevance to the Enterprise.</w:t>
      </w:r>
      <w:r w:rsidR="009645FA" w:rsidRPr="00754DC7">
        <w:rPr>
          <w:rFonts w:ascii="Gellix" w:eastAsia="Times New Roman" w:hAnsi="Gellix" w:cs="Arial"/>
          <w:lang w:val="en-GB" w:eastAsia="it-IT" w:bidi="ar-SA"/>
        </w:rPr>
        <w:br/>
      </w:r>
    </w:p>
    <w:p w14:paraId="171549F3" w14:textId="77777777" w:rsidR="00E4229C" w:rsidRPr="00754DC7" w:rsidRDefault="00E4229C" w:rsidP="00E4229C">
      <w:pPr>
        <w:widowControl/>
        <w:numPr>
          <w:ilvl w:val="0"/>
          <w:numId w:val="7"/>
        </w:numPr>
        <w:autoSpaceDE/>
        <w:autoSpaceDN/>
        <w:spacing w:before="100" w:beforeAutospacing="1" w:after="100" w:afterAutospacing="1" w:line="278" w:lineRule="auto"/>
        <w:ind w:left="284" w:hanging="284"/>
        <w:rPr>
          <w:rFonts w:ascii="Gellix" w:eastAsia="MS Gothic" w:hAnsi="Gellix" w:cs="Times New Roman"/>
          <w:b/>
          <w:bCs/>
          <w:lang w:val="en-GB" w:eastAsia="it-IT" w:bidi="ar-SA"/>
          <w:rPrChange w:id="1247" w:author="REED Jessica" w:date="2025-03-06T15:53:00Z" w16du:dateUtc="2025-03-06T14:53:00Z">
            <w:rPr>
              <w:rFonts w:ascii="Gellix" w:eastAsia="MS Gothic" w:hAnsi="Gellix" w:cs="Times New Roman"/>
              <w:b/>
              <w:bCs/>
              <w:color w:val="000000"/>
              <w:sz w:val="26"/>
              <w:szCs w:val="26"/>
              <w:lang w:val="en-GB" w:eastAsia="it-IT" w:bidi="ar-SA"/>
            </w:rPr>
          </w:rPrChange>
        </w:rPr>
      </w:pPr>
      <w:r w:rsidRPr="00754DC7">
        <w:rPr>
          <w:rFonts w:ascii="Gellix" w:eastAsia="MS Gothic" w:hAnsi="Gellix" w:cs="Times New Roman"/>
          <w:b/>
          <w:bCs/>
          <w:lang w:val="en-GB" w:eastAsia="it-IT" w:bidi="ar-SA"/>
          <w:rPrChange w:id="1248" w:author="REED Jessica" w:date="2025-03-06T15:53:00Z" w16du:dateUtc="2025-03-06T14:53:00Z">
            <w:rPr>
              <w:rFonts w:ascii="Gellix" w:eastAsia="MS Gothic" w:hAnsi="Gellix" w:cs="Times New Roman"/>
              <w:b/>
              <w:bCs/>
              <w:color w:val="000000"/>
              <w:sz w:val="26"/>
              <w:szCs w:val="26"/>
              <w:lang w:val="en-GB" w:eastAsia="it-IT" w:bidi="ar-SA"/>
            </w:rPr>
          </w:rPrChange>
        </w:rPr>
        <w:t>Elements of an Effective Corporate Compliance Programme</w:t>
      </w:r>
    </w:p>
    <w:p w14:paraId="26C2C06D" w14:textId="77777777" w:rsidR="00E4229C" w:rsidRPr="00754DC7" w:rsidRDefault="00E4229C" w:rsidP="00E4229C">
      <w:pPr>
        <w:spacing w:before="120" w:after="120" w:line="276" w:lineRule="auto"/>
        <w:ind w:right="56"/>
        <w:rPr>
          <w:rFonts w:ascii="Gellix" w:hAnsi="Gellix"/>
          <w:b/>
          <w:bCs/>
          <w:lang w:val="en-GB"/>
          <w:rPrChange w:id="1249" w:author="REED Jessica" w:date="2025-03-06T15:53:00Z" w16du:dateUtc="2025-03-06T14:53:00Z">
            <w:rPr>
              <w:rFonts w:ascii="Gellix" w:hAnsi="Gellix"/>
              <w:b/>
              <w:bCs/>
              <w:sz w:val="20"/>
              <w:szCs w:val="20"/>
              <w:lang w:val="en-GB"/>
            </w:rPr>
          </w:rPrChange>
        </w:rPr>
      </w:pPr>
      <w:r w:rsidRPr="00754DC7">
        <w:rPr>
          <w:rFonts w:ascii="Gellix" w:hAnsi="Gellix"/>
          <w:b/>
          <w:bCs/>
          <w:lang w:val="en-GB"/>
          <w:rPrChange w:id="1250" w:author="REED Jessica" w:date="2025-03-06T15:53:00Z" w16du:dateUtc="2025-03-06T14:53:00Z">
            <w:rPr>
              <w:rFonts w:ascii="Gellix" w:hAnsi="Gellix"/>
              <w:b/>
              <w:bCs/>
              <w:sz w:val="20"/>
              <w:szCs w:val="20"/>
              <w:lang w:val="en-GB"/>
            </w:rPr>
          </w:rPrChange>
        </w:rPr>
        <w:t>Article 11 - Elements of An Effective Corporate Compliance Programme</w:t>
      </w:r>
    </w:p>
    <w:p w14:paraId="185CE493" w14:textId="77777777" w:rsidR="00E4229C" w:rsidRPr="00754DC7" w:rsidRDefault="00E4229C" w:rsidP="00E4229C">
      <w:pPr>
        <w:spacing w:before="120" w:after="120" w:line="276" w:lineRule="auto"/>
        <w:ind w:right="56"/>
        <w:rPr>
          <w:rFonts w:ascii="Gellix" w:hAnsi="Gellix"/>
          <w:lang w:val="en-GB"/>
          <w:rPrChange w:id="1251" w:author="REED Jessica" w:date="2025-03-06T15:53:00Z" w16du:dateUtc="2025-03-06T14:53:00Z">
            <w:rPr>
              <w:rFonts w:ascii="Gellix" w:hAnsi="Gellix"/>
              <w:sz w:val="20"/>
              <w:szCs w:val="20"/>
              <w:lang w:val="en-GB"/>
            </w:rPr>
          </w:rPrChange>
        </w:rPr>
      </w:pPr>
      <w:r w:rsidRPr="00754DC7">
        <w:rPr>
          <w:rFonts w:ascii="Gellix" w:hAnsi="Gellix"/>
          <w:lang w:val="en-GB"/>
          <w:rPrChange w:id="1252" w:author="REED Jessica" w:date="2025-03-06T15:53:00Z" w16du:dateUtc="2025-03-06T14:53:00Z">
            <w:rPr>
              <w:rFonts w:ascii="Gellix" w:hAnsi="Gellix"/>
              <w:sz w:val="20"/>
              <w:szCs w:val="20"/>
              <w:lang w:val="en-GB"/>
            </w:rPr>
          </w:rPrChange>
        </w:rPr>
        <w:t xml:space="preserve">Each Enterprise should implement an effective Corporate Compliance Programme (i) reflecting these Rules and applicable law (ii) based on the results of a periodically conducted assessment of the risks faced in the Enterprise’s business environment, (iii) adapted to the Enterprise’s particular circumstances and (iv) with the aim of preventing, </w:t>
      </w:r>
      <w:r w:rsidRPr="00754DC7">
        <w:rPr>
          <w:rFonts w:ascii="Gellix" w:hAnsi="Gellix"/>
          <w:lang w:val="en-GB"/>
          <w:rPrChange w:id="1253" w:author="REED Jessica" w:date="2025-03-06T15:53:00Z" w16du:dateUtc="2025-03-06T14:53:00Z">
            <w:rPr>
              <w:rFonts w:ascii="Gellix" w:hAnsi="Gellix"/>
              <w:sz w:val="20"/>
              <w:szCs w:val="20"/>
              <w:lang w:val="en-GB"/>
            </w:rPr>
          </w:rPrChange>
        </w:rPr>
        <w:lastRenderedPageBreak/>
        <w:t>responding and detecting acts of Corruption and of promoting a culture of integrity and Responsible business conduct in the Enterprise.</w:t>
      </w:r>
    </w:p>
    <w:p w14:paraId="3EB9A01D" w14:textId="77777777" w:rsidR="00E4229C" w:rsidRPr="00754DC7" w:rsidRDefault="00E4229C" w:rsidP="00E4229C">
      <w:pPr>
        <w:spacing w:before="120" w:after="120" w:line="276" w:lineRule="auto"/>
        <w:ind w:right="56"/>
        <w:rPr>
          <w:rFonts w:ascii="Gellix" w:hAnsi="Gellix"/>
          <w:i/>
          <w:iCs/>
          <w:lang w:val="en-GB"/>
          <w:rPrChange w:id="1254" w:author="REED Jessica" w:date="2025-03-06T15:53:00Z" w16du:dateUtc="2025-03-06T14:53:00Z">
            <w:rPr>
              <w:rFonts w:ascii="Gellix" w:hAnsi="Gellix"/>
              <w:i/>
              <w:iCs/>
              <w:sz w:val="20"/>
              <w:szCs w:val="20"/>
              <w:lang w:val="en-GB"/>
            </w:rPr>
          </w:rPrChange>
        </w:rPr>
      </w:pPr>
      <w:r w:rsidRPr="00754DC7">
        <w:rPr>
          <w:rFonts w:ascii="Gellix" w:hAnsi="Gellix"/>
          <w:lang w:val="en-GB"/>
          <w:rPrChange w:id="1255" w:author="REED Jessica" w:date="2025-03-06T15:53:00Z" w16du:dateUtc="2025-03-06T14:53:00Z">
            <w:rPr>
              <w:rFonts w:ascii="Gellix" w:hAnsi="Gellix"/>
              <w:sz w:val="20"/>
              <w:szCs w:val="20"/>
              <w:lang w:val="en-GB"/>
            </w:rPr>
          </w:rPrChange>
        </w:rPr>
        <w:t>Each Enterprise should consider including all or part of the following good practices in its Corporate Compliance Programme. Specifically, it may choose, among the items listed hereunder, or in compliance with the obligations or requirements applicable by local law, those measures which it considers most adequate to ensure, based on its own proportional risk assessment:</w:t>
      </w:r>
      <w:r w:rsidRPr="00754DC7">
        <w:rPr>
          <w:rFonts w:ascii="Gellix" w:hAnsi="Gellix"/>
          <w:i/>
          <w:iCs/>
          <w:lang w:val="en-GB"/>
          <w:rPrChange w:id="1256" w:author="REED Jessica" w:date="2025-03-06T15:53:00Z" w16du:dateUtc="2025-03-06T14:53:00Z">
            <w:rPr>
              <w:rFonts w:ascii="Gellix" w:hAnsi="Gellix"/>
              <w:i/>
              <w:iCs/>
              <w:sz w:val="20"/>
              <w:szCs w:val="20"/>
              <w:lang w:val="en-GB"/>
            </w:rPr>
          </w:rPrChange>
        </w:rPr>
        <w:t xml:space="preserve"> </w:t>
      </w:r>
    </w:p>
    <w:p w14:paraId="724041AA"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257"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258" w:author="REED Jessica" w:date="2025-03-06T15:53:00Z" w16du:dateUtc="2025-03-06T14:53:00Z">
            <w:rPr>
              <w:rFonts w:ascii="Gellix" w:eastAsia="ヒラギノ角ゴ Pro W3" w:hAnsi="Gellix" w:cs="Times New Roman"/>
              <w:b/>
              <w:bCs/>
              <w:color w:val="000000"/>
              <w:sz w:val="20"/>
              <w:szCs w:val="20"/>
              <w:lang w:val="en-GB" w:eastAsia="en-US" w:bidi="ar-SA"/>
            </w:rPr>
          </w:rPrChange>
        </w:rPr>
        <w:t>Commitment by Board of Directors, Top Management, Executive Management and Employees with management responsibility</w:t>
      </w:r>
      <w:r w:rsidRPr="00754DC7">
        <w:rPr>
          <w:rFonts w:ascii="Gellix" w:eastAsia="ヒラギノ角ゴ Pro W3" w:hAnsi="Gellix" w:cs="Times New Roman"/>
          <w:lang w:val="en-GB" w:eastAsia="en-US" w:bidi="ar-SA"/>
          <w:rPrChange w:id="1259"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expressing a strong, explicit, and visible support and commitment to the Corporate Compliance Programme </w:t>
      </w:r>
      <w:r w:rsidRPr="00754DC7">
        <w:rPr>
          <w:rFonts w:ascii="Gellix" w:eastAsia="ヒラギノ角ゴ Pro W3" w:hAnsi="Gellix" w:cs="Times New Roman"/>
          <w:spacing w:val="-3"/>
          <w:lang w:val="en-GB" w:eastAsia="en-US" w:bidi="ar-SA"/>
          <w:rPrChange w:id="1260" w:author="REED Jessica" w:date="2025-03-06T15:53:00Z" w16du:dateUtc="2025-03-06T14:53:00Z">
            <w:rPr>
              <w:rFonts w:ascii="Gellix" w:eastAsia="ヒラギノ角ゴ Pro W3" w:hAnsi="Gellix" w:cs="Times New Roman"/>
              <w:color w:val="000000"/>
              <w:spacing w:val="-3"/>
              <w:sz w:val="20"/>
              <w:szCs w:val="20"/>
              <w:lang w:val="en-GB" w:eastAsia="en-US" w:bidi="ar-SA"/>
            </w:rPr>
          </w:rPrChange>
        </w:rPr>
        <w:t xml:space="preserve">by members of the Board of Directors, Top Management, Executive Management and </w:t>
      </w:r>
      <w:r w:rsidRPr="00754DC7">
        <w:rPr>
          <w:rFonts w:ascii="Gellix" w:eastAsia="ヒラギノ角ゴ Pro W3" w:hAnsi="Gellix" w:cs="Times New Roman"/>
          <w:lang w:val="en-GB" w:eastAsia="en-US" w:bidi="ar-SA"/>
          <w:rPrChange w:id="1261" w:author="REED Jessica" w:date="2025-03-06T15:53:00Z" w16du:dateUtc="2025-03-06T14:53:00Z">
            <w:rPr>
              <w:rFonts w:ascii="Gellix" w:eastAsia="ヒラギノ角ゴ Pro W3" w:hAnsi="Gellix" w:cs="Times New Roman"/>
              <w:color w:val="000000"/>
              <w:sz w:val="20"/>
              <w:szCs w:val="20"/>
              <w:lang w:val="en-GB" w:eastAsia="en-US" w:bidi="ar-SA"/>
            </w:rPr>
          </w:rPrChange>
        </w:rPr>
        <w:t>employees with management responsibilities within the Enterprise (“tone at the</w:t>
      </w:r>
      <w:r w:rsidRPr="00754DC7">
        <w:rPr>
          <w:rFonts w:ascii="Gellix" w:eastAsia="ヒラギノ角ゴ Pro W3" w:hAnsi="Gellix" w:cs="Times New Roman"/>
          <w:spacing w:val="-3"/>
          <w:lang w:val="en-GB" w:eastAsia="en-US" w:bidi="ar-SA"/>
          <w:rPrChange w:id="1262" w:author="REED Jessica" w:date="2025-03-06T15:53:00Z" w16du:dateUtc="2025-03-06T14:53:00Z">
            <w:rPr>
              <w:rFonts w:ascii="Gellix" w:eastAsia="ヒラギノ角ゴ Pro W3" w:hAnsi="Gellix" w:cs="Times New Roman"/>
              <w:color w:val="000000"/>
              <w:spacing w:val="-3"/>
              <w:sz w:val="20"/>
              <w:szCs w:val="20"/>
              <w:lang w:val="en-GB" w:eastAsia="en-US" w:bidi="ar-SA"/>
            </w:rPr>
          </w:rPrChange>
        </w:rPr>
        <w:t xml:space="preserve"> </w:t>
      </w:r>
      <w:r w:rsidRPr="00754DC7">
        <w:rPr>
          <w:rFonts w:ascii="Gellix" w:eastAsia="ヒラギノ角ゴ Pro W3" w:hAnsi="Gellix" w:cs="Times New Roman"/>
          <w:lang w:val="en-GB" w:eastAsia="en-US" w:bidi="ar-SA"/>
          <w:rPrChange w:id="1263" w:author="REED Jessica" w:date="2025-03-06T15:53:00Z" w16du:dateUtc="2025-03-06T14:53:00Z">
            <w:rPr>
              <w:rFonts w:ascii="Gellix" w:eastAsia="ヒラギノ角ゴ Pro W3" w:hAnsi="Gellix" w:cs="Times New Roman"/>
              <w:color w:val="000000"/>
              <w:sz w:val="20"/>
              <w:szCs w:val="20"/>
              <w:lang w:val="en-GB" w:eastAsia="en-US" w:bidi="ar-SA"/>
            </w:rPr>
          </w:rPrChange>
        </w:rPr>
        <w:t>top”).</w:t>
      </w:r>
    </w:p>
    <w:p w14:paraId="2623FB63"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264"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265" w:author="REED Jessica" w:date="2025-03-06T15:53:00Z" w16du:dateUtc="2025-03-06T14:53:00Z">
            <w:rPr>
              <w:rFonts w:ascii="Gellix" w:eastAsia="ヒラギノ角ゴ Pro W3" w:hAnsi="Gellix" w:cs="Times New Roman"/>
              <w:b/>
              <w:bCs/>
              <w:color w:val="000000"/>
              <w:sz w:val="20"/>
              <w:szCs w:val="20"/>
              <w:lang w:val="en-GB" w:eastAsia="en-US" w:bidi="ar-SA"/>
            </w:rPr>
          </w:rPrChange>
        </w:rPr>
        <w:t>Autonomy</w:t>
      </w:r>
      <w:r w:rsidRPr="00754DC7">
        <w:rPr>
          <w:rFonts w:ascii="Gellix" w:eastAsia="ヒラギノ角ゴ Pro W3" w:hAnsi="Gellix" w:cs="Times New Roman"/>
          <w:lang w:val="en-GB" w:eastAsia="en-US" w:bidi="ar-SA"/>
          <w:rPrChange w:id="1266"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w:t>
      </w:r>
      <w:r w:rsidRPr="00754DC7">
        <w:rPr>
          <w:rFonts w:ascii="Gellix" w:eastAsia="ヒラギノ角ゴ Pro W3" w:hAnsi="Gellix" w:cs="Times New Roman"/>
          <w:b/>
          <w:bCs/>
          <w:lang w:val="en-GB" w:eastAsia="en-US" w:bidi="ar-SA"/>
          <w:rPrChange w:id="1267" w:author="REED Jessica" w:date="2025-03-06T15:53:00Z" w16du:dateUtc="2025-03-06T14:53:00Z">
            <w:rPr>
              <w:rFonts w:ascii="Gellix" w:eastAsia="ヒラギノ角ゴ Pro W3" w:hAnsi="Gellix" w:cs="Times New Roman"/>
              <w:b/>
              <w:bCs/>
              <w:color w:val="000000"/>
              <w:sz w:val="20"/>
              <w:szCs w:val="20"/>
              <w:lang w:val="en-GB" w:eastAsia="en-US" w:bidi="ar-SA"/>
            </w:rPr>
          </w:rPrChange>
        </w:rPr>
        <w:t>and Resources:</w:t>
      </w:r>
      <w:r w:rsidRPr="00754DC7">
        <w:rPr>
          <w:rFonts w:ascii="Gellix" w:eastAsia="ヒラギノ角ゴ Pro W3" w:hAnsi="Gellix" w:cs="Times New Roman"/>
          <w:lang w:val="en-GB" w:eastAsia="en-US" w:bidi="ar-SA"/>
          <w:rPrChange w:id="1268"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appointing one or more senior (full or part time) Compliance Officers to oversee and coordinate the Corporate Compliance Programme with an adequate level of resources, authority, and independence, reporting periodically to the Board of Directors or to the relevant committee thereof and the top management.</w:t>
      </w:r>
    </w:p>
    <w:p w14:paraId="4D6FDCB5"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269"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270" w:author="REED Jessica" w:date="2025-03-06T15:53:00Z" w16du:dateUtc="2025-03-06T14:53:00Z">
            <w:rPr>
              <w:rFonts w:ascii="Gellix" w:eastAsia="ヒラギノ角ゴ Pro W3" w:hAnsi="Gellix" w:cs="Times New Roman"/>
              <w:b/>
              <w:bCs/>
              <w:color w:val="000000"/>
              <w:sz w:val="20"/>
              <w:szCs w:val="20"/>
              <w:lang w:val="en-GB" w:eastAsia="en-US" w:bidi="ar-SA"/>
            </w:rPr>
          </w:rPrChange>
        </w:rPr>
        <w:t xml:space="preserve">Risk Assessment: </w:t>
      </w:r>
      <w:r w:rsidRPr="00754DC7">
        <w:rPr>
          <w:rFonts w:ascii="Gellix" w:eastAsia="ヒラギノ角ゴ Pro W3" w:hAnsi="Gellix" w:cs="Times New Roman"/>
          <w:lang w:val="en-GB" w:eastAsia="en-US" w:bidi="ar-SA"/>
          <w:rPrChange w:id="1271"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mandating the Board of Directors, the relevant committee thereof, or the Individuals Responsible for Implementation of the Corporate Compliance Programme to conduct periodical risk assessments and independent </w:t>
      </w:r>
      <w:r w:rsidRPr="00754DC7">
        <w:rPr>
          <w:rFonts w:ascii="Gellix" w:eastAsia="ヒラギノ角ゴ Pro W3" w:hAnsi="Gellix" w:cs="Times New Roman"/>
          <w:spacing w:val="-3"/>
          <w:lang w:val="en-GB" w:eastAsia="en-US" w:bidi="ar-SA"/>
          <w:rPrChange w:id="1272" w:author="REED Jessica" w:date="2025-03-06T15:53:00Z" w16du:dateUtc="2025-03-06T14:53:00Z">
            <w:rPr>
              <w:rFonts w:ascii="Gellix" w:eastAsia="ヒラギノ角ゴ Pro W3" w:hAnsi="Gellix" w:cs="Times New Roman"/>
              <w:color w:val="000000"/>
              <w:spacing w:val="-3"/>
              <w:sz w:val="20"/>
              <w:szCs w:val="20"/>
              <w:lang w:val="en-GB" w:eastAsia="en-US" w:bidi="ar-SA"/>
            </w:rPr>
          </w:rPrChange>
        </w:rPr>
        <w:t xml:space="preserve">reviews </w:t>
      </w:r>
      <w:r w:rsidRPr="00754DC7">
        <w:rPr>
          <w:rFonts w:ascii="Gellix" w:eastAsia="ヒラギノ角ゴ Pro W3" w:hAnsi="Gellix" w:cs="Times New Roman"/>
          <w:lang w:val="en-GB" w:eastAsia="en-US" w:bidi="ar-SA"/>
          <w:rPrChange w:id="1273" w:author="REED Jessica" w:date="2025-03-06T15:53:00Z" w16du:dateUtc="2025-03-06T14:53:00Z">
            <w:rPr>
              <w:rFonts w:ascii="Gellix" w:eastAsia="ヒラギノ角ゴ Pro W3" w:hAnsi="Gellix" w:cs="Times New Roman"/>
              <w:color w:val="000000"/>
              <w:sz w:val="20"/>
              <w:szCs w:val="20"/>
              <w:lang w:val="en-GB" w:eastAsia="en-US" w:bidi="ar-SA"/>
            </w:rPr>
          </w:rPrChange>
        </w:rPr>
        <w:t>of</w:t>
      </w:r>
      <w:r w:rsidRPr="00754DC7">
        <w:rPr>
          <w:rFonts w:ascii="Gellix" w:eastAsia="ヒラギノ角ゴ Pro W3" w:hAnsi="Gellix" w:cs="Times New Roman"/>
          <w:spacing w:val="-6"/>
          <w:lang w:val="en-GB" w:eastAsia="en-US" w:bidi="ar-SA"/>
          <w:rPrChange w:id="1274" w:author="REED Jessica" w:date="2025-03-06T15:53:00Z" w16du:dateUtc="2025-03-06T14:53:00Z">
            <w:rPr>
              <w:rFonts w:ascii="Gellix" w:eastAsia="ヒラギノ角ゴ Pro W3" w:hAnsi="Gellix" w:cs="Times New Roman"/>
              <w:color w:val="000000"/>
              <w:spacing w:val="-6"/>
              <w:sz w:val="20"/>
              <w:szCs w:val="20"/>
              <w:lang w:val="en-GB" w:eastAsia="en-US" w:bidi="ar-SA"/>
            </w:rPr>
          </w:rPrChange>
        </w:rPr>
        <w:t xml:space="preserve"> </w:t>
      </w:r>
      <w:r w:rsidRPr="00754DC7">
        <w:rPr>
          <w:rFonts w:ascii="Gellix" w:eastAsia="ヒラギノ角ゴ Pro W3" w:hAnsi="Gellix" w:cs="Times New Roman"/>
          <w:lang w:val="en-GB" w:eastAsia="en-US" w:bidi="ar-SA"/>
          <w:rPrChange w:id="1275" w:author="REED Jessica" w:date="2025-03-06T15:53:00Z" w16du:dateUtc="2025-03-06T14:53:00Z">
            <w:rPr>
              <w:rFonts w:ascii="Gellix" w:eastAsia="ヒラギノ角ゴ Pro W3" w:hAnsi="Gellix" w:cs="Times New Roman"/>
              <w:color w:val="000000"/>
              <w:sz w:val="20"/>
              <w:szCs w:val="20"/>
              <w:lang w:val="en-GB" w:eastAsia="en-US" w:bidi="ar-SA"/>
            </w:rPr>
          </w:rPrChange>
        </w:rPr>
        <w:t>compliance with these Rules and recommending corrective measures or policies, as necessary. This can be done as part of a broader system of corporate compliance reviews and/or risk assessments.</w:t>
      </w:r>
      <w:r w:rsidRPr="00754DC7">
        <w:rPr>
          <w:rFonts w:ascii="Gellix" w:eastAsia="ヒラギノ角ゴ Pro W3" w:hAnsi="Gellix" w:cs="Times New Roman"/>
          <w:kern w:val="20"/>
          <w:lang w:val="en-GB" w:eastAsia="en-US" w:bidi="ar-SA"/>
          <w:rPrChange w:id="1276" w:author="REED Jessica" w:date="2025-03-06T15:53:00Z" w16du:dateUtc="2025-03-06T14:53:00Z">
            <w:rPr>
              <w:rFonts w:ascii="Gellix" w:eastAsia="ヒラギノ角ゴ Pro W3" w:hAnsi="Gellix" w:cs="Times New Roman"/>
              <w:color w:val="007DFF"/>
              <w:kern w:val="20"/>
              <w:sz w:val="20"/>
              <w:szCs w:val="28"/>
              <w:lang w:val="en-GB" w:eastAsia="en-US" w:bidi="ar-SA"/>
            </w:rPr>
          </w:rPrChange>
        </w:rPr>
        <w:t xml:space="preserve"> </w:t>
      </w:r>
    </w:p>
    <w:p w14:paraId="5772DA21"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277"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278" w:author="REED Jessica" w:date="2025-03-06T15:53:00Z" w16du:dateUtc="2025-03-06T14:53:00Z">
            <w:rPr>
              <w:rFonts w:ascii="Gellix" w:eastAsia="ヒラギノ角ゴ Pro W3" w:hAnsi="Gellix" w:cs="Times New Roman"/>
              <w:b/>
              <w:bCs/>
              <w:color w:val="000000"/>
              <w:sz w:val="20"/>
              <w:szCs w:val="20"/>
              <w:lang w:val="en-GB" w:eastAsia="en-US" w:bidi="ar-SA"/>
            </w:rPr>
          </w:rPrChange>
        </w:rPr>
        <w:t>Due Diligence</w:t>
      </w:r>
      <w:r w:rsidRPr="00754DC7">
        <w:rPr>
          <w:rFonts w:ascii="Gellix" w:eastAsia="ヒラギノ角ゴ Pro W3" w:hAnsi="Gellix" w:cs="Times New Roman"/>
          <w:lang w:val="en-GB" w:eastAsia="en-US" w:bidi="ar-SA"/>
          <w:rPrChange w:id="1279" w:author="REED Jessica" w:date="2025-03-06T15:53:00Z" w16du:dateUtc="2025-03-06T14:53:00Z">
            <w:rPr>
              <w:rFonts w:ascii="Gellix" w:eastAsia="ヒラギノ角ゴ Pro W3" w:hAnsi="Gellix" w:cs="Times New Roman"/>
              <w:color w:val="000000"/>
              <w:sz w:val="20"/>
              <w:szCs w:val="20"/>
              <w:lang w:val="en-GB" w:eastAsia="en-US" w:bidi="ar-SA"/>
            </w:rPr>
          </w:rPrChange>
        </w:rPr>
        <w:t>: exercising appropriate due diligence, based on a structured risk management approach, in the selection of its employees, as well as of its Third Parties. Appropriate due diligence may vary based on the size and nature of the Enterprise, the transaction, or the Third Party and it should be able to detect and prevent the types of misconduct most likely to occur in a particular Enterprise´s line of business. Due diligence shall be updated at a defined frequency.</w:t>
      </w:r>
    </w:p>
    <w:p w14:paraId="6C26FDAD"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280"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281" w:author="REED Jessica" w:date="2025-03-06T15:53:00Z" w16du:dateUtc="2025-03-06T14:53:00Z">
            <w:rPr>
              <w:rFonts w:ascii="Gellix" w:eastAsia="ヒラギノ角ゴ Pro W3" w:hAnsi="Gellix" w:cs="Times New Roman"/>
              <w:b/>
              <w:bCs/>
              <w:color w:val="000000"/>
              <w:sz w:val="20"/>
              <w:szCs w:val="20"/>
              <w:lang w:val="en-GB" w:eastAsia="en-US" w:bidi="ar-SA"/>
            </w:rPr>
          </w:rPrChange>
        </w:rPr>
        <w:t xml:space="preserve">Policies: </w:t>
      </w:r>
      <w:r w:rsidRPr="00754DC7">
        <w:rPr>
          <w:rFonts w:ascii="Gellix" w:eastAsia="ヒラギノ角ゴ Pro W3" w:hAnsi="Gellix" w:cs="Times New Roman"/>
          <w:lang w:val="en-GB" w:eastAsia="en-US" w:bidi="ar-SA"/>
          <w:rPrChange w:id="1282" w:author="REED Jessica" w:date="2025-03-06T15:53:00Z" w16du:dateUtc="2025-03-06T14:53:00Z">
            <w:rPr>
              <w:rFonts w:ascii="Gellix" w:eastAsia="ヒラギノ角ゴ Pro W3" w:hAnsi="Gellix" w:cs="Times New Roman"/>
              <w:color w:val="000000"/>
              <w:sz w:val="20"/>
              <w:szCs w:val="20"/>
              <w:lang w:val="en-GB" w:eastAsia="en-US" w:bidi="ar-SA"/>
            </w:rPr>
          </w:rPrChange>
        </w:rPr>
        <w:t>establishing a clearly articulated and visible set of written standards (policies and guidelines) reflecting these Rules and binding to all employees and Third Parties, as appropriate, across the Enterprise.</w:t>
      </w:r>
      <w:r w:rsidRPr="00754DC7" w:rsidDel="0027410D">
        <w:rPr>
          <w:rFonts w:ascii="Gellix" w:eastAsia="ヒラギノ角ゴ Pro W3" w:hAnsi="Gellix" w:cs="Times New Roman"/>
          <w:lang w:val="en-GB" w:eastAsia="en-US" w:bidi="ar-SA"/>
          <w:rPrChange w:id="1283"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w:t>
      </w:r>
    </w:p>
    <w:p w14:paraId="2EDEBFF3"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284"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285" w:author="REED Jessica" w:date="2025-03-06T15:53:00Z" w16du:dateUtc="2025-03-06T14:53:00Z">
            <w:rPr>
              <w:rFonts w:ascii="Gellix" w:eastAsia="ヒラギノ角ゴ Pro W3" w:hAnsi="Gellix" w:cs="Times New Roman"/>
              <w:b/>
              <w:bCs/>
              <w:color w:val="000000"/>
              <w:sz w:val="20"/>
              <w:szCs w:val="20"/>
              <w:lang w:val="en-GB" w:eastAsia="en-US" w:bidi="ar-SA"/>
            </w:rPr>
          </w:rPrChange>
        </w:rPr>
        <w:t xml:space="preserve">Training and Communications: </w:t>
      </w:r>
      <w:r w:rsidRPr="00754DC7">
        <w:rPr>
          <w:rFonts w:ascii="Gellix" w:eastAsia="ヒラギノ角ゴ Pro W3" w:hAnsi="Gellix" w:cs="Times New Roman"/>
          <w:lang w:val="en-GB" w:eastAsia="en-US" w:bidi="ar-SA"/>
          <w:rPrChange w:id="1286" w:author="REED Jessica" w:date="2025-03-06T15:53:00Z" w16du:dateUtc="2025-03-06T14:53:00Z">
            <w:rPr>
              <w:rFonts w:ascii="Gellix" w:eastAsia="ヒラギノ角ゴ Pro W3" w:hAnsi="Gellix" w:cs="Times New Roman"/>
              <w:color w:val="000000"/>
              <w:sz w:val="20"/>
              <w:szCs w:val="20"/>
              <w:lang w:val="en-GB" w:eastAsia="en-US" w:bidi="ar-SA"/>
            </w:rPr>
          </w:rPrChange>
        </w:rPr>
        <w:t>providing to employees and Third Parties, as appropriate, periodic guidance, and documented training in identifying actual or potential acts of Corruption in the daily business dealings of the Enterprise. Enterprises should take into account the importance in terms of effectiveness of (i) providing a periodical risk-based training; (ii) designing an appropriate training curriculum and (iii) ensuring periodic internal and external communication regarding the Enterprise’s anti-corruption policies.</w:t>
      </w:r>
    </w:p>
    <w:p w14:paraId="3276888C"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287"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288" w:author="REED Jessica" w:date="2025-03-06T15:53:00Z" w16du:dateUtc="2025-03-06T14:53:00Z">
            <w:rPr>
              <w:rFonts w:ascii="Gellix" w:eastAsia="ヒラギノ角ゴ Pro W3" w:hAnsi="Gellix" w:cs="Times New Roman"/>
              <w:b/>
              <w:bCs/>
              <w:color w:val="000000"/>
              <w:sz w:val="20"/>
              <w:szCs w:val="20"/>
              <w:lang w:val="en-GB" w:eastAsia="en-US" w:bidi="ar-SA"/>
            </w:rPr>
          </w:rPrChange>
        </w:rPr>
        <w:t>Whistleblowing programmes</w:t>
      </w:r>
      <w:r w:rsidRPr="00754DC7">
        <w:rPr>
          <w:rFonts w:ascii="Gellix" w:eastAsia="ヒラギノ角ゴ Pro W3" w:hAnsi="Gellix" w:cs="Times New Roman"/>
          <w:lang w:val="en-GB" w:eastAsia="en-US" w:bidi="ar-SA"/>
          <w:rPrChange w:id="1289" w:author="REED Jessica" w:date="2025-03-06T15:53:00Z" w16du:dateUtc="2025-03-06T14:53:00Z">
            <w:rPr>
              <w:rFonts w:ascii="Gellix" w:eastAsia="ヒラギノ角ゴ Pro W3" w:hAnsi="Gellix" w:cs="Times New Roman"/>
              <w:color w:val="000000"/>
              <w:sz w:val="20"/>
              <w:szCs w:val="20"/>
              <w:lang w:val="en-GB" w:eastAsia="en-US" w:bidi="ar-SA"/>
            </w:rPr>
          </w:rPrChange>
        </w:rPr>
        <w:t>:</w:t>
      </w:r>
      <w:r w:rsidRPr="00754DC7">
        <w:rPr>
          <w:rFonts w:ascii="Gellix" w:eastAsia="ヒラギノ角ゴ Pro W3" w:hAnsi="Gellix" w:cs="Times New Roman"/>
          <w:b/>
          <w:bCs/>
          <w:lang w:val="en-GB" w:eastAsia="en-US" w:bidi="ar-SA"/>
          <w:rPrChange w:id="1290" w:author="REED Jessica" w:date="2025-03-06T15:53:00Z" w16du:dateUtc="2025-03-06T14:53:00Z">
            <w:rPr>
              <w:rFonts w:ascii="Gellix" w:eastAsia="ヒラギノ角ゴ Pro W3" w:hAnsi="Gellix" w:cs="Times New Roman"/>
              <w:b/>
              <w:bCs/>
              <w:color w:val="000000"/>
              <w:sz w:val="20"/>
              <w:szCs w:val="20"/>
              <w:lang w:val="en-GB" w:eastAsia="en-US" w:bidi="ar-SA"/>
            </w:rPr>
          </w:rPrChange>
        </w:rPr>
        <w:t xml:space="preserve"> </w:t>
      </w:r>
      <w:r w:rsidRPr="00754DC7">
        <w:rPr>
          <w:rFonts w:ascii="Gellix" w:eastAsia="ヒラギノ角ゴ Pro W3" w:hAnsi="Gellix" w:cs="Times New Roman"/>
          <w:lang w:val="en-GB" w:eastAsia="en-US" w:bidi="ar-SA"/>
          <w:rPrChange w:id="1291"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offering efficient, trusted, and secure channels to raise, anonymously and confidentially, concerns, seek advice or report in good faith established or soundly suspected, actual or potential acts of Corruption without fear of retaliation or of disciplinary action. All good faith reports should be promptly investigated and addressed. Establishment of a non-retaliation policy is key for a Whistleblowing Programme.   See </w:t>
      </w:r>
      <w:r w:rsidRPr="00754DC7">
        <w:rPr>
          <w:rFonts w:ascii="Gellix" w:hAnsi="Gellix"/>
          <w:rPrChange w:id="1292" w:author="REED Jessica" w:date="2025-03-06T15:53:00Z" w16du:dateUtc="2025-03-06T14:53:00Z">
            <w:rPr/>
          </w:rPrChange>
        </w:rPr>
        <w:fldChar w:fldCharType="begin"/>
      </w:r>
      <w:r w:rsidRPr="00754DC7">
        <w:rPr>
          <w:rFonts w:ascii="Gellix" w:hAnsi="Gellix"/>
          <w:rPrChange w:id="1293" w:author="REED Jessica" w:date="2025-03-06T15:53:00Z" w16du:dateUtc="2025-03-06T14:53:00Z">
            <w:rPr/>
          </w:rPrChange>
        </w:rPr>
        <w:instrText>HYPERLINK "https://iccwbo.org/wp-content/uploads/sites/3/2022/02/icc-guidelines-on-whistleblowing-2022.pdf"</w:instrText>
      </w:r>
      <w:r w:rsidRPr="00754DC7">
        <w:rPr>
          <w:rFonts w:ascii="Gellix" w:hAnsi="Gellix"/>
          <w:rPrChange w:id="1294" w:author="REED Jessica" w:date="2025-03-06T15:53:00Z" w16du:dateUtc="2025-03-06T14:53:00Z">
            <w:rPr>
              <w:rFonts w:ascii="Gellix" w:hAnsi="Gellix"/>
            </w:rPr>
          </w:rPrChange>
        </w:rPr>
      </w:r>
      <w:r w:rsidRPr="00754DC7">
        <w:rPr>
          <w:rFonts w:ascii="Gellix" w:hAnsi="Gellix"/>
          <w:rPrChange w:id="1295" w:author="REED Jessica" w:date="2025-03-06T15:53:00Z" w16du:dateUtc="2025-03-06T14:53:00Z">
            <w:rPr/>
          </w:rPrChange>
        </w:rPr>
        <w:fldChar w:fldCharType="separate"/>
      </w:r>
      <w:r w:rsidRPr="00754DC7">
        <w:rPr>
          <w:rFonts w:ascii="Gellix" w:eastAsia="ヒラギノ角ゴ Pro W3" w:hAnsi="Gellix" w:cs="Times New Roman"/>
          <w:u w:val="single"/>
          <w:lang w:val="en-GB" w:eastAsia="en-US" w:bidi="ar-SA"/>
          <w:rPrChange w:id="1296" w:author="REED Jessica" w:date="2025-03-06T15:53:00Z" w16du:dateUtc="2025-03-06T14:53:00Z">
            <w:rPr>
              <w:rFonts w:ascii="Gellix" w:eastAsia="ヒラギノ角ゴ Pro W3" w:hAnsi="Gellix" w:cs="Times New Roman"/>
              <w:color w:val="007DFF"/>
              <w:sz w:val="20"/>
              <w:szCs w:val="20"/>
              <w:u w:val="single"/>
              <w:lang w:val="en-GB" w:eastAsia="en-US" w:bidi="ar-SA"/>
            </w:rPr>
          </w:rPrChange>
        </w:rPr>
        <w:t>ICC’s 2022 Guidelines on Whistleblowing</w:t>
      </w:r>
      <w:r w:rsidRPr="00754DC7">
        <w:rPr>
          <w:rFonts w:ascii="Gellix" w:hAnsi="Gellix"/>
          <w:rPrChange w:id="1297" w:author="REED Jessica" w:date="2025-03-06T15:53:00Z" w16du:dateUtc="2025-03-06T14:53:00Z">
            <w:rPr/>
          </w:rPrChange>
        </w:rPr>
        <w:fldChar w:fldCharType="end"/>
      </w:r>
      <w:r w:rsidRPr="00754DC7">
        <w:rPr>
          <w:rFonts w:ascii="Gellix" w:eastAsia="ヒラギノ角ゴ Pro W3" w:hAnsi="Gellix" w:cs="Times New Roman"/>
          <w:lang w:val="en-GB" w:eastAsia="en-US" w:bidi="ar-SA"/>
          <w:rPrChange w:id="1298"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for further guidance.  </w:t>
      </w:r>
    </w:p>
    <w:p w14:paraId="08613057" w14:textId="77777777" w:rsidR="00E4229C" w:rsidRPr="00754DC7" w:rsidRDefault="00E4229C" w:rsidP="00E4229C">
      <w:pPr>
        <w:widowControl/>
        <w:autoSpaceDE/>
        <w:autoSpaceDN/>
        <w:spacing w:after="120" w:line="276" w:lineRule="auto"/>
        <w:ind w:left="567"/>
        <w:rPr>
          <w:rFonts w:ascii="Gellix" w:eastAsia="ヒラギノ角ゴ Pro W3" w:hAnsi="Gellix" w:cs="Times New Roman"/>
          <w:lang w:val="en-GB" w:eastAsia="en-US" w:bidi="ar-SA"/>
          <w:rPrChange w:id="1299"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300" w:author="REED Jessica" w:date="2025-03-06T15:53:00Z" w16du:dateUtc="2025-03-06T14:53:00Z">
            <w:rPr>
              <w:rFonts w:ascii="Gellix" w:eastAsia="ヒラギノ角ゴ Pro W3" w:hAnsi="Gellix" w:cs="Times New Roman"/>
              <w:color w:val="000000"/>
              <w:sz w:val="20"/>
              <w:szCs w:val="20"/>
              <w:lang w:val="en-GB" w:eastAsia="en-US" w:bidi="ar-SA"/>
            </w:rPr>
          </w:rPrChange>
        </w:rPr>
        <w:lastRenderedPageBreak/>
        <w:t xml:space="preserve">When investigating Corruption concerns, the Enterprise should understand the expectations of relevant authorities in relation to self-disclosure and cooperation during investigations. </w:t>
      </w:r>
    </w:p>
    <w:p w14:paraId="1388260A"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301"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302" w:author="REED Jessica" w:date="2025-03-06T15:53:00Z" w16du:dateUtc="2025-03-06T14:53:00Z">
            <w:rPr>
              <w:rFonts w:ascii="Gellix" w:eastAsia="ヒラギノ角ゴ Pro W3" w:hAnsi="Gellix" w:cs="Times New Roman"/>
              <w:b/>
              <w:bCs/>
              <w:color w:val="000000"/>
              <w:sz w:val="20"/>
              <w:szCs w:val="20"/>
              <w:lang w:val="en-GB" w:eastAsia="en-US" w:bidi="ar-SA"/>
            </w:rPr>
          </w:rPrChange>
        </w:rPr>
        <w:t>Monitoring and auditing</w:t>
      </w:r>
      <w:r w:rsidRPr="00754DC7">
        <w:rPr>
          <w:rFonts w:ascii="Gellix" w:eastAsia="ヒラギノ角ゴ Pro W3" w:hAnsi="Gellix" w:cs="Times New Roman"/>
          <w:lang w:val="en-GB" w:eastAsia="en-US" w:bidi="ar-SA"/>
          <w:rPrChange w:id="1303" w:author="REED Jessica" w:date="2025-03-06T15:53:00Z" w16du:dateUtc="2025-03-06T14:53:00Z">
            <w:rPr>
              <w:rFonts w:ascii="Gellix" w:eastAsia="ヒラギノ角ゴ Pro W3" w:hAnsi="Gellix" w:cs="Times New Roman"/>
              <w:color w:val="000000"/>
              <w:sz w:val="20"/>
              <w:szCs w:val="20"/>
              <w:lang w:val="en-GB" w:eastAsia="en-US" w:bidi="ar-SA"/>
            </w:rPr>
          </w:rPrChange>
        </w:rPr>
        <w:t>: establishing and maintaining proper systems of control, monitoring, and</w:t>
      </w:r>
      <w:r w:rsidRPr="00754DC7">
        <w:rPr>
          <w:rFonts w:ascii="Gellix" w:eastAsia="ヒラギノ角ゴ Pro W3" w:hAnsi="Gellix" w:cs="Times New Roman"/>
          <w:spacing w:val="-30"/>
          <w:lang w:val="en-GB" w:eastAsia="en-US" w:bidi="ar-SA"/>
          <w:rPrChange w:id="1304" w:author="REED Jessica" w:date="2025-03-06T15:53:00Z" w16du:dateUtc="2025-03-06T14:53:00Z">
            <w:rPr>
              <w:rFonts w:ascii="Gellix" w:eastAsia="ヒラギノ角ゴ Pro W3" w:hAnsi="Gellix" w:cs="Times New Roman"/>
              <w:color w:val="000000"/>
              <w:spacing w:val="-30"/>
              <w:sz w:val="20"/>
              <w:szCs w:val="20"/>
              <w:lang w:val="en-GB" w:eastAsia="en-US" w:bidi="ar-SA"/>
            </w:rPr>
          </w:rPrChange>
        </w:rPr>
        <w:t xml:space="preserve"> </w:t>
      </w:r>
      <w:r w:rsidRPr="00754DC7">
        <w:rPr>
          <w:rFonts w:ascii="Gellix" w:eastAsia="ヒラギノ角ゴ Pro W3" w:hAnsi="Gellix" w:cs="Times New Roman"/>
          <w:lang w:val="en-GB" w:eastAsia="en-US" w:bidi="ar-SA"/>
          <w:rPrChange w:id="1305" w:author="REED Jessica" w:date="2025-03-06T15:53:00Z" w16du:dateUtc="2025-03-06T14:53:00Z">
            <w:rPr>
              <w:rFonts w:ascii="Gellix" w:eastAsia="ヒラギノ角ゴ Pro W3" w:hAnsi="Gellix" w:cs="Times New Roman"/>
              <w:color w:val="000000"/>
              <w:sz w:val="20"/>
              <w:szCs w:val="20"/>
              <w:lang w:val="en-GB" w:eastAsia="en-US" w:bidi="ar-SA"/>
            </w:rPr>
          </w:rPrChange>
        </w:rPr>
        <w:t>reporting procedures, including independent</w:t>
      </w:r>
      <w:r w:rsidRPr="00754DC7">
        <w:rPr>
          <w:rFonts w:ascii="Gellix" w:eastAsia="ヒラギノ角ゴ Pro W3" w:hAnsi="Gellix" w:cs="Times New Roman"/>
          <w:spacing w:val="-1"/>
          <w:lang w:val="en-GB" w:eastAsia="en-US" w:bidi="ar-SA"/>
          <w:rPrChange w:id="1306" w:author="REED Jessica" w:date="2025-03-06T15:53:00Z" w16du:dateUtc="2025-03-06T14:53:00Z">
            <w:rPr>
              <w:rFonts w:ascii="Gellix" w:eastAsia="ヒラギノ角ゴ Pro W3" w:hAnsi="Gellix" w:cs="Times New Roman"/>
              <w:color w:val="000000"/>
              <w:spacing w:val="-1"/>
              <w:sz w:val="20"/>
              <w:szCs w:val="20"/>
              <w:lang w:val="en-GB" w:eastAsia="en-US" w:bidi="ar-SA"/>
            </w:rPr>
          </w:rPrChange>
        </w:rPr>
        <w:t xml:space="preserve"> </w:t>
      </w:r>
      <w:r w:rsidRPr="00754DC7">
        <w:rPr>
          <w:rFonts w:ascii="Gellix" w:eastAsia="ヒラギノ角ゴ Pro W3" w:hAnsi="Gellix" w:cs="Times New Roman"/>
          <w:lang w:val="en-GB" w:eastAsia="en-US" w:bidi="ar-SA"/>
          <w:rPrChange w:id="1307" w:author="REED Jessica" w:date="2025-03-06T15:53:00Z" w16du:dateUtc="2025-03-06T14:53:00Z">
            <w:rPr>
              <w:rFonts w:ascii="Gellix" w:eastAsia="ヒラギノ角ゴ Pro W3" w:hAnsi="Gellix" w:cs="Times New Roman"/>
              <w:color w:val="000000"/>
              <w:sz w:val="20"/>
              <w:szCs w:val="20"/>
              <w:lang w:val="en-GB" w:eastAsia="en-US" w:bidi="ar-SA"/>
            </w:rPr>
          </w:rPrChange>
        </w:rPr>
        <w:t>auditing.</w:t>
      </w:r>
    </w:p>
    <w:p w14:paraId="69281C75"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308"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309" w:author="REED Jessica" w:date="2025-03-06T15:53:00Z" w16du:dateUtc="2025-03-06T14:53:00Z">
            <w:rPr>
              <w:rFonts w:ascii="Gellix" w:eastAsia="ヒラギノ角ゴ Pro W3" w:hAnsi="Gellix" w:cs="Times New Roman"/>
              <w:b/>
              <w:bCs/>
              <w:color w:val="000000"/>
              <w:sz w:val="20"/>
              <w:szCs w:val="20"/>
              <w:lang w:val="en-GB" w:eastAsia="en-US" w:bidi="ar-SA"/>
            </w:rPr>
          </w:rPrChange>
        </w:rPr>
        <w:t>Corrective action and disciplinary measures</w:t>
      </w:r>
      <w:r w:rsidRPr="00754DC7">
        <w:rPr>
          <w:rFonts w:ascii="Gellix" w:eastAsia="ヒラギノ角ゴ Pro W3" w:hAnsi="Gellix" w:cs="Times New Roman"/>
          <w:lang w:val="en-GB" w:eastAsia="en-US" w:bidi="ar-SA"/>
          <w:rPrChange w:id="1310" w:author="REED Jessica" w:date="2025-03-06T15:53:00Z" w16du:dateUtc="2025-03-06T14:53:00Z">
            <w:rPr>
              <w:rFonts w:ascii="Gellix" w:eastAsia="ヒラギノ角ゴ Pro W3" w:hAnsi="Gellix" w:cs="Times New Roman"/>
              <w:color w:val="000000"/>
              <w:sz w:val="20"/>
              <w:szCs w:val="20"/>
              <w:lang w:val="en-GB" w:eastAsia="en-US" w:bidi="ar-SA"/>
            </w:rPr>
          </w:rPrChange>
        </w:rPr>
        <w:t>: acting on reported or detected violations of the Enterprise’s anti-corruption policies by taking appropriate root cause analysis, corrective action and disciplinary measures and considering making appropriate public disclosure of the enforcement of the Enterprise’s anti-corruption policy, subject to confidentiality restrictions.</w:t>
      </w:r>
    </w:p>
    <w:p w14:paraId="42D891A4"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311"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312" w:author="REED Jessica" w:date="2025-03-06T15:53:00Z" w16du:dateUtc="2025-03-06T14:53:00Z">
            <w:rPr>
              <w:rFonts w:ascii="Gellix" w:eastAsia="ヒラギノ角ゴ Pro W3" w:hAnsi="Gellix" w:cs="Times New Roman"/>
              <w:b/>
              <w:bCs/>
              <w:color w:val="000000"/>
              <w:sz w:val="20"/>
              <w:szCs w:val="20"/>
              <w:lang w:val="en-GB" w:eastAsia="en-US" w:bidi="ar-SA"/>
            </w:rPr>
          </w:rPrChange>
        </w:rPr>
        <w:t>Human Resources processes:</w:t>
      </w:r>
      <w:r w:rsidRPr="00754DC7">
        <w:rPr>
          <w:rFonts w:ascii="Gellix" w:eastAsia="ヒラギノ角ゴ Pro W3" w:hAnsi="Gellix" w:cs="Times New Roman"/>
          <w:lang w:val="en-GB" w:eastAsia="en-US" w:bidi="ar-SA"/>
          <w:rPrChange w:id="1313"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including the review of business ethics competences in the appraisal and promotion of management and measuring the achievement of targets not only against financial indicators but also against the way the targets have been met, and specifically against the compliance with the Enterprise’s anti-corruption policies. </w:t>
      </w:r>
    </w:p>
    <w:p w14:paraId="095811F4" w14:textId="77777777" w:rsidR="00E4229C" w:rsidRPr="00754DC7" w:rsidRDefault="00E4229C" w:rsidP="00E4229C">
      <w:pPr>
        <w:widowControl/>
        <w:tabs>
          <w:tab w:val="left" w:pos="1141"/>
        </w:tabs>
        <w:autoSpaceDE/>
        <w:autoSpaceDN/>
        <w:spacing w:before="120" w:after="120" w:line="276" w:lineRule="auto"/>
        <w:ind w:left="567" w:right="56"/>
        <w:contextualSpacing/>
        <w:rPr>
          <w:rFonts w:ascii="Gellix" w:eastAsia="ヒラギノ角ゴ Pro W3" w:hAnsi="Gellix" w:cs="Times New Roman"/>
          <w:lang w:val="en-GB" w:eastAsia="en-US" w:bidi="ar-SA"/>
          <w:rPrChange w:id="1314"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315" w:author="REED Jessica" w:date="2025-03-06T15:53:00Z" w16du:dateUtc="2025-03-06T14:53:00Z">
            <w:rPr>
              <w:rFonts w:ascii="Gellix" w:eastAsia="ヒラギノ角ゴ Pro W3" w:hAnsi="Gellix" w:cs="Times New Roman"/>
              <w:color w:val="000000"/>
              <w:sz w:val="20"/>
              <w:szCs w:val="20"/>
              <w:lang w:val="en-GB" w:eastAsia="en-US" w:bidi="ar-SA"/>
            </w:rPr>
          </w:rPrChange>
        </w:rPr>
        <w:t>To incentivise compliance, enterprises should consider introducing clawback provisions where employees engage in or are responsible for violations of anti-corruption policies and applicable laws and regulations.</w:t>
      </w:r>
    </w:p>
    <w:p w14:paraId="12B57B29" w14:textId="77777777" w:rsidR="00E4229C" w:rsidRPr="00754DC7" w:rsidRDefault="00E4229C" w:rsidP="00E4229C">
      <w:pPr>
        <w:widowControl/>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316"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317" w:author="REED Jessica" w:date="2025-03-06T15:53:00Z" w16du:dateUtc="2025-03-06T14:53:00Z">
            <w:rPr>
              <w:rFonts w:ascii="Gellix" w:eastAsia="ヒラギノ角ゴ Pro W3" w:hAnsi="Gellix" w:cs="Times New Roman"/>
              <w:color w:val="000000"/>
              <w:sz w:val="20"/>
              <w:szCs w:val="20"/>
              <w:lang w:val="en-GB" w:eastAsia="en-US" w:bidi="ar-SA"/>
            </w:rPr>
          </w:rPrChange>
        </w:rPr>
        <w:t>Key personnel in areas subject to high corruption risk should be trained and evaluated regularly (including confirming at reasonable intervals their compliance with the anti-corruption standards); and the rotation of such personnel should be considered.</w:t>
      </w:r>
    </w:p>
    <w:p w14:paraId="57428C3D"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318"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319" w:author="REED Jessica" w:date="2025-03-06T15:53:00Z" w16du:dateUtc="2025-03-06T14:53:00Z">
            <w:rPr>
              <w:rFonts w:ascii="Gellix" w:eastAsia="ヒラギノ角ゴ Pro W3" w:hAnsi="Gellix" w:cs="Times New Roman"/>
              <w:b/>
              <w:bCs/>
              <w:color w:val="000000"/>
              <w:sz w:val="20"/>
              <w:szCs w:val="20"/>
              <w:lang w:val="en-GB" w:eastAsia="en-US" w:bidi="ar-SA"/>
            </w:rPr>
          </w:rPrChange>
        </w:rPr>
        <w:t>Communication Channels:</w:t>
      </w:r>
      <w:r w:rsidRPr="00754DC7">
        <w:rPr>
          <w:rFonts w:ascii="Gellix" w:eastAsia="ヒラギノ角ゴ Pro W3" w:hAnsi="Gellix" w:cs="Times New Roman"/>
          <w:lang w:val="en-GB" w:eastAsia="en-US" w:bidi="ar-SA"/>
          <w:rPrChange w:id="1320"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Enterprises should consider establishing clear and strict guidelines on the use of devices and electronic communication channels to conduct business. Enterprises should seek to ensure mechanisms to manage and preserve information contained in the approved electronic communication channels. </w:t>
      </w:r>
    </w:p>
    <w:p w14:paraId="2F0AF0C7"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56"/>
        <w:rPr>
          <w:rFonts w:ascii="Gellix" w:eastAsia="ヒラギノ角ゴ Pro W3" w:hAnsi="Gellix" w:cs="Times New Roman"/>
          <w:lang w:val="en-GB" w:eastAsia="en-US" w:bidi="ar-SA"/>
          <w:rPrChange w:id="1321"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322" w:author="REED Jessica" w:date="2025-03-06T15:53:00Z" w16du:dateUtc="2025-03-06T14:53:00Z">
            <w:rPr>
              <w:rFonts w:ascii="Gellix" w:eastAsia="ヒラギノ角ゴ Pro W3" w:hAnsi="Gellix" w:cs="Times New Roman"/>
              <w:b/>
              <w:bCs/>
              <w:color w:val="000000"/>
              <w:sz w:val="20"/>
              <w:szCs w:val="20"/>
              <w:lang w:val="en-GB" w:eastAsia="en-US" w:bidi="ar-SA"/>
            </w:rPr>
          </w:rPrChange>
        </w:rPr>
        <w:t>Continuous</w:t>
      </w:r>
      <w:r w:rsidRPr="00754DC7">
        <w:rPr>
          <w:rFonts w:ascii="Gellix" w:eastAsia="ヒラギノ角ゴ Pro W3" w:hAnsi="Gellix" w:cs="Times New Roman"/>
          <w:lang w:val="en-GB" w:eastAsia="en-US" w:bidi="ar-SA"/>
          <w:rPrChange w:id="1323"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w:t>
      </w:r>
      <w:r w:rsidRPr="00754DC7">
        <w:rPr>
          <w:rFonts w:ascii="Gellix" w:eastAsia="ヒラギノ角ゴ Pro W3" w:hAnsi="Gellix" w:cs="Times New Roman"/>
          <w:b/>
          <w:bCs/>
          <w:lang w:val="en-GB" w:eastAsia="en-US" w:bidi="ar-SA"/>
          <w:rPrChange w:id="1324" w:author="REED Jessica" w:date="2025-03-06T15:53:00Z" w16du:dateUtc="2025-03-06T14:53:00Z">
            <w:rPr>
              <w:rFonts w:ascii="Gellix" w:eastAsia="ヒラギノ角ゴ Pro W3" w:hAnsi="Gellix" w:cs="Times New Roman"/>
              <w:b/>
              <w:bCs/>
              <w:color w:val="000000"/>
              <w:sz w:val="20"/>
              <w:szCs w:val="20"/>
              <w:lang w:val="en-GB" w:eastAsia="en-US" w:bidi="ar-SA"/>
            </w:rPr>
          </w:rPrChange>
        </w:rPr>
        <w:t xml:space="preserve">improvement, periodic testing and review: </w:t>
      </w:r>
      <w:r w:rsidRPr="00754DC7">
        <w:rPr>
          <w:rFonts w:ascii="Gellix" w:eastAsia="ヒラギノ角ゴ Pro W3" w:hAnsi="Gellix" w:cs="Times New Roman"/>
          <w:lang w:val="en-GB" w:eastAsia="en-US" w:bidi="ar-SA"/>
          <w:rPrChange w:id="1325"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engaging in meaningful efforts to periodically review its Corporate Compliance Programme to ensure that lessons learned considered do not become stale.  To prevent circumvention of the Enterprise’s internal controls, </w:t>
      </w:r>
      <w:r w:rsidRPr="00754DC7" w:rsidDel="003122EA">
        <w:rPr>
          <w:rFonts w:ascii="Gellix" w:eastAsia="ヒラギノ角ゴ Pro W3" w:hAnsi="Gellix" w:cs="Times New Roman"/>
          <w:lang w:val="en-GB" w:eastAsia="en-US" w:bidi="ar-SA"/>
          <w:rPrChange w:id="1326" w:author="REED Jessica" w:date="2025-03-06T15:53:00Z" w16du:dateUtc="2025-03-06T14:53:00Z">
            <w:rPr>
              <w:rFonts w:ascii="Gellix" w:eastAsia="ヒラギノ角ゴ Pro W3" w:hAnsi="Gellix" w:cs="Times New Roman"/>
              <w:color w:val="000000"/>
              <w:sz w:val="20"/>
              <w:szCs w:val="20"/>
              <w:lang w:val="en-GB" w:eastAsia="en-US" w:bidi="ar-SA"/>
            </w:rPr>
          </w:rPrChange>
        </w:rPr>
        <w:t>Enterprises</w:t>
      </w:r>
      <w:r w:rsidRPr="00754DC7">
        <w:rPr>
          <w:rFonts w:ascii="Gellix" w:eastAsia="ヒラギノ角ゴ Pro W3" w:hAnsi="Gellix" w:cs="Times New Roman"/>
          <w:lang w:val="en-GB" w:eastAsia="en-US" w:bidi="ar-SA"/>
          <w:rPrChange w:id="1327"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should consider the</w:t>
      </w:r>
      <w:r w:rsidRPr="00754DC7">
        <w:rPr>
          <w:rFonts w:ascii="Gellix" w:eastAsia="ヒラギノ角ゴ Pro W3" w:hAnsi="Gellix" w:cs="Times New Roman"/>
          <w:spacing w:val="-6"/>
          <w:lang w:val="en-GB" w:eastAsia="en-US" w:bidi="ar-SA"/>
          <w:rPrChange w:id="1328" w:author="REED Jessica" w:date="2025-03-06T15:53:00Z" w16du:dateUtc="2025-03-06T14:53:00Z">
            <w:rPr>
              <w:rFonts w:ascii="Gellix" w:eastAsia="ヒラギノ角ゴ Pro W3" w:hAnsi="Gellix" w:cs="Times New Roman"/>
              <w:color w:val="000000"/>
              <w:spacing w:val="-6"/>
              <w:sz w:val="20"/>
              <w:szCs w:val="20"/>
              <w:lang w:val="en-GB" w:eastAsia="en-US" w:bidi="ar-SA"/>
            </w:rPr>
          </w:rPrChange>
        </w:rPr>
        <w:t xml:space="preserve"> </w:t>
      </w:r>
      <w:r w:rsidRPr="00754DC7">
        <w:rPr>
          <w:rFonts w:ascii="Gellix" w:eastAsia="ヒラギノ角ゴ Pro W3" w:hAnsi="Gellix" w:cs="Times New Roman"/>
          <w:lang w:val="en-GB" w:eastAsia="en-US" w:bidi="ar-SA"/>
          <w:rPrChange w:id="1329" w:author="REED Jessica" w:date="2025-03-06T15:53:00Z" w16du:dateUtc="2025-03-06T14:53:00Z">
            <w:rPr>
              <w:rFonts w:ascii="Gellix" w:eastAsia="ヒラギノ角ゴ Pro W3" w:hAnsi="Gellix" w:cs="Times New Roman"/>
              <w:color w:val="000000"/>
              <w:sz w:val="20"/>
              <w:szCs w:val="20"/>
              <w:lang w:val="en-GB" w:eastAsia="en-US" w:bidi="ar-SA"/>
            </w:rPr>
          </w:rPrChange>
        </w:rPr>
        <w:t>improvement</w:t>
      </w:r>
      <w:r w:rsidRPr="00754DC7">
        <w:rPr>
          <w:rFonts w:ascii="Gellix" w:eastAsia="ヒラギノ角ゴ Pro W3" w:hAnsi="Gellix" w:cs="Times New Roman"/>
          <w:spacing w:val="-6"/>
          <w:lang w:val="en-GB" w:eastAsia="en-US" w:bidi="ar-SA"/>
          <w:rPrChange w:id="1330" w:author="REED Jessica" w:date="2025-03-06T15:53:00Z" w16du:dateUtc="2025-03-06T14:53:00Z">
            <w:rPr>
              <w:rFonts w:ascii="Gellix" w:eastAsia="ヒラギノ角ゴ Pro W3" w:hAnsi="Gellix" w:cs="Times New Roman"/>
              <w:color w:val="000000"/>
              <w:spacing w:val="-6"/>
              <w:sz w:val="20"/>
              <w:szCs w:val="20"/>
              <w:lang w:val="en-GB" w:eastAsia="en-US" w:bidi="ar-SA"/>
            </w:rPr>
          </w:rPrChange>
        </w:rPr>
        <w:t xml:space="preserve"> </w:t>
      </w:r>
      <w:r w:rsidRPr="00754DC7">
        <w:rPr>
          <w:rFonts w:ascii="Gellix" w:eastAsia="ヒラギノ角ゴ Pro W3" w:hAnsi="Gellix" w:cs="Times New Roman"/>
          <w:lang w:val="en-GB" w:eastAsia="en-US" w:bidi="ar-SA"/>
          <w:rPrChange w:id="1331" w:author="REED Jessica" w:date="2025-03-06T15:53:00Z" w16du:dateUtc="2025-03-06T14:53:00Z">
            <w:rPr>
              <w:rFonts w:ascii="Gellix" w:eastAsia="ヒラギノ角ゴ Pro W3" w:hAnsi="Gellix" w:cs="Times New Roman"/>
              <w:color w:val="000000"/>
              <w:sz w:val="20"/>
              <w:szCs w:val="20"/>
              <w:lang w:val="en-GB" w:eastAsia="en-US" w:bidi="ar-SA"/>
            </w:rPr>
          </w:rPrChange>
        </w:rPr>
        <w:t>of</w:t>
      </w:r>
      <w:r w:rsidRPr="00754DC7">
        <w:rPr>
          <w:rFonts w:ascii="Gellix" w:eastAsia="ヒラギノ角ゴ Pro W3" w:hAnsi="Gellix" w:cs="Times New Roman"/>
          <w:spacing w:val="-6"/>
          <w:lang w:val="en-GB" w:eastAsia="en-US" w:bidi="ar-SA"/>
          <w:rPrChange w:id="1332" w:author="REED Jessica" w:date="2025-03-06T15:53:00Z" w16du:dateUtc="2025-03-06T14:53:00Z">
            <w:rPr>
              <w:rFonts w:ascii="Gellix" w:eastAsia="ヒラギノ角ゴ Pro W3" w:hAnsi="Gellix" w:cs="Times New Roman"/>
              <w:color w:val="000000"/>
              <w:spacing w:val="-6"/>
              <w:sz w:val="20"/>
              <w:szCs w:val="20"/>
              <w:lang w:val="en-GB" w:eastAsia="en-US" w:bidi="ar-SA"/>
            </w:rPr>
          </w:rPrChange>
        </w:rPr>
        <w:t xml:space="preserve"> </w:t>
      </w:r>
      <w:r w:rsidRPr="00754DC7">
        <w:rPr>
          <w:rFonts w:ascii="Gellix" w:eastAsia="ヒラギノ角ゴ Pro W3" w:hAnsi="Gellix" w:cs="Times New Roman"/>
          <w:lang w:val="en-GB" w:eastAsia="en-US" w:bidi="ar-SA"/>
          <w:rPrChange w:id="1333" w:author="REED Jessica" w:date="2025-03-06T15:53:00Z" w16du:dateUtc="2025-03-06T14:53:00Z">
            <w:rPr>
              <w:rFonts w:ascii="Gellix" w:eastAsia="ヒラギノ角ゴ Pro W3" w:hAnsi="Gellix" w:cs="Times New Roman"/>
              <w:color w:val="000000"/>
              <w:sz w:val="20"/>
              <w:szCs w:val="20"/>
              <w:lang w:val="en-GB" w:eastAsia="en-US" w:bidi="ar-SA"/>
            </w:rPr>
          </w:rPrChange>
        </w:rPr>
        <w:t>their</w:t>
      </w:r>
      <w:r w:rsidRPr="00754DC7">
        <w:rPr>
          <w:rFonts w:ascii="Gellix" w:eastAsia="ヒラギノ角ゴ Pro W3" w:hAnsi="Gellix" w:cs="Times New Roman"/>
          <w:spacing w:val="-6"/>
          <w:lang w:val="en-GB" w:eastAsia="en-US" w:bidi="ar-SA"/>
          <w:rPrChange w:id="1334" w:author="REED Jessica" w:date="2025-03-06T15:53:00Z" w16du:dateUtc="2025-03-06T14:53:00Z">
            <w:rPr>
              <w:rFonts w:ascii="Gellix" w:eastAsia="ヒラギノ角ゴ Pro W3" w:hAnsi="Gellix" w:cs="Times New Roman"/>
              <w:color w:val="000000"/>
              <w:spacing w:val="-6"/>
              <w:sz w:val="20"/>
              <w:szCs w:val="20"/>
              <w:lang w:val="en-GB" w:eastAsia="en-US" w:bidi="ar-SA"/>
            </w:rPr>
          </w:rPrChange>
        </w:rPr>
        <w:t xml:space="preserve"> </w:t>
      </w:r>
      <w:r w:rsidRPr="00754DC7">
        <w:rPr>
          <w:rFonts w:ascii="Gellix" w:eastAsia="ヒラギノ角ゴ Pro W3" w:hAnsi="Gellix" w:cs="Times New Roman"/>
          <w:lang w:val="en-GB" w:eastAsia="en-US" w:bidi="ar-SA"/>
          <w:rPrChange w:id="1335" w:author="REED Jessica" w:date="2025-03-06T15:53:00Z" w16du:dateUtc="2025-03-06T14:53:00Z">
            <w:rPr>
              <w:rFonts w:ascii="Gellix" w:eastAsia="ヒラギノ角ゴ Pro W3" w:hAnsi="Gellix" w:cs="Times New Roman"/>
              <w:color w:val="000000"/>
              <w:sz w:val="20"/>
              <w:szCs w:val="20"/>
              <w:lang w:val="en-GB" w:eastAsia="en-US" w:bidi="ar-SA"/>
            </w:rPr>
          </w:rPrChange>
        </w:rPr>
        <w:t>Corporate</w:t>
      </w:r>
      <w:r w:rsidRPr="00754DC7">
        <w:rPr>
          <w:rFonts w:ascii="Gellix" w:eastAsia="ヒラギノ角ゴ Pro W3" w:hAnsi="Gellix" w:cs="Times New Roman"/>
          <w:spacing w:val="-6"/>
          <w:lang w:val="en-GB" w:eastAsia="en-US" w:bidi="ar-SA"/>
          <w:rPrChange w:id="1336" w:author="REED Jessica" w:date="2025-03-06T15:53:00Z" w16du:dateUtc="2025-03-06T14:53:00Z">
            <w:rPr>
              <w:rFonts w:ascii="Gellix" w:eastAsia="ヒラギノ角ゴ Pro W3" w:hAnsi="Gellix" w:cs="Times New Roman"/>
              <w:color w:val="000000"/>
              <w:spacing w:val="-6"/>
              <w:sz w:val="20"/>
              <w:szCs w:val="20"/>
              <w:lang w:val="en-GB" w:eastAsia="en-US" w:bidi="ar-SA"/>
            </w:rPr>
          </w:rPrChange>
        </w:rPr>
        <w:t xml:space="preserve"> </w:t>
      </w:r>
      <w:r w:rsidRPr="00754DC7">
        <w:rPr>
          <w:rFonts w:ascii="Gellix" w:eastAsia="ヒラギノ角ゴ Pro W3" w:hAnsi="Gellix" w:cs="Times New Roman"/>
          <w:lang w:val="en-GB" w:eastAsia="en-US" w:bidi="ar-SA"/>
          <w:rPrChange w:id="1337" w:author="REED Jessica" w:date="2025-03-06T15:53:00Z" w16du:dateUtc="2025-03-06T14:53:00Z">
            <w:rPr>
              <w:rFonts w:ascii="Gellix" w:eastAsia="ヒラギノ角ゴ Pro W3" w:hAnsi="Gellix" w:cs="Times New Roman"/>
              <w:color w:val="000000"/>
              <w:sz w:val="20"/>
              <w:szCs w:val="20"/>
              <w:lang w:val="en-GB" w:eastAsia="en-US" w:bidi="ar-SA"/>
            </w:rPr>
          </w:rPrChange>
        </w:rPr>
        <w:t>Compliance</w:t>
      </w:r>
      <w:r w:rsidRPr="00754DC7">
        <w:rPr>
          <w:rFonts w:ascii="Gellix" w:eastAsia="ヒラギノ角ゴ Pro W3" w:hAnsi="Gellix" w:cs="Times New Roman"/>
          <w:spacing w:val="-6"/>
          <w:lang w:val="en-GB" w:eastAsia="en-US" w:bidi="ar-SA"/>
          <w:rPrChange w:id="1338" w:author="REED Jessica" w:date="2025-03-06T15:53:00Z" w16du:dateUtc="2025-03-06T14:53:00Z">
            <w:rPr>
              <w:rFonts w:ascii="Gellix" w:eastAsia="ヒラギノ角ゴ Pro W3" w:hAnsi="Gellix" w:cs="Times New Roman"/>
              <w:color w:val="000000"/>
              <w:spacing w:val="-6"/>
              <w:sz w:val="20"/>
              <w:szCs w:val="20"/>
              <w:lang w:val="en-GB" w:eastAsia="en-US" w:bidi="ar-SA"/>
            </w:rPr>
          </w:rPrChange>
        </w:rPr>
        <w:t xml:space="preserve"> </w:t>
      </w:r>
      <w:r w:rsidRPr="00754DC7">
        <w:rPr>
          <w:rFonts w:ascii="Gellix" w:eastAsia="ヒラギノ角ゴ Pro W3" w:hAnsi="Gellix" w:cs="Times New Roman"/>
          <w:lang w:val="en-GB" w:eastAsia="en-US" w:bidi="ar-SA"/>
          <w:rPrChange w:id="1339" w:author="REED Jessica" w:date="2025-03-06T15:53:00Z" w16du:dateUtc="2025-03-06T14:53:00Z">
            <w:rPr>
              <w:rFonts w:ascii="Gellix" w:eastAsia="ヒラギノ角ゴ Pro W3" w:hAnsi="Gellix" w:cs="Times New Roman"/>
              <w:color w:val="000000"/>
              <w:sz w:val="20"/>
              <w:szCs w:val="20"/>
              <w:lang w:val="en-GB" w:eastAsia="en-US" w:bidi="ar-SA"/>
            </w:rPr>
          </w:rPrChange>
        </w:rPr>
        <w:t>Programme</w:t>
      </w:r>
      <w:r w:rsidRPr="00754DC7">
        <w:rPr>
          <w:rFonts w:ascii="Gellix" w:eastAsia="ヒラギノ角ゴ Pro W3" w:hAnsi="Gellix" w:cs="Times New Roman"/>
          <w:spacing w:val="-6"/>
          <w:lang w:val="en-GB" w:eastAsia="en-US" w:bidi="ar-SA"/>
          <w:rPrChange w:id="1340" w:author="REED Jessica" w:date="2025-03-06T15:53:00Z" w16du:dateUtc="2025-03-06T14:53:00Z">
            <w:rPr>
              <w:rFonts w:ascii="Gellix" w:eastAsia="ヒラギノ角ゴ Pro W3" w:hAnsi="Gellix" w:cs="Times New Roman"/>
              <w:color w:val="000000"/>
              <w:spacing w:val="-6"/>
              <w:sz w:val="20"/>
              <w:szCs w:val="20"/>
              <w:lang w:val="en-GB" w:eastAsia="en-US" w:bidi="ar-SA"/>
            </w:rPr>
          </w:rPrChange>
        </w:rPr>
        <w:t xml:space="preserve"> </w:t>
      </w:r>
      <w:r w:rsidRPr="00754DC7">
        <w:rPr>
          <w:rFonts w:ascii="Gellix" w:eastAsia="ヒラギノ角ゴ Pro W3" w:hAnsi="Gellix" w:cs="Times New Roman"/>
          <w:spacing w:val="-3"/>
          <w:lang w:val="en-GB" w:eastAsia="en-US" w:bidi="ar-SA"/>
          <w:rPrChange w:id="1341" w:author="REED Jessica" w:date="2025-03-06T15:53:00Z" w16du:dateUtc="2025-03-06T14:53:00Z">
            <w:rPr>
              <w:rFonts w:ascii="Gellix" w:eastAsia="ヒラギノ角ゴ Pro W3" w:hAnsi="Gellix" w:cs="Times New Roman"/>
              <w:color w:val="000000"/>
              <w:spacing w:val="-3"/>
              <w:sz w:val="20"/>
              <w:szCs w:val="20"/>
              <w:lang w:val="en-GB" w:eastAsia="en-US" w:bidi="ar-SA"/>
            </w:rPr>
          </w:rPrChange>
        </w:rPr>
        <w:t xml:space="preserve">by </w:t>
      </w:r>
      <w:r w:rsidRPr="00754DC7">
        <w:rPr>
          <w:rFonts w:ascii="Gellix" w:eastAsia="ヒラギノ角ゴ Pro W3" w:hAnsi="Gellix" w:cs="Times New Roman"/>
          <w:lang w:val="en-GB" w:eastAsia="en-US" w:bidi="ar-SA"/>
          <w:rPrChange w:id="1342"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seeking external certification, verification or assurance. </w:t>
      </w:r>
    </w:p>
    <w:p w14:paraId="51C3DC5B" w14:textId="77777777" w:rsidR="00E4229C" w:rsidRPr="00754DC7" w:rsidRDefault="00E4229C" w:rsidP="00E4229C">
      <w:pPr>
        <w:widowControl/>
        <w:tabs>
          <w:tab w:val="left" w:pos="1141"/>
        </w:tabs>
        <w:autoSpaceDE/>
        <w:autoSpaceDN/>
        <w:spacing w:before="120" w:after="120" w:line="276" w:lineRule="auto"/>
        <w:ind w:left="567" w:right="56"/>
        <w:contextualSpacing/>
        <w:rPr>
          <w:rFonts w:ascii="Gellix" w:eastAsia="ヒラギノ角ゴ Pro W3" w:hAnsi="Gellix" w:cs="Times New Roman"/>
          <w:lang w:val="en-GB" w:eastAsia="en-US" w:bidi="ar-SA"/>
          <w:rPrChange w:id="1343"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344" w:author="REED Jessica" w:date="2025-03-06T15:53:00Z" w16du:dateUtc="2025-03-06T14:53:00Z">
            <w:rPr>
              <w:rFonts w:ascii="Gellix" w:eastAsia="ヒラギノ角ゴ Pro W3" w:hAnsi="Gellix" w:cs="Times New Roman"/>
              <w:color w:val="000000"/>
              <w:sz w:val="20"/>
              <w:szCs w:val="20"/>
              <w:lang w:val="en-GB" w:eastAsia="en-US" w:bidi="ar-SA"/>
            </w:rPr>
          </w:rPrChange>
        </w:rPr>
        <w:t>For effective measurement and evaluation, impact metrics need to be developed, that demonstrate the level of effectiveness of the Corporate Compliance Programme.</w:t>
      </w:r>
    </w:p>
    <w:p w14:paraId="61E975A2"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345"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346" w:author="REED Jessica" w:date="2025-03-06T15:53:00Z" w16du:dateUtc="2025-03-06T14:53:00Z">
            <w:rPr>
              <w:rFonts w:ascii="Gellix" w:eastAsia="ヒラギノ角ゴ Pro W3" w:hAnsi="Gellix" w:cs="Times New Roman"/>
              <w:b/>
              <w:bCs/>
              <w:color w:val="000000"/>
              <w:sz w:val="20"/>
              <w:szCs w:val="20"/>
              <w:lang w:val="en-GB" w:eastAsia="en-US" w:bidi="ar-SA"/>
            </w:rPr>
          </w:rPrChange>
        </w:rPr>
        <w:t xml:space="preserve">Financial Reporting and Accounting: </w:t>
      </w:r>
      <w:r w:rsidRPr="00754DC7">
        <w:rPr>
          <w:rFonts w:ascii="Gellix" w:eastAsia="ヒラギノ角ゴ Pro W3" w:hAnsi="Gellix" w:cs="Times New Roman"/>
          <w:lang w:val="en-GB" w:eastAsia="en-US" w:bidi="ar-SA"/>
          <w:rPrChange w:id="1347" w:author="REED Jessica" w:date="2025-03-06T15:53:00Z" w16du:dateUtc="2025-03-06T14:53:00Z">
            <w:rPr>
              <w:rFonts w:ascii="Gellix" w:eastAsia="ヒラギノ角ゴ Pro W3" w:hAnsi="Gellix" w:cs="Times New Roman"/>
              <w:color w:val="000000"/>
              <w:sz w:val="20"/>
              <w:szCs w:val="20"/>
              <w:lang w:val="en-GB" w:eastAsia="en-US" w:bidi="ar-SA"/>
            </w:rPr>
          </w:rPrChange>
        </w:rPr>
        <w:t>designing financial and accounting procedures for the maintenance of fair and</w:t>
      </w:r>
      <w:r w:rsidRPr="00754DC7">
        <w:rPr>
          <w:rFonts w:ascii="Gellix" w:eastAsia="ヒラギノ角ゴ Pro W3" w:hAnsi="Gellix" w:cs="Times New Roman"/>
          <w:spacing w:val="-4"/>
          <w:lang w:val="en-GB" w:eastAsia="en-US" w:bidi="ar-SA"/>
          <w:rPrChange w:id="1348"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49" w:author="REED Jessica" w:date="2025-03-06T15:53:00Z" w16du:dateUtc="2025-03-06T14:53:00Z">
            <w:rPr>
              <w:rFonts w:ascii="Gellix" w:eastAsia="ヒラギノ角ゴ Pro W3" w:hAnsi="Gellix" w:cs="Times New Roman"/>
              <w:color w:val="000000"/>
              <w:sz w:val="20"/>
              <w:szCs w:val="20"/>
              <w:lang w:val="en-GB" w:eastAsia="en-US" w:bidi="ar-SA"/>
            </w:rPr>
          </w:rPrChange>
        </w:rPr>
        <w:t>accurate</w:t>
      </w:r>
      <w:r w:rsidRPr="00754DC7">
        <w:rPr>
          <w:rFonts w:ascii="Gellix" w:eastAsia="ヒラギノ角ゴ Pro W3" w:hAnsi="Gellix" w:cs="Times New Roman"/>
          <w:spacing w:val="-4"/>
          <w:lang w:val="en-GB" w:eastAsia="en-US" w:bidi="ar-SA"/>
          <w:rPrChange w:id="1350"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51" w:author="REED Jessica" w:date="2025-03-06T15:53:00Z" w16du:dateUtc="2025-03-06T14:53:00Z">
            <w:rPr>
              <w:rFonts w:ascii="Gellix" w:eastAsia="ヒラギノ角ゴ Pro W3" w:hAnsi="Gellix" w:cs="Times New Roman"/>
              <w:color w:val="000000"/>
              <w:sz w:val="20"/>
              <w:szCs w:val="20"/>
              <w:lang w:val="en-GB" w:eastAsia="en-US" w:bidi="ar-SA"/>
            </w:rPr>
          </w:rPrChange>
        </w:rPr>
        <w:t>books</w:t>
      </w:r>
      <w:r w:rsidRPr="00754DC7">
        <w:rPr>
          <w:rFonts w:ascii="Gellix" w:eastAsia="ヒラギノ角ゴ Pro W3" w:hAnsi="Gellix" w:cs="Times New Roman"/>
          <w:spacing w:val="-4"/>
          <w:lang w:val="en-GB" w:eastAsia="en-US" w:bidi="ar-SA"/>
          <w:rPrChange w:id="1352"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53" w:author="REED Jessica" w:date="2025-03-06T15:53:00Z" w16du:dateUtc="2025-03-06T14:53:00Z">
            <w:rPr>
              <w:rFonts w:ascii="Gellix" w:eastAsia="ヒラギノ角ゴ Pro W3" w:hAnsi="Gellix" w:cs="Times New Roman"/>
              <w:color w:val="000000"/>
              <w:sz w:val="20"/>
              <w:szCs w:val="20"/>
              <w:lang w:val="en-GB" w:eastAsia="en-US" w:bidi="ar-SA"/>
            </w:rPr>
          </w:rPrChange>
        </w:rPr>
        <w:t>and</w:t>
      </w:r>
      <w:r w:rsidRPr="00754DC7">
        <w:rPr>
          <w:rFonts w:ascii="Gellix" w:eastAsia="ヒラギノ角ゴ Pro W3" w:hAnsi="Gellix" w:cs="Times New Roman"/>
          <w:spacing w:val="-4"/>
          <w:lang w:val="en-GB" w:eastAsia="en-US" w:bidi="ar-SA"/>
          <w:rPrChange w:id="1354"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55" w:author="REED Jessica" w:date="2025-03-06T15:53:00Z" w16du:dateUtc="2025-03-06T14:53:00Z">
            <w:rPr>
              <w:rFonts w:ascii="Gellix" w:eastAsia="ヒラギノ角ゴ Pro W3" w:hAnsi="Gellix" w:cs="Times New Roman"/>
              <w:color w:val="000000"/>
              <w:sz w:val="20"/>
              <w:szCs w:val="20"/>
              <w:lang w:val="en-GB" w:eastAsia="en-US" w:bidi="ar-SA"/>
            </w:rPr>
          </w:rPrChange>
        </w:rPr>
        <w:t>accounting</w:t>
      </w:r>
      <w:r w:rsidRPr="00754DC7">
        <w:rPr>
          <w:rFonts w:ascii="Gellix" w:eastAsia="ヒラギノ角ゴ Pro W3" w:hAnsi="Gellix" w:cs="Times New Roman"/>
          <w:spacing w:val="-4"/>
          <w:lang w:val="en-GB" w:eastAsia="en-US" w:bidi="ar-SA"/>
          <w:rPrChange w:id="1356"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57" w:author="REED Jessica" w:date="2025-03-06T15:53:00Z" w16du:dateUtc="2025-03-06T14:53:00Z">
            <w:rPr>
              <w:rFonts w:ascii="Gellix" w:eastAsia="ヒラギノ角ゴ Pro W3" w:hAnsi="Gellix" w:cs="Times New Roman"/>
              <w:color w:val="000000"/>
              <w:sz w:val="20"/>
              <w:szCs w:val="20"/>
              <w:lang w:val="en-GB" w:eastAsia="en-US" w:bidi="ar-SA"/>
            </w:rPr>
          </w:rPrChange>
        </w:rPr>
        <w:t>records,</w:t>
      </w:r>
      <w:r w:rsidRPr="00754DC7">
        <w:rPr>
          <w:rFonts w:ascii="Gellix" w:eastAsia="ヒラギノ角ゴ Pro W3" w:hAnsi="Gellix" w:cs="Times New Roman"/>
          <w:spacing w:val="-4"/>
          <w:lang w:val="en-GB" w:eastAsia="en-US" w:bidi="ar-SA"/>
          <w:rPrChange w:id="1358"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59" w:author="REED Jessica" w:date="2025-03-06T15:53:00Z" w16du:dateUtc="2025-03-06T14:53:00Z">
            <w:rPr>
              <w:rFonts w:ascii="Gellix" w:eastAsia="ヒラギノ角ゴ Pro W3" w:hAnsi="Gellix" w:cs="Times New Roman"/>
              <w:color w:val="000000"/>
              <w:sz w:val="20"/>
              <w:szCs w:val="20"/>
              <w:lang w:val="en-GB" w:eastAsia="en-US" w:bidi="ar-SA"/>
            </w:rPr>
          </w:rPrChange>
        </w:rPr>
        <w:t>to</w:t>
      </w:r>
      <w:r w:rsidRPr="00754DC7">
        <w:rPr>
          <w:rFonts w:ascii="Gellix" w:eastAsia="ヒラギノ角ゴ Pro W3" w:hAnsi="Gellix" w:cs="Times New Roman"/>
          <w:spacing w:val="-4"/>
          <w:lang w:val="en-GB" w:eastAsia="en-US" w:bidi="ar-SA"/>
          <w:rPrChange w:id="1360"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61" w:author="REED Jessica" w:date="2025-03-06T15:53:00Z" w16du:dateUtc="2025-03-06T14:53:00Z">
            <w:rPr>
              <w:rFonts w:ascii="Gellix" w:eastAsia="ヒラギノ角ゴ Pro W3" w:hAnsi="Gellix" w:cs="Times New Roman"/>
              <w:color w:val="000000"/>
              <w:sz w:val="20"/>
              <w:szCs w:val="20"/>
              <w:lang w:val="en-GB" w:eastAsia="en-US" w:bidi="ar-SA"/>
            </w:rPr>
          </w:rPrChange>
        </w:rPr>
        <w:t>ensure</w:t>
      </w:r>
      <w:r w:rsidRPr="00754DC7">
        <w:rPr>
          <w:rFonts w:ascii="Gellix" w:eastAsia="ヒラギノ角ゴ Pro W3" w:hAnsi="Gellix" w:cs="Times New Roman"/>
          <w:spacing w:val="-4"/>
          <w:lang w:val="en-GB" w:eastAsia="en-US" w:bidi="ar-SA"/>
          <w:rPrChange w:id="1362"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63" w:author="REED Jessica" w:date="2025-03-06T15:53:00Z" w16du:dateUtc="2025-03-06T14:53:00Z">
            <w:rPr>
              <w:rFonts w:ascii="Gellix" w:eastAsia="ヒラギノ角ゴ Pro W3" w:hAnsi="Gellix" w:cs="Times New Roman"/>
              <w:color w:val="000000"/>
              <w:sz w:val="20"/>
              <w:szCs w:val="20"/>
              <w:lang w:val="en-GB" w:eastAsia="en-US" w:bidi="ar-SA"/>
            </w:rPr>
          </w:rPrChange>
        </w:rPr>
        <w:t>that</w:t>
      </w:r>
      <w:r w:rsidRPr="00754DC7">
        <w:rPr>
          <w:rFonts w:ascii="Gellix" w:eastAsia="ヒラギノ角ゴ Pro W3" w:hAnsi="Gellix" w:cs="Times New Roman"/>
          <w:spacing w:val="-4"/>
          <w:lang w:val="en-GB" w:eastAsia="en-US" w:bidi="ar-SA"/>
          <w:rPrChange w:id="1364"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65" w:author="REED Jessica" w:date="2025-03-06T15:53:00Z" w16du:dateUtc="2025-03-06T14:53:00Z">
            <w:rPr>
              <w:rFonts w:ascii="Gellix" w:eastAsia="ヒラギノ角ゴ Pro W3" w:hAnsi="Gellix" w:cs="Times New Roman"/>
              <w:color w:val="000000"/>
              <w:sz w:val="20"/>
              <w:szCs w:val="20"/>
              <w:lang w:val="en-GB" w:eastAsia="en-US" w:bidi="ar-SA"/>
            </w:rPr>
          </w:rPrChange>
        </w:rPr>
        <w:t>they</w:t>
      </w:r>
      <w:r w:rsidRPr="00754DC7">
        <w:rPr>
          <w:rFonts w:ascii="Gellix" w:eastAsia="ヒラギノ角ゴ Pro W3" w:hAnsi="Gellix" w:cs="Times New Roman"/>
          <w:spacing w:val="-4"/>
          <w:lang w:val="en-GB" w:eastAsia="en-US" w:bidi="ar-SA"/>
          <w:rPrChange w:id="1366"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67" w:author="REED Jessica" w:date="2025-03-06T15:53:00Z" w16du:dateUtc="2025-03-06T14:53:00Z">
            <w:rPr>
              <w:rFonts w:ascii="Gellix" w:eastAsia="ヒラギノ角ゴ Pro W3" w:hAnsi="Gellix" w:cs="Times New Roman"/>
              <w:color w:val="000000"/>
              <w:sz w:val="20"/>
              <w:szCs w:val="20"/>
              <w:lang w:val="en-GB" w:eastAsia="en-US" w:bidi="ar-SA"/>
            </w:rPr>
          </w:rPrChange>
        </w:rPr>
        <w:t>cannot</w:t>
      </w:r>
      <w:r w:rsidRPr="00754DC7">
        <w:rPr>
          <w:rFonts w:ascii="Gellix" w:eastAsia="ヒラギノ角ゴ Pro W3" w:hAnsi="Gellix" w:cs="Times New Roman"/>
          <w:spacing w:val="-4"/>
          <w:lang w:val="en-GB" w:eastAsia="en-US" w:bidi="ar-SA"/>
          <w:rPrChange w:id="1368" w:author="REED Jessica" w:date="2025-03-06T15:53:00Z" w16du:dateUtc="2025-03-06T14:53:00Z">
            <w:rPr>
              <w:rFonts w:ascii="Gellix" w:eastAsia="ヒラギノ角ゴ Pro W3" w:hAnsi="Gellix" w:cs="Times New Roman"/>
              <w:color w:val="000000"/>
              <w:spacing w:val="-4"/>
              <w:sz w:val="20"/>
              <w:szCs w:val="20"/>
              <w:lang w:val="en-GB" w:eastAsia="en-US" w:bidi="ar-SA"/>
            </w:rPr>
          </w:rPrChange>
        </w:rPr>
        <w:t xml:space="preserve"> </w:t>
      </w:r>
      <w:r w:rsidRPr="00754DC7">
        <w:rPr>
          <w:rFonts w:ascii="Gellix" w:eastAsia="ヒラギノ角ゴ Pro W3" w:hAnsi="Gellix" w:cs="Times New Roman"/>
          <w:lang w:val="en-GB" w:eastAsia="en-US" w:bidi="ar-SA"/>
          <w:rPrChange w:id="1369" w:author="REED Jessica" w:date="2025-03-06T15:53:00Z" w16du:dateUtc="2025-03-06T14:53:00Z">
            <w:rPr>
              <w:rFonts w:ascii="Gellix" w:eastAsia="ヒラギノ角ゴ Pro W3" w:hAnsi="Gellix" w:cs="Times New Roman"/>
              <w:color w:val="000000"/>
              <w:sz w:val="20"/>
              <w:szCs w:val="20"/>
              <w:lang w:val="en-GB" w:eastAsia="en-US" w:bidi="ar-SA"/>
            </w:rPr>
          </w:rPrChange>
        </w:rPr>
        <w:t>be used for the purpose of engaging in, or hiding, acts of Corruption.</w:t>
      </w:r>
    </w:p>
    <w:p w14:paraId="5452BB3D" w14:textId="77777777" w:rsidR="00E4229C" w:rsidRPr="00754DC7" w:rsidRDefault="00E4229C" w:rsidP="00E4229C">
      <w:pPr>
        <w:widowControl/>
        <w:numPr>
          <w:ilvl w:val="0"/>
          <w:numId w:val="6"/>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370"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b/>
          <w:bCs/>
          <w:lang w:val="en-GB" w:eastAsia="en-US" w:bidi="ar-SA"/>
          <w:rPrChange w:id="1371" w:author="REED Jessica" w:date="2025-03-06T15:53:00Z" w16du:dateUtc="2025-03-06T14:53:00Z">
            <w:rPr>
              <w:rFonts w:ascii="Gellix" w:eastAsia="ヒラギノ角ゴ Pro W3" w:hAnsi="Gellix" w:cs="Times New Roman"/>
              <w:b/>
              <w:bCs/>
              <w:color w:val="000000"/>
              <w:sz w:val="20"/>
              <w:szCs w:val="20"/>
              <w:lang w:val="en-GB" w:eastAsia="en-US" w:bidi="ar-SA"/>
            </w:rPr>
          </w:rPrChange>
        </w:rPr>
        <w:t>External Reporting:</w:t>
      </w:r>
      <w:r w:rsidRPr="00754DC7">
        <w:rPr>
          <w:rFonts w:ascii="Gellix" w:eastAsia="ヒラギノ角ゴ Pro W3" w:hAnsi="Gellix" w:cs="Times New Roman"/>
          <w:lang w:val="en-GB" w:eastAsia="en-US" w:bidi="ar-SA"/>
          <w:rPrChange w:id="1372"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 reporting publicly in an accessible form about the different elements of the Corporate Compliance Programme, including training and incident management metrics. Ensuring external reporting responds to a modern expectation of Enterprises’ Corporate Compliance Programmes. A compliance report can show shareholders and other </w:t>
      </w:r>
      <w:r w:rsidRPr="00754DC7">
        <w:rPr>
          <w:rFonts w:ascii="Gellix" w:eastAsia="ヒラギノ角ゴ Pro W3" w:hAnsi="Gellix" w:cs="Times New Roman"/>
          <w:lang w:val="en-GB" w:eastAsia="en-US" w:bidi="ar-SA"/>
          <w:rPrChange w:id="1373" w:author="REED Jessica" w:date="2025-03-06T15:53:00Z" w16du:dateUtc="2025-03-06T14:53:00Z">
            <w:rPr>
              <w:rFonts w:ascii="Gellix" w:eastAsia="ヒラギノ角ゴ Pro W3" w:hAnsi="Gellix" w:cs="Times New Roman"/>
              <w:color w:val="000000"/>
              <w:sz w:val="20"/>
              <w:szCs w:val="20"/>
              <w:lang w:val="en-GB" w:eastAsia="en-US" w:bidi="ar-SA"/>
            </w:rPr>
          </w:rPrChange>
        </w:rPr>
        <w:lastRenderedPageBreak/>
        <w:t>stakeholders how an Enterprise is trustworthy, secure and meets ethical standards.</w:t>
      </w:r>
    </w:p>
    <w:p w14:paraId="04E608E0" w14:textId="77777777" w:rsidR="00E4229C" w:rsidRPr="00754DC7" w:rsidRDefault="00E4229C" w:rsidP="00E4229C">
      <w:pPr>
        <w:tabs>
          <w:tab w:val="left" w:pos="1141"/>
        </w:tabs>
        <w:spacing w:before="120" w:after="120" w:line="276" w:lineRule="auto"/>
        <w:ind w:left="207" w:right="1058"/>
        <w:rPr>
          <w:rFonts w:ascii="Gellix" w:eastAsia="ヒラギノ角ゴ Pro W3" w:hAnsi="Gellix" w:cs="Times New Roman"/>
          <w:lang w:val="en-GB" w:eastAsia="en-US" w:bidi="ar-SA"/>
          <w:rPrChange w:id="1374" w:author="REED Jessica" w:date="2025-03-06T15:53:00Z" w16du:dateUtc="2025-03-06T14:53:00Z">
            <w:rPr>
              <w:rFonts w:ascii="Gellix" w:eastAsia="ヒラギノ角ゴ Pro W3" w:hAnsi="Gellix" w:cs="Times New Roman"/>
              <w:color w:val="000000"/>
              <w:sz w:val="20"/>
              <w:szCs w:val="20"/>
              <w:lang w:val="en-GB" w:eastAsia="en-US" w:bidi="ar-SA"/>
            </w:rPr>
          </w:rPrChange>
        </w:rPr>
      </w:pPr>
    </w:p>
    <w:p w14:paraId="07EF3A91" w14:textId="77777777" w:rsidR="00E4229C" w:rsidRPr="00754DC7" w:rsidRDefault="00E4229C" w:rsidP="00E4229C">
      <w:pPr>
        <w:widowControl/>
        <w:numPr>
          <w:ilvl w:val="0"/>
          <w:numId w:val="7"/>
        </w:numPr>
        <w:tabs>
          <w:tab w:val="left" w:pos="1141"/>
        </w:tabs>
        <w:autoSpaceDE/>
        <w:autoSpaceDN/>
        <w:spacing w:before="120" w:after="120" w:line="276" w:lineRule="auto"/>
        <w:ind w:left="284" w:right="1058" w:hanging="284"/>
        <w:contextualSpacing/>
        <w:rPr>
          <w:rFonts w:ascii="Gellix" w:hAnsi="Gellix"/>
          <w:b/>
          <w:bCs/>
          <w:lang w:val="en-GB"/>
          <w:rPrChange w:id="1375" w:author="REED Jessica" w:date="2025-03-06T15:53:00Z" w16du:dateUtc="2025-03-06T14:53:00Z">
            <w:rPr>
              <w:rFonts w:ascii="Gellix" w:hAnsi="Gellix"/>
              <w:b/>
              <w:bCs/>
              <w:color w:val="000000"/>
              <w:sz w:val="26"/>
              <w:szCs w:val="26"/>
              <w:lang w:val="en-GB"/>
            </w:rPr>
          </w:rPrChange>
        </w:rPr>
      </w:pPr>
      <w:r w:rsidRPr="00754DC7">
        <w:rPr>
          <w:rFonts w:ascii="Gellix" w:hAnsi="Gellix"/>
          <w:b/>
          <w:bCs/>
          <w:lang w:val="en-GB"/>
          <w:rPrChange w:id="1376" w:author="REED Jessica" w:date="2025-03-06T15:53:00Z" w16du:dateUtc="2025-03-06T14:53:00Z">
            <w:rPr>
              <w:rFonts w:ascii="Gellix" w:hAnsi="Gellix"/>
              <w:b/>
              <w:bCs/>
              <w:color w:val="000000"/>
              <w:sz w:val="26"/>
              <w:szCs w:val="26"/>
              <w:lang w:val="en-GB"/>
            </w:rPr>
          </w:rPrChange>
        </w:rPr>
        <w:t xml:space="preserve"> Definitions </w:t>
      </w:r>
    </w:p>
    <w:p w14:paraId="7FA68132" w14:textId="77777777" w:rsidR="00E4229C" w:rsidRPr="00754DC7" w:rsidRDefault="00E4229C" w:rsidP="00E4229C">
      <w:pPr>
        <w:tabs>
          <w:tab w:val="left" w:pos="1141"/>
        </w:tabs>
        <w:spacing w:before="120" w:after="120" w:line="276" w:lineRule="auto"/>
        <w:ind w:right="1058"/>
        <w:rPr>
          <w:rFonts w:ascii="Gellix" w:hAnsi="Gellix"/>
          <w:u w:val="single"/>
          <w:lang w:val="en-GB"/>
          <w:rPrChange w:id="1377" w:author="REED Jessica" w:date="2025-03-06T15:53:00Z" w16du:dateUtc="2025-03-06T14:53:00Z">
            <w:rPr>
              <w:rFonts w:ascii="Gellix" w:hAnsi="Gellix"/>
              <w:color w:val="000000"/>
              <w:sz w:val="20"/>
              <w:szCs w:val="20"/>
              <w:u w:val="single"/>
              <w:lang w:val="en-GB"/>
            </w:rPr>
          </w:rPrChange>
        </w:rPr>
      </w:pPr>
      <w:r w:rsidRPr="00754DC7">
        <w:rPr>
          <w:rFonts w:ascii="Gellix" w:hAnsi="Gellix"/>
          <w:b/>
          <w:bCs/>
          <w:lang w:val="en-GB"/>
          <w:rPrChange w:id="1378" w:author="REED Jessica" w:date="2025-03-06T15:53:00Z" w16du:dateUtc="2025-03-06T14:53:00Z">
            <w:rPr>
              <w:rFonts w:ascii="Gellix" w:hAnsi="Gellix"/>
              <w:b/>
              <w:bCs/>
              <w:color w:val="000000"/>
              <w:sz w:val="20"/>
              <w:szCs w:val="20"/>
              <w:lang w:val="en-GB"/>
            </w:rPr>
          </w:rPrChange>
        </w:rPr>
        <w:t>Advantage</w:t>
      </w:r>
      <w:r w:rsidRPr="00754DC7">
        <w:rPr>
          <w:rFonts w:ascii="Gellix" w:hAnsi="Gellix"/>
          <w:lang w:val="en-GB"/>
          <w:rPrChange w:id="1379" w:author="REED Jessica" w:date="2025-03-06T15:53:00Z" w16du:dateUtc="2025-03-06T14:53:00Z">
            <w:rPr>
              <w:rFonts w:ascii="Gellix" w:hAnsi="Gellix"/>
              <w:color w:val="000000"/>
              <w:sz w:val="20"/>
              <w:szCs w:val="20"/>
              <w:lang w:val="en-GB"/>
            </w:rPr>
          </w:rPrChange>
        </w:rPr>
        <w:t xml:space="preserve"> means anything of value, whether financial, monetary, pecuniary or otherwise, including, but not limited to: (i) Cash; (ii) Any kind of goods or assets, including chattel, movable property, personal property, real estate, immovable property, civil or commercial, tangible and intangible and securities; (iii) Services; (iv) Invitations, entertainment or Hospitality, including meals, tickets to events and shows, etc.; (v) Travel or vacation expenses; (vi) Benefits or discounts; (vii) Gifts, charity and donations; (viii) Employment or any other type of position for the bribed person or a person close to him/her; (ix) Remission of debt or obligation; (x) Inflating or increasing debt or obligation; (xi) Discount, a waived fee, (xii) Medical treatment; and (xiii) Any other benefit or anything of value. </w:t>
      </w:r>
    </w:p>
    <w:p w14:paraId="31B76808" w14:textId="77777777" w:rsidR="00E4229C" w:rsidRPr="00754DC7" w:rsidRDefault="00E4229C" w:rsidP="00E4229C">
      <w:pPr>
        <w:tabs>
          <w:tab w:val="left" w:pos="1141"/>
        </w:tabs>
        <w:spacing w:before="120" w:after="120" w:line="276" w:lineRule="auto"/>
        <w:ind w:right="1058"/>
        <w:rPr>
          <w:rFonts w:ascii="Gellix" w:hAnsi="Gellix"/>
          <w:lang w:val="en-GB"/>
          <w:rPrChange w:id="1380"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381" w:author="REED Jessica" w:date="2025-03-06T15:53:00Z" w16du:dateUtc="2025-03-06T14:53:00Z">
            <w:rPr>
              <w:rFonts w:ascii="Gellix" w:hAnsi="Gellix"/>
              <w:b/>
              <w:bCs/>
              <w:color w:val="000000"/>
              <w:sz w:val="20"/>
              <w:szCs w:val="20"/>
              <w:lang w:val="en-GB"/>
            </w:rPr>
          </w:rPrChange>
        </w:rPr>
        <w:t>Bribery</w:t>
      </w:r>
      <w:r w:rsidRPr="00754DC7">
        <w:rPr>
          <w:rFonts w:ascii="Gellix" w:hAnsi="Gellix"/>
          <w:lang w:val="en-GB"/>
          <w:rPrChange w:id="1382" w:author="REED Jessica" w:date="2025-03-06T15:53:00Z" w16du:dateUtc="2025-03-06T14:53:00Z">
            <w:rPr>
              <w:rFonts w:ascii="Gellix" w:hAnsi="Gellix"/>
              <w:color w:val="000000"/>
              <w:sz w:val="20"/>
              <w:szCs w:val="20"/>
              <w:lang w:val="en-GB"/>
            </w:rPr>
          </w:rPrChange>
        </w:rPr>
        <w:t xml:space="preserve"> is the offering, promising, giving, authorising or accepting of any undue pecuniary or other Advantage to, by or for a Public Official and a director, officer or employee of an Enterprise, or for anyone else with intent to improperly  obtain or retain a business or Advantage, e.g. in connection with public or private procurement contract awards, regulatory permits, taxation, customs, judicial and legislative proceedings.</w:t>
      </w:r>
      <w:r w:rsidRPr="00754DC7">
        <w:rPr>
          <w:rFonts w:ascii="Gellix" w:eastAsia="ヒラギノ角ゴ Pro W3" w:hAnsi="Gellix" w:cs="Times New Roman"/>
          <w:lang w:val="en-GB" w:eastAsia="en-US" w:bidi="ar-SA"/>
          <w:rPrChange w:id="1383" w:author="REED Jessica" w:date="2025-03-06T15:53:00Z" w16du:dateUtc="2025-03-06T14:53:00Z">
            <w:rPr>
              <w:rFonts w:ascii="Gellix" w:eastAsia="ヒラギノ角ゴ Pro W3" w:hAnsi="Gellix" w:cs="Times New Roman"/>
              <w:color w:val="000000"/>
              <w:sz w:val="20"/>
              <w:szCs w:val="24"/>
              <w:lang w:val="en-GB" w:eastAsia="en-US" w:bidi="ar-SA"/>
            </w:rPr>
          </w:rPrChange>
        </w:rPr>
        <w:t xml:space="preserve"> </w:t>
      </w:r>
    </w:p>
    <w:p w14:paraId="641EC0F6" w14:textId="77777777" w:rsidR="00E4229C" w:rsidRPr="00754DC7" w:rsidRDefault="00E4229C" w:rsidP="00E4229C">
      <w:pPr>
        <w:tabs>
          <w:tab w:val="left" w:pos="1141"/>
        </w:tabs>
        <w:spacing w:before="120" w:after="120" w:line="276" w:lineRule="auto"/>
        <w:ind w:right="1058"/>
        <w:rPr>
          <w:rFonts w:ascii="Gellix" w:hAnsi="Gellix"/>
          <w:lang w:val="en-GB"/>
          <w:rPrChange w:id="1384" w:author="REED Jessica" w:date="2025-03-06T15:53:00Z" w16du:dateUtc="2025-03-06T14:53:00Z">
            <w:rPr>
              <w:rFonts w:ascii="Gellix" w:hAnsi="Gellix"/>
              <w:color w:val="000000"/>
              <w:sz w:val="20"/>
              <w:szCs w:val="20"/>
              <w:lang w:val="en-GB"/>
            </w:rPr>
          </w:rPrChange>
        </w:rPr>
      </w:pPr>
      <w:r w:rsidRPr="00754DC7">
        <w:rPr>
          <w:rFonts w:ascii="Gellix" w:hAnsi="Gellix"/>
          <w:lang w:val="en-GB"/>
          <w:rPrChange w:id="1385" w:author="REED Jessica" w:date="2025-03-06T15:53:00Z" w16du:dateUtc="2025-03-06T14:53:00Z">
            <w:rPr>
              <w:rFonts w:ascii="Gellix" w:hAnsi="Gellix"/>
              <w:color w:val="000000"/>
              <w:sz w:val="20"/>
              <w:szCs w:val="20"/>
              <w:lang w:val="en-GB"/>
            </w:rPr>
          </w:rPrChange>
        </w:rPr>
        <w:t>Bribery often includes (i) kicking back a portion of a contract payment to Public Officials or to employees of the other contracting party, their close relatives, friends or Third Parties or (ii) using intermediaries such as agents, subcontractors, consultants or other Third Parties, to channel payments to Public Officials, or to employees of the other contracting party, their relatives, friends or Third Parties.</w:t>
      </w:r>
    </w:p>
    <w:p w14:paraId="0ADD9734" w14:textId="77777777" w:rsidR="00E4229C" w:rsidRPr="00754DC7" w:rsidRDefault="00E4229C" w:rsidP="00E4229C">
      <w:pPr>
        <w:tabs>
          <w:tab w:val="left" w:pos="1141"/>
        </w:tabs>
        <w:spacing w:before="120" w:after="120" w:line="276" w:lineRule="auto"/>
        <w:ind w:right="1058"/>
        <w:rPr>
          <w:rFonts w:ascii="Gellix" w:hAnsi="Gellix"/>
          <w:lang w:val="en-GB"/>
          <w:rPrChange w:id="1386" w:author="REED Jessica" w:date="2025-03-06T15:53:00Z" w16du:dateUtc="2025-03-06T14:53:00Z">
            <w:rPr>
              <w:rFonts w:ascii="Gellix" w:hAnsi="Gellix"/>
              <w:color w:val="000000"/>
              <w:sz w:val="20"/>
              <w:szCs w:val="20"/>
              <w:lang w:val="en-GB"/>
            </w:rPr>
          </w:rPrChange>
        </w:rPr>
      </w:pPr>
      <w:r w:rsidRPr="00754DC7">
        <w:rPr>
          <w:rFonts w:ascii="Gellix" w:hAnsi="Gellix"/>
          <w:lang w:val="en-GB"/>
          <w:rPrChange w:id="1387" w:author="REED Jessica" w:date="2025-03-06T15:53:00Z" w16du:dateUtc="2025-03-06T14:53:00Z">
            <w:rPr>
              <w:rFonts w:ascii="Gellix" w:hAnsi="Gellix"/>
              <w:color w:val="000000"/>
              <w:sz w:val="20"/>
              <w:szCs w:val="20"/>
              <w:lang w:val="en-GB"/>
            </w:rPr>
          </w:rPrChange>
        </w:rPr>
        <w:t>Bribery has a narrower meaning than Corruption, which is sometimes used to include practically any perversion of integrity.</w:t>
      </w:r>
    </w:p>
    <w:p w14:paraId="71FE66B3" w14:textId="77777777" w:rsidR="00E4229C" w:rsidRPr="00754DC7" w:rsidRDefault="00E4229C" w:rsidP="00E4229C">
      <w:pPr>
        <w:tabs>
          <w:tab w:val="left" w:pos="1141"/>
        </w:tabs>
        <w:spacing w:before="120" w:after="120" w:line="276" w:lineRule="auto"/>
        <w:ind w:right="1058"/>
        <w:rPr>
          <w:rFonts w:ascii="Gellix" w:hAnsi="Gellix"/>
          <w:lang w:val="en-GB"/>
          <w:rPrChange w:id="1388"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389" w:author="REED Jessica" w:date="2025-03-06T15:53:00Z" w16du:dateUtc="2025-03-06T14:53:00Z">
            <w:rPr>
              <w:rFonts w:ascii="Gellix" w:hAnsi="Gellix"/>
              <w:b/>
              <w:bCs/>
              <w:color w:val="000000"/>
              <w:sz w:val="20"/>
              <w:szCs w:val="20"/>
              <w:lang w:val="en-GB"/>
            </w:rPr>
          </w:rPrChange>
        </w:rPr>
        <w:t>Board of Directors</w:t>
      </w:r>
      <w:r w:rsidRPr="00754DC7">
        <w:rPr>
          <w:rFonts w:ascii="Gellix" w:hAnsi="Gellix"/>
          <w:lang w:val="en-GB"/>
          <w:rPrChange w:id="1390" w:author="REED Jessica" w:date="2025-03-06T15:53:00Z" w16du:dateUtc="2025-03-06T14:53:00Z">
            <w:rPr>
              <w:rFonts w:ascii="Gellix" w:hAnsi="Gellix"/>
              <w:color w:val="000000"/>
              <w:sz w:val="20"/>
              <w:szCs w:val="20"/>
              <w:lang w:val="en-GB"/>
            </w:rPr>
          </w:rPrChange>
        </w:rPr>
        <w:t xml:space="preserve"> refers to the body with ultimate responsibility for an Enterprise. </w:t>
      </w:r>
    </w:p>
    <w:p w14:paraId="47B6E5CD" w14:textId="77777777" w:rsidR="00E4229C" w:rsidRPr="00754DC7" w:rsidRDefault="00E4229C" w:rsidP="00E4229C">
      <w:pPr>
        <w:tabs>
          <w:tab w:val="left" w:pos="1141"/>
        </w:tabs>
        <w:spacing w:before="120" w:after="120" w:line="276" w:lineRule="auto"/>
        <w:ind w:right="1058"/>
        <w:rPr>
          <w:rFonts w:ascii="Gellix" w:hAnsi="Gellix"/>
          <w:lang w:val="en-GB"/>
          <w:rPrChange w:id="1391"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392" w:author="REED Jessica" w:date="2025-03-06T15:53:00Z" w16du:dateUtc="2025-03-06T14:53:00Z">
            <w:rPr>
              <w:rFonts w:ascii="Gellix" w:hAnsi="Gellix"/>
              <w:b/>
              <w:bCs/>
              <w:color w:val="000000"/>
              <w:sz w:val="20"/>
              <w:szCs w:val="20"/>
              <w:lang w:val="en-GB"/>
            </w:rPr>
          </w:rPrChange>
        </w:rPr>
        <w:t>Bribery of Public Official</w:t>
      </w:r>
      <w:r w:rsidRPr="00754DC7">
        <w:rPr>
          <w:rFonts w:ascii="Gellix" w:hAnsi="Gellix"/>
          <w:lang w:val="en-GB"/>
          <w:rPrChange w:id="1393" w:author="REED Jessica" w:date="2025-03-06T15:53:00Z" w16du:dateUtc="2025-03-06T14:53:00Z">
            <w:rPr>
              <w:rFonts w:ascii="Gellix" w:hAnsi="Gellix"/>
              <w:color w:val="000000"/>
              <w:sz w:val="20"/>
              <w:szCs w:val="20"/>
              <w:lang w:val="en-GB"/>
            </w:rPr>
          </w:rPrChange>
        </w:rPr>
        <w:t xml:space="preserve"> is any form of corruption where the purpose of the Bribe is to obtain an undue Advantage from an act or omission of a Public Official in relation with his/her public duties. </w:t>
      </w:r>
    </w:p>
    <w:p w14:paraId="4E9ABE37" w14:textId="77777777" w:rsidR="00E4229C" w:rsidRPr="00754DC7" w:rsidRDefault="00E4229C" w:rsidP="00E4229C">
      <w:pPr>
        <w:tabs>
          <w:tab w:val="left" w:pos="1141"/>
        </w:tabs>
        <w:spacing w:before="120" w:after="120" w:line="276" w:lineRule="auto"/>
        <w:ind w:right="1058"/>
        <w:rPr>
          <w:rFonts w:ascii="Gellix" w:hAnsi="Gellix"/>
          <w:lang w:val="en-GB"/>
          <w:rPrChange w:id="1394"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395" w:author="REED Jessica" w:date="2025-03-06T15:53:00Z" w16du:dateUtc="2025-03-06T14:53:00Z">
            <w:rPr>
              <w:rFonts w:ascii="Gellix" w:hAnsi="Gellix"/>
              <w:b/>
              <w:bCs/>
              <w:color w:val="000000"/>
              <w:sz w:val="20"/>
              <w:szCs w:val="20"/>
              <w:lang w:val="en-GB"/>
            </w:rPr>
          </w:rPrChange>
        </w:rPr>
        <w:t>Commercial Bribery</w:t>
      </w:r>
      <w:r w:rsidRPr="00754DC7">
        <w:rPr>
          <w:rFonts w:ascii="Gellix" w:hAnsi="Gellix"/>
          <w:lang w:val="en-GB"/>
          <w:rPrChange w:id="1396" w:author="REED Jessica" w:date="2025-03-06T15:53:00Z" w16du:dateUtc="2025-03-06T14:53:00Z">
            <w:rPr>
              <w:rFonts w:ascii="Gellix" w:hAnsi="Gellix"/>
              <w:color w:val="000000"/>
              <w:sz w:val="20"/>
              <w:szCs w:val="20"/>
              <w:lang w:val="en-GB"/>
            </w:rPr>
          </w:rPrChange>
        </w:rPr>
        <w:t xml:space="preserve"> means any form of Bribery where the purpose of the Bribe is to entice a private person, such as an Associate of a private sector Enterprise to breach his/her duties towards that Enterprise.</w:t>
      </w:r>
    </w:p>
    <w:p w14:paraId="21802E88" w14:textId="77777777" w:rsidR="00E4229C" w:rsidRPr="00754DC7" w:rsidRDefault="00E4229C" w:rsidP="00E4229C">
      <w:pPr>
        <w:tabs>
          <w:tab w:val="left" w:pos="1141"/>
        </w:tabs>
        <w:spacing w:before="120" w:after="120" w:line="276" w:lineRule="auto"/>
        <w:ind w:right="1058"/>
        <w:rPr>
          <w:rFonts w:ascii="Gellix" w:hAnsi="Gellix"/>
          <w:b/>
          <w:bCs/>
          <w:lang w:val="en-GB"/>
          <w:rPrChange w:id="1397" w:author="REED Jessica" w:date="2025-03-06T15:53:00Z" w16du:dateUtc="2025-03-06T14:53:00Z">
            <w:rPr>
              <w:rFonts w:ascii="Gellix" w:hAnsi="Gellix"/>
              <w:b/>
              <w:bCs/>
              <w:color w:val="000000"/>
              <w:sz w:val="20"/>
              <w:szCs w:val="20"/>
              <w:lang w:val="en-GB"/>
            </w:rPr>
          </w:rPrChange>
        </w:rPr>
      </w:pPr>
      <w:r w:rsidRPr="00754DC7">
        <w:rPr>
          <w:rFonts w:ascii="Gellix" w:eastAsia="ヒラギノ角ゴ Pro W3" w:hAnsi="Gellix" w:cs="Times New Roman"/>
          <w:b/>
          <w:bCs/>
          <w:lang w:val="en-GB" w:eastAsia="en-US" w:bidi="ar-SA"/>
          <w:rPrChange w:id="1398" w:author="REED Jessica" w:date="2025-03-06T15:53:00Z" w16du:dateUtc="2025-03-06T14:53:00Z">
            <w:rPr>
              <w:rFonts w:ascii="Gellix" w:eastAsia="ヒラギノ角ゴ Pro W3" w:hAnsi="Gellix" w:cs="Times New Roman"/>
              <w:b/>
              <w:bCs/>
              <w:color w:val="000000"/>
              <w:sz w:val="20"/>
              <w:szCs w:val="20"/>
              <w:lang w:val="en-GB" w:eastAsia="en-US" w:bidi="ar-SA"/>
            </w:rPr>
          </w:rPrChange>
        </w:rPr>
        <w:t xml:space="preserve">Conflicts of interest </w:t>
      </w:r>
      <w:r w:rsidRPr="00754DC7">
        <w:rPr>
          <w:rFonts w:ascii="Gellix" w:eastAsia="ヒラギノ角ゴ Pro W3" w:hAnsi="Gellix" w:cs="Times New Roman"/>
          <w:lang w:val="en-GB" w:eastAsia="en-US" w:bidi="ar-SA"/>
          <w:rPrChange w:id="1399"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refer to a particular form of Corruption where an individual grants himself/herself an improper advantage by exercising his/her decision-making power to his/her advantage (or to that of a person close to him/her). Conflicts of Interest may arise when the private interests of an individual or of his/her close relatives, friends or business contacts diverge from those of the organisation to which the individual belongs. Typical Conflicts of Interest include hiring relatives or favouring relatives as suppliers of goods or services. </w:t>
      </w:r>
    </w:p>
    <w:p w14:paraId="4D85D61F" w14:textId="77777777" w:rsidR="00E4229C" w:rsidRPr="00754DC7" w:rsidRDefault="00E4229C" w:rsidP="00E4229C">
      <w:pPr>
        <w:tabs>
          <w:tab w:val="left" w:pos="1141"/>
        </w:tabs>
        <w:spacing w:before="120" w:after="120" w:line="276" w:lineRule="auto"/>
        <w:ind w:right="1058"/>
        <w:rPr>
          <w:rFonts w:ascii="Gellix" w:hAnsi="Gellix"/>
          <w:lang w:val="en-GB"/>
          <w:rPrChange w:id="1400"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01" w:author="REED Jessica" w:date="2025-03-06T15:53:00Z" w16du:dateUtc="2025-03-06T14:53:00Z">
            <w:rPr>
              <w:rFonts w:ascii="Gellix" w:hAnsi="Gellix"/>
              <w:b/>
              <w:bCs/>
              <w:color w:val="000000"/>
              <w:sz w:val="20"/>
              <w:szCs w:val="20"/>
              <w:lang w:val="en-GB"/>
            </w:rPr>
          </w:rPrChange>
        </w:rPr>
        <w:t xml:space="preserve">Corruption </w:t>
      </w:r>
      <w:r w:rsidRPr="00754DC7">
        <w:rPr>
          <w:rFonts w:ascii="Gellix" w:hAnsi="Gellix"/>
          <w:lang w:val="en-GB"/>
          <w:rPrChange w:id="1402" w:author="REED Jessica" w:date="2025-03-06T15:53:00Z" w16du:dateUtc="2025-03-06T14:53:00Z">
            <w:rPr>
              <w:rFonts w:ascii="Gellix" w:hAnsi="Gellix"/>
              <w:color w:val="000000"/>
              <w:sz w:val="20"/>
              <w:szCs w:val="20"/>
              <w:lang w:val="en-GB"/>
            </w:rPr>
          </w:rPrChange>
        </w:rPr>
        <w:t xml:space="preserve">refers either restrictively to Bribery or more widely to connote any </w:t>
      </w:r>
      <w:r w:rsidRPr="00754DC7">
        <w:rPr>
          <w:rFonts w:ascii="Gellix" w:hAnsi="Gellix"/>
          <w:lang w:val="en-GB"/>
          <w:rPrChange w:id="1403" w:author="REED Jessica" w:date="2025-03-06T15:53:00Z" w16du:dateUtc="2025-03-06T14:53:00Z">
            <w:rPr>
              <w:rFonts w:ascii="Gellix" w:hAnsi="Gellix"/>
              <w:color w:val="000000"/>
              <w:sz w:val="20"/>
              <w:szCs w:val="20"/>
              <w:lang w:val="en-GB"/>
            </w:rPr>
          </w:rPrChange>
        </w:rPr>
        <w:lastRenderedPageBreak/>
        <w:t xml:space="preserve">perversion of integrity. Corruption includes Bribery, Extortion or Solicitation, Trading in Influence, Negligent financing of bribery, and Laundering the proceeds of these practices. These forms of Corruption are also referred to as acts or practices of Corruption through the Rules. </w:t>
      </w:r>
    </w:p>
    <w:p w14:paraId="22743E60" w14:textId="77777777" w:rsidR="00E4229C" w:rsidRPr="00754DC7" w:rsidRDefault="00E4229C" w:rsidP="00E4229C">
      <w:pPr>
        <w:tabs>
          <w:tab w:val="left" w:pos="1141"/>
        </w:tabs>
        <w:spacing w:before="120" w:after="120" w:line="276" w:lineRule="auto"/>
        <w:ind w:right="1058"/>
        <w:rPr>
          <w:rFonts w:ascii="Gellix" w:hAnsi="Gellix"/>
          <w:lang w:val="en-GB"/>
          <w:rPrChange w:id="1404"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05" w:author="REED Jessica" w:date="2025-03-06T15:53:00Z" w16du:dateUtc="2025-03-06T14:53:00Z">
            <w:rPr>
              <w:rFonts w:ascii="Gellix" w:hAnsi="Gellix"/>
              <w:b/>
              <w:bCs/>
              <w:color w:val="000000"/>
              <w:sz w:val="20"/>
              <w:szCs w:val="20"/>
              <w:lang w:val="en-GB"/>
            </w:rPr>
          </w:rPrChange>
        </w:rPr>
        <w:t>Enterprise</w:t>
      </w:r>
      <w:r w:rsidRPr="00754DC7">
        <w:rPr>
          <w:rFonts w:ascii="Gellix" w:hAnsi="Gellix"/>
          <w:lang w:val="en-GB"/>
          <w:rPrChange w:id="1406" w:author="REED Jessica" w:date="2025-03-06T15:53:00Z" w16du:dateUtc="2025-03-06T14:53:00Z">
            <w:rPr>
              <w:rFonts w:ascii="Gellix" w:hAnsi="Gellix"/>
              <w:color w:val="000000"/>
              <w:sz w:val="20"/>
              <w:szCs w:val="20"/>
              <w:lang w:val="en-GB"/>
            </w:rPr>
          </w:rPrChange>
        </w:rPr>
        <w:t xml:space="preserve"> means any Person engaged in business and other economic activities, whether or not organised for profit, including any entity controlled by a State or a territorial subdivision thereof; it includes a parent and its controlled domestic or foreign subsidiaries.</w:t>
      </w:r>
    </w:p>
    <w:p w14:paraId="6089BDEB" w14:textId="77777777" w:rsidR="00E4229C" w:rsidRPr="00754DC7" w:rsidRDefault="00E4229C" w:rsidP="00E4229C">
      <w:pPr>
        <w:tabs>
          <w:tab w:val="left" w:pos="1141"/>
        </w:tabs>
        <w:spacing w:before="120" w:after="120" w:line="276" w:lineRule="auto"/>
        <w:ind w:right="1058"/>
        <w:rPr>
          <w:rFonts w:ascii="Gellix" w:hAnsi="Gellix"/>
          <w:lang w:val="en-GB"/>
          <w:rPrChange w:id="1407"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08" w:author="REED Jessica" w:date="2025-03-06T15:53:00Z" w16du:dateUtc="2025-03-06T14:53:00Z">
            <w:rPr>
              <w:rFonts w:ascii="Gellix" w:hAnsi="Gellix"/>
              <w:b/>
              <w:bCs/>
              <w:color w:val="000000"/>
              <w:sz w:val="20"/>
              <w:szCs w:val="20"/>
              <w:lang w:val="en-GB"/>
            </w:rPr>
          </w:rPrChange>
        </w:rPr>
        <w:t>Extortion or Solicitation</w:t>
      </w:r>
      <w:r w:rsidRPr="00754DC7">
        <w:rPr>
          <w:rFonts w:ascii="Gellix" w:hAnsi="Gellix"/>
          <w:lang w:val="en-GB"/>
          <w:rPrChange w:id="1409" w:author="REED Jessica" w:date="2025-03-06T15:53:00Z" w16du:dateUtc="2025-03-06T14:53:00Z">
            <w:rPr>
              <w:rFonts w:ascii="Gellix" w:hAnsi="Gellix"/>
              <w:color w:val="000000"/>
              <w:sz w:val="20"/>
              <w:szCs w:val="20"/>
              <w:lang w:val="en-GB"/>
            </w:rPr>
          </w:rPrChange>
        </w:rPr>
        <w:t xml:space="preserve"> is the demanding of a bribe, whether or not coupled with a threat if the demand is refused. </w:t>
      </w:r>
    </w:p>
    <w:p w14:paraId="1F47C06E" w14:textId="77777777" w:rsidR="00E4229C" w:rsidRPr="00754DC7" w:rsidRDefault="00E4229C" w:rsidP="00E4229C">
      <w:pPr>
        <w:tabs>
          <w:tab w:val="left" w:pos="1141"/>
        </w:tabs>
        <w:spacing w:before="120" w:after="120" w:line="276" w:lineRule="auto"/>
        <w:ind w:right="1058"/>
        <w:rPr>
          <w:rFonts w:ascii="Gellix" w:hAnsi="Gellix"/>
          <w:lang w:val="en-GB"/>
          <w:rPrChange w:id="1410"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11" w:author="REED Jessica" w:date="2025-03-06T15:53:00Z" w16du:dateUtc="2025-03-06T14:53:00Z">
            <w:rPr>
              <w:rFonts w:ascii="Gellix" w:hAnsi="Gellix"/>
              <w:b/>
              <w:bCs/>
              <w:color w:val="000000"/>
              <w:sz w:val="20"/>
              <w:szCs w:val="20"/>
              <w:lang w:val="en-GB"/>
            </w:rPr>
          </w:rPrChange>
        </w:rPr>
        <w:t>Facilitation Payments</w:t>
      </w:r>
      <w:r w:rsidRPr="00754DC7">
        <w:rPr>
          <w:rFonts w:ascii="Gellix" w:hAnsi="Gellix"/>
          <w:lang w:val="en-GB"/>
          <w:rPrChange w:id="1412" w:author="REED Jessica" w:date="2025-03-06T15:53:00Z" w16du:dateUtc="2025-03-06T14:53:00Z">
            <w:rPr>
              <w:rFonts w:ascii="Gellix" w:hAnsi="Gellix"/>
              <w:color w:val="000000"/>
              <w:sz w:val="20"/>
              <w:szCs w:val="20"/>
              <w:lang w:val="en-GB"/>
            </w:rPr>
          </w:rPrChange>
        </w:rPr>
        <w:t xml:space="preserve"> are unofficial, improper payments made to a Public Official to facilitate, secure or expedite the performance of a routine or necessary action that involves non-discretionary acts, to which the payer of the facilitation payment is legally entitled. </w:t>
      </w:r>
    </w:p>
    <w:p w14:paraId="1EAE108F" w14:textId="77777777" w:rsidR="00E4229C" w:rsidRPr="00754DC7" w:rsidRDefault="00E4229C" w:rsidP="00E4229C">
      <w:pPr>
        <w:tabs>
          <w:tab w:val="left" w:pos="1141"/>
        </w:tabs>
        <w:spacing w:before="120" w:after="120" w:line="276" w:lineRule="auto"/>
        <w:ind w:right="1058"/>
        <w:rPr>
          <w:rFonts w:ascii="Gellix" w:hAnsi="Gellix"/>
          <w:lang w:val="en-GB"/>
          <w:rPrChange w:id="1413"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14" w:author="REED Jessica" w:date="2025-03-06T15:53:00Z" w16du:dateUtc="2025-03-06T14:53:00Z">
            <w:rPr>
              <w:rFonts w:ascii="Gellix" w:hAnsi="Gellix"/>
              <w:b/>
              <w:bCs/>
              <w:color w:val="000000"/>
              <w:sz w:val="20"/>
              <w:szCs w:val="20"/>
              <w:lang w:val="en-GB"/>
            </w:rPr>
          </w:rPrChange>
        </w:rPr>
        <w:t>Gift</w:t>
      </w:r>
      <w:r w:rsidRPr="00754DC7">
        <w:rPr>
          <w:rFonts w:ascii="Gellix" w:hAnsi="Gellix"/>
          <w:lang w:val="en-GB"/>
          <w:rPrChange w:id="1415" w:author="REED Jessica" w:date="2025-03-06T15:53:00Z" w16du:dateUtc="2025-03-06T14:53:00Z">
            <w:rPr>
              <w:rFonts w:ascii="Gellix" w:hAnsi="Gellix"/>
              <w:color w:val="000000"/>
              <w:sz w:val="20"/>
              <w:szCs w:val="20"/>
              <w:lang w:val="en-GB"/>
            </w:rPr>
          </w:rPrChange>
        </w:rPr>
        <w:t xml:space="preserve"> means any payment, gratuity, gratification, present or other Advantage, pecuniary or not, offered, promised, given or received, without any direct or indirect material or immaterial compensation.</w:t>
      </w:r>
    </w:p>
    <w:p w14:paraId="16BDF433" w14:textId="77777777" w:rsidR="00E4229C" w:rsidRPr="00754DC7" w:rsidRDefault="00E4229C" w:rsidP="00E4229C">
      <w:pPr>
        <w:tabs>
          <w:tab w:val="left" w:pos="1141"/>
        </w:tabs>
        <w:spacing w:before="120" w:after="120" w:line="276" w:lineRule="auto"/>
        <w:ind w:right="1058"/>
        <w:rPr>
          <w:rFonts w:ascii="Gellix" w:hAnsi="Gellix"/>
          <w:lang w:val="en-GB"/>
          <w:rPrChange w:id="1416"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17" w:author="REED Jessica" w:date="2025-03-06T15:53:00Z" w16du:dateUtc="2025-03-06T14:53:00Z">
            <w:rPr>
              <w:rFonts w:ascii="Gellix" w:hAnsi="Gellix"/>
              <w:b/>
              <w:bCs/>
              <w:color w:val="000000"/>
              <w:sz w:val="20"/>
              <w:szCs w:val="20"/>
              <w:lang w:val="en-GB"/>
            </w:rPr>
          </w:rPrChange>
        </w:rPr>
        <w:t>Hospitality</w:t>
      </w:r>
      <w:r w:rsidRPr="00754DC7">
        <w:rPr>
          <w:rFonts w:ascii="Gellix" w:hAnsi="Gellix"/>
          <w:lang w:val="en-GB"/>
          <w:rPrChange w:id="1418" w:author="REED Jessica" w:date="2025-03-06T15:53:00Z" w16du:dateUtc="2025-03-06T14:53:00Z">
            <w:rPr>
              <w:rFonts w:ascii="Gellix" w:hAnsi="Gellix"/>
              <w:color w:val="000000"/>
              <w:sz w:val="20"/>
              <w:szCs w:val="20"/>
              <w:lang w:val="en-GB"/>
            </w:rPr>
          </w:rPrChange>
        </w:rPr>
        <w:t xml:space="preserve"> means all forms of social amenity, entertainment, travel or lodging, or an invitation to a sporting or cultural event.</w:t>
      </w:r>
    </w:p>
    <w:p w14:paraId="104E0F7D" w14:textId="77777777" w:rsidR="00E4229C" w:rsidRPr="00754DC7" w:rsidRDefault="00E4229C" w:rsidP="00E4229C">
      <w:pPr>
        <w:tabs>
          <w:tab w:val="left" w:pos="1141"/>
        </w:tabs>
        <w:spacing w:before="120" w:after="120" w:line="276" w:lineRule="auto"/>
        <w:ind w:right="1058"/>
        <w:rPr>
          <w:rFonts w:ascii="Gellix" w:hAnsi="Gellix"/>
          <w:lang w:val="en-GB"/>
          <w:rPrChange w:id="1419"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20" w:author="REED Jessica" w:date="2025-03-06T15:53:00Z" w16du:dateUtc="2025-03-06T14:53:00Z">
            <w:rPr>
              <w:rFonts w:ascii="Gellix" w:hAnsi="Gellix"/>
              <w:b/>
              <w:bCs/>
              <w:color w:val="000000"/>
              <w:sz w:val="20"/>
              <w:szCs w:val="20"/>
              <w:lang w:val="en-GB"/>
            </w:rPr>
          </w:rPrChange>
        </w:rPr>
        <w:t>Joint Venture or Consortium Partners</w:t>
      </w:r>
      <w:r w:rsidRPr="00754DC7">
        <w:rPr>
          <w:rFonts w:ascii="Gellix" w:hAnsi="Gellix"/>
          <w:lang w:val="en-GB"/>
          <w:rPrChange w:id="1421" w:author="REED Jessica" w:date="2025-03-06T15:53:00Z" w16du:dateUtc="2025-03-06T14:53:00Z">
            <w:rPr>
              <w:rFonts w:ascii="Gellix" w:hAnsi="Gellix"/>
              <w:color w:val="000000"/>
              <w:sz w:val="20"/>
              <w:szCs w:val="20"/>
              <w:lang w:val="en-GB"/>
            </w:rPr>
          </w:rPrChange>
        </w:rPr>
        <w:t xml:space="preserve"> are partners of an Enterprise for a specific project or activity. Joint venture or consortium arrangements can take the form of a partnership or of a joint subsidiary Enterprise. However, they may be used as a subterfuge for corruption, especially when they involve a local partner in a country with high corruption risk.</w:t>
      </w:r>
    </w:p>
    <w:p w14:paraId="1DB4E26A" w14:textId="77777777" w:rsidR="00E4229C" w:rsidRPr="00754DC7" w:rsidRDefault="00E4229C" w:rsidP="00E4229C">
      <w:pPr>
        <w:tabs>
          <w:tab w:val="left" w:pos="1141"/>
        </w:tabs>
        <w:spacing w:before="120" w:after="120" w:line="276" w:lineRule="auto"/>
        <w:ind w:right="1058"/>
        <w:rPr>
          <w:rFonts w:ascii="Gellix" w:hAnsi="Gellix"/>
          <w:lang w:val="en-GB"/>
          <w:rPrChange w:id="1422"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23" w:author="REED Jessica" w:date="2025-03-06T15:53:00Z" w16du:dateUtc="2025-03-06T14:53:00Z">
            <w:rPr>
              <w:rFonts w:ascii="Gellix" w:hAnsi="Gellix"/>
              <w:b/>
              <w:bCs/>
              <w:color w:val="000000"/>
              <w:sz w:val="20"/>
              <w:szCs w:val="20"/>
              <w:lang w:val="en-GB"/>
            </w:rPr>
          </w:rPrChange>
        </w:rPr>
        <w:t>Laundering the proceeds</w:t>
      </w:r>
      <w:r w:rsidRPr="00754DC7">
        <w:rPr>
          <w:rFonts w:ascii="Gellix" w:hAnsi="Gellix"/>
          <w:lang w:val="en-GB"/>
          <w:rPrChange w:id="1424" w:author="REED Jessica" w:date="2025-03-06T15:53:00Z" w16du:dateUtc="2025-03-06T14:53:00Z">
            <w:rPr>
              <w:rFonts w:ascii="Gellix" w:hAnsi="Gellix"/>
              <w:color w:val="000000"/>
              <w:sz w:val="20"/>
              <w:szCs w:val="20"/>
              <w:lang w:val="en-GB"/>
            </w:rPr>
          </w:rPrChange>
        </w:rPr>
        <w:t xml:space="preserve"> of Bribery, Extortion or Solicitation or Trading in influence is the concealing or disguising the illicit origin, source, location, disposition, movement or ownership of property, knowing that such property is the proceeds of crime.</w:t>
      </w:r>
    </w:p>
    <w:p w14:paraId="3F5EB23B" w14:textId="77777777" w:rsidR="00E4229C" w:rsidRPr="00754DC7" w:rsidRDefault="00E4229C" w:rsidP="00E4229C">
      <w:pPr>
        <w:tabs>
          <w:tab w:val="left" w:pos="1141"/>
        </w:tabs>
        <w:spacing w:before="120" w:after="120" w:line="276" w:lineRule="auto"/>
        <w:ind w:right="1058"/>
        <w:rPr>
          <w:rFonts w:ascii="Gellix" w:hAnsi="Gellix"/>
          <w:b/>
          <w:bCs/>
          <w:lang w:val="en-GB"/>
          <w:rPrChange w:id="1425" w:author="REED Jessica" w:date="2025-03-06T15:53:00Z" w16du:dateUtc="2025-03-06T14:53:00Z">
            <w:rPr>
              <w:rFonts w:ascii="Gellix" w:hAnsi="Gellix"/>
              <w:b/>
              <w:bCs/>
              <w:color w:val="000000"/>
              <w:sz w:val="20"/>
              <w:szCs w:val="20"/>
              <w:lang w:val="en-GB"/>
            </w:rPr>
          </w:rPrChange>
        </w:rPr>
      </w:pPr>
      <w:r w:rsidRPr="00754DC7">
        <w:rPr>
          <w:rFonts w:ascii="Gellix" w:hAnsi="Gellix"/>
          <w:b/>
          <w:bCs/>
          <w:lang w:val="en-GB"/>
          <w:rPrChange w:id="1426" w:author="REED Jessica" w:date="2025-03-06T15:53:00Z" w16du:dateUtc="2025-03-06T14:53:00Z">
            <w:rPr>
              <w:rFonts w:ascii="Gellix" w:hAnsi="Gellix"/>
              <w:b/>
              <w:bCs/>
              <w:color w:val="000000"/>
              <w:sz w:val="20"/>
              <w:szCs w:val="20"/>
              <w:lang w:val="en-GB"/>
            </w:rPr>
          </w:rPrChange>
        </w:rPr>
        <w:t>Public Official</w:t>
      </w:r>
      <w:r w:rsidRPr="00754DC7">
        <w:rPr>
          <w:rFonts w:ascii="Gellix" w:hAnsi="Gellix"/>
          <w:lang w:val="en-GB"/>
          <w:rPrChange w:id="1427" w:author="REED Jessica" w:date="2025-03-06T15:53:00Z" w16du:dateUtc="2025-03-06T14:53:00Z">
            <w:rPr>
              <w:rFonts w:ascii="Gellix" w:hAnsi="Gellix"/>
              <w:color w:val="000000"/>
              <w:sz w:val="20"/>
              <w:szCs w:val="20"/>
              <w:lang w:val="en-GB"/>
            </w:rPr>
          </w:rPrChange>
        </w:rPr>
        <w:t xml:space="preserve"> is any person holding a legislative, administrative, or judicial office at any level of government, national, local or foreign, or any person exercising a public function, including for a public agency or public enterprise, or any official or agent of a public domestic or international organisation, or any member of a political party or a candidate for a foreign political or other public office. International civil servants are also public officials. Employees of public enterprises (enterprises over which a government exercises a dominant influence) are public officials unless the enterprise operates on a commercial basis on its market like a private enterprise. Employees of a private enterprise performing an activity in the private interest such as customs inspections or tasks delegated in connection with public procurement are also considered as public officials in that respect.</w:t>
      </w:r>
    </w:p>
    <w:p w14:paraId="2EE86457" w14:textId="77777777" w:rsidR="00E4229C" w:rsidRPr="00754DC7" w:rsidRDefault="00E4229C" w:rsidP="00E4229C">
      <w:pPr>
        <w:tabs>
          <w:tab w:val="left" w:pos="1141"/>
        </w:tabs>
        <w:spacing w:before="120" w:after="120" w:line="276" w:lineRule="auto"/>
        <w:ind w:right="1058"/>
        <w:rPr>
          <w:rFonts w:ascii="Gellix" w:hAnsi="Gellix"/>
          <w:lang w:val="en-GB"/>
          <w:rPrChange w:id="1428"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29" w:author="REED Jessica" w:date="2025-03-06T15:53:00Z" w16du:dateUtc="2025-03-06T14:53:00Z">
            <w:rPr>
              <w:rFonts w:ascii="Gellix" w:hAnsi="Gellix"/>
              <w:b/>
              <w:bCs/>
              <w:color w:val="000000"/>
              <w:sz w:val="20"/>
              <w:szCs w:val="20"/>
              <w:lang w:val="en-GB"/>
            </w:rPr>
          </w:rPrChange>
        </w:rPr>
        <w:t>Public Bribery</w:t>
      </w:r>
      <w:r w:rsidRPr="00754DC7">
        <w:rPr>
          <w:rFonts w:ascii="Gellix" w:hAnsi="Gellix"/>
          <w:lang w:val="en-GB"/>
          <w:rPrChange w:id="1430" w:author="REED Jessica" w:date="2025-03-06T15:53:00Z" w16du:dateUtc="2025-03-06T14:53:00Z">
            <w:rPr>
              <w:rFonts w:ascii="Gellix" w:hAnsi="Gellix"/>
              <w:color w:val="000000"/>
              <w:sz w:val="20"/>
              <w:szCs w:val="20"/>
              <w:lang w:val="en-GB"/>
            </w:rPr>
          </w:rPrChange>
        </w:rPr>
        <w:t xml:space="preserve"> is any form of Corruption where the purpose of the Bribe is to obtain an undue advantage from an act or omission of a Public Official in relation with his/her public duties. Note: this is a defined term </w:t>
      </w:r>
    </w:p>
    <w:p w14:paraId="245E2E75" w14:textId="77777777" w:rsidR="00E4229C" w:rsidRPr="00754DC7" w:rsidRDefault="00E4229C" w:rsidP="00E4229C">
      <w:pPr>
        <w:tabs>
          <w:tab w:val="left" w:pos="1141"/>
        </w:tabs>
        <w:spacing w:before="120" w:after="120" w:line="276" w:lineRule="auto"/>
        <w:ind w:right="1058"/>
        <w:rPr>
          <w:rFonts w:ascii="Gellix" w:hAnsi="Gellix"/>
          <w:lang w:val="en-GB"/>
          <w:rPrChange w:id="1431"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32" w:author="REED Jessica" w:date="2025-03-06T15:53:00Z" w16du:dateUtc="2025-03-06T14:53:00Z">
            <w:rPr>
              <w:rFonts w:ascii="Gellix" w:hAnsi="Gellix"/>
              <w:b/>
              <w:bCs/>
              <w:color w:val="000000"/>
              <w:sz w:val="20"/>
              <w:szCs w:val="20"/>
              <w:lang w:val="en-GB"/>
            </w:rPr>
          </w:rPrChange>
        </w:rPr>
        <w:t>Responsible Business Conduct</w:t>
      </w:r>
      <w:r w:rsidRPr="00754DC7">
        <w:rPr>
          <w:rFonts w:ascii="Gellix" w:hAnsi="Gellix"/>
          <w:lang w:val="en-GB"/>
          <w:rPrChange w:id="1433" w:author="REED Jessica" w:date="2025-03-06T15:53:00Z" w16du:dateUtc="2025-03-06T14:53:00Z">
            <w:rPr>
              <w:rFonts w:ascii="Gellix" w:hAnsi="Gellix"/>
              <w:color w:val="000000"/>
              <w:sz w:val="20"/>
              <w:szCs w:val="20"/>
              <w:lang w:val="en-GB"/>
            </w:rPr>
          </w:rPrChange>
        </w:rPr>
        <w:t xml:space="preserve"> entails making a positive contribution to economic, environmental and social progress with a view to achieving </w:t>
      </w:r>
      <w:r w:rsidRPr="00754DC7">
        <w:rPr>
          <w:rFonts w:ascii="Gellix" w:hAnsi="Gellix"/>
          <w:lang w:val="en-GB"/>
          <w:rPrChange w:id="1434" w:author="REED Jessica" w:date="2025-03-06T15:53:00Z" w16du:dateUtc="2025-03-06T14:53:00Z">
            <w:rPr>
              <w:rFonts w:ascii="Gellix" w:hAnsi="Gellix"/>
              <w:color w:val="000000"/>
              <w:sz w:val="20"/>
              <w:szCs w:val="20"/>
              <w:lang w:val="en-GB"/>
            </w:rPr>
          </w:rPrChange>
        </w:rPr>
        <w:lastRenderedPageBreak/>
        <w:t xml:space="preserve">sustainable development, and avoiding and addressing adverse impacts related to an enterprise's direct and indirect operations, products or services. </w:t>
      </w:r>
    </w:p>
    <w:p w14:paraId="4C28F19B" w14:textId="77777777" w:rsidR="00E4229C" w:rsidRPr="00754DC7" w:rsidRDefault="00E4229C" w:rsidP="00E4229C">
      <w:pPr>
        <w:tabs>
          <w:tab w:val="left" w:pos="1141"/>
        </w:tabs>
        <w:spacing w:before="120" w:after="120" w:line="276" w:lineRule="auto"/>
        <w:ind w:right="1058"/>
        <w:rPr>
          <w:rFonts w:ascii="Gellix" w:hAnsi="Gellix"/>
          <w:lang w:val="en-GB"/>
          <w:rPrChange w:id="1435"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36" w:author="REED Jessica" w:date="2025-03-06T15:53:00Z" w16du:dateUtc="2025-03-06T14:53:00Z">
            <w:rPr>
              <w:rFonts w:ascii="Gellix" w:hAnsi="Gellix"/>
              <w:b/>
              <w:bCs/>
              <w:color w:val="000000"/>
              <w:sz w:val="20"/>
              <w:szCs w:val="20"/>
              <w:lang w:val="en-GB"/>
            </w:rPr>
          </w:rPrChange>
        </w:rPr>
        <w:t>Rules</w:t>
      </w:r>
      <w:r w:rsidRPr="00754DC7">
        <w:rPr>
          <w:rFonts w:ascii="Gellix" w:hAnsi="Gellix"/>
          <w:lang w:val="en-GB"/>
          <w:rPrChange w:id="1437" w:author="REED Jessica" w:date="2025-03-06T15:53:00Z" w16du:dateUtc="2025-03-06T14:53:00Z">
            <w:rPr>
              <w:rFonts w:ascii="Gellix" w:hAnsi="Gellix"/>
              <w:color w:val="000000"/>
              <w:sz w:val="20"/>
              <w:szCs w:val="20"/>
              <w:lang w:val="en-GB"/>
            </w:rPr>
          </w:rPrChange>
        </w:rPr>
        <w:t xml:space="preserve"> means the ICC Rules on Combating Corruption (2023 Edition).</w:t>
      </w:r>
    </w:p>
    <w:p w14:paraId="59C99C80" w14:textId="77777777" w:rsidR="00E4229C" w:rsidRPr="00754DC7" w:rsidRDefault="00E4229C" w:rsidP="00E4229C">
      <w:pPr>
        <w:tabs>
          <w:tab w:val="left" w:pos="1141"/>
        </w:tabs>
        <w:spacing w:before="120" w:after="120" w:line="276" w:lineRule="auto"/>
        <w:ind w:right="1058"/>
        <w:rPr>
          <w:rFonts w:ascii="Gellix" w:hAnsi="Gellix"/>
          <w:lang w:val="en-GB"/>
          <w:rPrChange w:id="1438"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39" w:author="REED Jessica" w:date="2025-03-06T15:53:00Z" w16du:dateUtc="2025-03-06T14:53:00Z">
            <w:rPr>
              <w:rFonts w:ascii="Gellix" w:hAnsi="Gellix"/>
              <w:b/>
              <w:bCs/>
              <w:color w:val="000000"/>
              <w:sz w:val="20"/>
              <w:szCs w:val="20"/>
              <w:lang w:val="en-GB"/>
            </w:rPr>
          </w:rPrChange>
        </w:rPr>
        <w:t>Third Parties</w:t>
      </w:r>
      <w:r w:rsidRPr="00754DC7">
        <w:rPr>
          <w:rFonts w:ascii="Gellix" w:hAnsi="Gellix"/>
          <w:lang w:val="en-GB"/>
          <w:rPrChange w:id="1440" w:author="REED Jessica" w:date="2025-03-06T15:53:00Z" w16du:dateUtc="2025-03-06T14:53:00Z">
            <w:rPr>
              <w:rFonts w:ascii="Gellix" w:hAnsi="Gellix"/>
              <w:color w:val="000000"/>
              <w:sz w:val="20"/>
              <w:szCs w:val="20"/>
              <w:lang w:val="en-GB"/>
            </w:rPr>
          </w:rPrChange>
        </w:rPr>
        <w:t xml:space="preserve"> as referred to in these Rules, are determined in the context of the                Anti-corruption program, and according to the risk assessment of the Enterprise. Third Parties refers to independent individuals or organisations who do not have the status of subordinates to an Enterprise but that have a contractual or legal relationship of any nature with it. Without being limited, third parties may include: </w:t>
      </w:r>
    </w:p>
    <w:p w14:paraId="2685C87F"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41"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42" w:author="REED Jessica" w:date="2025-03-06T15:53:00Z" w16du:dateUtc="2025-03-06T14:53:00Z">
            <w:rPr>
              <w:rFonts w:ascii="Gellix" w:eastAsia="ヒラギノ角ゴ Pro W3" w:hAnsi="Gellix" w:cs="Times New Roman"/>
              <w:color w:val="000000"/>
              <w:sz w:val="20"/>
              <w:szCs w:val="20"/>
              <w:lang w:val="en-GB" w:eastAsia="en-US" w:bidi="ar-SA"/>
            </w:rPr>
          </w:rPrChange>
        </w:rPr>
        <w:t>Agents</w:t>
      </w:r>
    </w:p>
    <w:p w14:paraId="75697C7C"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43"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44" w:author="REED Jessica" w:date="2025-03-06T15:53:00Z" w16du:dateUtc="2025-03-06T14:53:00Z">
            <w:rPr>
              <w:rFonts w:ascii="Gellix" w:eastAsia="ヒラギノ角ゴ Pro W3" w:hAnsi="Gellix" w:cs="Times New Roman"/>
              <w:color w:val="000000"/>
              <w:sz w:val="20"/>
              <w:szCs w:val="20"/>
              <w:lang w:val="en-GB" w:eastAsia="en-US" w:bidi="ar-SA"/>
            </w:rPr>
          </w:rPrChange>
        </w:rPr>
        <w:t>Business Partners</w:t>
      </w:r>
    </w:p>
    <w:p w14:paraId="6AD9A4C5"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45"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46" w:author="REED Jessica" w:date="2025-03-06T15:53:00Z" w16du:dateUtc="2025-03-06T14:53:00Z">
            <w:rPr>
              <w:rFonts w:ascii="Gellix" w:eastAsia="ヒラギノ角ゴ Pro W3" w:hAnsi="Gellix" w:cs="Times New Roman"/>
              <w:color w:val="000000"/>
              <w:sz w:val="20"/>
              <w:szCs w:val="20"/>
              <w:lang w:val="en-GB" w:eastAsia="en-US" w:bidi="ar-SA"/>
            </w:rPr>
          </w:rPrChange>
        </w:rPr>
        <w:t>Consultants</w:t>
      </w:r>
    </w:p>
    <w:p w14:paraId="3A92FFFE"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47"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48" w:author="REED Jessica" w:date="2025-03-06T15:53:00Z" w16du:dateUtc="2025-03-06T14:53:00Z">
            <w:rPr>
              <w:rFonts w:ascii="Gellix" w:eastAsia="ヒラギノ角ゴ Pro W3" w:hAnsi="Gellix" w:cs="Times New Roman"/>
              <w:color w:val="000000"/>
              <w:sz w:val="20"/>
              <w:szCs w:val="20"/>
              <w:lang w:val="en-GB" w:eastAsia="en-US" w:bidi="ar-SA"/>
            </w:rPr>
          </w:rPrChange>
        </w:rPr>
        <w:t>Contractors</w:t>
      </w:r>
    </w:p>
    <w:p w14:paraId="347398CD"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49"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50" w:author="REED Jessica" w:date="2025-03-06T15:53:00Z" w16du:dateUtc="2025-03-06T14:53:00Z">
            <w:rPr>
              <w:rFonts w:ascii="Gellix" w:eastAsia="ヒラギノ角ゴ Pro W3" w:hAnsi="Gellix" w:cs="Times New Roman"/>
              <w:color w:val="000000"/>
              <w:sz w:val="20"/>
              <w:szCs w:val="20"/>
              <w:lang w:val="en-GB" w:eastAsia="en-US" w:bidi="ar-SA"/>
            </w:rPr>
          </w:rPrChange>
        </w:rPr>
        <w:t>Joint Venture or Consortium Partners</w:t>
      </w:r>
    </w:p>
    <w:p w14:paraId="51B9CF08"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51"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52" w:author="REED Jessica" w:date="2025-03-06T15:53:00Z" w16du:dateUtc="2025-03-06T14:53:00Z">
            <w:rPr>
              <w:rFonts w:ascii="Gellix" w:eastAsia="ヒラギノ角ゴ Pro W3" w:hAnsi="Gellix" w:cs="Times New Roman"/>
              <w:color w:val="000000"/>
              <w:sz w:val="20"/>
              <w:szCs w:val="20"/>
              <w:lang w:val="en-GB" w:eastAsia="en-US" w:bidi="ar-SA"/>
            </w:rPr>
          </w:rPrChange>
        </w:rPr>
        <w:t>Distributors/resellers</w:t>
      </w:r>
    </w:p>
    <w:p w14:paraId="60484896"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eastAsia="en-US" w:bidi="ar-SA"/>
          <w:rPrChange w:id="1453"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eastAsia="en-US" w:bidi="ar-SA"/>
          <w:rPrChange w:id="1454" w:author="REED Jessica" w:date="2025-03-06T15:53:00Z" w16du:dateUtc="2025-03-06T14:53:00Z">
            <w:rPr>
              <w:rFonts w:ascii="Gellix" w:eastAsia="ヒラギノ角ゴ Pro W3" w:hAnsi="Gellix" w:cs="Times New Roman"/>
              <w:color w:val="000000"/>
              <w:sz w:val="20"/>
              <w:szCs w:val="20"/>
              <w:lang w:val="en-GB" w:eastAsia="en-US" w:bidi="ar-SA"/>
            </w:rPr>
          </w:rPrChange>
        </w:rPr>
        <w:t>Logistics, supply chain management, storage, maintenance etc.</w:t>
      </w:r>
    </w:p>
    <w:p w14:paraId="501584CC"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55"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56" w:author="REED Jessica" w:date="2025-03-06T15:53:00Z" w16du:dateUtc="2025-03-06T14:53:00Z">
            <w:rPr>
              <w:rFonts w:ascii="Gellix" w:eastAsia="ヒラギノ角ゴ Pro W3" w:hAnsi="Gellix" w:cs="Times New Roman"/>
              <w:color w:val="000000"/>
              <w:sz w:val="20"/>
              <w:szCs w:val="20"/>
              <w:lang w:val="en-GB" w:eastAsia="en-US" w:bidi="ar-SA"/>
            </w:rPr>
          </w:rPrChange>
        </w:rPr>
        <w:t>Marketing and sales agents</w:t>
      </w:r>
    </w:p>
    <w:p w14:paraId="64946BEF"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57"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58" w:author="REED Jessica" w:date="2025-03-06T15:53:00Z" w16du:dateUtc="2025-03-06T14:53:00Z">
            <w:rPr>
              <w:rFonts w:ascii="Gellix" w:eastAsia="ヒラギノ角ゴ Pro W3" w:hAnsi="Gellix" w:cs="Times New Roman"/>
              <w:color w:val="000000"/>
              <w:sz w:val="20"/>
              <w:szCs w:val="20"/>
              <w:lang w:val="en-GB" w:eastAsia="en-US" w:bidi="ar-SA"/>
            </w:rPr>
          </w:rPrChange>
        </w:rPr>
        <w:t>Customs brokers or visa agents</w:t>
      </w:r>
    </w:p>
    <w:p w14:paraId="2CFDAA42"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59"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60" w:author="REED Jessica" w:date="2025-03-06T15:53:00Z" w16du:dateUtc="2025-03-06T14:53:00Z">
            <w:rPr>
              <w:rFonts w:ascii="Gellix" w:eastAsia="ヒラギノ角ゴ Pro W3" w:hAnsi="Gellix" w:cs="Times New Roman"/>
              <w:color w:val="000000"/>
              <w:sz w:val="20"/>
              <w:szCs w:val="20"/>
              <w:lang w:val="en-GB" w:eastAsia="en-US" w:bidi="ar-SA"/>
            </w:rPr>
          </w:rPrChange>
        </w:rPr>
        <w:t xml:space="preserve">Suppliers </w:t>
      </w:r>
    </w:p>
    <w:p w14:paraId="1A79782D" w14:textId="77777777" w:rsidR="00E4229C" w:rsidRPr="00754DC7" w:rsidRDefault="00E4229C" w:rsidP="00E4229C">
      <w:pPr>
        <w:widowControl/>
        <w:numPr>
          <w:ilvl w:val="0"/>
          <w:numId w:val="8"/>
        </w:numPr>
        <w:tabs>
          <w:tab w:val="left" w:pos="1141"/>
        </w:tabs>
        <w:autoSpaceDE/>
        <w:autoSpaceDN/>
        <w:spacing w:before="120" w:after="120" w:line="276" w:lineRule="auto"/>
        <w:ind w:left="567" w:right="1058"/>
        <w:rPr>
          <w:rFonts w:ascii="Gellix" w:eastAsia="ヒラギノ角ゴ Pro W3" w:hAnsi="Gellix" w:cs="Times New Roman"/>
          <w:lang w:val="en-GB" w:eastAsia="en-US" w:bidi="ar-SA"/>
          <w:rPrChange w:id="1461" w:author="REED Jessica" w:date="2025-03-06T15:53:00Z" w16du:dateUtc="2025-03-06T14:53:00Z">
            <w:rPr>
              <w:rFonts w:ascii="Gellix" w:eastAsia="ヒラギノ角ゴ Pro W3" w:hAnsi="Gellix" w:cs="Times New Roman"/>
              <w:color w:val="000000"/>
              <w:sz w:val="20"/>
              <w:szCs w:val="20"/>
              <w:lang w:val="en-GB" w:eastAsia="en-US" w:bidi="ar-SA"/>
            </w:rPr>
          </w:rPrChange>
        </w:rPr>
      </w:pPr>
      <w:r w:rsidRPr="00754DC7">
        <w:rPr>
          <w:rFonts w:ascii="Gellix" w:eastAsia="ヒラギノ角ゴ Pro W3" w:hAnsi="Gellix" w:cs="Times New Roman"/>
          <w:lang w:val="en-GB" w:eastAsia="en-US" w:bidi="ar-SA"/>
          <w:rPrChange w:id="1462" w:author="REED Jessica" w:date="2025-03-06T15:53:00Z" w16du:dateUtc="2025-03-06T14:53:00Z">
            <w:rPr>
              <w:rFonts w:ascii="Gellix" w:eastAsia="ヒラギノ角ゴ Pro W3" w:hAnsi="Gellix" w:cs="Times New Roman"/>
              <w:color w:val="000000"/>
              <w:sz w:val="20"/>
              <w:szCs w:val="20"/>
              <w:lang w:val="en-GB" w:eastAsia="en-US" w:bidi="ar-SA"/>
            </w:rPr>
          </w:rPrChange>
        </w:rPr>
        <w:t>Other intermediaries</w:t>
      </w:r>
    </w:p>
    <w:p w14:paraId="410413CA" w14:textId="77777777" w:rsidR="00E4229C" w:rsidRPr="00754DC7" w:rsidRDefault="00E4229C" w:rsidP="00E4229C">
      <w:pPr>
        <w:tabs>
          <w:tab w:val="left" w:pos="1141"/>
        </w:tabs>
        <w:spacing w:before="120" w:after="120" w:line="276" w:lineRule="auto"/>
        <w:ind w:right="1058"/>
        <w:rPr>
          <w:rFonts w:ascii="Gellix" w:hAnsi="Gellix"/>
          <w:lang w:val="en-GB"/>
          <w:rPrChange w:id="1463" w:author="REED Jessica" w:date="2025-03-06T15:53:00Z" w16du:dateUtc="2025-03-06T14:53:00Z">
            <w:rPr>
              <w:rFonts w:ascii="Gellix" w:hAnsi="Gellix"/>
              <w:color w:val="000000"/>
              <w:sz w:val="20"/>
              <w:szCs w:val="20"/>
              <w:lang w:val="en-GB"/>
            </w:rPr>
          </w:rPrChange>
        </w:rPr>
      </w:pPr>
    </w:p>
    <w:p w14:paraId="5478041F" w14:textId="77777777" w:rsidR="00E4229C" w:rsidRPr="00754DC7" w:rsidRDefault="00E4229C" w:rsidP="00E4229C">
      <w:pPr>
        <w:tabs>
          <w:tab w:val="left" w:pos="1141"/>
        </w:tabs>
        <w:spacing w:before="120" w:after="120" w:line="276" w:lineRule="auto"/>
        <w:ind w:right="1058"/>
        <w:rPr>
          <w:rFonts w:ascii="Gellix" w:hAnsi="Gellix"/>
          <w:lang w:val="en-GB"/>
          <w:rPrChange w:id="1464" w:author="REED Jessica" w:date="2025-03-06T15:53:00Z" w16du:dateUtc="2025-03-06T14:53:00Z">
            <w:rPr>
              <w:rFonts w:ascii="Gellix" w:hAnsi="Gellix"/>
              <w:color w:val="000000"/>
              <w:sz w:val="20"/>
              <w:szCs w:val="20"/>
              <w:lang w:val="en-GB"/>
            </w:rPr>
          </w:rPrChange>
        </w:rPr>
      </w:pPr>
      <w:r w:rsidRPr="00754DC7">
        <w:rPr>
          <w:rFonts w:ascii="Gellix" w:hAnsi="Gellix"/>
          <w:b/>
          <w:bCs/>
          <w:lang w:val="en-GB"/>
          <w:rPrChange w:id="1465" w:author="REED Jessica" w:date="2025-03-06T15:53:00Z" w16du:dateUtc="2025-03-06T14:53:00Z">
            <w:rPr>
              <w:rFonts w:ascii="Gellix" w:hAnsi="Gellix"/>
              <w:b/>
              <w:bCs/>
              <w:color w:val="000000"/>
              <w:sz w:val="20"/>
              <w:szCs w:val="20"/>
              <w:lang w:val="en-GB"/>
            </w:rPr>
          </w:rPrChange>
        </w:rPr>
        <w:t>Trading in influence</w:t>
      </w:r>
      <w:r w:rsidRPr="00754DC7">
        <w:rPr>
          <w:rFonts w:ascii="Gellix" w:hAnsi="Gellix"/>
          <w:lang w:val="en-GB"/>
          <w:rPrChange w:id="1466" w:author="REED Jessica" w:date="2025-03-06T15:53:00Z" w16du:dateUtc="2025-03-06T14:53:00Z">
            <w:rPr>
              <w:rFonts w:ascii="Gellix" w:hAnsi="Gellix"/>
              <w:color w:val="000000"/>
              <w:sz w:val="20"/>
              <w:szCs w:val="20"/>
              <w:lang w:val="en-GB"/>
            </w:rPr>
          </w:rPrChange>
        </w:rPr>
        <w:t xml:space="preserve"> is the offering or solicitation of an undue advantage in order to exert an improper, real, or supposed influence with a view to obtaining from a public official an undue advantage for the original instigator of the act or for any other person. </w:t>
      </w:r>
    </w:p>
    <w:p w14:paraId="4BA98319" w14:textId="77777777" w:rsidR="00376819" w:rsidRPr="00754DC7" w:rsidRDefault="00376819" w:rsidP="00376819">
      <w:pPr>
        <w:pStyle w:val="Brdtext"/>
        <w:spacing w:before="3"/>
        <w:rPr>
          <w:rFonts w:ascii="Gellix" w:hAnsi="Gellix"/>
          <w:sz w:val="22"/>
          <w:szCs w:val="22"/>
          <w:lang w:val="en-GB"/>
          <w:rPrChange w:id="1467" w:author="REED Jessica" w:date="2025-03-06T15:53:00Z" w16du:dateUtc="2025-03-06T14:53:00Z">
            <w:rPr>
              <w:sz w:val="16"/>
              <w:lang w:val="en-US"/>
            </w:rPr>
          </w:rPrChange>
        </w:rPr>
      </w:pPr>
    </w:p>
    <w:p w14:paraId="5181D599" w14:textId="77777777" w:rsidR="00AD43E5" w:rsidRPr="00754DC7" w:rsidRDefault="00AD43E5" w:rsidP="00376819">
      <w:pPr>
        <w:pStyle w:val="Rubrik3"/>
        <w:spacing w:before="147" w:line="96" w:lineRule="auto"/>
        <w:ind w:right="3753"/>
        <w:rPr>
          <w:ins w:id="1468" w:author="SCHIAVI Viviane" w:date="2025-03-06T14:03:00Z" w16du:dateUtc="2025-03-06T13:03:00Z"/>
          <w:rFonts w:ascii="Gellix" w:hAnsi="Gellix"/>
          <w:sz w:val="22"/>
          <w:szCs w:val="22"/>
          <w:lang w:val="en-GB"/>
          <w:rPrChange w:id="1469" w:author="REED Jessica" w:date="2025-03-06T15:53:00Z" w16du:dateUtc="2025-03-06T14:53:00Z">
            <w:rPr>
              <w:ins w:id="1470" w:author="SCHIAVI Viviane" w:date="2025-03-06T14:03:00Z" w16du:dateUtc="2025-03-06T13:03:00Z"/>
              <w:lang w:val="en-GB"/>
            </w:rPr>
          </w:rPrChange>
        </w:rPr>
      </w:pPr>
      <w:bookmarkStart w:id="1471" w:name="Part_I_of_the_ICC_Rules_on__Combating_Co"/>
      <w:bookmarkStart w:id="1472" w:name="_bookmark34"/>
      <w:bookmarkEnd w:id="1471"/>
      <w:bookmarkEnd w:id="1472"/>
    </w:p>
    <w:p w14:paraId="4D6AB724" w14:textId="77777777" w:rsidR="00AD43E5" w:rsidRPr="00754DC7" w:rsidRDefault="00AD43E5" w:rsidP="00376819">
      <w:pPr>
        <w:pStyle w:val="Rubrik3"/>
        <w:spacing w:before="147" w:line="96" w:lineRule="auto"/>
        <w:ind w:right="3753"/>
        <w:rPr>
          <w:ins w:id="1473" w:author="SCHIAVI Viviane" w:date="2025-03-06T14:04:00Z" w16du:dateUtc="2025-03-06T13:04:00Z"/>
          <w:rFonts w:ascii="Gellix" w:hAnsi="Gellix"/>
          <w:sz w:val="22"/>
          <w:szCs w:val="22"/>
          <w:lang w:val="en-GB"/>
          <w:rPrChange w:id="1474" w:author="REED Jessica" w:date="2025-03-06T15:53:00Z" w16du:dateUtc="2025-03-06T14:53:00Z">
            <w:rPr>
              <w:ins w:id="1475" w:author="SCHIAVI Viviane" w:date="2025-03-06T14:04:00Z" w16du:dateUtc="2025-03-06T13:04:00Z"/>
              <w:lang w:val="en-GB"/>
            </w:rPr>
          </w:rPrChange>
        </w:rPr>
      </w:pPr>
    </w:p>
    <w:p w14:paraId="0DBBE9A4" w14:textId="77777777" w:rsidR="00A07AF3" w:rsidRPr="00754DC7" w:rsidRDefault="00A07AF3">
      <w:pPr>
        <w:widowControl/>
        <w:autoSpaceDE/>
        <w:autoSpaceDN/>
        <w:spacing w:after="200" w:line="276" w:lineRule="auto"/>
        <w:rPr>
          <w:ins w:id="1476" w:author="SCHIAVI Viviane" w:date="2025-03-06T14:04:00Z" w16du:dateUtc="2025-03-06T13:04:00Z"/>
          <w:rFonts w:ascii="Gellix" w:hAnsi="Gellix"/>
          <w:lang w:val="en-GB"/>
          <w:rPrChange w:id="1477" w:author="REED Jessica" w:date="2025-03-06T15:53:00Z" w16du:dateUtc="2025-03-06T14:53:00Z">
            <w:rPr>
              <w:ins w:id="1478" w:author="SCHIAVI Viviane" w:date="2025-03-06T14:04:00Z" w16du:dateUtc="2025-03-06T13:04:00Z"/>
              <w:sz w:val="28"/>
              <w:szCs w:val="28"/>
              <w:lang w:val="en-GB"/>
            </w:rPr>
          </w:rPrChange>
        </w:rPr>
      </w:pPr>
      <w:ins w:id="1479" w:author="SCHIAVI Viviane" w:date="2025-03-06T14:04:00Z" w16du:dateUtc="2025-03-06T13:04:00Z">
        <w:r w:rsidRPr="00754DC7">
          <w:rPr>
            <w:rFonts w:ascii="Gellix" w:hAnsi="Gellix"/>
            <w:lang w:val="en-GB"/>
            <w:rPrChange w:id="1480" w:author="REED Jessica" w:date="2025-03-06T15:53:00Z" w16du:dateUtc="2025-03-06T14:53:00Z">
              <w:rPr>
                <w:lang w:val="en-GB"/>
              </w:rPr>
            </w:rPrChange>
          </w:rPr>
          <w:br w:type="page"/>
        </w:r>
      </w:ins>
    </w:p>
    <w:p w14:paraId="6F39D802" w14:textId="77777777" w:rsidR="00A07AF3" w:rsidRPr="00754DC7" w:rsidRDefault="00A07AF3" w:rsidP="00376819">
      <w:pPr>
        <w:pStyle w:val="Rubrik3"/>
        <w:spacing w:before="147" w:line="96" w:lineRule="auto"/>
        <w:ind w:right="3753"/>
        <w:rPr>
          <w:ins w:id="1481" w:author="SCHIAVI Viviane" w:date="2025-03-06T14:04:00Z" w16du:dateUtc="2025-03-06T13:04:00Z"/>
          <w:rFonts w:ascii="Gellix" w:hAnsi="Gellix"/>
          <w:sz w:val="22"/>
          <w:szCs w:val="22"/>
          <w:lang w:val="en-GB"/>
          <w:rPrChange w:id="1482" w:author="REED Jessica" w:date="2025-03-06T15:53:00Z" w16du:dateUtc="2025-03-06T14:53:00Z">
            <w:rPr>
              <w:ins w:id="1483" w:author="SCHIAVI Viviane" w:date="2025-03-06T14:04:00Z" w16du:dateUtc="2025-03-06T13:04:00Z"/>
              <w:lang w:val="en-GB"/>
            </w:rPr>
          </w:rPrChange>
        </w:rPr>
      </w:pPr>
    </w:p>
    <w:p w14:paraId="41172D99" w14:textId="52C51EC2" w:rsidR="00376819" w:rsidRPr="00754DC7" w:rsidDel="00543DDC" w:rsidRDefault="00376819" w:rsidP="00376819">
      <w:pPr>
        <w:pStyle w:val="Rubrik3"/>
        <w:spacing w:before="147" w:line="96" w:lineRule="auto"/>
        <w:ind w:right="3753"/>
        <w:rPr>
          <w:del w:id="1484" w:author="SCHIAVI Viviane" w:date="2024-12-11T14:20:00Z" w16du:dateUtc="2024-12-11T13:20:00Z"/>
          <w:rFonts w:ascii="Gellix" w:hAnsi="Gellix"/>
          <w:sz w:val="22"/>
          <w:szCs w:val="22"/>
          <w:lang w:val="en-GB"/>
          <w:rPrChange w:id="1485" w:author="REED Jessica" w:date="2025-03-06T15:53:00Z" w16du:dateUtc="2025-03-06T14:53:00Z">
            <w:rPr>
              <w:del w:id="1486" w:author="SCHIAVI Viviane" w:date="2024-12-11T14:20:00Z" w16du:dateUtc="2024-12-11T13:20:00Z"/>
              <w:lang w:val="en-US"/>
            </w:rPr>
          </w:rPrChange>
        </w:rPr>
      </w:pPr>
      <w:del w:id="1487" w:author="SCHIAVI Viviane" w:date="2024-12-11T14:20:00Z" w16du:dateUtc="2024-12-11T13:20:00Z">
        <w:r w:rsidRPr="00754DC7" w:rsidDel="00543DDC">
          <w:rPr>
            <w:rFonts w:ascii="Gellix" w:hAnsi="Gellix"/>
            <w:sz w:val="22"/>
            <w:szCs w:val="22"/>
            <w:lang w:val="en-GB"/>
            <w:rPrChange w:id="1488" w:author="REED Jessica" w:date="2025-03-06T15:53:00Z" w16du:dateUtc="2025-03-06T14:53:00Z">
              <w:rPr>
                <w:lang w:val="en-US"/>
              </w:rPr>
            </w:rPrChange>
          </w:rPr>
          <w:delText xml:space="preserve">Part I of the ICC Rules on </w:delText>
        </w:r>
      </w:del>
    </w:p>
    <w:p w14:paraId="313D266B" w14:textId="77777777" w:rsidR="00376819" w:rsidRPr="00754DC7" w:rsidDel="00543DDC" w:rsidRDefault="00376819" w:rsidP="00376819">
      <w:pPr>
        <w:pStyle w:val="Rubrik3"/>
        <w:spacing w:before="147" w:line="96" w:lineRule="auto"/>
        <w:ind w:right="3753"/>
        <w:rPr>
          <w:del w:id="1489" w:author="SCHIAVI Viviane" w:date="2024-12-11T14:20:00Z" w16du:dateUtc="2024-12-11T13:20:00Z"/>
          <w:rFonts w:ascii="Gellix" w:hAnsi="Gellix"/>
          <w:sz w:val="22"/>
          <w:szCs w:val="22"/>
          <w:lang w:val="en-GB"/>
          <w:rPrChange w:id="1490" w:author="REED Jessica" w:date="2025-03-06T15:53:00Z" w16du:dateUtc="2025-03-06T14:53:00Z">
            <w:rPr>
              <w:del w:id="1491" w:author="SCHIAVI Viviane" w:date="2024-12-11T14:20:00Z" w16du:dateUtc="2024-12-11T13:20:00Z"/>
              <w:lang w:val="en-US"/>
            </w:rPr>
          </w:rPrChange>
        </w:rPr>
      </w:pPr>
      <w:del w:id="1492" w:author="SCHIAVI Viviane" w:date="2024-12-11T14:20:00Z" w16du:dateUtc="2024-12-11T13:20:00Z">
        <w:r w:rsidRPr="00754DC7" w:rsidDel="00543DDC">
          <w:rPr>
            <w:rFonts w:ascii="Gellix" w:hAnsi="Gellix"/>
            <w:sz w:val="22"/>
            <w:szCs w:val="22"/>
            <w:lang w:val="en-GB"/>
            <w:rPrChange w:id="1493" w:author="REED Jessica" w:date="2025-03-06T15:53:00Z" w16du:dateUtc="2025-03-06T14:53:00Z">
              <w:rPr>
                <w:lang w:val="en-US"/>
              </w:rPr>
            </w:rPrChange>
          </w:rPr>
          <w:delText>Combating Corruption 2011</w:delText>
        </w:r>
      </w:del>
    </w:p>
    <w:p w14:paraId="11F79690" w14:textId="77777777" w:rsidR="00376819" w:rsidRPr="00754DC7" w:rsidDel="00543DDC" w:rsidRDefault="00376819" w:rsidP="00376819">
      <w:pPr>
        <w:pStyle w:val="Brdtext"/>
        <w:spacing w:line="96" w:lineRule="auto"/>
        <w:rPr>
          <w:del w:id="1494" w:author="SCHIAVI Viviane" w:date="2024-12-11T14:20:00Z" w16du:dateUtc="2024-12-11T13:20:00Z"/>
          <w:rFonts w:ascii="Gellix" w:hAnsi="Gellix"/>
          <w:sz w:val="22"/>
          <w:szCs w:val="22"/>
          <w:lang w:val="en-GB"/>
          <w:rPrChange w:id="1495" w:author="REED Jessica" w:date="2025-03-06T15:53:00Z" w16du:dateUtc="2025-03-06T14:53:00Z">
            <w:rPr>
              <w:del w:id="1496" w:author="SCHIAVI Viviane" w:date="2024-12-11T14:20:00Z" w16du:dateUtc="2024-12-11T13:20:00Z"/>
              <w:sz w:val="23"/>
              <w:lang w:val="en-US"/>
            </w:rPr>
          </w:rPrChange>
        </w:rPr>
      </w:pPr>
    </w:p>
    <w:p w14:paraId="6257D4EC" w14:textId="77777777" w:rsidR="00376819" w:rsidRPr="00754DC7" w:rsidDel="00543DDC" w:rsidRDefault="00376819" w:rsidP="00376819">
      <w:pPr>
        <w:pStyle w:val="Rubrik4"/>
        <w:spacing w:before="1"/>
        <w:rPr>
          <w:del w:id="1497" w:author="SCHIAVI Viviane" w:date="2024-12-11T14:20:00Z" w16du:dateUtc="2024-12-11T13:20:00Z"/>
          <w:rFonts w:ascii="Gellix" w:hAnsi="Gellix"/>
          <w:sz w:val="22"/>
          <w:szCs w:val="22"/>
          <w:lang w:val="en-GB"/>
          <w:rPrChange w:id="1498" w:author="REED Jessica" w:date="2025-03-06T15:53:00Z" w16du:dateUtc="2025-03-06T14:53:00Z">
            <w:rPr>
              <w:del w:id="1499" w:author="SCHIAVI Viviane" w:date="2024-12-11T14:20:00Z" w16du:dateUtc="2024-12-11T13:20:00Z"/>
              <w:color w:val="006F9E"/>
              <w:lang w:val="en-US"/>
            </w:rPr>
          </w:rPrChange>
        </w:rPr>
      </w:pPr>
    </w:p>
    <w:p w14:paraId="5E904DEE" w14:textId="77777777" w:rsidR="00376819" w:rsidRPr="00754DC7" w:rsidDel="00543DDC" w:rsidRDefault="00376819" w:rsidP="00376819">
      <w:pPr>
        <w:pStyle w:val="Rubrik4"/>
        <w:spacing w:before="1"/>
        <w:rPr>
          <w:del w:id="1500" w:author="SCHIAVI Viviane" w:date="2024-12-11T14:20:00Z" w16du:dateUtc="2024-12-11T13:20:00Z"/>
          <w:rFonts w:ascii="Gellix" w:hAnsi="Gellix"/>
          <w:sz w:val="22"/>
          <w:szCs w:val="22"/>
          <w:lang w:val="en-GB"/>
          <w:rPrChange w:id="1501" w:author="REED Jessica" w:date="2025-03-06T15:53:00Z" w16du:dateUtc="2025-03-06T14:53:00Z">
            <w:rPr>
              <w:del w:id="1502" w:author="SCHIAVI Viviane" w:date="2024-12-11T14:20:00Z" w16du:dateUtc="2024-12-11T13:20:00Z"/>
              <w:lang w:val="en-US"/>
            </w:rPr>
          </w:rPrChange>
        </w:rPr>
      </w:pPr>
      <w:del w:id="1503" w:author="SCHIAVI Viviane" w:date="2024-12-11T14:20:00Z" w16du:dateUtc="2024-12-11T13:20:00Z">
        <w:r w:rsidRPr="00754DC7" w:rsidDel="00543DDC">
          <w:rPr>
            <w:rFonts w:ascii="Gellix" w:hAnsi="Gellix"/>
            <w:sz w:val="22"/>
            <w:szCs w:val="22"/>
            <w:lang w:val="en-GB"/>
            <w:rPrChange w:id="1504" w:author="REED Jessica" w:date="2025-03-06T15:53:00Z" w16du:dateUtc="2025-03-06T14:53:00Z">
              <w:rPr>
                <w:color w:val="006F9E"/>
                <w:lang w:val="en-US"/>
              </w:rPr>
            </w:rPrChange>
          </w:rPr>
          <w:delText>ARTICLE 1</w:delText>
        </w:r>
      </w:del>
    </w:p>
    <w:p w14:paraId="610A8863" w14:textId="77777777" w:rsidR="00376819" w:rsidRPr="00754DC7" w:rsidDel="00543DDC" w:rsidRDefault="00376819" w:rsidP="00376819">
      <w:pPr>
        <w:spacing w:before="3"/>
        <w:ind w:left="857"/>
        <w:rPr>
          <w:del w:id="1505" w:author="SCHIAVI Viviane" w:date="2024-12-11T14:20:00Z" w16du:dateUtc="2024-12-11T13:20:00Z"/>
          <w:rFonts w:ascii="Gellix" w:hAnsi="Gellix"/>
          <w:i/>
          <w:lang w:val="en-GB"/>
          <w:rPrChange w:id="1506" w:author="REED Jessica" w:date="2025-03-06T15:53:00Z" w16du:dateUtc="2025-03-06T14:53:00Z">
            <w:rPr>
              <w:del w:id="1507" w:author="SCHIAVI Viviane" w:date="2024-12-11T14:20:00Z" w16du:dateUtc="2024-12-11T13:20:00Z"/>
              <w:rFonts w:ascii="Gotham-BookItalic"/>
              <w:i/>
              <w:sz w:val="18"/>
              <w:lang w:val="en-US"/>
            </w:rPr>
          </w:rPrChange>
        </w:rPr>
      </w:pPr>
      <w:del w:id="1508" w:author="SCHIAVI Viviane" w:date="2024-12-11T14:20:00Z" w16du:dateUtc="2024-12-11T13:20:00Z">
        <w:r w:rsidRPr="00754DC7" w:rsidDel="00543DDC">
          <w:rPr>
            <w:rFonts w:ascii="Gellix" w:hAnsi="Gellix"/>
            <w:i/>
            <w:lang w:val="en-GB"/>
            <w:rPrChange w:id="1509" w:author="REED Jessica" w:date="2025-03-06T15:53:00Z" w16du:dateUtc="2025-03-06T14:53:00Z">
              <w:rPr>
                <w:rFonts w:ascii="Gotham-BookItalic"/>
                <w:i/>
                <w:sz w:val="18"/>
                <w:lang w:val="en-US"/>
              </w:rPr>
            </w:rPrChange>
          </w:rPr>
          <w:delText>Prohibited Practices</w:delText>
        </w:r>
      </w:del>
    </w:p>
    <w:p w14:paraId="6C1F3180" w14:textId="77777777" w:rsidR="00376819" w:rsidRPr="00754DC7" w:rsidDel="00543DDC" w:rsidRDefault="00376819" w:rsidP="00376819">
      <w:pPr>
        <w:pStyle w:val="Brdtext"/>
        <w:spacing w:before="10"/>
        <w:rPr>
          <w:del w:id="1510" w:author="SCHIAVI Viviane" w:date="2024-12-11T14:20:00Z" w16du:dateUtc="2024-12-11T13:20:00Z"/>
          <w:rFonts w:ascii="Gellix" w:hAnsi="Gellix"/>
          <w:i/>
          <w:sz w:val="22"/>
          <w:szCs w:val="22"/>
          <w:lang w:val="en-GB"/>
          <w:rPrChange w:id="1511" w:author="REED Jessica" w:date="2025-03-06T15:53:00Z" w16du:dateUtc="2025-03-06T14:53:00Z">
            <w:rPr>
              <w:del w:id="1512" w:author="SCHIAVI Viviane" w:date="2024-12-11T14:20:00Z" w16du:dateUtc="2024-12-11T13:20:00Z"/>
              <w:rFonts w:ascii="Gotham-BookItalic"/>
              <w:i/>
              <w:sz w:val="16"/>
              <w:lang w:val="en-US"/>
            </w:rPr>
          </w:rPrChange>
        </w:rPr>
      </w:pPr>
    </w:p>
    <w:p w14:paraId="03BAFF27" w14:textId="77777777" w:rsidR="00376819" w:rsidRPr="00754DC7" w:rsidDel="00543DDC" w:rsidRDefault="00376819" w:rsidP="00376819">
      <w:pPr>
        <w:pStyle w:val="Brdtext"/>
        <w:spacing w:line="247" w:lineRule="auto"/>
        <w:ind w:left="857" w:right="1517"/>
        <w:rPr>
          <w:del w:id="1513" w:author="SCHIAVI Viviane" w:date="2024-12-11T14:20:00Z" w16du:dateUtc="2024-12-11T13:20:00Z"/>
          <w:rFonts w:ascii="Gellix" w:hAnsi="Gellix"/>
          <w:sz w:val="22"/>
          <w:szCs w:val="22"/>
          <w:lang w:val="en-GB"/>
          <w:rPrChange w:id="1514" w:author="REED Jessica" w:date="2025-03-06T15:53:00Z" w16du:dateUtc="2025-03-06T14:53:00Z">
            <w:rPr>
              <w:del w:id="1515" w:author="SCHIAVI Viviane" w:date="2024-12-11T14:20:00Z" w16du:dateUtc="2024-12-11T13:20:00Z"/>
              <w:lang w:val="en-US"/>
            </w:rPr>
          </w:rPrChange>
        </w:rPr>
      </w:pPr>
      <w:del w:id="1516" w:author="SCHIAVI Viviane" w:date="2024-12-11T14:20:00Z" w16du:dateUtc="2024-12-11T13:20:00Z">
        <w:r w:rsidRPr="00754DC7" w:rsidDel="00543DDC">
          <w:rPr>
            <w:rFonts w:ascii="Gellix" w:hAnsi="Gellix"/>
            <w:sz w:val="22"/>
            <w:szCs w:val="22"/>
            <w:lang w:val="en-GB"/>
            <w:rPrChange w:id="1517" w:author="REED Jessica" w:date="2025-03-06T15:53:00Z" w16du:dateUtc="2025-03-06T14:53:00Z">
              <w:rPr>
                <w:lang w:val="en-US"/>
              </w:rPr>
            </w:rPrChange>
          </w:rPr>
          <w:delText>Enterprises will prohibit the following practices at all times and in any form, in relation with a public official at international, national or local level, a political party, party official or candidate to political office, and a director, officer or employee of an Enterprise, whether these practices are engaged in directly or indirectly, including through Third Parties:</w:delText>
        </w:r>
      </w:del>
    </w:p>
    <w:p w14:paraId="37DB3430" w14:textId="77777777" w:rsidR="00376819" w:rsidRPr="00754DC7" w:rsidDel="00543DDC" w:rsidRDefault="00376819" w:rsidP="00376819">
      <w:pPr>
        <w:pStyle w:val="Brdtext"/>
        <w:spacing w:line="247" w:lineRule="auto"/>
        <w:ind w:left="857" w:right="1517"/>
        <w:rPr>
          <w:del w:id="1518" w:author="SCHIAVI Viviane" w:date="2024-12-11T14:20:00Z" w16du:dateUtc="2024-12-11T13:20:00Z"/>
          <w:rFonts w:ascii="Gellix" w:hAnsi="Gellix"/>
          <w:sz w:val="22"/>
          <w:szCs w:val="22"/>
          <w:lang w:val="en-GB"/>
          <w:rPrChange w:id="1519" w:author="REED Jessica" w:date="2025-03-06T15:53:00Z" w16du:dateUtc="2025-03-06T14:53:00Z">
            <w:rPr>
              <w:del w:id="1520" w:author="SCHIAVI Viviane" w:date="2024-12-11T14:20:00Z" w16du:dateUtc="2024-12-11T13:20:00Z"/>
              <w:lang w:val="en-US"/>
            </w:rPr>
          </w:rPrChange>
        </w:rPr>
      </w:pPr>
    </w:p>
    <w:p w14:paraId="6F6DF80A" w14:textId="77777777" w:rsidR="00376819" w:rsidRPr="00754DC7" w:rsidDel="00543DDC" w:rsidRDefault="00376819" w:rsidP="00376819">
      <w:pPr>
        <w:pStyle w:val="Brdtext"/>
        <w:spacing w:line="247" w:lineRule="auto"/>
        <w:ind w:left="857" w:right="1517"/>
        <w:rPr>
          <w:del w:id="1521" w:author="SCHIAVI Viviane" w:date="2024-12-11T14:20:00Z" w16du:dateUtc="2024-12-11T13:20:00Z"/>
          <w:rFonts w:ascii="Gellix" w:hAnsi="Gellix"/>
          <w:sz w:val="22"/>
          <w:szCs w:val="22"/>
          <w:lang w:val="en-GB"/>
          <w:rPrChange w:id="1522" w:author="REED Jessica" w:date="2025-03-06T15:53:00Z" w16du:dateUtc="2025-03-06T14:53:00Z">
            <w:rPr>
              <w:del w:id="1523" w:author="SCHIAVI Viviane" w:date="2024-12-11T14:20:00Z" w16du:dateUtc="2024-12-11T13:20:00Z"/>
              <w:lang w:val="en-US"/>
            </w:rPr>
          </w:rPrChange>
        </w:rPr>
      </w:pPr>
      <w:del w:id="1524" w:author="SCHIAVI Viviane" w:date="2024-12-11T14:20:00Z" w16du:dateUtc="2024-12-11T13:20:00Z">
        <w:r w:rsidRPr="00754DC7" w:rsidDel="00543DDC">
          <w:rPr>
            <w:rFonts w:ascii="Gellix" w:hAnsi="Gellix"/>
            <w:sz w:val="22"/>
            <w:szCs w:val="22"/>
            <w:lang w:val="en-GB"/>
            <w:rPrChange w:id="1525" w:author="REED Jessica" w:date="2025-03-06T15:53:00Z" w16du:dateUtc="2025-03-06T14:53:00Z">
              <w:rPr>
                <w:lang w:val="en-US"/>
              </w:rPr>
            </w:rPrChange>
          </w:rPr>
          <w:delText>Enterprises will oppose any attempt of Extortion or Solicitation and are encouraged to report such attempts through available formal or informal reporting mechanisms, unless such reporting is deemed to be counter- productive under the circumstances.</w:delText>
        </w:r>
      </w:del>
    </w:p>
    <w:p w14:paraId="68D19955" w14:textId="77777777" w:rsidR="00376819" w:rsidRPr="00754DC7" w:rsidDel="00543DDC" w:rsidRDefault="00376819" w:rsidP="00376819">
      <w:pPr>
        <w:pStyle w:val="Brdtext"/>
        <w:spacing w:before="11"/>
        <w:rPr>
          <w:del w:id="1526" w:author="SCHIAVI Viviane" w:date="2024-12-11T14:20:00Z" w16du:dateUtc="2024-12-11T13:20:00Z"/>
          <w:rFonts w:ascii="Gellix" w:hAnsi="Gellix"/>
          <w:sz w:val="22"/>
          <w:szCs w:val="22"/>
          <w:lang w:val="en-GB"/>
          <w:rPrChange w:id="1527" w:author="REED Jessica" w:date="2025-03-06T15:53:00Z" w16du:dateUtc="2025-03-06T14:53:00Z">
            <w:rPr>
              <w:del w:id="1528" w:author="SCHIAVI Viviane" w:date="2024-12-11T14:20:00Z" w16du:dateUtc="2024-12-11T13:20:00Z"/>
              <w:sz w:val="22"/>
              <w:lang w:val="en-US"/>
            </w:rPr>
          </w:rPrChange>
        </w:rPr>
      </w:pPr>
    </w:p>
    <w:p w14:paraId="4BF43BE7" w14:textId="77777777" w:rsidR="00376819" w:rsidRPr="00754DC7" w:rsidDel="00543DDC" w:rsidRDefault="00376819" w:rsidP="00376819">
      <w:pPr>
        <w:pStyle w:val="Rubrik4"/>
        <w:spacing w:before="1"/>
        <w:rPr>
          <w:del w:id="1529" w:author="SCHIAVI Viviane" w:date="2024-12-11T14:20:00Z" w16du:dateUtc="2024-12-11T13:20:00Z"/>
          <w:rFonts w:ascii="Gellix" w:hAnsi="Gellix"/>
          <w:sz w:val="22"/>
          <w:szCs w:val="22"/>
          <w:lang w:val="en-GB"/>
          <w:rPrChange w:id="1530" w:author="REED Jessica" w:date="2025-03-06T15:53:00Z" w16du:dateUtc="2025-03-06T14:53:00Z">
            <w:rPr>
              <w:del w:id="1531" w:author="SCHIAVI Viviane" w:date="2024-12-11T14:20:00Z" w16du:dateUtc="2024-12-11T13:20:00Z"/>
              <w:lang w:val="en-US"/>
            </w:rPr>
          </w:rPrChange>
        </w:rPr>
      </w:pPr>
      <w:del w:id="1532" w:author="SCHIAVI Viviane" w:date="2024-12-11T14:20:00Z" w16du:dateUtc="2024-12-11T13:20:00Z">
        <w:r w:rsidRPr="00754DC7" w:rsidDel="00543DDC">
          <w:rPr>
            <w:rFonts w:ascii="Gellix" w:hAnsi="Gellix"/>
            <w:sz w:val="22"/>
            <w:szCs w:val="22"/>
            <w:lang w:val="en-GB"/>
            <w:rPrChange w:id="1533" w:author="REED Jessica" w:date="2025-03-06T15:53:00Z" w16du:dateUtc="2025-03-06T14:53:00Z">
              <w:rPr>
                <w:color w:val="006F9E"/>
                <w:lang w:val="en-US"/>
              </w:rPr>
            </w:rPrChange>
          </w:rPr>
          <w:delText>ARTICLE 2</w:delText>
        </w:r>
      </w:del>
    </w:p>
    <w:p w14:paraId="73AAE794" w14:textId="77777777" w:rsidR="00376819" w:rsidRPr="00754DC7" w:rsidDel="00543DDC" w:rsidRDefault="00376819" w:rsidP="00376819">
      <w:pPr>
        <w:spacing w:before="3"/>
        <w:ind w:left="857"/>
        <w:rPr>
          <w:del w:id="1534" w:author="SCHIAVI Viviane" w:date="2024-12-11T14:20:00Z" w16du:dateUtc="2024-12-11T13:20:00Z"/>
          <w:rFonts w:ascii="Gellix" w:hAnsi="Gellix"/>
          <w:i/>
          <w:lang w:val="en-GB"/>
          <w:rPrChange w:id="1535" w:author="REED Jessica" w:date="2025-03-06T15:53:00Z" w16du:dateUtc="2025-03-06T14:53:00Z">
            <w:rPr>
              <w:del w:id="1536" w:author="SCHIAVI Viviane" w:date="2024-12-11T14:20:00Z" w16du:dateUtc="2024-12-11T13:20:00Z"/>
              <w:rFonts w:ascii="Gotham-BookItalic"/>
              <w:i/>
              <w:sz w:val="18"/>
              <w:lang w:val="en-US"/>
            </w:rPr>
          </w:rPrChange>
        </w:rPr>
      </w:pPr>
      <w:del w:id="1537" w:author="SCHIAVI Viviane" w:date="2024-12-11T14:20:00Z" w16du:dateUtc="2024-12-11T13:20:00Z">
        <w:r w:rsidRPr="00754DC7" w:rsidDel="00543DDC">
          <w:rPr>
            <w:rFonts w:ascii="Gellix" w:hAnsi="Gellix"/>
            <w:i/>
            <w:lang w:val="en-GB"/>
            <w:rPrChange w:id="1538" w:author="REED Jessica" w:date="2025-03-06T15:53:00Z" w16du:dateUtc="2025-03-06T14:53:00Z">
              <w:rPr>
                <w:rFonts w:ascii="Gotham-BookItalic"/>
                <w:i/>
                <w:sz w:val="18"/>
                <w:lang w:val="en-US"/>
              </w:rPr>
            </w:rPrChange>
          </w:rPr>
          <w:delText>Third Parties</w:delText>
        </w:r>
      </w:del>
    </w:p>
    <w:p w14:paraId="7E8310B9" w14:textId="77777777" w:rsidR="00376819" w:rsidRPr="00754DC7" w:rsidDel="00543DDC" w:rsidRDefault="00376819" w:rsidP="00376819">
      <w:pPr>
        <w:pStyle w:val="Brdtext"/>
        <w:spacing w:before="10"/>
        <w:rPr>
          <w:del w:id="1539" w:author="SCHIAVI Viviane" w:date="2024-12-11T14:20:00Z" w16du:dateUtc="2024-12-11T13:20:00Z"/>
          <w:rFonts w:ascii="Gellix" w:hAnsi="Gellix"/>
          <w:i/>
          <w:sz w:val="22"/>
          <w:szCs w:val="22"/>
          <w:lang w:val="en-GB"/>
          <w:rPrChange w:id="1540" w:author="REED Jessica" w:date="2025-03-06T15:53:00Z" w16du:dateUtc="2025-03-06T14:53:00Z">
            <w:rPr>
              <w:del w:id="1541" w:author="SCHIAVI Viviane" w:date="2024-12-11T14:20:00Z" w16du:dateUtc="2024-12-11T13:20:00Z"/>
              <w:rFonts w:ascii="Gotham-BookItalic"/>
              <w:i/>
              <w:sz w:val="16"/>
              <w:lang w:val="en-US"/>
            </w:rPr>
          </w:rPrChange>
        </w:rPr>
      </w:pPr>
    </w:p>
    <w:p w14:paraId="05258212" w14:textId="77777777" w:rsidR="00376819" w:rsidRPr="00754DC7" w:rsidDel="00543DDC" w:rsidRDefault="00376819" w:rsidP="00376819">
      <w:pPr>
        <w:pStyle w:val="Brdtext"/>
        <w:spacing w:before="1" w:line="247" w:lineRule="auto"/>
        <w:ind w:left="857" w:right="1589"/>
        <w:rPr>
          <w:del w:id="1542" w:author="SCHIAVI Viviane" w:date="2024-12-11T14:20:00Z" w16du:dateUtc="2024-12-11T13:20:00Z"/>
          <w:rFonts w:ascii="Gellix" w:hAnsi="Gellix"/>
          <w:sz w:val="22"/>
          <w:szCs w:val="22"/>
          <w:lang w:val="en-GB"/>
          <w:rPrChange w:id="1543" w:author="REED Jessica" w:date="2025-03-06T15:53:00Z" w16du:dateUtc="2025-03-06T14:53:00Z">
            <w:rPr>
              <w:del w:id="1544" w:author="SCHIAVI Viviane" w:date="2024-12-11T14:20:00Z" w16du:dateUtc="2024-12-11T13:20:00Z"/>
              <w:lang w:val="en-US"/>
            </w:rPr>
          </w:rPrChange>
        </w:rPr>
      </w:pPr>
      <w:del w:id="1545" w:author="SCHIAVI Viviane" w:date="2024-12-11T14:20:00Z" w16du:dateUtc="2024-12-11T13:20:00Z">
        <w:r w:rsidRPr="00754DC7" w:rsidDel="00543DDC">
          <w:rPr>
            <w:rFonts w:ascii="Gellix" w:hAnsi="Gellix"/>
            <w:sz w:val="22"/>
            <w:szCs w:val="22"/>
            <w:lang w:val="en-GB"/>
            <w:rPrChange w:id="1546" w:author="REED Jessica" w:date="2025-03-06T15:53:00Z" w16du:dateUtc="2025-03-06T14:53:00Z">
              <w:rPr>
                <w:lang w:val="en-US"/>
              </w:rPr>
            </w:rPrChange>
          </w:rPr>
          <w:delText>With respect to Third Parties subject to the control or determining influence of the Enterprise, including but not limited to agents, business development consultants, sales representatives, customs agents, general consultants, resellers, subcontractors, franchisees, lawyers, accountants or similar intermediaries, acting on the Enterprise’s behalf in connection with marketing</w:delText>
        </w:r>
      </w:del>
    </w:p>
    <w:p w14:paraId="0AFB9F92" w14:textId="77777777" w:rsidR="00376819" w:rsidRPr="00754DC7" w:rsidDel="00543DDC" w:rsidRDefault="00376819" w:rsidP="00376819">
      <w:pPr>
        <w:pStyle w:val="Brdtext"/>
        <w:spacing w:before="1" w:line="247" w:lineRule="auto"/>
        <w:ind w:left="857" w:right="1450"/>
        <w:rPr>
          <w:del w:id="1547" w:author="SCHIAVI Viviane" w:date="2024-12-11T14:20:00Z" w16du:dateUtc="2024-12-11T13:20:00Z"/>
          <w:rFonts w:ascii="Gellix" w:hAnsi="Gellix"/>
          <w:sz w:val="22"/>
          <w:szCs w:val="22"/>
          <w:lang w:val="en-GB"/>
          <w:rPrChange w:id="1548" w:author="REED Jessica" w:date="2025-03-06T15:53:00Z" w16du:dateUtc="2025-03-06T14:53:00Z">
            <w:rPr>
              <w:del w:id="1549" w:author="SCHIAVI Viviane" w:date="2024-12-11T14:20:00Z" w16du:dateUtc="2024-12-11T13:20:00Z"/>
              <w:lang w:val="en-US"/>
            </w:rPr>
          </w:rPrChange>
        </w:rPr>
      </w:pPr>
      <w:del w:id="1550" w:author="SCHIAVI Viviane" w:date="2024-12-11T14:20:00Z" w16du:dateUtc="2024-12-11T13:20:00Z">
        <w:r w:rsidRPr="00754DC7" w:rsidDel="00543DDC">
          <w:rPr>
            <w:rFonts w:ascii="Gellix" w:hAnsi="Gellix"/>
            <w:sz w:val="22"/>
            <w:szCs w:val="22"/>
            <w:lang w:val="en-GB"/>
            <w:rPrChange w:id="1551" w:author="REED Jessica" w:date="2025-03-06T15:53:00Z" w16du:dateUtc="2025-03-06T14:53:00Z">
              <w:rPr>
                <w:lang w:val="en-US"/>
              </w:rPr>
            </w:rPrChange>
          </w:rPr>
          <w:delText>or sales, the negotiation of contracts, the obtaining of licenses, permits or</w:delText>
        </w:r>
        <w:r w:rsidRPr="00754DC7" w:rsidDel="00543DDC">
          <w:rPr>
            <w:rFonts w:ascii="Gellix" w:hAnsi="Gellix"/>
            <w:spacing w:val="-12"/>
            <w:sz w:val="22"/>
            <w:szCs w:val="22"/>
            <w:lang w:val="en-GB"/>
            <w:rPrChange w:id="1552" w:author="REED Jessica" w:date="2025-03-06T15:53:00Z" w16du:dateUtc="2025-03-06T14:53:00Z">
              <w:rPr>
                <w:spacing w:val="-12"/>
                <w:lang w:val="en-US"/>
              </w:rPr>
            </w:rPrChange>
          </w:rPr>
          <w:delText xml:space="preserve"> </w:delText>
        </w:r>
        <w:r w:rsidRPr="00754DC7" w:rsidDel="00543DDC">
          <w:rPr>
            <w:rFonts w:ascii="Gellix" w:hAnsi="Gellix"/>
            <w:sz w:val="22"/>
            <w:szCs w:val="22"/>
            <w:lang w:val="en-GB"/>
            <w:rPrChange w:id="1553" w:author="REED Jessica" w:date="2025-03-06T15:53:00Z" w16du:dateUtc="2025-03-06T14:53:00Z">
              <w:rPr>
                <w:lang w:val="en-US"/>
              </w:rPr>
            </w:rPrChange>
          </w:rPr>
          <w:delText>other authorizations, or any actions that benefit the Enterprise or as subcontractors in the supply chain, Enterprises should: instruct them neither to engage nor to tolerate that they engage in any act of corruption; not use them as a conduit for any corrupt practice; hire them only to the extent appropriate for the regular conduct of the Enterprise’s business; and not pay them more than an appropriate remuneration for their legitimate</w:delText>
        </w:r>
        <w:r w:rsidRPr="00754DC7" w:rsidDel="00543DDC">
          <w:rPr>
            <w:rFonts w:ascii="Gellix" w:hAnsi="Gellix"/>
            <w:spacing w:val="-3"/>
            <w:sz w:val="22"/>
            <w:szCs w:val="22"/>
            <w:lang w:val="en-GB"/>
            <w:rPrChange w:id="1554" w:author="REED Jessica" w:date="2025-03-06T15:53:00Z" w16du:dateUtc="2025-03-06T14:53:00Z">
              <w:rPr>
                <w:spacing w:val="-3"/>
                <w:lang w:val="en-US"/>
              </w:rPr>
            </w:rPrChange>
          </w:rPr>
          <w:delText xml:space="preserve"> </w:delText>
        </w:r>
        <w:r w:rsidRPr="00754DC7" w:rsidDel="00543DDC">
          <w:rPr>
            <w:rFonts w:ascii="Gellix" w:hAnsi="Gellix"/>
            <w:sz w:val="22"/>
            <w:szCs w:val="22"/>
            <w:lang w:val="en-GB"/>
            <w:rPrChange w:id="1555" w:author="REED Jessica" w:date="2025-03-06T15:53:00Z" w16du:dateUtc="2025-03-06T14:53:00Z">
              <w:rPr>
                <w:lang w:val="en-US"/>
              </w:rPr>
            </w:rPrChange>
          </w:rPr>
          <w:delText>services.</w:delText>
        </w:r>
      </w:del>
    </w:p>
    <w:p w14:paraId="72254BE6" w14:textId="77777777" w:rsidR="00376819" w:rsidRPr="00754DC7" w:rsidDel="00543DDC" w:rsidRDefault="00376819" w:rsidP="00376819">
      <w:pPr>
        <w:pStyle w:val="Brdtext"/>
        <w:spacing w:before="13"/>
        <w:rPr>
          <w:del w:id="1556" w:author="SCHIAVI Viviane" w:date="2024-12-11T14:20:00Z" w16du:dateUtc="2024-12-11T13:20:00Z"/>
          <w:rFonts w:ascii="Gellix" w:hAnsi="Gellix"/>
          <w:sz w:val="22"/>
          <w:szCs w:val="22"/>
          <w:lang w:val="en-GB"/>
          <w:rPrChange w:id="1557" w:author="REED Jessica" w:date="2025-03-06T15:53:00Z" w16du:dateUtc="2025-03-06T14:53:00Z">
            <w:rPr>
              <w:del w:id="1558" w:author="SCHIAVI Viviane" w:date="2024-12-11T14:20:00Z" w16du:dateUtc="2024-12-11T13:20:00Z"/>
              <w:sz w:val="22"/>
              <w:lang w:val="en-US"/>
            </w:rPr>
          </w:rPrChange>
        </w:rPr>
      </w:pPr>
    </w:p>
    <w:p w14:paraId="1BDDA8AC" w14:textId="77777777" w:rsidR="00376819" w:rsidRPr="00754DC7" w:rsidDel="00543DDC" w:rsidRDefault="00376819" w:rsidP="00376819">
      <w:pPr>
        <w:pStyle w:val="Rubrik4"/>
        <w:rPr>
          <w:del w:id="1559" w:author="SCHIAVI Viviane" w:date="2024-12-11T14:20:00Z" w16du:dateUtc="2024-12-11T13:20:00Z"/>
          <w:rFonts w:ascii="Gellix" w:hAnsi="Gellix"/>
          <w:sz w:val="22"/>
          <w:szCs w:val="22"/>
          <w:lang w:val="en-GB"/>
          <w:rPrChange w:id="1560" w:author="REED Jessica" w:date="2025-03-06T15:53:00Z" w16du:dateUtc="2025-03-06T14:53:00Z">
            <w:rPr>
              <w:del w:id="1561" w:author="SCHIAVI Viviane" w:date="2024-12-11T14:20:00Z" w16du:dateUtc="2024-12-11T13:20:00Z"/>
              <w:lang w:val="en-US"/>
            </w:rPr>
          </w:rPrChange>
        </w:rPr>
      </w:pPr>
      <w:del w:id="1562" w:author="SCHIAVI Viviane" w:date="2024-12-11T14:20:00Z" w16du:dateUtc="2024-12-11T13:20:00Z">
        <w:r w:rsidRPr="00754DC7" w:rsidDel="00543DDC">
          <w:rPr>
            <w:rFonts w:ascii="Gellix" w:hAnsi="Gellix"/>
            <w:sz w:val="22"/>
            <w:szCs w:val="22"/>
            <w:lang w:val="en-GB"/>
            <w:rPrChange w:id="1563" w:author="REED Jessica" w:date="2025-03-06T15:53:00Z" w16du:dateUtc="2025-03-06T14:53:00Z">
              <w:rPr>
                <w:color w:val="006F9E"/>
                <w:lang w:val="en-US"/>
              </w:rPr>
            </w:rPrChange>
          </w:rPr>
          <w:delText>ARTICLE 10 OF THE ICC RULES ON COMBATING CORRUPTION 2011</w:delText>
        </w:r>
      </w:del>
    </w:p>
    <w:p w14:paraId="219C9A8A" w14:textId="77777777" w:rsidR="00376819" w:rsidRPr="00754DC7" w:rsidDel="00543DDC" w:rsidRDefault="00376819" w:rsidP="00376819">
      <w:pPr>
        <w:spacing w:before="3"/>
        <w:ind w:left="857"/>
        <w:rPr>
          <w:del w:id="1564" w:author="SCHIAVI Viviane" w:date="2024-12-11T14:20:00Z" w16du:dateUtc="2024-12-11T13:20:00Z"/>
          <w:rFonts w:ascii="Gellix" w:hAnsi="Gellix"/>
          <w:i/>
          <w:lang w:val="en-GB"/>
          <w:rPrChange w:id="1565" w:author="REED Jessica" w:date="2025-03-06T15:53:00Z" w16du:dateUtc="2025-03-06T14:53:00Z">
            <w:rPr>
              <w:del w:id="1566" w:author="SCHIAVI Viviane" w:date="2024-12-11T14:20:00Z" w16du:dateUtc="2024-12-11T13:20:00Z"/>
              <w:rFonts w:ascii="Gotham-BookItalic"/>
              <w:i/>
              <w:sz w:val="18"/>
              <w:lang w:val="en-US"/>
            </w:rPr>
          </w:rPrChange>
        </w:rPr>
      </w:pPr>
      <w:del w:id="1567" w:author="SCHIAVI Viviane" w:date="2024-12-11T14:20:00Z" w16du:dateUtc="2024-12-11T13:20:00Z">
        <w:r w:rsidRPr="00754DC7" w:rsidDel="00543DDC">
          <w:rPr>
            <w:rFonts w:ascii="Gellix" w:hAnsi="Gellix"/>
            <w:i/>
            <w:lang w:val="en-GB"/>
            <w:rPrChange w:id="1568" w:author="REED Jessica" w:date="2025-03-06T15:53:00Z" w16du:dateUtc="2025-03-06T14:53:00Z">
              <w:rPr>
                <w:rFonts w:ascii="Gotham-BookItalic"/>
                <w:i/>
                <w:sz w:val="18"/>
                <w:lang w:val="en-US"/>
              </w:rPr>
            </w:rPrChange>
          </w:rPr>
          <w:delText>Elements of a Corporate Compliance Programme</w:delText>
        </w:r>
      </w:del>
    </w:p>
    <w:p w14:paraId="0FE161A0" w14:textId="77777777" w:rsidR="00376819" w:rsidRPr="00754DC7" w:rsidDel="00543DDC" w:rsidRDefault="00376819" w:rsidP="00376819">
      <w:pPr>
        <w:pStyle w:val="Brdtext"/>
        <w:spacing w:before="11"/>
        <w:rPr>
          <w:del w:id="1569" w:author="SCHIAVI Viviane" w:date="2024-12-11T14:20:00Z" w16du:dateUtc="2024-12-11T13:20:00Z"/>
          <w:rFonts w:ascii="Gellix" w:hAnsi="Gellix"/>
          <w:i/>
          <w:sz w:val="22"/>
          <w:szCs w:val="22"/>
          <w:lang w:val="en-GB"/>
          <w:rPrChange w:id="1570" w:author="REED Jessica" w:date="2025-03-06T15:53:00Z" w16du:dateUtc="2025-03-06T14:53:00Z">
            <w:rPr>
              <w:del w:id="1571" w:author="SCHIAVI Viviane" w:date="2024-12-11T14:20:00Z" w16du:dateUtc="2024-12-11T13:20:00Z"/>
              <w:rFonts w:ascii="Gotham-BookItalic"/>
              <w:i/>
              <w:sz w:val="11"/>
              <w:lang w:val="en-US"/>
            </w:rPr>
          </w:rPrChange>
        </w:rPr>
      </w:pPr>
    </w:p>
    <w:p w14:paraId="546AE129" w14:textId="77777777" w:rsidR="00376819" w:rsidRPr="00754DC7" w:rsidDel="00543DDC" w:rsidRDefault="00376819" w:rsidP="00376819">
      <w:pPr>
        <w:pStyle w:val="Brdtext"/>
        <w:spacing w:before="70" w:line="247" w:lineRule="auto"/>
        <w:ind w:left="857" w:right="1383"/>
        <w:rPr>
          <w:del w:id="1572" w:author="SCHIAVI Viviane" w:date="2024-12-11T14:20:00Z" w16du:dateUtc="2024-12-11T13:20:00Z"/>
          <w:rFonts w:ascii="Gellix" w:hAnsi="Gellix"/>
          <w:sz w:val="22"/>
          <w:szCs w:val="22"/>
          <w:lang w:val="en-GB"/>
          <w:rPrChange w:id="1573" w:author="REED Jessica" w:date="2025-03-06T15:53:00Z" w16du:dateUtc="2025-03-06T14:53:00Z">
            <w:rPr>
              <w:del w:id="1574" w:author="SCHIAVI Viviane" w:date="2024-12-11T14:20:00Z" w16du:dateUtc="2024-12-11T13:20:00Z"/>
              <w:lang w:val="en-US"/>
            </w:rPr>
          </w:rPrChange>
        </w:rPr>
      </w:pPr>
      <w:del w:id="1575" w:author="SCHIAVI Viviane" w:date="2024-12-11T14:20:00Z" w16du:dateUtc="2024-12-11T13:20:00Z">
        <w:r w:rsidRPr="00754DC7" w:rsidDel="00543DDC">
          <w:rPr>
            <w:rFonts w:ascii="Gellix" w:hAnsi="Gellix"/>
            <w:sz w:val="22"/>
            <w:szCs w:val="22"/>
            <w:lang w:val="en-GB"/>
            <w:rPrChange w:id="1576" w:author="REED Jessica" w:date="2025-03-06T15:53:00Z" w16du:dateUtc="2025-03-06T14:53:00Z">
              <w:rPr>
                <w:lang w:val="en-US"/>
              </w:rPr>
            </w:rPrChange>
          </w:rPr>
          <w:delText>Each Enterprise should implement an efficient Corporate Compliance Programme (i) reflecting these Rules, (ii) based on the results of a periodically conducted assessment of the risks faced in the Enterprise’s business environment, (iii) adapted to the Enterprise’s particular circumstances and (iv) with the aim of preventing and detecting corruption and of promoting a culture of integrity in</w:delText>
        </w:r>
        <w:r w:rsidRPr="00754DC7" w:rsidDel="00543DDC">
          <w:rPr>
            <w:rFonts w:ascii="Gellix" w:hAnsi="Gellix"/>
            <w:spacing w:val="-1"/>
            <w:sz w:val="22"/>
            <w:szCs w:val="22"/>
            <w:lang w:val="en-GB"/>
            <w:rPrChange w:id="1577" w:author="REED Jessica" w:date="2025-03-06T15:53:00Z" w16du:dateUtc="2025-03-06T14:53:00Z">
              <w:rPr>
                <w:spacing w:val="-1"/>
                <w:lang w:val="en-US"/>
              </w:rPr>
            </w:rPrChange>
          </w:rPr>
          <w:delText xml:space="preserve"> </w:delText>
        </w:r>
        <w:r w:rsidRPr="00754DC7" w:rsidDel="00543DDC">
          <w:rPr>
            <w:rFonts w:ascii="Gellix" w:hAnsi="Gellix"/>
            <w:sz w:val="22"/>
            <w:szCs w:val="22"/>
            <w:lang w:val="en-GB"/>
            <w:rPrChange w:id="1578" w:author="REED Jessica" w:date="2025-03-06T15:53:00Z" w16du:dateUtc="2025-03-06T14:53:00Z">
              <w:rPr>
                <w:lang w:val="en-US"/>
              </w:rPr>
            </w:rPrChange>
          </w:rPr>
          <w:delText>the</w:delText>
        </w:r>
        <w:r w:rsidRPr="00754DC7" w:rsidDel="00543DDC">
          <w:rPr>
            <w:rFonts w:ascii="Gellix" w:hAnsi="Gellix"/>
            <w:spacing w:val="-1"/>
            <w:sz w:val="22"/>
            <w:szCs w:val="22"/>
            <w:lang w:val="en-GB"/>
            <w:rPrChange w:id="1579" w:author="REED Jessica" w:date="2025-03-06T15:53:00Z" w16du:dateUtc="2025-03-06T14:53:00Z">
              <w:rPr>
                <w:spacing w:val="-1"/>
                <w:lang w:val="en-US"/>
              </w:rPr>
            </w:rPrChange>
          </w:rPr>
          <w:delText xml:space="preserve"> </w:delText>
        </w:r>
        <w:r w:rsidRPr="00754DC7" w:rsidDel="00543DDC">
          <w:rPr>
            <w:rFonts w:ascii="Gellix" w:hAnsi="Gellix"/>
            <w:sz w:val="22"/>
            <w:szCs w:val="22"/>
            <w:lang w:val="en-GB"/>
            <w:rPrChange w:id="1580" w:author="REED Jessica" w:date="2025-03-06T15:53:00Z" w16du:dateUtc="2025-03-06T14:53:00Z">
              <w:rPr>
                <w:lang w:val="en-US"/>
              </w:rPr>
            </w:rPrChange>
          </w:rPr>
          <w:delText>Enterprise.</w:delText>
        </w:r>
        <w:r w:rsidRPr="00754DC7" w:rsidDel="00543DDC">
          <w:rPr>
            <w:rFonts w:ascii="Gellix" w:hAnsi="Gellix"/>
            <w:position w:val="-18"/>
            <w:sz w:val="22"/>
            <w:szCs w:val="22"/>
            <w:lang w:val="en-GB"/>
            <w:rPrChange w:id="1581" w:author="REED Jessica" w:date="2025-03-06T15:53:00Z" w16du:dateUtc="2025-03-06T14:53:00Z">
              <w:rPr>
                <w:color w:val="FFFFFF"/>
                <w:position w:val="-18"/>
                <w:lang w:val="en-US"/>
              </w:rPr>
            </w:rPrChange>
          </w:rPr>
          <w:tab/>
        </w:r>
        <w:r w:rsidRPr="00754DC7" w:rsidDel="00543DDC">
          <w:rPr>
            <w:rFonts w:ascii="Gellix" w:hAnsi="Gellix"/>
            <w:position w:val="-18"/>
            <w:sz w:val="22"/>
            <w:szCs w:val="22"/>
            <w:lang w:val="en-GB"/>
            <w:rPrChange w:id="1582" w:author="REED Jessica" w:date="2025-03-06T15:53:00Z" w16du:dateUtc="2025-03-06T14:53:00Z">
              <w:rPr>
                <w:rFonts w:ascii="Gotham-Medium"/>
                <w:color w:val="FFFFFF"/>
                <w:position w:val="-18"/>
                <w:sz w:val="36"/>
                <w:lang w:val="en-US"/>
              </w:rPr>
            </w:rPrChange>
          </w:rPr>
          <w:delText>8</w:delText>
        </w:r>
      </w:del>
    </w:p>
    <w:p w14:paraId="74F74F6F" w14:textId="29DC500A" w:rsidR="00376819" w:rsidRPr="00754DC7" w:rsidDel="00543DDC" w:rsidRDefault="00376819" w:rsidP="00F82D3E">
      <w:pPr>
        <w:pStyle w:val="Brdtext"/>
        <w:spacing w:before="1" w:line="247" w:lineRule="auto"/>
        <w:ind w:left="857" w:right="1517"/>
        <w:rPr>
          <w:del w:id="1583" w:author="SCHIAVI Viviane" w:date="2024-12-11T14:20:00Z" w16du:dateUtc="2024-12-11T13:20:00Z"/>
          <w:rFonts w:ascii="Gellix" w:hAnsi="Gellix"/>
          <w:sz w:val="22"/>
          <w:szCs w:val="22"/>
          <w:lang w:val="en-GB"/>
          <w:rPrChange w:id="1584" w:author="REED Jessica" w:date="2025-03-06T15:53:00Z" w16du:dateUtc="2025-03-06T14:53:00Z">
            <w:rPr>
              <w:del w:id="1585" w:author="SCHIAVI Viviane" w:date="2024-12-11T14:20:00Z" w16du:dateUtc="2024-12-11T13:20:00Z"/>
              <w:lang w:val="en-US"/>
            </w:rPr>
          </w:rPrChange>
        </w:rPr>
      </w:pPr>
      <w:del w:id="1586" w:author="SCHIAVI Viviane" w:date="2024-12-11T14:20:00Z" w16du:dateUtc="2024-12-11T13:20:00Z">
        <w:r w:rsidRPr="00754DC7" w:rsidDel="00543DDC">
          <w:rPr>
            <w:rFonts w:ascii="Gellix" w:hAnsi="Gellix"/>
            <w:sz w:val="22"/>
            <w:szCs w:val="22"/>
            <w:lang w:val="en-GB"/>
            <w:rPrChange w:id="1587" w:author="REED Jessica" w:date="2025-03-06T15:53:00Z" w16du:dateUtc="2025-03-06T14:53:00Z">
              <w:rPr>
                <w:lang w:val="en-US"/>
              </w:rPr>
            </w:rPrChange>
          </w:rPr>
          <w:delText>Each Enterprise should consider including all or part of the following good practices in its programme. In particular, it may choose, among the items listed hereunder, those measures which it considers most adequate to ensure</w:delText>
        </w:r>
      </w:del>
      <w:r w:rsidR="00F82D3E" w:rsidRPr="00754DC7">
        <w:rPr>
          <w:rFonts w:ascii="Gellix" w:hAnsi="Gellix"/>
          <w:sz w:val="22"/>
          <w:szCs w:val="22"/>
          <w:lang w:val="en-GB"/>
        </w:rPr>
        <w:t xml:space="preserve"> </w:t>
      </w:r>
      <w:del w:id="1588" w:author="SCHIAVI Viviane" w:date="2024-12-11T14:20:00Z" w16du:dateUtc="2024-12-11T13:20:00Z">
        <w:r w:rsidRPr="00754DC7" w:rsidDel="00543DDC">
          <w:rPr>
            <w:rFonts w:ascii="Gellix" w:hAnsi="Gellix"/>
            <w:sz w:val="22"/>
            <w:szCs w:val="22"/>
            <w:lang w:val="en-GB"/>
            <w:rPrChange w:id="1589" w:author="REED Jessica" w:date="2025-03-06T15:53:00Z" w16du:dateUtc="2025-03-06T14:53:00Z">
              <w:rPr>
                <w:lang w:val="en-US"/>
              </w:rPr>
            </w:rPrChange>
          </w:rPr>
          <w:delText>a proper prevention against corruption in its specific circumstances, no such measure being mandatory in nature:</w:delText>
        </w:r>
      </w:del>
    </w:p>
    <w:p w14:paraId="4EAF5DB1" w14:textId="77777777" w:rsidR="00376819" w:rsidRPr="00754DC7" w:rsidDel="00543DDC" w:rsidRDefault="00376819" w:rsidP="00376819">
      <w:pPr>
        <w:pStyle w:val="Brdtext"/>
        <w:spacing w:before="4"/>
        <w:rPr>
          <w:del w:id="1590" w:author="SCHIAVI Viviane" w:date="2024-12-11T14:20:00Z" w16du:dateUtc="2024-12-11T13:20:00Z"/>
          <w:rFonts w:ascii="Gellix" w:hAnsi="Gellix"/>
          <w:sz w:val="22"/>
          <w:szCs w:val="22"/>
          <w:lang w:val="en-GB"/>
          <w:rPrChange w:id="1591" w:author="REED Jessica" w:date="2025-03-06T15:53:00Z" w16du:dateUtc="2025-03-06T14:53:00Z">
            <w:rPr>
              <w:del w:id="1592" w:author="SCHIAVI Viviane" w:date="2024-12-11T14:20:00Z" w16du:dateUtc="2024-12-11T13:20:00Z"/>
              <w:sz w:val="16"/>
              <w:lang w:val="en-US"/>
            </w:rPr>
          </w:rPrChange>
        </w:rPr>
      </w:pPr>
    </w:p>
    <w:p w14:paraId="38AA3F9E" w14:textId="77777777" w:rsidR="00376819" w:rsidRPr="00754DC7" w:rsidDel="00543DDC" w:rsidRDefault="00376819" w:rsidP="00376819">
      <w:pPr>
        <w:pStyle w:val="Liststycke"/>
        <w:numPr>
          <w:ilvl w:val="0"/>
          <w:numId w:val="1"/>
        </w:numPr>
        <w:tabs>
          <w:tab w:val="left" w:pos="1141"/>
        </w:tabs>
        <w:spacing w:line="247" w:lineRule="auto"/>
        <w:ind w:right="1534" w:hanging="283"/>
        <w:rPr>
          <w:del w:id="1593" w:author="SCHIAVI Viviane" w:date="2024-12-11T14:20:00Z" w16du:dateUtc="2024-12-11T13:20:00Z"/>
          <w:rFonts w:ascii="Gellix" w:hAnsi="Gellix"/>
          <w:lang w:val="en-GB"/>
          <w:rPrChange w:id="1594" w:author="REED Jessica" w:date="2025-03-06T15:53:00Z" w16du:dateUtc="2025-03-06T14:53:00Z">
            <w:rPr>
              <w:del w:id="1595" w:author="SCHIAVI Viviane" w:date="2024-12-11T14:20:00Z" w16du:dateUtc="2024-12-11T13:20:00Z"/>
              <w:sz w:val="18"/>
              <w:lang w:val="en-US"/>
            </w:rPr>
          </w:rPrChange>
        </w:rPr>
      </w:pPr>
      <w:del w:id="1596" w:author="SCHIAVI Viviane" w:date="2024-12-11T14:20:00Z" w16du:dateUtc="2024-12-11T13:20:00Z">
        <w:r w:rsidRPr="00754DC7" w:rsidDel="00543DDC">
          <w:rPr>
            <w:rFonts w:ascii="Gellix" w:hAnsi="Gellix"/>
            <w:lang w:val="en-GB"/>
            <w:rPrChange w:id="1597" w:author="REED Jessica" w:date="2025-03-06T15:53:00Z" w16du:dateUtc="2025-03-06T14:53:00Z">
              <w:rPr>
                <w:sz w:val="18"/>
                <w:lang w:val="en-US"/>
              </w:rPr>
            </w:rPrChange>
          </w:rPr>
          <w:delText xml:space="preserve">expressing a strong, explicit and visible support and commitment to the Corporate Compliance Programme </w:delText>
        </w:r>
        <w:r w:rsidRPr="00754DC7" w:rsidDel="00543DDC">
          <w:rPr>
            <w:rFonts w:ascii="Gellix" w:hAnsi="Gellix"/>
            <w:spacing w:val="-3"/>
            <w:lang w:val="en-GB"/>
            <w:rPrChange w:id="1598" w:author="REED Jessica" w:date="2025-03-06T15:53:00Z" w16du:dateUtc="2025-03-06T14:53:00Z">
              <w:rPr>
                <w:spacing w:val="-3"/>
                <w:sz w:val="18"/>
                <w:lang w:val="en-US"/>
              </w:rPr>
            </w:rPrChange>
          </w:rPr>
          <w:delText xml:space="preserve">by </w:delText>
        </w:r>
        <w:r w:rsidRPr="00754DC7" w:rsidDel="00543DDC">
          <w:rPr>
            <w:rFonts w:ascii="Gellix" w:hAnsi="Gellix"/>
            <w:lang w:val="en-GB"/>
            <w:rPrChange w:id="1599" w:author="REED Jessica" w:date="2025-03-06T15:53:00Z" w16du:dateUtc="2025-03-06T14:53:00Z">
              <w:rPr>
                <w:sz w:val="18"/>
                <w:lang w:val="en-US"/>
              </w:rPr>
            </w:rPrChange>
          </w:rPr>
          <w:delText>the Board of Directors or other</w:delText>
        </w:r>
        <w:r w:rsidRPr="00754DC7" w:rsidDel="00543DDC">
          <w:rPr>
            <w:rFonts w:ascii="Gellix" w:hAnsi="Gellix"/>
            <w:spacing w:val="-31"/>
            <w:lang w:val="en-GB"/>
            <w:rPrChange w:id="1600" w:author="REED Jessica" w:date="2025-03-06T15:53:00Z" w16du:dateUtc="2025-03-06T14:53:00Z">
              <w:rPr>
                <w:spacing w:val="-31"/>
                <w:sz w:val="18"/>
                <w:lang w:val="en-US"/>
              </w:rPr>
            </w:rPrChange>
          </w:rPr>
          <w:delText xml:space="preserve"> </w:delText>
        </w:r>
        <w:r w:rsidRPr="00754DC7" w:rsidDel="00543DDC">
          <w:rPr>
            <w:rFonts w:ascii="Gellix" w:hAnsi="Gellix"/>
            <w:lang w:val="en-GB"/>
            <w:rPrChange w:id="1601" w:author="REED Jessica" w:date="2025-03-06T15:53:00Z" w16du:dateUtc="2025-03-06T14:53:00Z">
              <w:rPr>
                <w:sz w:val="18"/>
                <w:lang w:val="en-US"/>
              </w:rPr>
            </w:rPrChange>
          </w:rPr>
          <w:delText xml:space="preserve">body with ultimate responsibility for the Enterprise and </w:delText>
        </w:r>
        <w:r w:rsidRPr="00754DC7" w:rsidDel="00543DDC">
          <w:rPr>
            <w:rFonts w:ascii="Gellix" w:hAnsi="Gellix"/>
            <w:spacing w:val="-3"/>
            <w:lang w:val="en-GB"/>
            <w:rPrChange w:id="1602" w:author="REED Jessica" w:date="2025-03-06T15:53:00Z" w16du:dateUtc="2025-03-06T14:53:00Z">
              <w:rPr>
                <w:spacing w:val="-3"/>
                <w:sz w:val="18"/>
                <w:lang w:val="en-US"/>
              </w:rPr>
            </w:rPrChange>
          </w:rPr>
          <w:delText xml:space="preserve">by </w:delText>
        </w:r>
        <w:r w:rsidRPr="00754DC7" w:rsidDel="00543DDC">
          <w:rPr>
            <w:rFonts w:ascii="Gellix" w:hAnsi="Gellix"/>
            <w:lang w:val="en-GB"/>
            <w:rPrChange w:id="1603" w:author="REED Jessica" w:date="2025-03-06T15:53:00Z" w16du:dateUtc="2025-03-06T14:53:00Z">
              <w:rPr>
                <w:sz w:val="18"/>
                <w:lang w:val="en-US"/>
              </w:rPr>
            </w:rPrChange>
          </w:rPr>
          <w:delText>the Enterprise’s</w:delText>
        </w:r>
        <w:r w:rsidRPr="00754DC7" w:rsidDel="00543DDC">
          <w:rPr>
            <w:rFonts w:ascii="Gellix" w:hAnsi="Gellix"/>
            <w:spacing w:val="-17"/>
            <w:lang w:val="en-GB"/>
            <w:rPrChange w:id="1604" w:author="REED Jessica" w:date="2025-03-06T15:53:00Z" w16du:dateUtc="2025-03-06T14:53:00Z">
              <w:rPr>
                <w:spacing w:val="-17"/>
                <w:sz w:val="18"/>
                <w:lang w:val="en-US"/>
              </w:rPr>
            </w:rPrChange>
          </w:rPr>
          <w:delText xml:space="preserve"> </w:delText>
        </w:r>
        <w:r w:rsidRPr="00754DC7" w:rsidDel="00543DDC">
          <w:rPr>
            <w:rFonts w:ascii="Gellix" w:hAnsi="Gellix"/>
            <w:lang w:val="en-GB"/>
            <w:rPrChange w:id="1605" w:author="REED Jessica" w:date="2025-03-06T15:53:00Z" w16du:dateUtc="2025-03-06T14:53:00Z">
              <w:rPr>
                <w:sz w:val="18"/>
                <w:lang w:val="en-US"/>
              </w:rPr>
            </w:rPrChange>
          </w:rPr>
          <w:delText>senior management (“tone at the</w:delText>
        </w:r>
        <w:r w:rsidRPr="00754DC7" w:rsidDel="00543DDC">
          <w:rPr>
            <w:rFonts w:ascii="Gellix" w:hAnsi="Gellix"/>
            <w:spacing w:val="-1"/>
            <w:lang w:val="en-GB"/>
            <w:rPrChange w:id="1606" w:author="REED Jessica" w:date="2025-03-06T15:53:00Z" w16du:dateUtc="2025-03-06T14:53:00Z">
              <w:rPr>
                <w:spacing w:val="-1"/>
                <w:sz w:val="18"/>
                <w:lang w:val="en-US"/>
              </w:rPr>
            </w:rPrChange>
          </w:rPr>
          <w:delText xml:space="preserve"> </w:delText>
        </w:r>
        <w:r w:rsidRPr="00754DC7" w:rsidDel="00543DDC">
          <w:rPr>
            <w:rFonts w:ascii="Gellix" w:hAnsi="Gellix"/>
            <w:lang w:val="en-GB"/>
            <w:rPrChange w:id="1607" w:author="REED Jessica" w:date="2025-03-06T15:53:00Z" w16du:dateUtc="2025-03-06T14:53:00Z">
              <w:rPr>
                <w:sz w:val="18"/>
                <w:lang w:val="en-US"/>
              </w:rPr>
            </w:rPrChange>
          </w:rPr>
          <w:delText>top”);</w:delText>
        </w:r>
      </w:del>
    </w:p>
    <w:p w14:paraId="765774F3" w14:textId="77777777" w:rsidR="00376819" w:rsidRPr="00754DC7" w:rsidDel="00543DDC" w:rsidRDefault="00376819" w:rsidP="00376819">
      <w:pPr>
        <w:pStyle w:val="Brdtext"/>
        <w:spacing w:before="4"/>
        <w:rPr>
          <w:del w:id="1608" w:author="SCHIAVI Viviane" w:date="2024-12-11T14:20:00Z" w16du:dateUtc="2024-12-11T13:20:00Z"/>
          <w:rFonts w:ascii="Gellix" w:hAnsi="Gellix"/>
          <w:sz w:val="22"/>
          <w:szCs w:val="22"/>
          <w:lang w:val="en-GB"/>
          <w:rPrChange w:id="1609" w:author="REED Jessica" w:date="2025-03-06T15:53:00Z" w16du:dateUtc="2025-03-06T14:53:00Z">
            <w:rPr>
              <w:del w:id="1610" w:author="SCHIAVI Viviane" w:date="2024-12-11T14:20:00Z" w16du:dateUtc="2024-12-11T13:20:00Z"/>
              <w:sz w:val="16"/>
              <w:lang w:val="en-US"/>
            </w:rPr>
          </w:rPrChange>
        </w:rPr>
      </w:pPr>
    </w:p>
    <w:p w14:paraId="142E8557" w14:textId="77777777" w:rsidR="00376819" w:rsidRPr="00754DC7" w:rsidDel="00543DDC" w:rsidRDefault="00376819" w:rsidP="00376819">
      <w:pPr>
        <w:pStyle w:val="Liststycke"/>
        <w:numPr>
          <w:ilvl w:val="0"/>
          <w:numId w:val="1"/>
        </w:numPr>
        <w:tabs>
          <w:tab w:val="left" w:pos="1141"/>
        </w:tabs>
        <w:spacing w:line="247" w:lineRule="auto"/>
        <w:ind w:right="1430" w:hanging="283"/>
        <w:rPr>
          <w:del w:id="1611" w:author="SCHIAVI Viviane" w:date="2024-12-11T14:20:00Z" w16du:dateUtc="2024-12-11T13:20:00Z"/>
          <w:rFonts w:ascii="Gellix" w:hAnsi="Gellix"/>
          <w:lang w:val="en-GB"/>
          <w:rPrChange w:id="1612" w:author="REED Jessica" w:date="2025-03-06T15:53:00Z" w16du:dateUtc="2025-03-06T14:53:00Z">
            <w:rPr>
              <w:del w:id="1613" w:author="SCHIAVI Viviane" w:date="2024-12-11T14:20:00Z" w16du:dateUtc="2024-12-11T13:20:00Z"/>
              <w:sz w:val="18"/>
              <w:lang w:val="en-US"/>
            </w:rPr>
          </w:rPrChange>
        </w:rPr>
      </w:pPr>
      <w:del w:id="1614" w:author="SCHIAVI Viviane" w:date="2024-12-11T14:20:00Z" w16du:dateUtc="2024-12-11T13:20:00Z">
        <w:r w:rsidRPr="00754DC7" w:rsidDel="00543DDC">
          <w:rPr>
            <w:rFonts w:ascii="Gellix" w:hAnsi="Gellix"/>
            <w:lang w:val="en-GB"/>
            <w:rPrChange w:id="1615" w:author="REED Jessica" w:date="2025-03-06T15:53:00Z" w16du:dateUtc="2025-03-06T14:53:00Z">
              <w:rPr>
                <w:sz w:val="18"/>
                <w:lang w:val="en-US"/>
              </w:rPr>
            </w:rPrChange>
          </w:rPr>
          <w:delText>establishing a clearly articulated and visible policy reflecting these Rules</w:delText>
        </w:r>
        <w:r w:rsidRPr="00754DC7" w:rsidDel="00543DDC">
          <w:rPr>
            <w:rFonts w:ascii="Gellix" w:hAnsi="Gellix"/>
            <w:spacing w:val="-11"/>
            <w:lang w:val="en-GB"/>
            <w:rPrChange w:id="1616" w:author="REED Jessica" w:date="2025-03-06T15:53:00Z" w16du:dateUtc="2025-03-06T14:53:00Z">
              <w:rPr>
                <w:spacing w:val="-11"/>
                <w:sz w:val="18"/>
                <w:lang w:val="en-US"/>
              </w:rPr>
            </w:rPrChange>
          </w:rPr>
          <w:delText xml:space="preserve"> </w:delText>
        </w:r>
        <w:r w:rsidRPr="00754DC7" w:rsidDel="00543DDC">
          <w:rPr>
            <w:rFonts w:ascii="Gellix" w:hAnsi="Gellix"/>
            <w:lang w:val="en-GB"/>
            <w:rPrChange w:id="1617" w:author="REED Jessica" w:date="2025-03-06T15:53:00Z" w16du:dateUtc="2025-03-06T14:53:00Z">
              <w:rPr>
                <w:sz w:val="18"/>
                <w:lang w:val="en-US"/>
              </w:rPr>
            </w:rPrChange>
          </w:rPr>
          <w:delText>and binding for all directors, officers, employees and Third Parties and applying to all controlled subsidiaries, foreign and</w:delText>
        </w:r>
        <w:r w:rsidRPr="00754DC7" w:rsidDel="00543DDC">
          <w:rPr>
            <w:rFonts w:ascii="Gellix" w:hAnsi="Gellix"/>
            <w:spacing w:val="-3"/>
            <w:lang w:val="en-GB"/>
            <w:rPrChange w:id="1618" w:author="REED Jessica" w:date="2025-03-06T15:53:00Z" w16du:dateUtc="2025-03-06T14:53:00Z">
              <w:rPr>
                <w:spacing w:val="-3"/>
                <w:sz w:val="18"/>
                <w:lang w:val="en-US"/>
              </w:rPr>
            </w:rPrChange>
          </w:rPr>
          <w:delText xml:space="preserve"> </w:delText>
        </w:r>
        <w:r w:rsidRPr="00754DC7" w:rsidDel="00543DDC">
          <w:rPr>
            <w:rFonts w:ascii="Gellix" w:hAnsi="Gellix"/>
            <w:lang w:val="en-GB"/>
            <w:rPrChange w:id="1619" w:author="REED Jessica" w:date="2025-03-06T15:53:00Z" w16du:dateUtc="2025-03-06T14:53:00Z">
              <w:rPr>
                <w:sz w:val="18"/>
                <w:lang w:val="en-US"/>
              </w:rPr>
            </w:rPrChange>
          </w:rPr>
          <w:delText>domestic;</w:delText>
        </w:r>
      </w:del>
    </w:p>
    <w:p w14:paraId="57BE2635" w14:textId="77777777" w:rsidR="00376819" w:rsidRPr="00754DC7" w:rsidDel="00543DDC" w:rsidRDefault="00376819" w:rsidP="00376819">
      <w:pPr>
        <w:pStyle w:val="Brdtext"/>
        <w:spacing w:before="4"/>
        <w:rPr>
          <w:del w:id="1620" w:author="SCHIAVI Viviane" w:date="2024-12-11T14:20:00Z" w16du:dateUtc="2024-12-11T13:20:00Z"/>
          <w:rFonts w:ascii="Gellix" w:hAnsi="Gellix"/>
          <w:sz w:val="22"/>
          <w:szCs w:val="22"/>
          <w:lang w:val="en-GB"/>
          <w:rPrChange w:id="1621" w:author="REED Jessica" w:date="2025-03-06T15:53:00Z" w16du:dateUtc="2025-03-06T14:53:00Z">
            <w:rPr>
              <w:del w:id="1622" w:author="SCHIAVI Viviane" w:date="2024-12-11T14:20:00Z" w16du:dateUtc="2024-12-11T13:20:00Z"/>
              <w:sz w:val="16"/>
              <w:lang w:val="en-US"/>
            </w:rPr>
          </w:rPrChange>
        </w:rPr>
      </w:pPr>
    </w:p>
    <w:p w14:paraId="34CCA3A9" w14:textId="77777777" w:rsidR="00376819" w:rsidRPr="00754DC7" w:rsidDel="00543DDC" w:rsidRDefault="00376819" w:rsidP="00376819">
      <w:pPr>
        <w:pStyle w:val="Liststycke"/>
        <w:numPr>
          <w:ilvl w:val="0"/>
          <w:numId w:val="1"/>
        </w:numPr>
        <w:tabs>
          <w:tab w:val="left" w:pos="1141"/>
        </w:tabs>
        <w:spacing w:line="247" w:lineRule="auto"/>
        <w:ind w:right="1416" w:hanging="283"/>
        <w:rPr>
          <w:del w:id="1623" w:author="SCHIAVI Viviane" w:date="2024-12-11T14:20:00Z" w16du:dateUtc="2024-12-11T13:20:00Z"/>
          <w:rFonts w:ascii="Gellix" w:hAnsi="Gellix"/>
          <w:lang w:val="en-GB"/>
          <w:rPrChange w:id="1624" w:author="REED Jessica" w:date="2025-03-06T15:53:00Z" w16du:dateUtc="2025-03-06T14:53:00Z">
            <w:rPr>
              <w:del w:id="1625" w:author="SCHIAVI Viviane" w:date="2024-12-11T14:20:00Z" w16du:dateUtc="2024-12-11T13:20:00Z"/>
              <w:sz w:val="18"/>
              <w:lang w:val="en-US"/>
            </w:rPr>
          </w:rPrChange>
        </w:rPr>
      </w:pPr>
      <w:del w:id="1626" w:author="SCHIAVI Viviane" w:date="2024-12-11T14:20:00Z" w16du:dateUtc="2024-12-11T13:20:00Z">
        <w:r w:rsidRPr="00754DC7" w:rsidDel="00543DDC">
          <w:rPr>
            <w:rFonts w:ascii="Gellix" w:hAnsi="Gellix"/>
            <w:lang w:val="en-GB"/>
            <w:rPrChange w:id="1627" w:author="REED Jessica" w:date="2025-03-06T15:53:00Z" w16du:dateUtc="2025-03-06T14:53:00Z">
              <w:rPr>
                <w:sz w:val="18"/>
                <w:lang w:val="en-US"/>
              </w:rPr>
            </w:rPrChange>
          </w:rPr>
          <w:delText xml:space="preserve">mandating the Board of Directors or other body with ultimate responsibility for the Enterprise, or the relevant committee thereof, to conduct periodical risk assessments and independent </w:delText>
        </w:r>
        <w:r w:rsidRPr="00754DC7" w:rsidDel="00543DDC">
          <w:rPr>
            <w:rFonts w:ascii="Gellix" w:hAnsi="Gellix"/>
            <w:spacing w:val="-3"/>
            <w:lang w:val="en-GB"/>
            <w:rPrChange w:id="1628" w:author="REED Jessica" w:date="2025-03-06T15:53:00Z" w16du:dateUtc="2025-03-06T14:53:00Z">
              <w:rPr>
                <w:spacing w:val="-3"/>
                <w:sz w:val="18"/>
                <w:lang w:val="en-US"/>
              </w:rPr>
            </w:rPrChange>
          </w:rPr>
          <w:delText xml:space="preserve">reviews </w:delText>
        </w:r>
        <w:r w:rsidRPr="00754DC7" w:rsidDel="00543DDC">
          <w:rPr>
            <w:rFonts w:ascii="Gellix" w:hAnsi="Gellix"/>
            <w:lang w:val="en-GB"/>
            <w:rPrChange w:id="1629" w:author="REED Jessica" w:date="2025-03-06T15:53:00Z" w16du:dateUtc="2025-03-06T14:53:00Z">
              <w:rPr>
                <w:sz w:val="18"/>
                <w:lang w:val="en-US"/>
              </w:rPr>
            </w:rPrChange>
          </w:rPr>
          <w:delText xml:space="preserve">of compliance with these Rules and recommending corrective measures or policies, as </w:delText>
        </w:r>
        <w:r w:rsidRPr="00754DC7" w:rsidDel="00543DDC">
          <w:rPr>
            <w:rFonts w:ascii="Gellix" w:hAnsi="Gellix"/>
            <w:spacing w:val="-3"/>
            <w:lang w:val="en-GB"/>
            <w:rPrChange w:id="1630" w:author="REED Jessica" w:date="2025-03-06T15:53:00Z" w16du:dateUtc="2025-03-06T14:53:00Z">
              <w:rPr>
                <w:spacing w:val="-3"/>
                <w:sz w:val="18"/>
                <w:lang w:val="en-US"/>
              </w:rPr>
            </w:rPrChange>
          </w:rPr>
          <w:delText xml:space="preserve">necessary. </w:delText>
        </w:r>
        <w:r w:rsidRPr="00754DC7" w:rsidDel="00543DDC">
          <w:rPr>
            <w:rFonts w:ascii="Gellix" w:hAnsi="Gellix"/>
            <w:lang w:val="en-GB"/>
            <w:rPrChange w:id="1631" w:author="REED Jessica" w:date="2025-03-06T15:53:00Z" w16du:dateUtc="2025-03-06T14:53:00Z">
              <w:rPr>
                <w:sz w:val="18"/>
                <w:lang w:val="en-US"/>
              </w:rPr>
            </w:rPrChange>
          </w:rPr>
          <w:delText xml:space="preserve">This can be done as part of a broader system of corporate compliance </w:delText>
        </w:r>
        <w:r w:rsidRPr="00754DC7" w:rsidDel="00543DDC">
          <w:rPr>
            <w:rFonts w:ascii="Gellix" w:hAnsi="Gellix"/>
            <w:spacing w:val="-3"/>
            <w:lang w:val="en-GB"/>
            <w:rPrChange w:id="1632" w:author="REED Jessica" w:date="2025-03-06T15:53:00Z" w16du:dateUtc="2025-03-06T14:53:00Z">
              <w:rPr>
                <w:spacing w:val="-3"/>
                <w:sz w:val="18"/>
                <w:lang w:val="en-US"/>
              </w:rPr>
            </w:rPrChange>
          </w:rPr>
          <w:delText>reviews</w:delText>
        </w:r>
        <w:r w:rsidRPr="00754DC7" w:rsidDel="00543DDC">
          <w:rPr>
            <w:rFonts w:ascii="Gellix" w:hAnsi="Gellix"/>
            <w:spacing w:val="-27"/>
            <w:lang w:val="en-GB"/>
            <w:rPrChange w:id="1633" w:author="REED Jessica" w:date="2025-03-06T15:53:00Z" w16du:dateUtc="2025-03-06T14:53:00Z">
              <w:rPr>
                <w:spacing w:val="-27"/>
                <w:sz w:val="18"/>
                <w:lang w:val="en-US"/>
              </w:rPr>
            </w:rPrChange>
          </w:rPr>
          <w:delText xml:space="preserve"> </w:delText>
        </w:r>
        <w:r w:rsidRPr="00754DC7" w:rsidDel="00543DDC">
          <w:rPr>
            <w:rFonts w:ascii="Gellix" w:hAnsi="Gellix"/>
            <w:spacing w:val="-3"/>
            <w:lang w:val="en-GB"/>
            <w:rPrChange w:id="1634" w:author="REED Jessica" w:date="2025-03-06T15:53:00Z" w16du:dateUtc="2025-03-06T14:53:00Z">
              <w:rPr>
                <w:spacing w:val="-3"/>
                <w:sz w:val="18"/>
                <w:lang w:val="en-US"/>
              </w:rPr>
            </w:rPrChange>
          </w:rPr>
          <w:delText xml:space="preserve">and/or </w:delText>
        </w:r>
        <w:r w:rsidRPr="00754DC7" w:rsidDel="00543DDC">
          <w:rPr>
            <w:rFonts w:ascii="Gellix" w:hAnsi="Gellix"/>
            <w:lang w:val="en-GB"/>
            <w:rPrChange w:id="1635" w:author="REED Jessica" w:date="2025-03-06T15:53:00Z" w16du:dateUtc="2025-03-06T14:53:00Z">
              <w:rPr>
                <w:sz w:val="18"/>
                <w:lang w:val="en-US"/>
              </w:rPr>
            </w:rPrChange>
          </w:rPr>
          <w:delText>risk</w:delText>
        </w:r>
        <w:r w:rsidRPr="00754DC7" w:rsidDel="00543DDC">
          <w:rPr>
            <w:rFonts w:ascii="Gellix" w:hAnsi="Gellix"/>
            <w:spacing w:val="-1"/>
            <w:lang w:val="en-GB"/>
            <w:rPrChange w:id="1636" w:author="REED Jessica" w:date="2025-03-06T15:53:00Z" w16du:dateUtc="2025-03-06T14:53:00Z">
              <w:rPr>
                <w:spacing w:val="-1"/>
                <w:sz w:val="18"/>
                <w:lang w:val="en-US"/>
              </w:rPr>
            </w:rPrChange>
          </w:rPr>
          <w:delText xml:space="preserve"> </w:delText>
        </w:r>
        <w:r w:rsidRPr="00754DC7" w:rsidDel="00543DDC">
          <w:rPr>
            <w:rFonts w:ascii="Gellix" w:hAnsi="Gellix"/>
            <w:lang w:val="en-GB"/>
            <w:rPrChange w:id="1637" w:author="REED Jessica" w:date="2025-03-06T15:53:00Z" w16du:dateUtc="2025-03-06T14:53:00Z">
              <w:rPr>
                <w:sz w:val="18"/>
                <w:lang w:val="en-US"/>
              </w:rPr>
            </w:rPrChange>
          </w:rPr>
          <w:delText>assessments;</w:delText>
        </w:r>
      </w:del>
    </w:p>
    <w:p w14:paraId="29AF4D28" w14:textId="77777777" w:rsidR="00376819" w:rsidRPr="00754DC7" w:rsidDel="00543DDC" w:rsidRDefault="00376819" w:rsidP="00376819">
      <w:pPr>
        <w:pStyle w:val="Brdtext"/>
        <w:spacing w:before="5"/>
        <w:rPr>
          <w:del w:id="1638" w:author="SCHIAVI Viviane" w:date="2024-12-11T14:20:00Z" w16du:dateUtc="2024-12-11T13:20:00Z"/>
          <w:rFonts w:ascii="Gellix" w:hAnsi="Gellix"/>
          <w:sz w:val="22"/>
          <w:szCs w:val="22"/>
          <w:lang w:val="en-GB"/>
          <w:rPrChange w:id="1639" w:author="REED Jessica" w:date="2025-03-06T15:53:00Z" w16du:dateUtc="2025-03-06T14:53:00Z">
            <w:rPr>
              <w:del w:id="1640" w:author="SCHIAVI Viviane" w:date="2024-12-11T14:20:00Z" w16du:dateUtc="2024-12-11T13:20:00Z"/>
              <w:sz w:val="16"/>
              <w:lang w:val="en-US"/>
            </w:rPr>
          </w:rPrChange>
        </w:rPr>
      </w:pPr>
    </w:p>
    <w:p w14:paraId="452FCB4D" w14:textId="77777777" w:rsidR="00376819" w:rsidRPr="00754DC7" w:rsidDel="00543DDC" w:rsidRDefault="00376819" w:rsidP="00376819">
      <w:pPr>
        <w:pStyle w:val="Liststycke"/>
        <w:numPr>
          <w:ilvl w:val="0"/>
          <w:numId w:val="1"/>
        </w:numPr>
        <w:tabs>
          <w:tab w:val="left" w:pos="1141"/>
        </w:tabs>
        <w:spacing w:line="247" w:lineRule="auto"/>
        <w:ind w:right="1796" w:hanging="283"/>
        <w:rPr>
          <w:del w:id="1641" w:author="SCHIAVI Viviane" w:date="2024-12-11T14:20:00Z" w16du:dateUtc="2024-12-11T13:20:00Z"/>
          <w:rFonts w:ascii="Gellix" w:hAnsi="Gellix"/>
          <w:lang w:val="en-GB"/>
          <w:rPrChange w:id="1642" w:author="REED Jessica" w:date="2025-03-06T15:53:00Z" w16du:dateUtc="2025-03-06T14:53:00Z">
            <w:rPr>
              <w:del w:id="1643" w:author="SCHIAVI Viviane" w:date="2024-12-11T14:20:00Z" w16du:dateUtc="2024-12-11T13:20:00Z"/>
              <w:sz w:val="18"/>
              <w:lang w:val="en-US"/>
            </w:rPr>
          </w:rPrChange>
        </w:rPr>
      </w:pPr>
      <w:del w:id="1644" w:author="SCHIAVI Viviane" w:date="2024-12-11T14:20:00Z" w16du:dateUtc="2024-12-11T13:20:00Z">
        <w:r w:rsidRPr="00754DC7" w:rsidDel="00543DDC">
          <w:rPr>
            <w:rFonts w:ascii="Gellix" w:hAnsi="Gellix"/>
            <w:lang w:val="en-GB"/>
            <w:rPrChange w:id="1645" w:author="REED Jessica" w:date="2025-03-06T15:53:00Z" w16du:dateUtc="2025-03-06T14:53:00Z">
              <w:rPr>
                <w:sz w:val="18"/>
                <w:lang w:val="en-US"/>
              </w:rPr>
            </w:rPrChange>
          </w:rPr>
          <w:delText>making it the responsibility of individuals at all levels of the Enterprise</w:delText>
        </w:r>
        <w:r w:rsidRPr="00754DC7" w:rsidDel="00543DDC">
          <w:rPr>
            <w:rFonts w:ascii="Gellix" w:hAnsi="Gellix"/>
            <w:spacing w:val="-22"/>
            <w:lang w:val="en-GB"/>
            <w:rPrChange w:id="1646" w:author="REED Jessica" w:date="2025-03-06T15:53:00Z" w16du:dateUtc="2025-03-06T14:53:00Z">
              <w:rPr>
                <w:spacing w:val="-22"/>
                <w:sz w:val="18"/>
                <w:lang w:val="en-US"/>
              </w:rPr>
            </w:rPrChange>
          </w:rPr>
          <w:delText xml:space="preserve"> </w:delText>
        </w:r>
        <w:r w:rsidRPr="00754DC7" w:rsidDel="00543DDC">
          <w:rPr>
            <w:rFonts w:ascii="Gellix" w:hAnsi="Gellix"/>
            <w:lang w:val="en-GB"/>
            <w:rPrChange w:id="1647" w:author="REED Jessica" w:date="2025-03-06T15:53:00Z" w16du:dateUtc="2025-03-06T14:53:00Z">
              <w:rPr>
                <w:sz w:val="18"/>
                <w:lang w:val="en-US"/>
              </w:rPr>
            </w:rPrChange>
          </w:rPr>
          <w:delText>to comply with the Enterprise’s policy and to participate in the Corporate Compliance</w:delText>
        </w:r>
        <w:r w:rsidRPr="00754DC7" w:rsidDel="00543DDC">
          <w:rPr>
            <w:rFonts w:ascii="Gellix" w:hAnsi="Gellix"/>
            <w:spacing w:val="-1"/>
            <w:lang w:val="en-GB"/>
            <w:rPrChange w:id="1648" w:author="REED Jessica" w:date="2025-03-06T15:53:00Z" w16du:dateUtc="2025-03-06T14:53:00Z">
              <w:rPr>
                <w:spacing w:val="-1"/>
                <w:sz w:val="18"/>
                <w:lang w:val="en-US"/>
              </w:rPr>
            </w:rPrChange>
          </w:rPr>
          <w:delText xml:space="preserve"> </w:delText>
        </w:r>
        <w:r w:rsidRPr="00754DC7" w:rsidDel="00543DDC">
          <w:rPr>
            <w:rFonts w:ascii="Gellix" w:hAnsi="Gellix"/>
            <w:lang w:val="en-GB"/>
            <w:rPrChange w:id="1649" w:author="REED Jessica" w:date="2025-03-06T15:53:00Z" w16du:dateUtc="2025-03-06T14:53:00Z">
              <w:rPr>
                <w:sz w:val="18"/>
                <w:lang w:val="en-US"/>
              </w:rPr>
            </w:rPrChange>
          </w:rPr>
          <w:delText>Programme;</w:delText>
        </w:r>
      </w:del>
    </w:p>
    <w:p w14:paraId="559725A8" w14:textId="77777777" w:rsidR="00376819" w:rsidRPr="00754DC7" w:rsidDel="00543DDC" w:rsidRDefault="00376819" w:rsidP="00376819">
      <w:pPr>
        <w:pStyle w:val="Brdtext"/>
        <w:spacing w:before="4"/>
        <w:rPr>
          <w:del w:id="1650" w:author="SCHIAVI Viviane" w:date="2024-12-11T14:20:00Z" w16du:dateUtc="2024-12-11T13:20:00Z"/>
          <w:rFonts w:ascii="Gellix" w:hAnsi="Gellix"/>
          <w:sz w:val="22"/>
          <w:szCs w:val="22"/>
          <w:lang w:val="en-GB"/>
          <w:rPrChange w:id="1651" w:author="REED Jessica" w:date="2025-03-06T15:53:00Z" w16du:dateUtc="2025-03-06T14:53:00Z">
            <w:rPr>
              <w:del w:id="1652" w:author="SCHIAVI Viviane" w:date="2024-12-11T14:20:00Z" w16du:dateUtc="2024-12-11T13:20:00Z"/>
              <w:sz w:val="16"/>
              <w:lang w:val="en-US"/>
            </w:rPr>
          </w:rPrChange>
        </w:rPr>
      </w:pPr>
    </w:p>
    <w:p w14:paraId="228C9252" w14:textId="77777777" w:rsidR="00376819" w:rsidRPr="00754DC7" w:rsidDel="00543DDC" w:rsidRDefault="00376819" w:rsidP="00376819">
      <w:pPr>
        <w:pStyle w:val="Liststycke"/>
        <w:numPr>
          <w:ilvl w:val="0"/>
          <w:numId w:val="1"/>
        </w:numPr>
        <w:tabs>
          <w:tab w:val="left" w:pos="1141"/>
        </w:tabs>
        <w:spacing w:line="247" w:lineRule="auto"/>
        <w:ind w:right="1506" w:hanging="283"/>
        <w:rPr>
          <w:del w:id="1653" w:author="SCHIAVI Viviane" w:date="2024-12-11T14:20:00Z" w16du:dateUtc="2024-12-11T13:20:00Z"/>
          <w:rFonts w:ascii="Gellix" w:hAnsi="Gellix"/>
          <w:lang w:val="en-GB"/>
          <w:rPrChange w:id="1654" w:author="REED Jessica" w:date="2025-03-06T15:53:00Z" w16du:dateUtc="2025-03-06T14:53:00Z">
            <w:rPr>
              <w:del w:id="1655" w:author="SCHIAVI Viviane" w:date="2024-12-11T14:20:00Z" w16du:dateUtc="2024-12-11T13:20:00Z"/>
              <w:sz w:val="18"/>
              <w:lang w:val="en-US"/>
            </w:rPr>
          </w:rPrChange>
        </w:rPr>
      </w:pPr>
      <w:del w:id="1656" w:author="SCHIAVI Viviane" w:date="2024-12-11T14:20:00Z" w16du:dateUtc="2024-12-11T13:20:00Z">
        <w:r w:rsidRPr="00754DC7" w:rsidDel="00543DDC">
          <w:rPr>
            <w:rFonts w:ascii="Gellix" w:hAnsi="Gellix"/>
            <w:lang w:val="en-GB"/>
            <w:rPrChange w:id="1657" w:author="REED Jessica" w:date="2025-03-06T15:53:00Z" w16du:dateUtc="2025-03-06T14:53:00Z">
              <w:rPr>
                <w:sz w:val="18"/>
                <w:lang w:val="en-US"/>
              </w:rPr>
            </w:rPrChange>
          </w:rPr>
          <w:delText xml:space="preserve">appointing one or more senior officers (full or part time) to oversee and coordinate the Corporate Compliance Programme with an adequate </w:delText>
        </w:r>
        <w:r w:rsidRPr="00754DC7" w:rsidDel="00543DDC">
          <w:rPr>
            <w:rFonts w:ascii="Gellix" w:hAnsi="Gellix"/>
            <w:spacing w:val="-3"/>
            <w:lang w:val="en-GB"/>
            <w:rPrChange w:id="1658" w:author="REED Jessica" w:date="2025-03-06T15:53:00Z" w16du:dateUtc="2025-03-06T14:53:00Z">
              <w:rPr>
                <w:spacing w:val="-3"/>
                <w:sz w:val="18"/>
                <w:lang w:val="en-US"/>
              </w:rPr>
            </w:rPrChange>
          </w:rPr>
          <w:delText>level</w:delText>
        </w:r>
        <w:r w:rsidRPr="00754DC7" w:rsidDel="00543DDC">
          <w:rPr>
            <w:rFonts w:ascii="Gellix" w:hAnsi="Gellix"/>
            <w:spacing w:val="-36"/>
            <w:lang w:val="en-GB"/>
            <w:rPrChange w:id="1659" w:author="REED Jessica" w:date="2025-03-06T15:53:00Z" w16du:dateUtc="2025-03-06T14:53:00Z">
              <w:rPr>
                <w:spacing w:val="-36"/>
                <w:sz w:val="18"/>
                <w:lang w:val="en-US"/>
              </w:rPr>
            </w:rPrChange>
          </w:rPr>
          <w:delText xml:space="preserve"> </w:delText>
        </w:r>
        <w:r w:rsidRPr="00754DC7" w:rsidDel="00543DDC">
          <w:rPr>
            <w:rFonts w:ascii="Gellix" w:hAnsi="Gellix"/>
            <w:lang w:val="en-GB"/>
            <w:rPrChange w:id="1660" w:author="REED Jessica" w:date="2025-03-06T15:53:00Z" w16du:dateUtc="2025-03-06T14:53:00Z">
              <w:rPr>
                <w:sz w:val="18"/>
                <w:lang w:val="en-US"/>
              </w:rPr>
            </w:rPrChange>
          </w:rPr>
          <w:delText>of resources, authority and independence, reporting periodically to the Board of Directors or other body with ultimate responsibility for the Enterprise, or to the relevant committee</w:delText>
        </w:r>
        <w:r w:rsidRPr="00754DC7" w:rsidDel="00543DDC">
          <w:rPr>
            <w:rFonts w:ascii="Gellix" w:hAnsi="Gellix"/>
            <w:spacing w:val="-2"/>
            <w:lang w:val="en-GB"/>
            <w:rPrChange w:id="1661" w:author="REED Jessica" w:date="2025-03-06T15:53:00Z" w16du:dateUtc="2025-03-06T14:53:00Z">
              <w:rPr>
                <w:spacing w:val="-2"/>
                <w:sz w:val="18"/>
                <w:lang w:val="en-US"/>
              </w:rPr>
            </w:rPrChange>
          </w:rPr>
          <w:delText xml:space="preserve"> </w:delText>
        </w:r>
        <w:r w:rsidRPr="00754DC7" w:rsidDel="00543DDC">
          <w:rPr>
            <w:rFonts w:ascii="Gellix" w:hAnsi="Gellix"/>
            <w:lang w:val="en-GB"/>
            <w:rPrChange w:id="1662" w:author="REED Jessica" w:date="2025-03-06T15:53:00Z" w16du:dateUtc="2025-03-06T14:53:00Z">
              <w:rPr>
                <w:sz w:val="18"/>
                <w:lang w:val="en-US"/>
              </w:rPr>
            </w:rPrChange>
          </w:rPr>
          <w:delText>thereof;</w:delText>
        </w:r>
      </w:del>
    </w:p>
    <w:p w14:paraId="05D62A09" w14:textId="77777777" w:rsidR="00376819" w:rsidRPr="00754DC7" w:rsidDel="00543DDC" w:rsidRDefault="00376819" w:rsidP="00376819">
      <w:pPr>
        <w:pStyle w:val="Brdtext"/>
        <w:spacing w:before="4"/>
        <w:rPr>
          <w:del w:id="1663" w:author="SCHIAVI Viviane" w:date="2024-12-11T14:20:00Z" w16du:dateUtc="2024-12-11T13:20:00Z"/>
          <w:rFonts w:ascii="Gellix" w:hAnsi="Gellix"/>
          <w:sz w:val="22"/>
          <w:szCs w:val="22"/>
          <w:lang w:val="en-GB"/>
          <w:rPrChange w:id="1664" w:author="REED Jessica" w:date="2025-03-06T15:53:00Z" w16du:dateUtc="2025-03-06T14:53:00Z">
            <w:rPr>
              <w:del w:id="1665" w:author="SCHIAVI Viviane" w:date="2024-12-11T14:20:00Z" w16du:dateUtc="2024-12-11T13:20:00Z"/>
              <w:sz w:val="16"/>
              <w:lang w:val="en-US"/>
            </w:rPr>
          </w:rPrChange>
        </w:rPr>
      </w:pPr>
    </w:p>
    <w:p w14:paraId="0417515F" w14:textId="77777777" w:rsidR="00376819" w:rsidRPr="00754DC7" w:rsidDel="00543DDC" w:rsidRDefault="00376819" w:rsidP="00376819">
      <w:pPr>
        <w:pStyle w:val="Liststycke"/>
        <w:numPr>
          <w:ilvl w:val="0"/>
          <w:numId w:val="1"/>
        </w:numPr>
        <w:tabs>
          <w:tab w:val="left" w:pos="1141"/>
        </w:tabs>
        <w:spacing w:line="247" w:lineRule="auto"/>
        <w:ind w:right="1789" w:hanging="283"/>
        <w:rPr>
          <w:del w:id="1666" w:author="SCHIAVI Viviane" w:date="2024-12-11T14:20:00Z" w16du:dateUtc="2024-12-11T13:20:00Z"/>
          <w:rFonts w:ascii="Gellix" w:hAnsi="Gellix"/>
          <w:lang w:val="en-GB"/>
          <w:rPrChange w:id="1667" w:author="REED Jessica" w:date="2025-03-06T15:53:00Z" w16du:dateUtc="2025-03-06T14:53:00Z">
            <w:rPr>
              <w:del w:id="1668" w:author="SCHIAVI Viviane" w:date="2024-12-11T14:20:00Z" w16du:dateUtc="2024-12-11T13:20:00Z"/>
              <w:sz w:val="18"/>
              <w:lang w:val="en-US"/>
            </w:rPr>
          </w:rPrChange>
        </w:rPr>
      </w:pPr>
      <w:del w:id="1669" w:author="SCHIAVI Viviane" w:date="2024-12-11T14:20:00Z" w16du:dateUtc="2024-12-11T13:20:00Z">
        <w:r w:rsidRPr="00754DC7" w:rsidDel="00543DDC">
          <w:rPr>
            <w:rFonts w:ascii="Gellix" w:hAnsi="Gellix"/>
            <w:lang w:val="en-GB"/>
            <w:rPrChange w:id="1670" w:author="REED Jessica" w:date="2025-03-06T15:53:00Z" w16du:dateUtc="2025-03-06T14:53:00Z">
              <w:rPr>
                <w:sz w:val="18"/>
                <w:lang w:val="en-US"/>
              </w:rPr>
            </w:rPrChange>
          </w:rPr>
          <w:delText>issuing guidelines, as appropriate, to further elicit the behaviour</w:delText>
        </w:r>
        <w:r w:rsidRPr="00754DC7" w:rsidDel="00543DDC">
          <w:rPr>
            <w:rFonts w:ascii="Gellix" w:hAnsi="Gellix"/>
            <w:spacing w:val="-28"/>
            <w:lang w:val="en-GB"/>
            <w:rPrChange w:id="1671" w:author="REED Jessica" w:date="2025-03-06T15:53:00Z" w16du:dateUtc="2025-03-06T14:53:00Z">
              <w:rPr>
                <w:spacing w:val="-28"/>
                <w:sz w:val="18"/>
                <w:lang w:val="en-US"/>
              </w:rPr>
            </w:rPrChange>
          </w:rPr>
          <w:delText xml:space="preserve"> </w:delText>
        </w:r>
        <w:r w:rsidRPr="00754DC7" w:rsidDel="00543DDC">
          <w:rPr>
            <w:rFonts w:ascii="Gellix" w:hAnsi="Gellix"/>
            <w:lang w:val="en-GB"/>
            <w:rPrChange w:id="1672" w:author="REED Jessica" w:date="2025-03-06T15:53:00Z" w16du:dateUtc="2025-03-06T14:53:00Z">
              <w:rPr>
                <w:sz w:val="18"/>
                <w:lang w:val="en-US"/>
              </w:rPr>
            </w:rPrChange>
          </w:rPr>
          <w:delText xml:space="preserve">required and to deter the behaviour prohibited </w:delText>
        </w:r>
        <w:r w:rsidRPr="00754DC7" w:rsidDel="00543DDC">
          <w:rPr>
            <w:rFonts w:ascii="Gellix" w:hAnsi="Gellix"/>
            <w:spacing w:val="-3"/>
            <w:lang w:val="en-GB"/>
            <w:rPrChange w:id="1673" w:author="REED Jessica" w:date="2025-03-06T15:53:00Z" w16du:dateUtc="2025-03-06T14:53:00Z">
              <w:rPr>
                <w:spacing w:val="-3"/>
                <w:sz w:val="18"/>
                <w:lang w:val="en-US"/>
              </w:rPr>
            </w:rPrChange>
          </w:rPr>
          <w:delText xml:space="preserve">by </w:delText>
        </w:r>
        <w:r w:rsidRPr="00754DC7" w:rsidDel="00543DDC">
          <w:rPr>
            <w:rFonts w:ascii="Gellix" w:hAnsi="Gellix"/>
            <w:lang w:val="en-GB"/>
            <w:rPrChange w:id="1674" w:author="REED Jessica" w:date="2025-03-06T15:53:00Z" w16du:dateUtc="2025-03-06T14:53:00Z">
              <w:rPr>
                <w:sz w:val="18"/>
                <w:lang w:val="en-US"/>
              </w:rPr>
            </w:rPrChange>
          </w:rPr>
          <w:delText>the Enterprise’s policies and programme;</w:delText>
        </w:r>
      </w:del>
    </w:p>
    <w:p w14:paraId="0D996289" w14:textId="77777777" w:rsidR="00376819" w:rsidRPr="00754DC7" w:rsidDel="00543DDC" w:rsidRDefault="00376819" w:rsidP="00376819">
      <w:pPr>
        <w:pStyle w:val="Brdtext"/>
        <w:spacing w:before="4"/>
        <w:rPr>
          <w:del w:id="1675" w:author="SCHIAVI Viviane" w:date="2024-12-11T14:20:00Z" w16du:dateUtc="2024-12-11T13:20:00Z"/>
          <w:rFonts w:ascii="Gellix" w:hAnsi="Gellix"/>
          <w:sz w:val="22"/>
          <w:szCs w:val="22"/>
          <w:lang w:val="en-GB"/>
          <w:rPrChange w:id="1676" w:author="REED Jessica" w:date="2025-03-06T15:53:00Z" w16du:dateUtc="2025-03-06T14:53:00Z">
            <w:rPr>
              <w:del w:id="1677" w:author="SCHIAVI Viviane" w:date="2024-12-11T14:20:00Z" w16du:dateUtc="2024-12-11T13:20:00Z"/>
              <w:sz w:val="16"/>
              <w:lang w:val="en-US"/>
            </w:rPr>
          </w:rPrChange>
        </w:rPr>
      </w:pPr>
    </w:p>
    <w:p w14:paraId="5065DE03" w14:textId="77777777" w:rsidR="00376819" w:rsidRPr="00754DC7" w:rsidDel="00543DDC" w:rsidRDefault="00376819" w:rsidP="00376819">
      <w:pPr>
        <w:pStyle w:val="Liststycke"/>
        <w:numPr>
          <w:ilvl w:val="0"/>
          <w:numId w:val="1"/>
        </w:numPr>
        <w:tabs>
          <w:tab w:val="left" w:pos="1141"/>
        </w:tabs>
        <w:spacing w:line="247" w:lineRule="auto"/>
        <w:ind w:right="2242" w:hanging="283"/>
        <w:rPr>
          <w:del w:id="1678" w:author="SCHIAVI Viviane" w:date="2024-12-11T14:20:00Z" w16du:dateUtc="2024-12-11T13:20:00Z"/>
          <w:rFonts w:ascii="Gellix" w:hAnsi="Gellix"/>
          <w:lang w:val="en-GB"/>
          <w:rPrChange w:id="1679" w:author="REED Jessica" w:date="2025-03-06T15:53:00Z" w16du:dateUtc="2025-03-06T14:53:00Z">
            <w:rPr>
              <w:del w:id="1680" w:author="SCHIAVI Viviane" w:date="2024-12-11T14:20:00Z" w16du:dateUtc="2024-12-11T13:20:00Z"/>
              <w:sz w:val="18"/>
              <w:lang w:val="en-US"/>
            </w:rPr>
          </w:rPrChange>
        </w:rPr>
      </w:pPr>
      <w:del w:id="1681" w:author="SCHIAVI Viviane" w:date="2024-12-11T14:20:00Z" w16du:dateUtc="2024-12-11T13:20:00Z">
        <w:r w:rsidRPr="00754DC7" w:rsidDel="00543DDC">
          <w:rPr>
            <w:rFonts w:ascii="Gellix" w:hAnsi="Gellix"/>
            <w:lang w:val="en-GB"/>
            <w:rPrChange w:id="1682" w:author="REED Jessica" w:date="2025-03-06T15:53:00Z" w16du:dateUtc="2025-03-06T14:53:00Z">
              <w:rPr>
                <w:sz w:val="18"/>
                <w:lang w:val="en-US"/>
              </w:rPr>
            </w:rPrChange>
          </w:rPr>
          <w:delText>exercising appropriate due diligence, based on a structured risk management approach, in the selection of its directors, officers</w:delText>
        </w:r>
        <w:r w:rsidRPr="00754DC7" w:rsidDel="00543DDC">
          <w:rPr>
            <w:rFonts w:ascii="Gellix" w:hAnsi="Gellix"/>
            <w:spacing w:val="-15"/>
            <w:lang w:val="en-GB"/>
            <w:rPrChange w:id="1683" w:author="REED Jessica" w:date="2025-03-06T15:53:00Z" w16du:dateUtc="2025-03-06T14:53:00Z">
              <w:rPr>
                <w:spacing w:val="-15"/>
                <w:sz w:val="18"/>
                <w:lang w:val="en-US"/>
              </w:rPr>
            </w:rPrChange>
          </w:rPr>
          <w:delText xml:space="preserve"> </w:delText>
        </w:r>
        <w:r w:rsidRPr="00754DC7" w:rsidDel="00543DDC">
          <w:rPr>
            <w:rFonts w:ascii="Gellix" w:hAnsi="Gellix"/>
            <w:lang w:val="en-GB"/>
            <w:rPrChange w:id="1684" w:author="REED Jessica" w:date="2025-03-06T15:53:00Z" w16du:dateUtc="2025-03-06T14:53:00Z">
              <w:rPr>
                <w:sz w:val="18"/>
                <w:lang w:val="en-US"/>
              </w:rPr>
            </w:rPrChange>
          </w:rPr>
          <w:delText>and employees, as well as of its Business Partners who present a risk of corruption or of circumvention of these</w:delText>
        </w:r>
        <w:r w:rsidRPr="00754DC7" w:rsidDel="00543DDC">
          <w:rPr>
            <w:rFonts w:ascii="Gellix" w:hAnsi="Gellix"/>
            <w:spacing w:val="-3"/>
            <w:lang w:val="en-GB"/>
            <w:rPrChange w:id="1685" w:author="REED Jessica" w:date="2025-03-06T15:53:00Z" w16du:dateUtc="2025-03-06T14:53:00Z">
              <w:rPr>
                <w:spacing w:val="-3"/>
                <w:sz w:val="18"/>
                <w:lang w:val="en-US"/>
              </w:rPr>
            </w:rPrChange>
          </w:rPr>
          <w:delText xml:space="preserve"> </w:delText>
        </w:r>
        <w:r w:rsidRPr="00754DC7" w:rsidDel="00543DDC">
          <w:rPr>
            <w:rFonts w:ascii="Gellix" w:hAnsi="Gellix"/>
            <w:lang w:val="en-GB"/>
            <w:rPrChange w:id="1686" w:author="REED Jessica" w:date="2025-03-06T15:53:00Z" w16du:dateUtc="2025-03-06T14:53:00Z">
              <w:rPr>
                <w:sz w:val="18"/>
                <w:lang w:val="en-US"/>
              </w:rPr>
            </w:rPrChange>
          </w:rPr>
          <w:delText>Rules;</w:delText>
        </w:r>
      </w:del>
    </w:p>
    <w:p w14:paraId="6F02F46D" w14:textId="77777777" w:rsidR="00376819" w:rsidRPr="00754DC7" w:rsidDel="00543DDC" w:rsidRDefault="00376819" w:rsidP="00376819">
      <w:pPr>
        <w:pStyle w:val="Brdtext"/>
        <w:spacing w:before="4"/>
        <w:rPr>
          <w:del w:id="1687" w:author="SCHIAVI Viviane" w:date="2024-12-11T14:20:00Z" w16du:dateUtc="2024-12-11T13:20:00Z"/>
          <w:rFonts w:ascii="Gellix" w:hAnsi="Gellix"/>
          <w:sz w:val="22"/>
          <w:szCs w:val="22"/>
          <w:lang w:val="en-GB"/>
          <w:rPrChange w:id="1688" w:author="REED Jessica" w:date="2025-03-06T15:53:00Z" w16du:dateUtc="2025-03-06T14:53:00Z">
            <w:rPr>
              <w:del w:id="1689" w:author="SCHIAVI Viviane" w:date="2024-12-11T14:20:00Z" w16du:dateUtc="2024-12-11T13:20:00Z"/>
              <w:sz w:val="16"/>
              <w:lang w:val="en-US"/>
            </w:rPr>
          </w:rPrChange>
        </w:rPr>
      </w:pPr>
    </w:p>
    <w:p w14:paraId="5F67E38B" w14:textId="77777777" w:rsidR="00376819" w:rsidRPr="00754DC7" w:rsidDel="00543DDC" w:rsidRDefault="00376819" w:rsidP="00376819">
      <w:pPr>
        <w:pStyle w:val="Liststycke"/>
        <w:numPr>
          <w:ilvl w:val="0"/>
          <w:numId w:val="1"/>
        </w:numPr>
        <w:tabs>
          <w:tab w:val="left" w:pos="1141"/>
        </w:tabs>
        <w:spacing w:line="247" w:lineRule="auto"/>
        <w:ind w:right="1619" w:hanging="283"/>
        <w:rPr>
          <w:del w:id="1690" w:author="SCHIAVI Viviane" w:date="2024-12-11T14:20:00Z" w16du:dateUtc="2024-12-11T13:20:00Z"/>
          <w:rFonts w:ascii="Gellix" w:hAnsi="Gellix"/>
          <w:lang w:val="en-GB"/>
          <w:rPrChange w:id="1691" w:author="REED Jessica" w:date="2025-03-06T15:53:00Z" w16du:dateUtc="2025-03-06T14:53:00Z">
            <w:rPr>
              <w:del w:id="1692" w:author="SCHIAVI Viviane" w:date="2024-12-11T14:20:00Z" w16du:dateUtc="2024-12-11T13:20:00Z"/>
              <w:sz w:val="18"/>
              <w:lang w:val="en-US"/>
            </w:rPr>
          </w:rPrChange>
        </w:rPr>
      </w:pPr>
      <w:del w:id="1693" w:author="SCHIAVI Viviane" w:date="2024-12-11T14:20:00Z" w16du:dateUtc="2024-12-11T13:20:00Z">
        <w:r w:rsidRPr="00754DC7" w:rsidDel="00543DDC">
          <w:rPr>
            <w:rFonts w:ascii="Gellix" w:hAnsi="Gellix"/>
            <w:lang w:val="en-GB"/>
            <w:rPrChange w:id="1694" w:author="REED Jessica" w:date="2025-03-06T15:53:00Z" w16du:dateUtc="2025-03-06T14:53:00Z">
              <w:rPr>
                <w:sz w:val="18"/>
                <w:lang w:val="en-US"/>
              </w:rPr>
            </w:rPrChange>
          </w:rPr>
          <w:delText>designing financial and accounting procedures for the maintenance of fair and</w:delText>
        </w:r>
        <w:r w:rsidRPr="00754DC7" w:rsidDel="00543DDC">
          <w:rPr>
            <w:rFonts w:ascii="Gellix" w:hAnsi="Gellix"/>
            <w:spacing w:val="-4"/>
            <w:lang w:val="en-GB"/>
            <w:rPrChange w:id="1695"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696" w:author="REED Jessica" w:date="2025-03-06T15:53:00Z" w16du:dateUtc="2025-03-06T14:53:00Z">
              <w:rPr>
                <w:sz w:val="18"/>
                <w:lang w:val="en-US"/>
              </w:rPr>
            </w:rPrChange>
          </w:rPr>
          <w:delText>accurate</w:delText>
        </w:r>
        <w:r w:rsidRPr="00754DC7" w:rsidDel="00543DDC">
          <w:rPr>
            <w:rFonts w:ascii="Gellix" w:hAnsi="Gellix"/>
            <w:spacing w:val="-4"/>
            <w:lang w:val="en-GB"/>
            <w:rPrChange w:id="1697"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698" w:author="REED Jessica" w:date="2025-03-06T15:53:00Z" w16du:dateUtc="2025-03-06T14:53:00Z">
              <w:rPr>
                <w:sz w:val="18"/>
                <w:lang w:val="en-US"/>
              </w:rPr>
            </w:rPrChange>
          </w:rPr>
          <w:delText>books</w:delText>
        </w:r>
        <w:r w:rsidRPr="00754DC7" w:rsidDel="00543DDC">
          <w:rPr>
            <w:rFonts w:ascii="Gellix" w:hAnsi="Gellix"/>
            <w:spacing w:val="-4"/>
            <w:lang w:val="en-GB"/>
            <w:rPrChange w:id="1699"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700" w:author="REED Jessica" w:date="2025-03-06T15:53:00Z" w16du:dateUtc="2025-03-06T14:53:00Z">
              <w:rPr>
                <w:sz w:val="18"/>
                <w:lang w:val="en-US"/>
              </w:rPr>
            </w:rPrChange>
          </w:rPr>
          <w:delText>and</w:delText>
        </w:r>
        <w:r w:rsidRPr="00754DC7" w:rsidDel="00543DDC">
          <w:rPr>
            <w:rFonts w:ascii="Gellix" w:hAnsi="Gellix"/>
            <w:spacing w:val="-4"/>
            <w:lang w:val="en-GB"/>
            <w:rPrChange w:id="1701"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702" w:author="REED Jessica" w:date="2025-03-06T15:53:00Z" w16du:dateUtc="2025-03-06T14:53:00Z">
              <w:rPr>
                <w:sz w:val="18"/>
                <w:lang w:val="en-US"/>
              </w:rPr>
            </w:rPrChange>
          </w:rPr>
          <w:delText>accounting</w:delText>
        </w:r>
        <w:r w:rsidRPr="00754DC7" w:rsidDel="00543DDC">
          <w:rPr>
            <w:rFonts w:ascii="Gellix" w:hAnsi="Gellix"/>
            <w:spacing w:val="-4"/>
            <w:lang w:val="en-GB"/>
            <w:rPrChange w:id="1703"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704" w:author="REED Jessica" w:date="2025-03-06T15:53:00Z" w16du:dateUtc="2025-03-06T14:53:00Z">
              <w:rPr>
                <w:sz w:val="18"/>
                <w:lang w:val="en-US"/>
              </w:rPr>
            </w:rPrChange>
          </w:rPr>
          <w:delText>records,</w:delText>
        </w:r>
        <w:r w:rsidRPr="00754DC7" w:rsidDel="00543DDC">
          <w:rPr>
            <w:rFonts w:ascii="Gellix" w:hAnsi="Gellix"/>
            <w:spacing w:val="-4"/>
            <w:lang w:val="en-GB"/>
            <w:rPrChange w:id="1705"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706" w:author="REED Jessica" w:date="2025-03-06T15:53:00Z" w16du:dateUtc="2025-03-06T14:53:00Z">
              <w:rPr>
                <w:sz w:val="18"/>
                <w:lang w:val="en-US"/>
              </w:rPr>
            </w:rPrChange>
          </w:rPr>
          <w:delText>to</w:delText>
        </w:r>
        <w:r w:rsidRPr="00754DC7" w:rsidDel="00543DDC">
          <w:rPr>
            <w:rFonts w:ascii="Gellix" w:hAnsi="Gellix"/>
            <w:spacing w:val="-4"/>
            <w:lang w:val="en-GB"/>
            <w:rPrChange w:id="1707"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708" w:author="REED Jessica" w:date="2025-03-06T15:53:00Z" w16du:dateUtc="2025-03-06T14:53:00Z">
              <w:rPr>
                <w:sz w:val="18"/>
                <w:lang w:val="en-US"/>
              </w:rPr>
            </w:rPrChange>
          </w:rPr>
          <w:delText>ensure</w:delText>
        </w:r>
        <w:r w:rsidRPr="00754DC7" w:rsidDel="00543DDC">
          <w:rPr>
            <w:rFonts w:ascii="Gellix" w:hAnsi="Gellix"/>
            <w:spacing w:val="-4"/>
            <w:lang w:val="en-GB"/>
            <w:rPrChange w:id="1709"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710" w:author="REED Jessica" w:date="2025-03-06T15:53:00Z" w16du:dateUtc="2025-03-06T14:53:00Z">
              <w:rPr>
                <w:sz w:val="18"/>
                <w:lang w:val="en-US"/>
              </w:rPr>
            </w:rPrChange>
          </w:rPr>
          <w:delText>that</w:delText>
        </w:r>
        <w:r w:rsidRPr="00754DC7" w:rsidDel="00543DDC">
          <w:rPr>
            <w:rFonts w:ascii="Gellix" w:hAnsi="Gellix"/>
            <w:spacing w:val="-4"/>
            <w:lang w:val="en-GB"/>
            <w:rPrChange w:id="1711"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712" w:author="REED Jessica" w:date="2025-03-06T15:53:00Z" w16du:dateUtc="2025-03-06T14:53:00Z">
              <w:rPr>
                <w:sz w:val="18"/>
                <w:lang w:val="en-US"/>
              </w:rPr>
            </w:rPrChange>
          </w:rPr>
          <w:delText>they</w:delText>
        </w:r>
        <w:r w:rsidRPr="00754DC7" w:rsidDel="00543DDC">
          <w:rPr>
            <w:rFonts w:ascii="Gellix" w:hAnsi="Gellix"/>
            <w:spacing w:val="-4"/>
            <w:lang w:val="en-GB"/>
            <w:rPrChange w:id="1713"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714" w:author="REED Jessica" w:date="2025-03-06T15:53:00Z" w16du:dateUtc="2025-03-06T14:53:00Z">
              <w:rPr>
                <w:sz w:val="18"/>
                <w:lang w:val="en-US"/>
              </w:rPr>
            </w:rPrChange>
          </w:rPr>
          <w:delText>cannot</w:delText>
        </w:r>
        <w:r w:rsidRPr="00754DC7" w:rsidDel="00543DDC">
          <w:rPr>
            <w:rFonts w:ascii="Gellix" w:hAnsi="Gellix"/>
            <w:spacing w:val="-4"/>
            <w:lang w:val="en-GB"/>
            <w:rPrChange w:id="1715" w:author="REED Jessica" w:date="2025-03-06T15:53:00Z" w16du:dateUtc="2025-03-06T14:53:00Z">
              <w:rPr>
                <w:spacing w:val="-4"/>
                <w:sz w:val="18"/>
                <w:lang w:val="en-US"/>
              </w:rPr>
            </w:rPrChange>
          </w:rPr>
          <w:delText xml:space="preserve"> </w:delText>
        </w:r>
        <w:r w:rsidRPr="00754DC7" w:rsidDel="00543DDC">
          <w:rPr>
            <w:rFonts w:ascii="Gellix" w:hAnsi="Gellix"/>
            <w:lang w:val="en-GB"/>
            <w:rPrChange w:id="1716" w:author="REED Jessica" w:date="2025-03-06T15:53:00Z" w16du:dateUtc="2025-03-06T14:53:00Z">
              <w:rPr>
                <w:sz w:val="18"/>
                <w:lang w:val="en-US"/>
              </w:rPr>
            </w:rPrChange>
          </w:rPr>
          <w:delText>be used for the purpose of engaging in or hiding of corrupt</w:delText>
        </w:r>
        <w:r w:rsidRPr="00754DC7" w:rsidDel="00543DDC">
          <w:rPr>
            <w:rFonts w:ascii="Gellix" w:hAnsi="Gellix"/>
            <w:spacing w:val="-6"/>
            <w:lang w:val="en-GB"/>
            <w:rPrChange w:id="1717" w:author="REED Jessica" w:date="2025-03-06T15:53:00Z" w16du:dateUtc="2025-03-06T14:53:00Z">
              <w:rPr>
                <w:spacing w:val="-6"/>
                <w:sz w:val="18"/>
                <w:lang w:val="en-US"/>
              </w:rPr>
            </w:rPrChange>
          </w:rPr>
          <w:delText xml:space="preserve"> </w:delText>
        </w:r>
        <w:r w:rsidRPr="00754DC7" w:rsidDel="00543DDC">
          <w:rPr>
            <w:rFonts w:ascii="Gellix" w:hAnsi="Gellix"/>
            <w:lang w:val="en-GB"/>
            <w:rPrChange w:id="1718" w:author="REED Jessica" w:date="2025-03-06T15:53:00Z" w16du:dateUtc="2025-03-06T14:53:00Z">
              <w:rPr>
                <w:sz w:val="18"/>
                <w:lang w:val="en-US"/>
              </w:rPr>
            </w:rPrChange>
          </w:rPr>
          <w:delText>practices;</w:delText>
        </w:r>
      </w:del>
    </w:p>
    <w:p w14:paraId="77580C29" w14:textId="77777777" w:rsidR="00376819" w:rsidRPr="00754DC7" w:rsidRDefault="00376819" w:rsidP="00376819">
      <w:pPr>
        <w:pStyle w:val="Brdtext"/>
        <w:spacing w:before="4"/>
        <w:rPr>
          <w:rFonts w:ascii="Gellix" w:hAnsi="Gellix"/>
          <w:sz w:val="22"/>
          <w:szCs w:val="22"/>
          <w:lang w:val="en-GB"/>
          <w:rPrChange w:id="1719" w:author="REED Jessica" w:date="2025-03-06T15:53:00Z" w16du:dateUtc="2025-03-06T14:53:00Z">
            <w:rPr>
              <w:sz w:val="17"/>
              <w:lang w:val="en-US"/>
            </w:rPr>
          </w:rPrChange>
        </w:rPr>
      </w:pPr>
    </w:p>
    <w:p w14:paraId="07D77DF4" w14:textId="0B1ED03E" w:rsidR="00376819" w:rsidRPr="00754DC7" w:rsidDel="00941D10" w:rsidRDefault="00376819" w:rsidP="00376819">
      <w:pPr>
        <w:pStyle w:val="Liststycke"/>
        <w:numPr>
          <w:ilvl w:val="0"/>
          <w:numId w:val="1"/>
        </w:numPr>
        <w:tabs>
          <w:tab w:val="left" w:pos="1141"/>
        </w:tabs>
        <w:spacing w:before="74" w:line="247" w:lineRule="auto"/>
        <w:ind w:right="2095" w:hanging="283"/>
        <w:rPr>
          <w:del w:id="1720" w:author="SCHIAVI Viviane" w:date="2025-01-13T18:16:00Z" w16du:dateUtc="2025-01-13T17:16:00Z"/>
          <w:rFonts w:ascii="Gellix" w:hAnsi="Gellix"/>
          <w:lang w:val="en-GB"/>
          <w:rPrChange w:id="1721" w:author="REED Jessica" w:date="2025-03-06T15:53:00Z" w16du:dateUtc="2025-03-06T14:53:00Z">
            <w:rPr>
              <w:del w:id="1722" w:author="SCHIAVI Viviane" w:date="2025-01-13T18:16:00Z" w16du:dateUtc="2025-01-13T17:16:00Z"/>
              <w:sz w:val="18"/>
              <w:lang w:val="en-US"/>
            </w:rPr>
          </w:rPrChange>
        </w:rPr>
      </w:pPr>
      <w:del w:id="1723" w:author="SCHIAVI Viviane" w:date="2025-01-13T18:16:00Z" w16du:dateUtc="2025-01-13T17:16:00Z">
        <w:r w:rsidRPr="00754DC7" w:rsidDel="00941D10">
          <w:rPr>
            <w:rFonts w:ascii="Gellix" w:hAnsi="Gellix"/>
            <w:lang w:val="en-GB"/>
            <w:rPrChange w:id="1724" w:author="REED Jessica" w:date="2025-03-06T15:53:00Z" w16du:dateUtc="2025-03-06T14:53:00Z">
              <w:rPr>
                <w:sz w:val="18"/>
                <w:lang w:val="en-US"/>
              </w:rPr>
            </w:rPrChange>
          </w:rPr>
          <w:delText>establishing and maintaining proper systems of control and</w:delText>
        </w:r>
        <w:r w:rsidRPr="00754DC7" w:rsidDel="00941D10">
          <w:rPr>
            <w:rFonts w:ascii="Gellix" w:hAnsi="Gellix"/>
            <w:spacing w:val="-30"/>
            <w:lang w:val="en-GB"/>
            <w:rPrChange w:id="1725" w:author="REED Jessica" w:date="2025-03-06T15:53:00Z" w16du:dateUtc="2025-03-06T14:53:00Z">
              <w:rPr>
                <w:spacing w:val="-30"/>
                <w:sz w:val="18"/>
                <w:lang w:val="en-US"/>
              </w:rPr>
            </w:rPrChange>
          </w:rPr>
          <w:delText xml:space="preserve"> </w:delText>
        </w:r>
        <w:r w:rsidRPr="00754DC7" w:rsidDel="00941D10">
          <w:rPr>
            <w:rFonts w:ascii="Gellix" w:hAnsi="Gellix"/>
            <w:lang w:val="en-GB"/>
            <w:rPrChange w:id="1726" w:author="REED Jessica" w:date="2025-03-06T15:53:00Z" w16du:dateUtc="2025-03-06T14:53:00Z">
              <w:rPr>
                <w:sz w:val="18"/>
                <w:lang w:val="en-US"/>
              </w:rPr>
            </w:rPrChange>
          </w:rPr>
          <w:delText>reporting procedures, including independent</w:delText>
        </w:r>
        <w:r w:rsidRPr="00754DC7" w:rsidDel="00941D10">
          <w:rPr>
            <w:rFonts w:ascii="Gellix" w:hAnsi="Gellix"/>
            <w:spacing w:val="-1"/>
            <w:lang w:val="en-GB"/>
            <w:rPrChange w:id="1727" w:author="REED Jessica" w:date="2025-03-06T15:53:00Z" w16du:dateUtc="2025-03-06T14:53:00Z">
              <w:rPr>
                <w:spacing w:val="-1"/>
                <w:sz w:val="18"/>
                <w:lang w:val="en-US"/>
              </w:rPr>
            </w:rPrChange>
          </w:rPr>
          <w:delText xml:space="preserve"> </w:delText>
        </w:r>
        <w:r w:rsidRPr="00754DC7" w:rsidDel="00941D10">
          <w:rPr>
            <w:rFonts w:ascii="Gellix" w:hAnsi="Gellix"/>
            <w:lang w:val="en-GB"/>
            <w:rPrChange w:id="1728" w:author="REED Jessica" w:date="2025-03-06T15:53:00Z" w16du:dateUtc="2025-03-06T14:53:00Z">
              <w:rPr>
                <w:sz w:val="18"/>
                <w:lang w:val="en-US"/>
              </w:rPr>
            </w:rPrChange>
          </w:rPr>
          <w:delText>auditing;</w:delText>
        </w:r>
      </w:del>
    </w:p>
    <w:p w14:paraId="7107B342" w14:textId="382792DF" w:rsidR="00376819" w:rsidRPr="00754DC7" w:rsidDel="00941D10" w:rsidRDefault="00376819" w:rsidP="00376819">
      <w:pPr>
        <w:pStyle w:val="Brdtext"/>
        <w:spacing w:before="4"/>
        <w:rPr>
          <w:del w:id="1729" w:author="SCHIAVI Viviane" w:date="2025-01-13T18:16:00Z" w16du:dateUtc="2025-01-13T17:16:00Z"/>
          <w:rFonts w:ascii="Gellix" w:hAnsi="Gellix"/>
          <w:sz w:val="22"/>
          <w:szCs w:val="22"/>
          <w:lang w:val="en-GB"/>
          <w:rPrChange w:id="1730" w:author="REED Jessica" w:date="2025-03-06T15:53:00Z" w16du:dateUtc="2025-03-06T14:53:00Z">
            <w:rPr>
              <w:del w:id="1731" w:author="SCHIAVI Viviane" w:date="2025-01-13T18:16:00Z" w16du:dateUtc="2025-01-13T17:16:00Z"/>
              <w:sz w:val="16"/>
              <w:lang w:val="en-US"/>
            </w:rPr>
          </w:rPrChange>
        </w:rPr>
      </w:pPr>
    </w:p>
    <w:p w14:paraId="4F74DEF7" w14:textId="5154B049" w:rsidR="00376819" w:rsidRPr="00754DC7" w:rsidDel="00941D10" w:rsidRDefault="00376819" w:rsidP="00376819">
      <w:pPr>
        <w:pStyle w:val="Liststycke"/>
        <w:numPr>
          <w:ilvl w:val="0"/>
          <w:numId w:val="1"/>
        </w:numPr>
        <w:tabs>
          <w:tab w:val="left" w:pos="1141"/>
        </w:tabs>
        <w:spacing w:line="247" w:lineRule="auto"/>
        <w:ind w:right="2138" w:hanging="283"/>
        <w:rPr>
          <w:del w:id="1732" w:author="SCHIAVI Viviane" w:date="2025-01-13T18:16:00Z" w16du:dateUtc="2025-01-13T17:16:00Z"/>
          <w:rFonts w:ascii="Gellix" w:hAnsi="Gellix"/>
          <w:lang w:val="en-GB"/>
          <w:rPrChange w:id="1733" w:author="REED Jessica" w:date="2025-03-06T15:53:00Z" w16du:dateUtc="2025-03-06T14:53:00Z">
            <w:rPr>
              <w:del w:id="1734" w:author="SCHIAVI Viviane" w:date="2025-01-13T18:16:00Z" w16du:dateUtc="2025-01-13T17:16:00Z"/>
              <w:sz w:val="18"/>
              <w:lang w:val="en-US"/>
            </w:rPr>
          </w:rPrChange>
        </w:rPr>
      </w:pPr>
      <w:del w:id="1735" w:author="SCHIAVI Viviane" w:date="2025-01-13T18:16:00Z" w16du:dateUtc="2025-01-13T17:16:00Z">
        <w:r w:rsidRPr="00754DC7" w:rsidDel="00941D10">
          <w:rPr>
            <w:rFonts w:ascii="Gellix" w:hAnsi="Gellix"/>
            <w:lang w:val="en-GB"/>
            <w:rPrChange w:id="1736" w:author="REED Jessica" w:date="2025-03-06T15:53:00Z" w16du:dateUtc="2025-03-06T14:53:00Z">
              <w:rPr>
                <w:sz w:val="18"/>
                <w:lang w:val="en-US"/>
              </w:rPr>
            </w:rPrChange>
          </w:rPr>
          <w:delText>ensuring periodic internal and external communication regarding</w:delText>
        </w:r>
        <w:r w:rsidRPr="00754DC7" w:rsidDel="00941D10">
          <w:rPr>
            <w:rFonts w:ascii="Gellix" w:hAnsi="Gellix"/>
            <w:spacing w:val="-24"/>
            <w:lang w:val="en-GB"/>
            <w:rPrChange w:id="1737" w:author="REED Jessica" w:date="2025-03-06T15:53:00Z" w16du:dateUtc="2025-03-06T14:53:00Z">
              <w:rPr>
                <w:spacing w:val="-24"/>
                <w:sz w:val="18"/>
                <w:lang w:val="en-US"/>
              </w:rPr>
            </w:rPrChange>
          </w:rPr>
          <w:delText xml:space="preserve"> </w:delText>
        </w:r>
        <w:r w:rsidRPr="00754DC7" w:rsidDel="00941D10">
          <w:rPr>
            <w:rFonts w:ascii="Gellix" w:hAnsi="Gellix"/>
            <w:lang w:val="en-GB"/>
            <w:rPrChange w:id="1738" w:author="REED Jessica" w:date="2025-03-06T15:53:00Z" w16du:dateUtc="2025-03-06T14:53:00Z">
              <w:rPr>
                <w:sz w:val="18"/>
                <w:lang w:val="en-US"/>
              </w:rPr>
            </w:rPrChange>
          </w:rPr>
          <w:delText>the Enterprise’s anti-corruption</w:delText>
        </w:r>
        <w:r w:rsidRPr="00754DC7" w:rsidDel="00941D10">
          <w:rPr>
            <w:rFonts w:ascii="Gellix" w:hAnsi="Gellix"/>
            <w:spacing w:val="-1"/>
            <w:lang w:val="en-GB"/>
            <w:rPrChange w:id="1739" w:author="REED Jessica" w:date="2025-03-06T15:53:00Z" w16du:dateUtc="2025-03-06T14:53:00Z">
              <w:rPr>
                <w:spacing w:val="-1"/>
                <w:sz w:val="18"/>
                <w:lang w:val="en-US"/>
              </w:rPr>
            </w:rPrChange>
          </w:rPr>
          <w:delText xml:space="preserve"> </w:delText>
        </w:r>
        <w:r w:rsidRPr="00754DC7" w:rsidDel="00941D10">
          <w:rPr>
            <w:rFonts w:ascii="Gellix" w:hAnsi="Gellix"/>
            <w:lang w:val="en-GB"/>
            <w:rPrChange w:id="1740" w:author="REED Jessica" w:date="2025-03-06T15:53:00Z" w16du:dateUtc="2025-03-06T14:53:00Z">
              <w:rPr>
                <w:sz w:val="18"/>
                <w:lang w:val="en-US"/>
              </w:rPr>
            </w:rPrChange>
          </w:rPr>
          <w:delText>policy;</w:delText>
        </w:r>
      </w:del>
    </w:p>
    <w:p w14:paraId="519A8A76" w14:textId="38FBBB69" w:rsidR="00376819" w:rsidRPr="00754DC7" w:rsidDel="00941D10" w:rsidRDefault="00376819" w:rsidP="00376819">
      <w:pPr>
        <w:pStyle w:val="Brdtext"/>
        <w:spacing w:before="3"/>
        <w:rPr>
          <w:del w:id="1741" w:author="SCHIAVI Viviane" w:date="2025-01-13T18:16:00Z" w16du:dateUtc="2025-01-13T17:16:00Z"/>
          <w:rFonts w:ascii="Gellix" w:hAnsi="Gellix"/>
          <w:sz w:val="22"/>
          <w:szCs w:val="22"/>
          <w:lang w:val="en-GB"/>
          <w:rPrChange w:id="1742" w:author="REED Jessica" w:date="2025-03-06T15:53:00Z" w16du:dateUtc="2025-03-06T14:53:00Z">
            <w:rPr>
              <w:del w:id="1743" w:author="SCHIAVI Viviane" w:date="2025-01-13T18:16:00Z" w16du:dateUtc="2025-01-13T17:16:00Z"/>
              <w:sz w:val="16"/>
              <w:lang w:val="en-US"/>
            </w:rPr>
          </w:rPrChange>
        </w:rPr>
      </w:pPr>
    </w:p>
    <w:p w14:paraId="30BEBDD0" w14:textId="641E3EF9" w:rsidR="00376819" w:rsidRPr="00754DC7" w:rsidDel="00941D10" w:rsidRDefault="00376819" w:rsidP="00376819">
      <w:pPr>
        <w:pStyle w:val="Liststycke"/>
        <w:numPr>
          <w:ilvl w:val="0"/>
          <w:numId w:val="1"/>
        </w:numPr>
        <w:tabs>
          <w:tab w:val="left" w:pos="1141"/>
        </w:tabs>
        <w:spacing w:line="247" w:lineRule="auto"/>
        <w:ind w:right="1742" w:hanging="283"/>
        <w:jc w:val="both"/>
        <w:rPr>
          <w:del w:id="1744" w:author="SCHIAVI Viviane" w:date="2025-01-13T18:16:00Z" w16du:dateUtc="2025-01-13T17:16:00Z"/>
          <w:rFonts w:ascii="Gellix" w:hAnsi="Gellix"/>
          <w:lang w:val="en-GB"/>
          <w:rPrChange w:id="1745" w:author="REED Jessica" w:date="2025-03-06T15:53:00Z" w16du:dateUtc="2025-03-06T14:53:00Z">
            <w:rPr>
              <w:del w:id="1746" w:author="SCHIAVI Viviane" w:date="2025-01-13T18:16:00Z" w16du:dateUtc="2025-01-13T17:16:00Z"/>
              <w:sz w:val="18"/>
              <w:lang w:val="en-US"/>
            </w:rPr>
          </w:rPrChange>
        </w:rPr>
      </w:pPr>
      <w:del w:id="1747" w:author="SCHIAVI Viviane" w:date="2025-01-13T18:16:00Z" w16du:dateUtc="2025-01-13T17:16:00Z">
        <w:r w:rsidRPr="00754DC7" w:rsidDel="00941D10">
          <w:rPr>
            <w:rFonts w:ascii="Gellix" w:hAnsi="Gellix"/>
            <w:lang w:val="en-GB"/>
            <w:rPrChange w:id="1748" w:author="REED Jessica" w:date="2025-03-06T15:53:00Z" w16du:dateUtc="2025-03-06T14:53:00Z">
              <w:rPr>
                <w:sz w:val="18"/>
                <w:lang w:val="en-US"/>
              </w:rPr>
            </w:rPrChange>
          </w:rPr>
          <w:delText>providing to their directors, officers, employees and Business Partners,</w:delText>
        </w:r>
        <w:r w:rsidRPr="00754DC7" w:rsidDel="00941D10">
          <w:rPr>
            <w:rFonts w:ascii="Gellix" w:hAnsi="Gellix"/>
            <w:spacing w:val="-39"/>
            <w:lang w:val="en-GB"/>
            <w:rPrChange w:id="1749" w:author="REED Jessica" w:date="2025-03-06T15:53:00Z" w16du:dateUtc="2025-03-06T14:53:00Z">
              <w:rPr>
                <w:spacing w:val="-39"/>
                <w:sz w:val="18"/>
                <w:lang w:val="en-US"/>
              </w:rPr>
            </w:rPrChange>
          </w:rPr>
          <w:delText xml:space="preserve"> </w:delText>
        </w:r>
        <w:r w:rsidRPr="00754DC7" w:rsidDel="00941D10">
          <w:rPr>
            <w:rFonts w:ascii="Gellix" w:hAnsi="Gellix"/>
            <w:lang w:val="en-GB"/>
            <w:rPrChange w:id="1750" w:author="REED Jessica" w:date="2025-03-06T15:53:00Z" w16du:dateUtc="2025-03-06T14:53:00Z">
              <w:rPr>
                <w:sz w:val="18"/>
                <w:lang w:val="en-US"/>
              </w:rPr>
            </w:rPrChange>
          </w:rPr>
          <w:delText>as appropriate, guidance and documented training in identifying corruption risks in the daily business dealings of the Enterprise as well as leadership training;</w:delText>
        </w:r>
      </w:del>
    </w:p>
    <w:p w14:paraId="2084B273" w14:textId="7762B4DD" w:rsidR="00376819" w:rsidRPr="00754DC7" w:rsidDel="00941D10" w:rsidRDefault="00376819" w:rsidP="00376819">
      <w:pPr>
        <w:pStyle w:val="Brdtext"/>
        <w:spacing w:before="4"/>
        <w:rPr>
          <w:del w:id="1751" w:author="SCHIAVI Viviane" w:date="2025-01-13T18:16:00Z" w16du:dateUtc="2025-01-13T17:16:00Z"/>
          <w:rFonts w:ascii="Gellix" w:hAnsi="Gellix"/>
          <w:sz w:val="22"/>
          <w:szCs w:val="22"/>
          <w:lang w:val="en-GB"/>
          <w:rPrChange w:id="1752" w:author="REED Jessica" w:date="2025-03-06T15:53:00Z" w16du:dateUtc="2025-03-06T14:53:00Z">
            <w:rPr>
              <w:del w:id="1753" w:author="SCHIAVI Viviane" w:date="2025-01-13T18:16:00Z" w16du:dateUtc="2025-01-13T17:16:00Z"/>
              <w:sz w:val="16"/>
              <w:lang w:val="en-US"/>
            </w:rPr>
          </w:rPrChange>
        </w:rPr>
      </w:pPr>
    </w:p>
    <w:p w14:paraId="1DBEB01C" w14:textId="504C92C5" w:rsidR="00376819" w:rsidRPr="00754DC7" w:rsidDel="00941D10" w:rsidRDefault="00376819" w:rsidP="00376819">
      <w:pPr>
        <w:pStyle w:val="Liststycke"/>
        <w:numPr>
          <w:ilvl w:val="0"/>
          <w:numId w:val="1"/>
        </w:numPr>
        <w:tabs>
          <w:tab w:val="left" w:pos="1141"/>
        </w:tabs>
        <w:spacing w:before="1" w:line="247" w:lineRule="auto"/>
        <w:ind w:right="1528" w:hanging="283"/>
        <w:rPr>
          <w:del w:id="1754" w:author="SCHIAVI Viviane" w:date="2025-01-13T18:16:00Z" w16du:dateUtc="2025-01-13T17:16:00Z"/>
          <w:rFonts w:ascii="Gellix" w:hAnsi="Gellix"/>
          <w:lang w:val="en-GB"/>
          <w:rPrChange w:id="1755" w:author="REED Jessica" w:date="2025-03-06T15:53:00Z" w16du:dateUtc="2025-03-06T14:53:00Z">
            <w:rPr>
              <w:del w:id="1756" w:author="SCHIAVI Viviane" w:date="2025-01-13T18:16:00Z" w16du:dateUtc="2025-01-13T17:16:00Z"/>
              <w:sz w:val="18"/>
              <w:lang w:val="en-US"/>
            </w:rPr>
          </w:rPrChange>
        </w:rPr>
      </w:pPr>
      <w:del w:id="1757" w:author="SCHIAVI Viviane" w:date="2025-01-13T18:16:00Z" w16du:dateUtc="2025-01-13T17:16:00Z">
        <w:r w:rsidRPr="00754DC7" w:rsidDel="00941D10">
          <w:rPr>
            <w:rFonts w:ascii="Gellix" w:hAnsi="Gellix"/>
            <w:lang w:val="en-GB"/>
            <w:rPrChange w:id="1758" w:author="REED Jessica" w:date="2025-03-06T15:53:00Z" w16du:dateUtc="2025-03-06T14:53:00Z">
              <w:rPr>
                <w:sz w:val="18"/>
                <w:lang w:val="en-US"/>
              </w:rPr>
            </w:rPrChange>
          </w:rPr>
          <w:delText xml:space="preserve">including the </w:delText>
        </w:r>
        <w:r w:rsidRPr="00754DC7" w:rsidDel="00941D10">
          <w:rPr>
            <w:rFonts w:ascii="Gellix" w:hAnsi="Gellix"/>
            <w:spacing w:val="-3"/>
            <w:lang w:val="en-GB"/>
            <w:rPrChange w:id="1759" w:author="REED Jessica" w:date="2025-03-06T15:53:00Z" w16du:dateUtc="2025-03-06T14:53:00Z">
              <w:rPr>
                <w:spacing w:val="-3"/>
                <w:sz w:val="18"/>
                <w:lang w:val="en-US"/>
              </w:rPr>
            </w:rPrChange>
          </w:rPr>
          <w:delText xml:space="preserve">review </w:delText>
        </w:r>
        <w:r w:rsidRPr="00754DC7" w:rsidDel="00941D10">
          <w:rPr>
            <w:rFonts w:ascii="Gellix" w:hAnsi="Gellix"/>
            <w:lang w:val="en-GB"/>
            <w:rPrChange w:id="1760" w:author="REED Jessica" w:date="2025-03-06T15:53:00Z" w16du:dateUtc="2025-03-06T14:53:00Z">
              <w:rPr>
                <w:sz w:val="18"/>
                <w:lang w:val="en-US"/>
              </w:rPr>
            </w:rPrChange>
          </w:rPr>
          <w:delText xml:space="preserve">of business ethics competencies in the appraisal and promotion of management and measuring the achievement of targets not only against financial indicators but also against the </w:delText>
        </w:r>
        <w:r w:rsidRPr="00754DC7" w:rsidDel="00941D10">
          <w:rPr>
            <w:rFonts w:ascii="Gellix" w:hAnsi="Gellix"/>
            <w:spacing w:val="-3"/>
            <w:lang w:val="en-GB"/>
            <w:rPrChange w:id="1761" w:author="REED Jessica" w:date="2025-03-06T15:53:00Z" w16du:dateUtc="2025-03-06T14:53:00Z">
              <w:rPr>
                <w:spacing w:val="-3"/>
                <w:sz w:val="18"/>
                <w:lang w:val="en-US"/>
              </w:rPr>
            </w:rPrChange>
          </w:rPr>
          <w:delText xml:space="preserve">way </w:delText>
        </w:r>
        <w:r w:rsidRPr="00754DC7" w:rsidDel="00941D10">
          <w:rPr>
            <w:rFonts w:ascii="Gellix" w:hAnsi="Gellix"/>
            <w:lang w:val="en-GB"/>
            <w:rPrChange w:id="1762" w:author="REED Jessica" w:date="2025-03-06T15:53:00Z" w16du:dateUtc="2025-03-06T14:53:00Z">
              <w:rPr>
                <w:sz w:val="18"/>
                <w:lang w:val="en-US"/>
              </w:rPr>
            </w:rPrChange>
          </w:rPr>
          <w:delText xml:space="preserve">the targets </w:delText>
        </w:r>
        <w:r w:rsidRPr="00754DC7" w:rsidDel="00941D10">
          <w:rPr>
            <w:rFonts w:ascii="Gellix" w:hAnsi="Gellix"/>
            <w:spacing w:val="-3"/>
            <w:lang w:val="en-GB"/>
            <w:rPrChange w:id="1763" w:author="REED Jessica" w:date="2025-03-06T15:53:00Z" w16du:dateUtc="2025-03-06T14:53:00Z">
              <w:rPr>
                <w:spacing w:val="-3"/>
                <w:sz w:val="18"/>
                <w:lang w:val="en-US"/>
              </w:rPr>
            </w:rPrChange>
          </w:rPr>
          <w:delText xml:space="preserve">have </w:delText>
        </w:r>
        <w:r w:rsidRPr="00754DC7" w:rsidDel="00941D10">
          <w:rPr>
            <w:rFonts w:ascii="Gellix" w:hAnsi="Gellix"/>
            <w:lang w:val="en-GB"/>
            <w:rPrChange w:id="1764" w:author="REED Jessica" w:date="2025-03-06T15:53:00Z" w16du:dateUtc="2025-03-06T14:53:00Z">
              <w:rPr>
                <w:sz w:val="18"/>
                <w:lang w:val="en-US"/>
              </w:rPr>
            </w:rPrChange>
          </w:rPr>
          <w:delText>been met and specifically against the compliance with the Enterprise’s</w:delText>
        </w:r>
        <w:r w:rsidRPr="00754DC7" w:rsidDel="00941D10">
          <w:rPr>
            <w:rFonts w:ascii="Gellix" w:hAnsi="Gellix"/>
            <w:spacing w:val="-16"/>
            <w:lang w:val="en-GB"/>
            <w:rPrChange w:id="1765" w:author="REED Jessica" w:date="2025-03-06T15:53:00Z" w16du:dateUtc="2025-03-06T14:53:00Z">
              <w:rPr>
                <w:spacing w:val="-16"/>
                <w:sz w:val="18"/>
                <w:lang w:val="en-US"/>
              </w:rPr>
            </w:rPrChange>
          </w:rPr>
          <w:delText xml:space="preserve"> </w:delText>
        </w:r>
        <w:r w:rsidRPr="00754DC7" w:rsidDel="00941D10">
          <w:rPr>
            <w:rFonts w:ascii="Gellix" w:hAnsi="Gellix"/>
            <w:lang w:val="en-GB"/>
            <w:rPrChange w:id="1766" w:author="REED Jessica" w:date="2025-03-06T15:53:00Z" w16du:dateUtc="2025-03-06T14:53:00Z">
              <w:rPr>
                <w:sz w:val="18"/>
                <w:lang w:val="en-US"/>
              </w:rPr>
            </w:rPrChange>
          </w:rPr>
          <w:delText>anti- corruption</w:delText>
        </w:r>
        <w:r w:rsidRPr="00754DC7" w:rsidDel="00941D10">
          <w:rPr>
            <w:rFonts w:ascii="Gellix" w:hAnsi="Gellix"/>
            <w:spacing w:val="-1"/>
            <w:lang w:val="en-GB"/>
            <w:rPrChange w:id="1767" w:author="REED Jessica" w:date="2025-03-06T15:53:00Z" w16du:dateUtc="2025-03-06T14:53:00Z">
              <w:rPr>
                <w:spacing w:val="-1"/>
                <w:sz w:val="18"/>
                <w:lang w:val="en-US"/>
              </w:rPr>
            </w:rPrChange>
          </w:rPr>
          <w:delText xml:space="preserve"> </w:delText>
        </w:r>
        <w:r w:rsidRPr="00754DC7" w:rsidDel="00941D10">
          <w:rPr>
            <w:rFonts w:ascii="Gellix" w:hAnsi="Gellix"/>
            <w:lang w:val="en-GB"/>
            <w:rPrChange w:id="1768" w:author="REED Jessica" w:date="2025-03-06T15:53:00Z" w16du:dateUtc="2025-03-06T14:53:00Z">
              <w:rPr>
                <w:sz w:val="18"/>
                <w:lang w:val="en-US"/>
              </w:rPr>
            </w:rPrChange>
          </w:rPr>
          <w:delText>policy;</w:delText>
        </w:r>
      </w:del>
    </w:p>
    <w:p w14:paraId="3776DCD7" w14:textId="24A7826F" w:rsidR="00376819" w:rsidRPr="00754DC7" w:rsidDel="00941D10" w:rsidRDefault="00376819" w:rsidP="00376819">
      <w:pPr>
        <w:pStyle w:val="Brdtext"/>
        <w:spacing w:before="4"/>
        <w:rPr>
          <w:del w:id="1769" w:author="SCHIAVI Viviane" w:date="2025-01-13T18:16:00Z" w16du:dateUtc="2025-01-13T17:16:00Z"/>
          <w:rFonts w:ascii="Gellix" w:hAnsi="Gellix"/>
          <w:sz w:val="22"/>
          <w:szCs w:val="22"/>
          <w:lang w:val="en-GB"/>
          <w:rPrChange w:id="1770" w:author="REED Jessica" w:date="2025-03-06T15:53:00Z" w16du:dateUtc="2025-03-06T14:53:00Z">
            <w:rPr>
              <w:del w:id="1771" w:author="SCHIAVI Viviane" w:date="2025-01-13T18:16:00Z" w16du:dateUtc="2025-01-13T17:16:00Z"/>
              <w:sz w:val="16"/>
              <w:lang w:val="en-US"/>
            </w:rPr>
          </w:rPrChange>
        </w:rPr>
      </w:pPr>
    </w:p>
    <w:p w14:paraId="6603068F" w14:textId="00B512FD" w:rsidR="00376819" w:rsidRPr="00754DC7" w:rsidDel="00941D10" w:rsidRDefault="00376819" w:rsidP="00376819">
      <w:pPr>
        <w:pStyle w:val="Liststycke"/>
        <w:numPr>
          <w:ilvl w:val="0"/>
          <w:numId w:val="1"/>
        </w:numPr>
        <w:tabs>
          <w:tab w:val="left" w:pos="1141"/>
        </w:tabs>
        <w:spacing w:line="247" w:lineRule="auto"/>
        <w:ind w:right="1534" w:hanging="283"/>
        <w:rPr>
          <w:del w:id="1772" w:author="SCHIAVI Viviane" w:date="2025-01-13T18:16:00Z" w16du:dateUtc="2025-01-13T17:16:00Z"/>
          <w:rFonts w:ascii="Gellix" w:hAnsi="Gellix"/>
          <w:lang w:val="en-GB"/>
          <w:rPrChange w:id="1773" w:author="REED Jessica" w:date="2025-03-06T15:53:00Z" w16du:dateUtc="2025-03-06T14:53:00Z">
            <w:rPr>
              <w:del w:id="1774" w:author="SCHIAVI Viviane" w:date="2025-01-13T18:16:00Z" w16du:dateUtc="2025-01-13T17:16:00Z"/>
              <w:sz w:val="18"/>
            </w:rPr>
          </w:rPrChange>
        </w:rPr>
      </w:pPr>
      <w:del w:id="1775" w:author="SCHIAVI Viviane" w:date="2025-01-13T18:16:00Z" w16du:dateUtc="2025-01-13T17:16:00Z">
        <w:r w:rsidRPr="00754DC7" w:rsidDel="00941D10">
          <w:rPr>
            <w:rFonts w:ascii="Gellix" w:hAnsi="Gellix"/>
            <w:lang w:val="en-GB"/>
            <w:rPrChange w:id="1776" w:author="REED Jessica" w:date="2025-03-06T15:53:00Z" w16du:dateUtc="2025-03-06T14:53:00Z">
              <w:rPr>
                <w:sz w:val="18"/>
                <w:lang w:val="en-US"/>
              </w:rPr>
            </w:rPrChange>
          </w:rPr>
          <w:delText>offering channels to raise, in full confidentiality, concerns, seek advice or report in good faith established or soundly suspected violations without fear of retaliation or of discriminatory or disciplinary action. Reporting may either be compulsory or voluntary; it can be done on an anonymous or on</w:delText>
        </w:r>
        <w:r w:rsidRPr="00754DC7" w:rsidDel="00941D10">
          <w:rPr>
            <w:rFonts w:ascii="Gellix" w:hAnsi="Gellix"/>
            <w:spacing w:val="-12"/>
            <w:lang w:val="en-GB"/>
            <w:rPrChange w:id="1777" w:author="REED Jessica" w:date="2025-03-06T15:53:00Z" w16du:dateUtc="2025-03-06T14:53:00Z">
              <w:rPr>
                <w:spacing w:val="-12"/>
                <w:sz w:val="18"/>
                <w:lang w:val="en-US"/>
              </w:rPr>
            </w:rPrChange>
          </w:rPr>
          <w:delText xml:space="preserve"> </w:delText>
        </w:r>
        <w:r w:rsidRPr="00754DC7" w:rsidDel="00941D10">
          <w:rPr>
            <w:rFonts w:ascii="Gellix" w:hAnsi="Gellix"/>
            <w:lang w:val="en-GB"/>
            <w:rPrChange w:id="1778" w:author="REED Jessica" w:date="2025-03-06T15:53:00Z" w16du:dateUtc="2025-03-06T14:53:00Z">
              <w:rPr>
                <w:sz w:val="18"/>
                <w:lang w:val="en-US"/>
              </w:rPr>
            </w:rPrChange>
          </w:rPr>
          <w:delText xml:space="preserve">a disclosed basis. </w:delText>
        </w:r>
        <w:r w:rsidRPr="00754DC7" w:rsidDel="00941D10">
          <w:rPr>
            <w:rFonts w:ascii="Gellix" w:hAnsi="Gellix"/>
            <w:lang w:val="en-GB"/>
            <w:rPrChange w:id="1779" w:author="REED Jessica" w:date="2025-03-06T15:53:00Z" w16du:dateUtc="2025-03-06T14:53:00Z">
              <w:rPr>
                <w:sz w:val="18"/>
              </w:rPr>
            </w:rPrChange>
          </w:rPr>
          <w:delText xml:space="preserve">All </w:delText>
        </w:r>
        <w:r w:rsidRPr="00754DC7" w:rsidDel="00941D10">
          <w:rPr>
            <w:rFonts w:ascii="Gellix" w:hAnsi="Gellix"/>
            <w:i/>
            <w:lang w:val="en-GB"/>
            <w:rPrChange w:id="1780" w:author="REED Jessica" w:date="2025-03-06T15:53:00Z" w16du:dateUtc="2025-03-06T14:53:00Z">
              <w:rPr>
                <w:rFonts w:ascii="Gotham-BookItalic"/>
                <w:i/>
                <w:sz w:val="18"/>
              </w:rPr>
            </w:rPrChange>
          </w:rPr>
          <w:delText xml:space="preserve">bona fide </w:delText>
        </w:r>
        <w:r w:rsidRPr="00754DC7" w:rsidDel="00941D10">
          <w:rPr>
            <w:rFonts w:ascii="Gellix" w:hAnsi="Gellix"/>
            <w:lang w:val="en-GB"/>
            <w:rPrChange w:id="1781" w:author="REED Jessica" w:date="2025-03-06T15:53:00Z" w16du:dateUtc="2025-03-06T14:53:00Z">
              <w:rPr>
                <w:sz w:val="18"/>
              </w:rPr>
            </w:rPrChange>
          </w:rPr>
          <w:delText>reports should be</w:delText>
        </w:r>
        <w:r w:rsidRPr="00754DC7" w:rsidDel="00941D10">
          <w:rPr>
            <w:rFonts w:ascii="Gellix" w:hAnsi="Gellix"/>
            <w:spacing w:val="-5"/>
            <w:lang w:val="en-GB"/>
            <w:rPrChange w:id="1782" w:author="REED Jessica" w:date="2025-03-06T15:53:00Z" w16du:dateUtc="2025-03-06T14:53:00Z">
              <w:rPr>
                <w:spacing w:val="-5"/>
                <w:sz w:val="18"/>
              </w:rPr>
            </w:rPrChange>
          </w:rPr>
          <w:delText xml:space="preserve"> </w:delText>
        </w:r>
        <w:r w:rsidRPr="00754DC7" w:rsidDel="00941D10">
          <w:rPr>
            <w:rFonts w:ascii="Gellix" w:hAnsi="Gellix"/>
            <w:lang w:val="en-GB"/>
            <w:rPrChange w:id="1783" w:author="REED Jessica" w:date="2025-03-06T15:53:00Z" w16du:dateUtc="2025-03-06T14:53:00Z">
              <w:rPr>
                <w:sz w:val="18"/>
              </w:rPr>
            </w:rPrChange>
          </w:rPr>
          <w:delText>investigated;</w:delText>
        </w:r>
      </w:del>
    </w:p>
    <w:p w14:paraId="1D1F8FB7" w14:textId="3DA63253" w:rsidR="00376819" w:rsidRPr="00754DC7" w:rsidDel="00941D10" w:rsidRDefault="00376819" w:rsidP="00376819">
      <w:pPr>
        <w:pStyle w:val="Brdtext"/>
        <w:spacing w:before="5"/>
        <w:rPr>
          <w:del w:id="1784" w:author="SCHIAVI Viviane" w:date="2025-01-13T18:16:00Z" w16du:dateUtc="2025-01-13T17:16:00Z"/>
          <w:rFonts w:ascii="Gellix" w:hAnsi="Gellix"/>
          <w:sz w:val="22"/>
          <w:szCs w:val="22"/>
          <w:lang w:val="en-GB"/>
          <w:rPrChange w:id="1785" w:author="REED Jessica" w:date="2025-03-06T15:53:00Z" w16du:dateUtc="2025-03-06T14:53:00Z">
            <w:rPr>
              <w:del w:id="1786" w:author="SCHIAVI Viviane" w:date="2025-01-13T18:16:00Z" w16du:dateUtc="2025-01-13T17:16:00Z"/>
              <w:sz w:val="16"/>
            </w:rPr>
          </w:rPrChange>
        </w:rPr>
      </w:pPr>
    </w:p>
    <w:p w14:paraId="5ED92B4E" w14:textId="05DC4EAA" w:rsidR="00376819" w:rsidRPr="00754DC7" w:rsidDel="00941D10" w:rsidRDefault="00376819" w:rsidP="00376819">
      <w:pPr>
        <w:pStyle w:val="Liststycke"/>
        <w:numPr>
          <w:ilvl w:val="0"/>
          <w:numId w:val="1"/>
        </w:numPr>
        <w:tabs>
          <w:tab w:val="left" w:pos="1141"/>
        </w:tabs>
        <w:spacing w:line="247" w:lineRule="auto"/>
        <w:ind w:right="1464" w:hanging="283"/>
        <w:rPr>
          <w:del w:id="1787" w:author="SCHIAVI Viviane" w:date="2025-01-13T18:16:00Z" w16du:dateUtc="2025-01-13T17:16:00Z"/>
          <w:rFonts w:ascii="Gellix" w:hAnsi="Gellix"/>
          <w:lang w:val="en-GB"/>
          <w:rPrChange w:id="1788" w:author="REED Jessica" w:date="2025-03-06T15:53:00Z" w16du:dateUtc="2025-03-06T14:53:00Z">
            <w:rPr>
              <w:del w:id="1789" w:author="SCHIAVI Viviane" w:date="2025-01-13T18:16:00Z" w16du:dateUtc="2025-01-13T17:16:00Z"/>
              <w:sz w:val="18"/>
              <w:lang w:val="en-US"/>
            </w:rPr>
          </w:rPrChange>
        </w:rPr>
      </w:pPr>
      <w:del w:id="1790" w:author="SCHIAVI Viviane" w:date="2025-01-13T18:16:00Z" w16du:dateUtc="2025-01-13T17:16:00Z">
        <w:r w:rsidRPr="00754DC7" w:rsidDel="00941D10">
          <w:rPr>
            <w:rFonts w:ascii="Gellix" w:hAnsi="Gellix"/>
            <w:lang w:val="en-GB"/>
            <w:rPrChange w:id="1791" w:author="REED Jessica" w:date="2025-03-06T15:53:00Z" w16du:dateUtc="2025-03-06T14:53:00Z">
              <w:rPr>
                <w:sz w:val="18"/>
                <w:lang w:val="en-US"/>
              </w:rPr>
            </w:rPrChange>
          </w:rPr>
          <w:delText xml:space="preserve">acting on reported or detected violations </w:delText>
        </w:r>
        <w:r w:rsidRPr="00754DC7" w:rsidDel="00941D10">
          <w:rPr>
            <w:rFonts w:ascii="Gellix" w:hAnsi="Gellix"/>
            <w:spacing w:val="-3"/>
            <w:lang w:val="en-GB"/>
            <w:rPrChange w:id="1792" w:author="REED Jessica" w:date="2025-03-06T15:53:00Z" w16du:dateUtc="2025-03-06T14:53:00Z">
              <w:rPr>
                <w:spacing w:val="-3"/>
                <w:sz w:val="18"/>
                <w:lang w:val="en-US"/>
              </w:rPr>
            </w:rPrChange>
          </w:rPr>
          <w:delText xml:space="preserve">by </w:delText>
        </w:r>
        <w:r w:rsidRPr="00754DC7" w:rsidDel="00941D10">
          <w:rPr>
            <w:rFonts w:ascii="Gellix" w:hAnsi="Gellix"/>
            <w:lang w:val="en-GB"/>
            <w:rPrChange w:id="1793" w:author="REED Jessica" w:date="2025-03-06T15:53:00Z" w16du:dateUtc="2025-03-06T14:53:00Z">
              <w:rPr>
                <w:sz w:val="18"/>
                <w:lang w:val="en-US"/>
              </w:rPr>
            </w:rPrChange>
          </w:rPr>
          <w:delText>taking appropriate corrective action and disciplinary measures and considering making appropriate</w:delText>
        </w:r>
        <w:r w:rsidRPr="00754DC7" w:rsidDel="00941D10">
          <w:rPr>
            <w:rFonts w:ascii="Gellix" w:hAnsi="Gellix"/>
            <w:spacing w:val="-15"/>
            <w:lang w:val="en-GB"/>
            <w:rPrChange w:id="1794" w:author="REED Jessica" w:date="2025-03-06T15:53:00Z" w16du:dateUtc="2025-03-06T14:53:00Z">
              <w:rPr>
                <w:spacing w:val="-15"/>
                <w:sz w:val="18"/>
                <w:lang w:val="en-US"/>
              </w:rPr>
            </w:rPrChange>
          </w:rPr>
          <w:delText xml:space="preserve"> </w:delText>
        </w:r>
        <w:r w:rsidRPr="00754DC7" w:rsidDel="00941D10">
          <w:rPr>
            <w:rFonts w:ascii="Gellix" w:hAnsi="Gellix"/>
            <w:lang w:val="en-GB"/>
            <w:rPrChange w:id="1795" w:author="REED Jessica" w:date="2025-03-06T15:53:00Z" w16du:dateUtc="2025-03-06T14:53:00Z">
              <w:rPr>
                <w:sz w:val="18"/>
                <w:lang w:val="en-US"/>
              </w:rPr>
            </w:rPrChange>
          </w:rPr>
          <w:delText>public disclosure of the enforcement of the Enterprise’s</w:delText>
        </w:r>
        <w:r w:rsidRPr="00754DC7" w:rsidDel="00941D10">
          <w:rPr>
            <w:rFonts w:ascii="Gellix" w:hAnsi="Gellix"/>
            <w:spacing w:val="-4"/>
            <w:lang w:val="en-GB"/>
            <w:rPrChange w:id="1796" w:author="REED Jessica" w:date="2025-03-06T15:53:00Z" w16du:dateUtc="2025-03-06T14:53:00Z">
              <w:rPr>
                <w:spacing w:val="-4"/>
                <w:sz w:val="18"/>
                <w:lang w:val="en-US"/>
              </w:rPr>
            </w:rPrChange>
          </w:rPr>
          <w:delText xml:space="preserve"> </w:delText>
        </w:r>
        <w:r w:rsidRPr="00754DC7" w:rsidDel="00941D10">
          <w:rPr>
            <w:rFonts w:ascii="Gellix" w:hAnsi="Gellix"/>
            <w:lang w:val="en-GB"/>
            <w:rPrChange w:id="1797" w:author="REED Jessica" w:date="2025-03-06T15:53:00Z" w16du:dateUtc="2025-03-06T14:53:00Z">
              <w:rPr>
                <w:sz w:val="18"/>
                <w:lang w:val="en-US"/>
              </w:rPr>
            </w:rPrChange>
          </w:rPr>
          <w:delText>policy;</w:delText>
        </w:r>
      </w:del>
    </w:p>
    <w:p w14:paraId="4C5F48A5" w14:textId="6FC28567" w:rsidR="00376819" w:rsidRPr="00754DC7" w:rsidDel="00941D10" w:rsidRDefault="00376819" w:rsidP="00376819">
      <w:pPr>
        <w:pStyle w:val="Brdtext"/>
        <w:spacing w:before="3"/>
        <w:rPr>
          <w:del w:id="1798" w:author="SCHIAVI Viviane" w:date="2025-01-13T18:16:00Z" w16du:dateUtc="2025-01-13T17:16:00Z"/>
          <w:rFonts w:ascii="Gellix" w:hAnsi="Gellix"/>
          <w:sz w:val="22"/>
          <w:szCs w:val="22"/>
          <w:lang w:val="en-GB"/>
          <w:rPrChange w:id="1799" w:author="REED Jessica" w:date="2025-03-06T15:53:00Z" w16du:dateUtc="2025-03-06T14:53:00Z">
            <w:rPr>
              <w:del w:id="1800" w:author="SCHIAVI Viviane" w:date="2025-01-13T18:16:00Z" w16du:dateUtc="2025-01-13T17:16:00Z"/>
              <w:sz w:val="16"/>
              <w:lang w:val="en-US"/>
            </w:rPr>
          </w:rPrChange>
        </w:rPr>
      </w:pPr>
    </w:p>
    <w:p w14:paraId="7E72BEB3" w14:textId="6DF5F056" w:rsidR="00376819" w:rsidRPr="00754DC7" w:rsidDel="00941D10" w:rsidRDefault="00376819" w:rsidP="00376819">
      <w:pPr>
        <w:pStyle w:val="Liststycke"/>
        <w:numPr>
          <w:ilvl w:val="0"/>
          <w:numId w:val="1"/>
        </w:numPr>
        <w:tabs>
          <w:tab w:val="left" w:pos="1141"/>
        </w:tabs>
        <w:spacing w:before="1" w:line="247" w:lineRule="auto"/>
        <w:ind w:right="1707" w:hanging="283"/>
        <w:rPr>
          <w:del w:id="1801" w:author="SCHIAVI Viviane" w:date="2025-01-13T18:16:00Z" w16du:dateUtc="2025-01-13T17:16:00Z"/>
          <w:rFonts w:ascii="Gellix" w:hAnsi="Gellix"/>
          <w:lang w:val="en-GB"/>
          <w:rPrChange w:id="1802" w:author="REED Jessica" w:date="2025-03-06T15:53:00Z" w16du:dateUtc="2025-03-06T14:53:00Z">
            <w:rPr>
              <w:del w:id="1803" w:author="SCHIAVI Viviane" w:date="2025-01-13T18:16:00Z" w16du:dateUtc="2025-01-13T17:16:00Z"/>
              <w:sz w:val="18"/>
              <w:lang w:val="en-US"/>
            </w:rPr>
          </w:rPrChange>
        </w:rPr>
      </w:pPr>
      <w:del w:id="1804" w:author="SCHIAVI Viviane" w:date="2025-01-13T18:16:00Z" w16du:dateUtc="2025-01-13T17:16:00Z">
        <w:r w:rsidRPr="00754DC7" w:rsidDel="00941D10">
          <w:rPr>
            <w:rFonts w:ascii="Gellix" w:hAnsi="Gellix"/>
            <w:lang w:val="en-GB"/>
            <w:rPrChange w:id="1805" w:author="REED Jessica" w:date="2025-03-06T15:53:00Z" w16du:dateUtc="2025-03-06T14:53:00Z">
              <w:rPr>
                <w:sz w:val="18"/>
                <w:lang w:val="en-US"/>
              </w:rPr>
            </w:rPrChange>
          </w:rPr>
          <w:delText>considering</w:delText>
        </w:r>
        <w:r w:rsidRPr="00754DC7" w:rsidDel="00941D10">
          <w:rPr>
            <w:rFonts w:ascii="Gellix" w:hAnsi="Gellix"/>
            <w:spacing w:val="-6"/>
            <w:lang w:val="en-GB"/>
            <w:rPrChange w:id="1806" w:author="REED Jessica" w:date="2025-03-06T15:53:00Z" w16du:dateUtc="2025-03-06T14:53:00Z">
              <w:rPr>
                <w:spacing w:val="-6"/>
                <w:sz w:val="18"/>
                <w:lang w:val="en-US"/>
              </w:rPr>
            </w:rPrChange>
          </w:rPr>
          <w:delText xml:space="preserve"> </w:delText>
        </w:r>
        <w:r w:rsidRPr="00754DC7" w:rsidDel="00941D10">
          <w:rPr>
            <w:rFonts w:ascii="Gellix" w:hAnsi="Gellix"/>
            <w:lang w:val="en-GB"/>
            <w:rPrChange w:id="1807" w:author="REED Jessica" w:date="2025-03-06T15:53:00Z" w16du:dateUtc="2025-03-06T14:53:00Z">
              <w:rPr>
                <w:sz w:val="18"/>
                <w:lang w:val="en-US"/>
              </w:rPr>
            </w:rPrChange>
          </w:rPr>
          <w:delText>the</w:delText>
        </w:r>
        <w:r w:rsidRPr="00754DC7" w:rsidDel="00941D10">
          <w:rPr>
            <w:rFonts w:ascii="Gellix" w:hAnsi="Gellix"/>
            <w:spacing w:val="-6"/>
            <w:lang w:val="en-GB"/>
            <w:rPrChange w:id="1808" w:author="REED Jessica" w:date="2025-03-06T15:53:00Z" w16du:dateUtc="2025-03-06T14:53:00Z">
              <w:rPr>
                <w:spacing w:val="-6"/>
                <w:sz w:val="18"/>
                <w:lang w:val="en-US"/>
              </w:rPr>
            </w:rPrChange>
          </w:rPr>
          <w:delText xml:space="preserve"> </w:delText>
        </w:r>
        <w:r w:rsidRPr="00754DC7" w:rsidDel="00941D10">
          <w:rPr>
            <w:rFonts w:ascii="Gellix" w:hAnsi="Gellix"/>
            <w:lang w:val="en-GB"/>
            <w:rPrChange w:id="1809" w:author="REED Jessica" w:date="2025-03-06T15:53:00Z" w16du:dateUtc="2025-03-06T14:53:00Z">
              <w:rPr>
                <w:sz w:val="18"/>
                <w:lang w:val="en-US"/>
              </w:rPr>
            </w:rPrChange>
          </w:rPr>
          <w:delText>improvement</w:delText>
        </w:r>
        <w:r w:rsidRPr="00754DC7" w:rsidDel="00941D10">
          <w:rPr>
            <w:rFonts w:ascii="Gellix" w:hAnsi="Gellix"/>
            <w:spacing w:val="-6"/>
            <w:lang w:val="en-GB"/>
            <w:rPrChange w:id="1810" w:author="REED Jessica" w:date="2025-03-06T15:53:00Z" w16du:dateUtc="2025-03-06T14:53:00Z">
              <w:rPr>
                <w:spacing w:val="-6"/>
                <w:sz w:val="18"/>
                <w:lang w:val="en-US"/>
              </w:rPr>
            </w:rPrChange>
          </w:rPr>
          <w:delText xml:space="preserve"> </w:delText>
        </w:r>
        <w:r w:rsidRPr="00754DC7" w:rsidDel="00941D10">
          <w:rPr>
            <w:rFonts w:ascii="Gellix" w:hAnsi="Gellix"/>
            <w:lang w:val="en-GB"/>
            <w:rPrChange w:id="1811" w:author="REED Jessica" w:date="2025-03-06T15:53:00Z" w16du:dateUtc="2025-03-06T14:53:00Z">
              <w:rPr>
                <w:sz w:val="18"/>
                <w:lang w:val="en-US"/>
              </w:rPr>
            </w:rPrChange>
          </w:rPr>
          <w:delText>of</w:delText>
        </w:r>
        <w:r w:rsidRPr="00754DC7" w:rsidDel="00941D10">
          <w:rPr>
            <w:rFonts w:ascii="Gellix" w:hAnsi="Gellix"/>
            <w:spacing w:val="-6"/>
            <w:lang w:val="en-GB"/>
            <w:rPrChange w:id="1812" w:author="REED Jessica" w:date="2025-03-06T15:53:00Z" w16du:dateUtc="2025-03-06T14:53:00Z">
              <w:rPr>
                <w:spacing w:val="-6"/>
                <w:sz w:val="18"/>
                <w:lang w:val="en-US"/>
              </w:rPr>
            </w:rPrChange>
          </w:rPr>
          <w:delText xml:space="preserve"> </w:delText>
        </w:r>
        <w:r w:rsidRPr="00754DC7" w:rsidDel="00941D10">
          <w:rPr>
            <w:rFonts w:ascii="Gellix" w:hAnsi="Gellix"/>
            <w:lang w:val="en-GB"/>
            <w:rPrChange w:id="1813" w:author="REED Jessica" w:date="2025-03-06T15:53:00Z" w16du:dateUtc="2025-03-06T14:53:00Z">
              <w:rPr>
                <w:sz w:val="18"/>
                <w:lang w:val="en-US"/>
              </w:rPr>
            </w:rPrChange>
          </w:rPr>
          <w:delText>its</w:delText>
        </w:r>
        <w:r w:rsidRPr="00754DC7" w:rsidDel="00941D10">
          <w:rPr>
            <w:rFonts w:ascii="Gellix" w:hAnsi="Gellix"/>
            <w:spacing w:val="-6"/>
            <w:lang w:val="en-GB"/>
            <w:rPrChange w:id="1814" w:author="REED Jessica" w:date="2025-03-06T15:53:00Z" w16du:dateUtc="2025-03-06T14:53:00Z">
              <w:rPr>
                <w:spacing w:val="-6"/>
                <w:sz w:val="18"/>
                <w:lang w:val="en-US"/>
              </w:rPr>
            </w:rPrChange>
          </w:rPr>
          <w:delText xml:space="preserve"> </w:delText>
        </w:r>
        <w:r w:rsidRPr="00754DC7" w:rsidDel="00941D10">
          <w:rPr>
            <w:rFonts w:ascii="Gellix" w:hAnsi="Gellix"/>
            <w:lang w:val="en-GB"/>
            <w:rPrChange w:id="1815" w:author="REED Jessica" w:date="2025-03-06T15:53:00Z" w16du:dateUtc="2025-03-06T14:53:00Z">
              <w:rPr>
                <w:sz w:val="18"/>
                <w:lang w:val="en-US"/>
              </w:rPr>
            </w:rPrChange>
          </w:rPr>
          <w:delText>Corporate</w:delText>
        </w:r>
        <w:r w:rsidRPr="00754DC7" w:rsidDel="00941D10">
          <w:rPr>
            <w:rFonts w:ascii="Gellix" w:hAnsi="Gellix"/>
            <w:spacing w:val="-6"/>
            <w:lang w:val="en-GB"/>
            <w:rPrChange w:id="1816" w:author="REED Jessica" w:date="2025-03-06T15:53:00Z" w16du:dateUtc="2025-03-06T14:53:00Z">
              <w:rPr>
                <w:spacing w:val="-6"/>
                <w:sz w:val="18"/>
                <w:lang w:val="en-US"/>
              </w:rPr>
            </w:rPrChange>
          </w:rPr>
          <w:delText xml:space="preserve"> </w:delText>
        </w:r>
        <w:r w:rsidRPr="00754DC7" w:rsidDel="00941D10">
          <w:rPr>
            <w:rFonts w:ascii="Gellix" w:hAnsi="Gellix"/>
            <w:lang w:val="en-GB"/>
            <w:rPrChange w:id="1817" w:author="REED Jessica" w:date="2025-03-06T15:53:00Z" w16du:dateUtc="2025-03-06T14:53:00Z">
              <w:rPr>
                <w:sz w:val="18"/>
                <w:lang w:val="en-US"/>
              </w:rPr>
            </w:rPrChange>
          </w:rPr>
          <w:delText>Compliance</w:delText>
        </w:r>
        <w:r w:rsidRPr="00754DC7" w:rsidDel="00941D10">
          <w:rPr>
            <w:rFonts w:ascii="Gellix" w:hAnsi="Gellix"/>
            <w:spacing w:val="-6"/>
            <w:lang w:val="en-GB"/>
            <w:rPrChange w:id="1818" w:author="REED Jessica" w:date="2025-03-06T15:53:00Z" w16du:dateUtc="2025-03-06T14:53:00Z">
              <w:rPr>
                <w:spacing w:val="-6"/>
                <w:sz w:val="18"/>
                <w:lang w:val="en-US"/>
              </w:rPr>
            </w:rPrChange>
          </w:rPr>
          <w:delText xml:space="preserve"> </w:delText>
        </w:r>
        <w:r w:rsidRPr="00754DC7" w:rsidDel="00941D10">
          <w:rPr>
            <w:rFonts w:ascii="Gellix" w:hAnsi="Gellix"/>
            <w:lang w:val="en-GB"/>
            <w:rPrChange w:id="1819" w:author="REED Jessica" w:date="2025-03-06T15:53:00Z" w16du:dateUtc="2025-03-06T14:53:00Z">
              <w:rPr>
                <w:sz w:val="18"/>
                <w:lang w:val="en-US"/>
              </w:rPr>
            </w:rPrChange>
          </w:rPr>
          <w:delText>Programme</w:delText>
        </w:r>
        <w:r w:rsidRPr="00754DC7" w:rsidDel="00941D10">
          <w:rPr>
            <w:rFonts w:ascii="Gellix" w:hAnsi="Gellix"/>
            <w:spacing w:val="-6"/>
            <w:lang w:val="en-GB"/>
            <w:rPrChange w:id="1820" w:author="REED Jessica" w:date="2025-03-06T15:53:00Z" w16du:dateUtc="2025-03-06T14:53:00Z">
              <w:rPr>
                <w:spacing w:val="-6"/>
                <w:sz w:val="18"/>
                <w:lang w:val="en-US"/>
              </w:rPr>
            </w:rPrChange>
          </w:rPr>
          <w:delText xml:space="preserve"> </w:delText>
        </w:r>
        <w:r w:rsidRPr="00754DC7" w:rsidDel="00941D10">
          <w:rPr>
            <w:rFonts w:ascii="Gellix" w:hAnsi="Gellix"/>
            <w:spacing w:val="-3"/>
            <w:lang w:val="en-GB"/>
            <w:rPrChange w:id="1821" w:author="REED Jessica" w:date="2025-03-06T15:53:00Z" w16du:dateUtc="2025-03-06T14:53:00Z">
              <w:rPr>
                <w:spacing w:val="-3"/>
                <w:sz w:val="18"/>
                <w:lang w:val="en-US"/>
              </w:rPr>
            </w:rPrChange>
          </w:rPr>
          <w:delText xml:space="preserve">by </w:delText>
        </w:r>
        <w:r w:rsidRPr="00754DC7" w:rsidDel="00941D10">
          <w:rPr>
            <w:rFonts w:ascii="Gellix" w:hAnsi="Gellix"/>
            <w:lang w:val="en-GB"/>
            <w:rPrChange w:id="1822" w:author="REED Jessica" w:date="2025-03-06T15:53:00Z" w16du:dateUtc="2025-03-06T14:53:00Z">
              <w:rPr>
                <w:sz w:val="18"/>
                <w:lang w:val="en-US"/>
              </w:rPr>
            </w:rPrChange>
          </w:rPr>
          <w:delText>seeking external certification, verification or assurance;</w:delText>
        </w:r>
        <w:r w:rsidRPr="00754DC7" w:rsidDel="00941D10">
          <w:rPr>
            <w:rFonts w:ascii="Gellix" w:hAnsi="Gellix"/>
            <w:spacing w:val="-6"/>
            <w:lang w:val="en-GB"/>
            <w:rPrChange w:id="1823" w:author="REED Jessica" w:date="2025-03-06T15:53:00Z" w16du:dateUtc="2025-03-06T14:53:00Z">
              <w:rPr>
                <w:spacing w:val="-6"/>
                <w:sz w:val="18"/>
                <w:lang w:val="en-US"/>
              </w:rPr>
            </w:rPrChange>
          </w:rPr>
          <w:delText xml:space="preserve"> </w:delText>
        </w:r>
        <w:r w:rsidRPr="00754DC7" w:rsidDel="00941D10">
          <w:rPr>
            <w:rFonts w:ascii="Gellix" w:hAnsi="Gellix"/>
            <w:lang w:val="en-GB"/>
            <w:rPrChange w:id="1824" w:author="REED Jessica" w:date="2025-03-06T15:53:00Z" w16du:dateUtc="2025-03-06T14:53:00Z">
              <w:rPr>
                <w:sz w:val="18"/>
                <w:lang w:val="en-US"/>
              </w:rPr>
            </w:rPrChange>
          </w:rPr>
          <w:delText>and</w:delText>
        </w:r>
      </w:del>
    </w:p>
    <w:p w14:paraId="130AD44A" w14:textId="0F12164C" w:rsidR="00376819" w:rsidRPr="00754DC7" w:rsidDel="00941D10" w:rsidRDefault="00376819" w:rsidP="00376819">
      <w:pPr>
        <w:pStyle w:val="Brdtext"/>
        <w:spacing w:before="3"/>
        <w:rPr>
          <w:del w:id="1825" w:author="SCHIAVI Viviane" w:date="2025-01-13T18:16:00Z" w16du:dateUtc="2025-01-13T17:16:00Z"/>
          <w:rFonts w:ascii="Gellix" w:hAnsi="Gellix"/>
          <w:sz w:val="22"/>
          <w:szCs w:val="22"/>
          <w:lang w:val="en-GB"/>
          <w:rPrChange w:id="1826" w:author="REED Jessica" w:date="2025-03-06T15:53:00Z" w16du:dateUtc="2025-03-06T14:53:00Z">
            <w:rPr>
              <w:del w:id="1827" w:author="SCHIAVI Viviane" w:date="2025-01-13T18:16:00Z" w16du:dateUtc="2025-01-13T17:16:00Z"/>
              <w:sz w:val="16"/>
              <w:lang w:val="en-US"/>
            </w:rPr>
          </w:rPrChange>
        </w:rPr>
      </w:pPr>
    </w:p>
    <w:p w14:paraId="217EC6B8" w14:textId="44D45EFD" w:rsidR="00376819" w:rsidRPr="00754DC7" w:rsidDel="00941D10" w:rsidRDefault="00376819" w:rsidP="00376819">
      <w:pPr>
        <w:pStyle w:val="Liststycke"/>
        <w:numPr>
          <w:ilvl w:val="0"/>
          <w:numId w:val="1"/>
        </w:numPr>
        <w:tabs>
          <w:tab w:val="left" w:pos="1141"/>
        </w:tabs>
        <w:spacing w:line="247" w:lineRule="auto"/>
        <w:ind w:right="1790" w:hanging="283"/>
        <w:rPr>
          <w:del w:id="1828" w:author="SCHIAVI Viviane" w:date="2025-01-13T18:16:00Z" w16du:dateUtc="2025-01-13T17:16:00Z"/>
          <w:rFonts w:ascii="Gellix" w:hAnsi="Gellix"/>
          <w:lang w:val="en-GB"/>
          <w:rPrChange w:id="1829" w:author="REED Jessica" w:date="2025-03-06T15:53:00Z" w16du:dateUtc="2025-03-06T14:53:00Z">
            <w:rPr>
              <w:del w:id="1830" w:author="SCHIAVI Viviane" w:date="2025-01-13T18:16:00Z" w16du:dateUtc="2025-01-13T17:16:00Z"/>
              <w:sz w:val="18"/>
              <w:lang w:val="en-US"/>
            </w:rPr>
          </w:rPrChange>
        </w:rPr>
      </w:pPr>
      <w:del w:id="1831" w:author="SCHIAVI Viviane" w:date="2025-01-13T18:16:00Z" w16du:dateUtc="2025-01-13T17:16:00Z">
        <w:r w:rsidRPr="00754DC7" w:rsidDel="00941D10">
          <w:rPr>
            <w:rFonts w:ascii="Gellix" w:hAnsi="Gellix"/>
            <w:lang w:val="en-GB"/>
            <w:rPrChange w:id="1832" w:author="REED Jessica" w:date="2025-03-06T15:53:00Z" w16du:dateUtc="2025-03-06T14:53:00Z">
              <w:rPr>
                <w:sz w:val="18"/>
                <w:lang w:val="en-US"/>
              </w:rPr>
            </w:rPrChange>
          </w:rPr>
          <w:delText>supporting collective action, such as proposing or supporting anti- corruption pacts regarding specific projects or anti-corruption long</w:delText>
        </w:r>
        <w:r w:rsidRPr="00754DC7" w:rsidDel="00941D10">
          <w:rPr>
            <w:rFonts w:ascii="Gellix" w:hAnsi="Gellix"/>
            <w:spacing w:val="-21"/>
            <w:lang w:val="en-GB"/>
            <w:rPrChange w:id="1833" w:author="REED Jessica" w:date="2025-03-06T15:53:00Z" w16du:dateUtc="2025-03-06T14:53:00Z">
              <w:rPr>
                <w:spacing w:val="-21"/>
                <w:sz w:val="18"/>
                <w:lang w:val="en-US"/>
              </w:rPr>
            </w:rPrChange>
          </w:rPr>
          <w:delText xml:space="preserve"> </w:delText>
        </w:r>
        <w:r w:rsidRPr="00754DC7" w:rsidDel="00941D10">
          <w:rPr>
            <w:rFonts w:ascii="Gellix" w:hAnsi="Gellix"/>
            <w:lang w:val="en-GB"/>
            <w:rPrChange w:id="1834" w:author="REED Jessica" w:date="2025-03-06T15:53:00Z" w16du:dateUtc="2025-03-06T14:53:00Z">
              <w:rPr>
                <w:sz w:val="18"/>
                <w:lang w:val="en-US"/>
              </w:rPr>
            </w:rPrChange>
          </w:rPr>
          <w:delText xml:space="preserve">term initiatives with the public sector </w:delText>
        </w:r>
        <w:r w:rsidRPr="00754DC7" w:rsidDel="00941D10">
          <w:rPr>
            <w:rFonts w:ascii="Gellix" w:hAnsi="Gellix"/>
            <w:spacing w:val="-3"/>
            <w:lang w:val="en-GB"/>
            <w:rPrChange w:id="1835" w:author="REED Jessica" w:date="2025-03-06T15:53:00Z" w16du:dateUtc="2025-03-06T14:53:00Z">
              <w:rPr>
                <w:spacing w:val="-3"/>
                <w:sz w:val="18"/>
                <w:lang w:val="en-US"/>
              </w:rPr>
            </w:rPrChange>
          </w:rPr>
          <w:delText xml:space="preserve">and/or </w:delText>
        </w:r>
        <w:r w:rsidRPr="00754DC7" w:rsidDel="00941D10">
          <w:rPr>
            <w:rFonts w:ascii="Gellix" w:hAnsi="Gellix"/>
            <w:lang w:val="en-GB"/>
            <w:rPrChange w:id="1836" w:author="REED Jessica" w:date="2025-03-06T15:53:00Z" w16du:dateUtc="2025-03-06T14:53:00Z">
              <w:rPr>
                <w:sz w:val="18"/>
                <w:lang w:val="en-US"/>
              </w:rPr>
            </w:rPrChange>
          </w:rPr>
          <w:delText>peers in the respective business segments.</w:delText>
        </w:r>
      </w:del>
    </w:p>
    <w:p w14:paraId="179A3E4A" w14:textId="77777777" w:rsidR="003F7FD7" w:rsidRPr="00754DC7" w:rsidRDefault="003F7FD7">
      <w:pPr>
        <w:rPr>
          <w:rFonts w:ascii="Gellix" w:hAnsi="Gellix"/>
          <w:lang w:val="en-GB"/>
          <w:rPrChange w:id="1837" w:author="REED Jessica" w:date="2025-03-06T15:53:00Z" w16du:dateUtc="2025-03-06T14:53:00Z">
            <w:rPr/>
          </w:rPrChange>
        </w:rPr>
      </w:pPr>
    </w:p>
    <w:sectPr w:rsidR="003F7FD7" w:rsidRPr="00754DC7">
      <w:footerReference w:type="even" r:id="rId17"/>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8" w:author="SCHIAVI Viviane" w:date="2024-12-11T13:45:00Z" w:initials="VS">
    <w:p w14:paraId="6B8EC8FA" w14:textId="77777777" w:rsidR="00C9095F" w:rsidRDefault="00C9095F" w:rsidP="00C9095F">
      <w:pPr>
        <w:pStyle w:val="Kommentarer"/>
      </w:pPr>
      <w:r>
        <w:rPr>
          <w:rStyle w:val="Kommentarsreferens"/>
        </w:rPr>
        <w:annotationRef/>
      </w:r>
      <w:r>
        <w:t>Updated the sections flagged to cite to the definitions  in the updated 2023 Rules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8EC8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8EC8FA" w16cid:durableId="4A46F6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06CD6" w14:textId="77777777" w:rsidR="00A57DD9" w:rsidRDefault="00A57DD9">
      <w:r>
        <w:separator/>
      </w:r>
    </w:p>
  </w:endnote>
  <w:endnote w:type="continuationSeparator" w:id="0">
    <w:p w14:paraId="72E9636C" w14:textId="77777777" w:rsidR="00A57DD9" w:rsidRDefault="00A5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w:altName w:val="Times New Roman"/>
    <w:panose1 w:val="020B06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Book">
    <w:altName w:val="Calibri"/>
    <w:panose1 w:val="020B0604020202020204"/>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Medium">
    <w:altName w:val="Cambria"/>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Gellix">
    <w:panose1 w:val="020B0604020202020204"/>
    <w:charset w:val="4D"/>
    <w:family w:val="auto"/>
    <w:notTrueType/>
    <w:pitch w:val="variable"/>
    <w:sig w:usb0="A10000EF" w:usb1="0000207A" w:usb2="00000000" w:usb3="00000000" w:csb0="00000093" w:csb1="00000000"/>
  </w:font>
  <w:font w:name="Gotham-BookItalic">
    <w:altName w:val="Cambria"/>
    <w:panose1 w:val="020B0604020202020204"/>
    <w:charset w:val="00"/>
    <w:family w:val="roman"/>
    <w:pitch w:val="variable"/>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Yu Gothic"/>
    <w:panose1 w:val="020B0604020202020204"/>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B87D" w14:textId="77777777" w:rsidR="003F7FD7" w:rsidRDefault="00376819">
    <w:pPr>
      <w:pStyle w:val="Brdtext"/>
      <w:spacing w:line="14" w:lineRule="auto"/>
      <w:rPr>
        <w:sz w:val="20"/>
      </w:rPr>
    </w:pPr>
    <w:r>
      <w:rPr>
        <w:noProof/>
        <w:lang w:bidi="ar-SA"/>
      </w:rPr>
      <mc:AlternateContent>
        <mc:Choice Requires="wps">
          <w:drawing>
            <wp:anchor distT="0" distB="0" distL="114300" distR="114300" simplePos="0" relativeHeight="251651072" behindDoc="1" locked="0" layoutInCell="1" allowOverlap="1" wp14:anchorId="33BCC268" wp14:editId="6B7AE8A5">
              <wp:simplePos x="0" y="0"/>
              <wp:positionH relativeFrom="page">
                <wp:posOffset>5615940</wp:posOffset>
              </wp:positionH>
              <wp:positionV relativeFrom="page">
                <wp:posOffset>8128000</wp:posOffset>
              </wp:positionV>
              <wp:extent cx="720090" cy="872490"/>
              <wp:effectExtent l="5715" t="3175" r="7620" b="635"/>
              <wp:wrapNone/>
              <wp:docPr id="6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72490"/>
                      </a:xfrm>
                      <a:custGeom>
                        <a:avLst/>
                        <a:gdLst>
                          <a:gd name="T0" fmla="+- 0 8844 8844"/>
                          <a:gd name="T1" fmla="*/ T0 w 1134"/>
                          <a:gd name="T2" fmla="+- 0 13454 12800"/>
                          <a:gd name="T3" fmla="*/ 13454 h 1374"/>
                          <a:gd name="T4" fmla="+- 0 8844 8844"/>
                          <a:gd name="T5" fmla="*/ T4 w 1134"/>
                          <a:gd name="T6" fmla="+- 0 14173 12800"/>
                          <a:gd name="T7" fmla="*/ 14173 h 1374"/>
                          <a:gd name="T8" fmla="+- 0 9978 8844"/>
                          <a:gd name="T9" fmla="*/ T8 w 1134"/>
                          <a:gd name="T10" fmla="+- 0 14173 12800"/>
                          <a:gd name="T11" fmla="*/ 14173 h 1374"/>
                          <a:gd name="T12" fmla="+- 0 9978 8844"/>
                          <a:gd name="T13" fmla="*/ T12 w 1134"/>
                          <a:gd name="T14" fmla="+- 0 12800 12800"/>
                          <a:gd name="T15" fmla="*/ 12800 h 1374"/>
                          <a:gd name="T16" fmla="+- 0 8844 8844"/>
                          <a:gd name="T17" fmla="*/ T16 w 1134"/>
                          <a:gd name="T18" fmla="+- 0 13454 12800"/>
                          <a:gd name="T19" fmla="*/ 13454 h 1374"/>
                        </a:gdLst>
                        <a:ahLst/>
                        <a:cxnLst>
                          <a:cxn ang="0">
                            <a:pos x="T1" y="T3"/>
                          </a:cxn>
                          <a:cxn ang="0">
                            <a:pos x="T5" y="T7"/>
                          </a:cxn>
                          <a:cxn ang="0">
                            <a:pos x="T9" y="T11"/>
                          </a:cxn>
                          <a:cxn ang="0">
                            <a:pos x="T13" y="T15"/>
                          </a:cxn>
                          <a:cxn ang="0">
                            <a:pos x="T17" y="T19"/>
                          </a:cxn>
                        </a:cxnLst>
                        <a:rect l="0" t="0" r="r" b="b"/>
                        <a:pathLst>
                          <a:path w="1134" h="1374">
                            <a:moveTo>
                              <a:pt x="0" y="654"/>
                            </a:moveTo>
                            <a:lnTo>
                              <a:pt x="0" y="1373"/>
                            </a:lnTo>
                            <a:lnTo>
                              <a:pt x="1134" y="1373"/>
                            </a:lnTo>
                            <a:lnTo>
                              <a:pt x="1134" y="0"/>
                            </a:lnTo>
                            <a:lnTo>
                              <a:pt x="0" y="654"/>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F17A6" id="Freeform 57" o:spid="_x0000_s1026" style="position:absolute;margin-left:442.2pt;margin-top:640pt;width:56.7pt;height:68.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4,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" path="m,654r,719l1134,1373,1134,,,654xe" fillcolor="#878787" stroked="f">
              <v:path arrowok="t" o:connecttype="custom" o:connectlocs="0,8543290;0,8999855;720090,8999855;720090,8128000;0,8543290" o:connectangles="0,0,0,0,0"/>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14:anchorId="653BEC1D" wp14:editId="46DDFD36">
              <wp:simplePos x="0" y="0"/>
              <wp:positionH relativeFrom="page">
                <wp:posOffset>5615940</wp:posOffset>
              </wp:positionH>
              <wp:positionV relativeFrom="page">
                <wp:posOffset>6885940</wp:posOffset>
              </wp:positionV>
              <wp:extent cx="720090" cy="827405"/>
              <wp:effectExtent l="5715" t="8890" r="7620" b="1905"/>
              <wp:wrapNone/>
              <wp:docPr id="67"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27405"/>
                      </a:xfrm>
                      <a:custGeom>
                        <a:avLst/>
                        <a:gdLst>
                          <a:gd name="T0" fmla="+- 0 9978 8844"/>
                          <a:gd name="T1" fmla="*/ T0 w 1134"/>
                          <a:gd name="T2" fmla="+- 0 10844 10844"/>
                          <a:gd name="T3" fmla="*/ 10844 h 1303"/>
                          <a:gd name="T4" fmla="+- 0 8844 8844"/>
                          <a:gd name="T5" fmla="*/ T4 w 1134"/>
                          <a:gd name="T6" fmla="+- 0 11495 10844"/>
                          <a:gd name="T7" fmla="*/ 11495 h 1303"/>
                          <a:gd name="T8" fmla="+- 0 9978 8844"/>
                          <a:gd name="T9" fmla="*/ T8 w 1134"/>
                          <a:gd name="T10" fmla="+- 0 12147 10844"/>
                          <a:gd name="T11" fmla="*/ 12147 h 1303"/>
                          <a:gd name="T12" fmla="+- 0 9978 8844"/>
                          <a:gd name="T13" fmla="*/ T12 w 1134"/>
                          <a:gd name="T14" fmla="+- 0 10844 10844"/>
                          <a:gd name="T15" fmla="*/ 10844 h 1303"/>
                        </a:gdLst>
                        <a:ahLst/>
                        <a:cxnLst>
                          <a:cxn ang="0">
                            <a:pos x="T1" y="T3"/>
                          </a:cxn>
                          <a:cxn ang="0">
                            <a:pos x="T5" y="T7"/>
                          </a:cxn>
                          <a:cxn ang="0">
                            <a:pos x="T9" y="T11"/>
                          </a:cxn>
                          <a:cxn ang="0">
                            <a:pos x="T13" y="T15"/>
                          </a:cxn>
                        </a:cxnLst>
                        <a:rect l="0" t="0" r="r" b="b"/>
                        <a:pathLst>
                          <a:path w="1134" h="1303">
                            <a:moveTo>
                              <a:pt x="1134" y="0"/>
                            </a:moveTo>
                            <a:lnTo>
                              <a:pt x="0" y="651"/>
                            </a:lnTo>
                            <a:lnTo>
                              <a:pt x="1134" y="1303"/>
                            </a:lnTo>
                            <a:lnTo>
                              <a:pt x="1134" y="0"/>
                            </a:lnTo>
                            <a:close/>
                          </a:path>
                        </a:pathLst>
                      </a:custGeom>
                      <a:solidFill>
                        <a:srgbClr val="006F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CC80" id="Freeform 56" o:spid="_x0000_s1026" style="position:absolute;margin-left:442.2pt;margin-top:542.2pt;width:56.7pt;height:65.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4,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" path="m1134,l,651r1134,652l1134,xe" fillcolor="#006f9e" stroked="f">
              <v:path arrowok="t" o:connecttype="custom" o:connectlocs="720090,6885940;0,7299325;720090,7713345;720090,6885940" o:connectangles="0,0,0,0"/>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14:anchorId="4D47D0F1" wp14:editId="57277C99">
              <wp:simplePos x="0" y="0"/>
              <wp:positionH relativeFrom="page">
                <wp:posOffset>3328670</wp:posOffset>
              </wp:positionH>
              <wp:positionV relativeFrom="page">
                <wp:posOffset>8566785</wp:posOffset>
              </wp:positionV>
              <wp:extent cx="2120265" cy="151765"/>
              <wp:effectExtent l="4445" t="3810" r="0" b="0"/>
              <wp:wrapNone/>
              <wp:docPr id="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52768" w14:textId="77777777" w:rsidR="003F7FD7" w:rsidRDefault="00376819">
                          <w:pPr>
                            <w:spacing w:line="217" w:lineRule="exact"/>
                            <w:ind w:left="20"/>
                            <w:rPr>
                              <w:sz w:val="16"/>
                            </w:rPr>
                          </w:pPr>
                          <w:r>
                            <w:rPr>
                              <w:sz w:val="16"/>
                            </w:rPr>
                            <w:t>ICC BUSINESS INTEGRITY COMPENDIUM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7D0F1" id="_x0000_t202" coordsize="21600,21600" o:spt="202" path="m,l,21600r21600,l21600,xe">
              <v:stroke joinstyle="miter"/>
              <v:path gradientshapeok="t" o:connecttype="rect"/>
            </v:shapetype>
            <v:shape id="Text Box 55" o:spid="_x0000_s1029" type="#_x0000_t202" style="position:absolute;margin-left:262.1pt;margin-top:674.55pt;width:166.95pt;height:11.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" filled="f" stroked="f">
              <v:textbox inset="0,0,0,0">
                <w:txbxContent>
                  <w:p w14:paraId="6A052768" w14:textId="77777777" w:rsidR="003F7FD7" w:rsidRDefault="00376819">
                    <w:pPr>
                      <w:spacing w:line="217" w:lineRule="exact"/>
                      <w:ind w:left="20"/>
                      <w:rPr>
                        <w:sz w:val="16"/>
                      </w:rPr>
                    </w:pPr>
                    <w:r>
                      <w:rPr>
                        <w:sz w:val="16"/>
                      </w:rPr>
                      <w:t>ICC BUSINESS INTEGRITY COMPENDIUM</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14:anchorId="20E3EBA0" wp14:editId="62D31E22">
              <wp:simplePos x="0" y="0"/>
              <wp:positionH relativeFrom="page">
                <wp:posOffset>5811520</wp:posOffset>
              </wp:positionH>
              <wp:positionV relativeFrom="page">
                <wp:posOffset>8564880</wp:posOffset>
              </wp:positionV>
              <wp:extent cx="176530" cy="159385"/>
              <wp:effectExtent l="1270" t="1905" r="3175" b="635"/>
              <wp:wrapNone/>
              <wp:docPr id="6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80130" w14:textId="77777777" w:rsidR="003F7FD7" w:rsidRDefault="00376819">
                          <w:pPr>
                            <w:spacing w:line="221" w:lineRule="exact"/>
                            <w:ind w:left="20"/>
                            <w:rPr>
                              <w:rFonts w:ascii="Gotham"/>
                              <w:b/>
                              <w:sz w:val="16"/>
                            </w:rPr>
                          </w:pPr>
                          <w:r>
                            <w:rPr>
                              <w:rFonts w:ascii="Gotham"/>
                              <w:b/>
                              <w:color w:val="FFFFFF"/>
                              <w:sz w:val="16"/>
                            </w:rP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EBA0" id="Text Box 54" o:spid="_x0000_s1030" type="#_x0000_t202" style="position:absolute;margin-left:457.6pt;margin-top:674.4pt;width:13.9pt;height:1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" filled="f" stroked="f">
              <v:textbox inset="0,0,0,0">
                <w:txbxContent>
                  <w:p w14:paraId="53B80130" w14:textId="77777777" w:rsidR="003F7FD7" w:rsidRDefault="00376819">
                    <w:pPr>
                      <w:spacing w:line="221" w:lineRule="exact"/>
                      <w:ind w:left="20"/>
                      <w:rPr>
                        <w:rFonts w:ascii="Gotham"/>
                        <w:b/>
                        <w:sz w:val="16"/>
                      </w:rPr>
                    </w:pPr>
                    <w:r>
                      <w:rPr>
                        <w:rFonts w:ascii="Gotham"/>
                        <w:b/>
                        <w:color w:val="FFFFFF"/>
                        <w:sz w:val="16"/>
                      </w:rPr>
                      <w:t>160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9E8F" w14:textId="4FAA036D" w:rsidR="003F7FD7" w:rsidRPr="00766226" w:rsidRDefault="00376819">
    <w:pPr>
      <w:pStyle w:val="Brdtext"/>
      <w:spacing w:line="14" w:lineRule="auto"/>
      <w:rPr>
        <w:sz w:val="20"/>
        <w:lang w:val="en-GB"/>
      </w:rPr>
    </w:pPr>
    <w:r>
      <w:rPr>
        <w:noProof/>
        <w:lang w:bidi="ar-SA"/>
      </w:rPr>
      <mc:AlternateContent>
        <mc:Choice Requires="wps">
          <w:drawing>
            <wp:anchor distT="0" distB="0" distL="114300" distR="114300" simplePos="0" relativeHeight="251650048" behindDoc="1" locked="0" layoutInCell="1" allowOverlap="1" wp14:anchorId="302A9F6D" wp14:editId="33891B08">
              <wp:simplePos x="0" y="0"/>
              <wp:positionH relativeFrom="page">
                <wp:posOffset>1972945</wp:posOffset>
              </wp:positionH>
              <wp:positionV relativeFrom="page">
                <wp:posOffset>8195310</wp:posOffset>
              </wp:positionV>
              <wp:extent cx="2503805" cy="196215"/>
              <wp:effectExtent l="0" t="0" r="10795" b="13335"/>
              <wp:wrapNone/>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D21E" w14:textId="7E66D676" w:rsidR="003F7FD7" w:rsidRPr="00766226" w:rsidRDefault="00766226" w:rsidP="00766226">
                          <w:pPr>
                            <w:spacing w:line="217" w:lineRule="exact"/>
                            <w:ind w:left="20"/>
                            <w:rPr>
                              <w:sz w:val="16"/>
                              <w:lang w:val="en-GB"/>
                            </w:rPr>
                          </w:pPr>
                          <w:r w:rsidRPr="00766226">
                            <w:rPr>
                              <w:sz w:val="16"/>
                              <w:lang w:val="en-GB"/>
                            </w:rPr>
                            <w:t xml:space="preserve">March 2025 | </w:t>
                          </w:r>
                          <w:r w:rsidR="00376819" w:rsidRPr="00766226">
                            <w:rPr>
                              <w:sz w:val="16"/>
                              <w:lang w:val="en-GB"/>
                            </w:rPr>
                            <w:t>ICC BUSINESS INTEGRI</w:t>
                          </w:r>
                          <w:r w:rsidRPr="00766226">
                            <w:rPr>
                              <w:sz w:val="16"/>
                              <w:lang w:val="en-GB"/>
                            </w:rPr>
                            <w:t xml:space="preserve">TY </w:t>
                          </w:r>
                          <w:r w:rsidR="00376819" w:rsidRPr="00766226">
                            <w:rPr>
                              <w:sz w:val="16"/>
                              <w:lang w:val="en-GB"/>
                            </w:rPr>
                            <w:t>COMPENDIUM</w:t>
                          </w:r>
                          <w:r w:rsidRPr="00766226">
                            <w:rPr>
                              <w:sz w:val="16"/>
                              <w:lang w:val="en-GB"/>
                            </w:rPr>
                            <w:t xml:space="preserve"> |</w:t>
                          </w:r>
                          <w:r>
                            <w:rPr>
                              <w:sz w:val="16"/>
                              <w:lang w:val="en-GB"/>
                            </w:rPr>
                            <w:t xml:space="preserve"> </w:t>
                          </w:r>
                          <w:r w:rsidRPr="00766226">
                            <w:rPr>
                              <w:sz w:val="16"/>
                              <w:lang w:val="en-GB"/>
                            </w:rPr>
                            <w:fldChar w:fldCharType="begin"/>
                          </w:r>
                          <w:r w:rsidRPr="00766226">
                            <w:rPr>
                              <w:sz w:val="16"/>
                              <w:lang w:val="en-GB"/>
                            </w:rPr>
                            <w:instrText>PAGE   \* MERGEFORMAT</w:instrText>
                          </w:r>
                          <w:r w:rsidRPr="00766226">
                            <w:rPr>
                              <w:sz w:val="16"/>
                              <w:lang w:val="en-GB"/>
                            </w:rPr>
                            <w:fldChar w:fldCharType="separate"/>
                          </w:r>
                          <w:r w:rsidRPr="00766226">
                            <w:rPr>
                              <w:sz w:val="16"/>
                              <w:lang w:val="en-GB"/>
                            </w:rPr>
                            <w:t>1</w:t>
                          </w:r>
                          <w:r w:rsidRPr="00766226">
                            <w:rPr>
                              <w:sz w:val="16"/>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A9F6D" id="_x0000_t202" coordsize="21600,21600" o:spt="202" path="m,l,21600r21600,l21600,xe">
              <v:stroke joinstyle="miter"/>
              <v:path gradientshapeok="t" o:connecttype="rect"/>
            </v:shapetype>
            <v:shape id="Text Box 58" o:spid="_x0000_s1031" type="#_x0000_t202" style="position:absolute;margin-left:155.35pt;margin-top:645.3pt;width:197.15pt;height:15.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" filled="f" stroked="f">
              <v:textbox inset="0,0,0,0">
                <w:txbxContent>
                  <w:p w14:paraId="079FD21E" w14:textId="7E66D676" w:rsidR="003F7FD7" w:rsidRPr="00766226" w:rsidRDefault="00766226" w:rsidP="00766226">
                    <w:pPr>
                      <w:spacing w:line="217" w:lineRule="exact"/>
                      <w:ind w:left="20"/>
                      <w:rPr>
                        <w:sz w:val="16"/>
                        <w:lang w:val="en-GB"/>
                      </w:rPr>
                    </w:pPr>
                    <w:r w:rsidRPr="00766226">
                      <w:rPr>
                        <w:sz w:val="16"/>
                        <w:lang w:val="en-GB"/>
                      </w:rPr>
                      <w:t xml:space="preserve">March 2025 | </w:t>
                    </w:r>
                    <w:r w:rsidR="00376819" w:rsidRPr="00766226">
                      <w:rPr>
                        <w:sz w:val="16"/>
                        <w:lang w:val="en-GB"/>
                      </w:rPr>
                      <w:t>ICC BUSINESS INTEGRI</w:t>
                    </w:r>
                    <w:r w:rsidRPr="00766226">
                      <w:rPr>
                        <w:sz w:val="16"/>
                        <w:lang w:val="en-GB"/>
                      </w:rPr>
                      <w:t xml:space="preserve">TY </w:t>
                    </w:r>
                    <w:r w:rsidR="00376819" w:rsidRPr="00766226">
                      <w:rPr>
                        <w:sz w:val="16"/>
                        <w:lang w:val="en-GB"/>
                      </w:rPr>
                      <w:t>COMPENDIUM</w:t>
                    </w:r>
                    <w:r w:rsidRPr="00766226">
                      <w:rPr>
                        <w:sz w:val="16"/>
                        <w:lang w:val="en-GB"/>
                      </w:rPr>
                      <w:t xml:space="preserve"> |</w:t>
                    </w:r>
                    <w:r>
                      <w:rPr>
                        <w:sz w:val="16"/>
                        <w:lang w:val="en-GB"/>
                      </w:rPr>
                      <w:t xml:space="preserve"> </w:t>
                    </w:r>
                    <w:r w:rsidRPr="00766226">
                      <w:rPr>
                        <w:sz w:val="16"/>
                        <w:lang w:val="en-GB"/>
                      </w:rPr>
                      <w:fldChar w:fldCharType="begin"/>
                    </w:r>
                    <w:r w:rsidRPr="00766226">
                      <w:rPr>
                        <w:sz w:val="16"/>
                        <w:lang w:val="en-GB"/>
                      </w:rPr>
                      <w:instrText>PAGE   \* MERGEFORMAT</w:instrText>
                    </w:r>
                    <w:r w:rsidRPr="00766226">
                      <w:rPr>
                        <w:sz w:val="16"/>
                        <w:lang w:val="en-GB"/>
                      </w:rPr>
                      <w:fldChar w:fldCharType="separate"/>
                    </w:r>
                    <w:r w:rsidRPr="00766226">
                      <w:rPr>
                        <w:sz w:val="16"/>
                        <w:lang w:val="en-GB"/>
                      </w:rPr>
                      <w:t>1</w:t>
                    </w:r>
                    <w:r w:rsidRPr="00766226">
                      <w:rPr>
                        <w:sz w:val="16"/>
                        <w:lang w:val="en-GB"/>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8271" w14:textId="77777777" w:rsidR="003F7FD7" w:rsidRDefault="00376819">
    <w:pPr>
      <w:pStyle w:val="Brdtext"/>
      <w:spacing w:line="14" w:lineRule="auto"/>
      <w:rPr>
        <w:sz w:val="20"/>
      </w:rPr>
    </w:pPr>
    <w:r>
      <w:rPr>
        <w:noProof/>
        <w:lang w:bidi="ar-SA"/>
      </w:rPr>
      <mc:AlternateContent>
        <mc:Choice Requires="wps">
          <w:drawing>
            <wp:anchor distT="0" distB="0" distL="114300" distR="114300" simplePos="0" relativeHeight="251655168" behindDoc="1" locked="0" layoutInCell="1" allowOverlap="1" wp14:anchorId="5CB2C65A" wp14:editId="51705F6F">
              <wp:simplePos x="0" y="0"/>
              <wp:positionH relativeFrom="page">
                <wp:posOffset>5615940</wp:posOffset>
              </wp:positionH>
              <wp:positionV relativeFrom="page">
                <wp:posOffset>8128000</wp:posOffset>
              </wp:positionV>
              <wp:extent cx="720090" cy="872490"/>
              <wp:effectExtent l="5715" t="3175" r="7620" b="635"/>
              <wp:wrapNone/>
              <wp:docPr id="4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72490"/>
                      </a:xfrm>
                      <a:custGeom>
                        <a:avLst/>
                        <a:gdLst>
                          <a:gd name="T0" fmla="+- 0 8844 8844"/>
                          <a:gd name="T1" fmla="*/ T0 w 1134"/>
                          <a:gd name="T2" fmla="+- 0 13454 12800"/>
                          <a:gd name="T3" fmla="*/ 13454 h 1374"/>
                          <a:gd name="T4" fmla="+- 0 8844 8844"/>
                          <a:gd name="T5" fmla="*/ T4 w 1134"/>
                          <a:gd name="T6" fmla="+- 0 14173 12800"/>
                          <a:gd name="T7" fmla="*/ 14173 h 1374"/>
                          <a:gd name="T8" fmla="+- 0 9978 8844"/>
                          <a:gd name="T9" fmla="*/ T8 w 1134"/>
                          <a:gd name="T10" fmla="+- 0 14173 12800"/>
                          <a:gd name="T11" fmla="*/ 14173 h 1374"/>
                          <a:gd name="T12" fmla="+- 0 9978 8844"/>
                          <a:gd name="T13" fmla="*/ T12 w 1134"/>
                          <a:gd name="T14" fmla="+- 0 12800 12800"/>
                          <a:gd name="T15" fmla="*/ 12800 h 1374"/>
                          <a:gd name="T16" fmla="+- 0 8844 8844"/>
                          <a:gd name="T17" fmla="*/ T16 w 1134"/>
                          <a:gd name="T18" fmla="+- 0 13454 12800"/>
                          <a:gd name="T19" fmla="*/ 13454 h 1374"/>
                        </a:gdLst>
                        <a:ahLst/>
                        <a:cxnLst>
                          <a:cxn ang="0">
                            <a:pos x="T1" y="T3"/>
                          </a:cxn>
                          <a:cxn ang="0">
                            <a:pos x="T5" y="T7"/>
                          </a:cxn>
                          <a:cxn ang="0">
                            <a:pos x="T9" y="T11"/>
                          </a:cxn>
                          <a:cxn ang="0">
                            <a:pos x="T13" y="T15"/>
                          </a:cxn>
                          <a:cxn ang="0">
                            <a:pos x="T17" y="T19"/>
                          </a:cxn>
                        </a:cxnLst>
                        <a:rect l="0" t="0" r="r" b="b"/>
                        <a:pathLst>
                          <a:path w="1134" h="1374">
                            <a:moveTo>
                              <a:pt x="0" y="654"/>
                            </a:moveTo>
                            <a:lnTo>
                              <a:pt x="0" y="1373"/>
                            </a:lnTo>
                            <a:lnTo>
                              <a:pt x="1134" y="1373"/>
                            </a:lnTo>
                            <a:lnTo>
                              <a:pt x="1134" y="0"/>
                            </a:lnTo>
                            <a:lnTo>
                              <a:pt x="0" y="654"/>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3C0AC" id="Freeform 38" o:spid="_x0000_s1026" style="position:absolute;margin-left:442.2pt;margin-top:640pt;width:56.7pt;height:6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4,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" path="m,654r,719l1134,1373,1134,,,654xe" fillcolor="#878787" stroked="f">
              <v:path arrowok="t" o:connecttype="custom" o:connectlocs="0,8543290;0,8999855;720090,8999855;720090,8128000;0,8543290" o:connectangles="0,0,0,0,0"/>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14:anchorId="5F09FF03" wp14:editId="1D890031">
              <wp:simplePos x="0" y="0"/>
              <wp:positionH relativeFrom="page">
                <wp:posOffset>5615940</wp:posOffset>
              </wp:positionH>
              <wp:positionV relativeFrom="page">
                <wp:posOffset>6885940</wp:posOffset>
              </wp:positionV>
              <wp:extent cx="720090" cy="827405"/>
              <wp:effectExtent l="5715" t="8890" r="7620" b="1905"/>
              <wp:wrapNone/>
              <wp:docPr id="4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27405"/>
                      </a:xfrm>
                      <a:custGeom>
                        <a:avLst/>
                        <a:gdLst>
                          <a:gd name="T0" fmla="+- 0 9978 8844"/>
                          <a:gd name="T1" fmla="*/ T0 w 1134"/>
                          <a:gd name="T2" fmla="+- 0 10844 10844"/>
                          <a:gd name="T3" fmla="*/ 10844 h 1303"/>
                          <a:gd name="T4" fmla="+- 0 8844 8844"/>
                          <a:gd name="T5" fmla="*/ T4 w 1134"/>
                          <a:gd name="T6" fmla="+- 0 11495 10844"/>
                          <a:gd name="T7" fmla="*/ 11495 h 1303"/>
                          <a:gd name="T8" fmla="+- 0 9978 8844"/>
                          <a:gd name="T9" fmla="*/ T8 w 1134"/>
                          <a:gd name="T10" fmla="+- 0 12147 10844"/>
                          <a:gd name="T11" fmla="*/ 12147 h 1303"/>
                          <a:gd name="T12" fmla="+- 0 9978 8844"/>
                          <a:gd name="T13" fmla="*/ T12 w 1134"/>
                          <a:gd name="T14" fmla="+- 0 10844 10844"/>
                          <a:gd name="T15" fmla="*/ 10844 h 1303"/>
                        </a:gdLst>
                        <a:ahLst/>
                        <a:cxnLst>
                          <a:cxn ang="0">
                            <a:pos x="T1" y="T3"/>
                          </a:cxn>
                          <a:cxn ang="0">
                            <a:pos x="T5" y="T7"/>
                          </a:cxn>
                          <a:cxn ang="0">
                            <a:pos x="T9" y="T11"/>
                          </a:cxn>
                          <a:cxn ang="0">
                            <a:pos x="T13" y="T15"/>
                          </a:cxn>
                        </a:cxnLst>
                        <a:rect l="0" t="0" r="r" b="b"/>
                        <a:pathLst>
                          <a:path w="1134" h="1303">
                            <a:moveTo>
                              <a:pt x="1134" y="0"/>
                            </a:moveTo>
                            <a:lnTo>
                              <a:pt x="0" y="651"/>
                            </a:lnTo>
                            <a:lnTo>
                              <a:pt x="1134" y="1303"/>
                            </a:lnTo>
                            <a:lnTo>
                              <a:pt x="1134" y="0"/>
                            </a:lnTo>
                            <a:close/>
                          </a:path>
                        </a:pathLst>
                      </a:custGeom>
                      <a:solidFill>
                        <a:srgbClr val="006F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3BD5" id="Freeform 37" o:spid="_x0000_s1026" style="position:absolute;margin-left:442.2pt;margin-top:542.2pt;width:56.7pt;height:6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4,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" path="m1134,l,651r1134,652l1134,xe" fillcolor="#006f9e" stroked="f">
              <v:path arrowok="t" o:connecttype="custom" o:connectlocs="720090,6885940;0,7299325;720090,7713345;720090,6885940" o:connectangles="0,0,0,0"/>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14:anchorId="2BD91312" wp14:editId="41BD6704">
              <wp:simplePos x="0" y="0"/>
              <wp:positionH relativeFrom="page">
                <wp:posOffset>3328670</wp:posOffset>
              </wp:positionH>
              <wp:positionV relativeFrom="page">
                <wp:posOffset>8566785</wp:posOffset>
              </wp:positionV>
              <wp:extent cx="2120265" cy="151765"/>
              <wp:effectExtent l="4445" t="3810" r="0" b="0"/>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87065" w14:textId="77777777" w:rsidR="003F7FD7" w:rsidRDefault="00376819">
                          <w:pPr>
                            <w:spacing w:line="217" w:lineRule="exact"/>
                            <w:ind w:left="20"/>
                            <w:rPr>
                              <w:sz w:val="16"/>
                            </w:rPr>
                          </w:pPr>
                          <w:r>
                            <w:rPr>
                              <w:sz w:val="16"/>
                            </w:rPr>
                            <w:t>ICC BUSINESS INTEGRITY COMPENDIUM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91312" id="_x0000_t202" coordsize="21600,21600" o:spt="202" path="m,l,21600r21600,l21600,xe">
              <v:stroke joinstyle="miter"/>
              <v:path gradientshapeok="t" o:connecttype="rect"/>
            </v:shapetype>
            <v:shape id="Text Box 35" o:spid="_x0000_s1032" type="#_x0000_t202" style="position:absolute;margin-left:262.1pt;margin-top:674.55pt;width:166.95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" filled="f" stroked="f">
              <v:textbox inset="0,0,0,0">
                <w:txbxContent>
                  <w:p w14:paraId="74F87065" w14:textId="77777777" w:rsidR="003F7FD7" w:rsidRDefault="00376819">
                    <w:pPr>
                      <w:spacing w:line="217" w:lineRule="exact"/>
                      <w:ind w:left="20"/>
                      <w:rPr>
                        <w:sz w:val="16"/>
                      </w:rPr>
                    </w:pPr>
                    <w:r>
                      <w:rPr>
                        <w:sz w:val="16"/>
                      </w:rPr>
                      <w:t>ICC BUSINESS INTEGRITY COMPENDIUM</w:t>
                    </w:r>
                  </w:p>
                </w:txbxContent>
              </v:textbox>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14:anchorId="1A25D740" wp14:editId="38BF8113">
              <wp:simplePos x="0" y="0"/>
              <wp:positionH relativeFrom="page">
                <wp:posOffset>5791835</wp:posOffset>
              </wp:positionH>
              <wp:positionV relativeFrom="page">
                <wp:posOffset>8564880</wp:posOffset>
              </wp:positionV>
              <wp:extent cx="195580" cy="159385"/>
              <wp:effectExtent l="635" t="1905" r="3810" b="635"/>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B7B4A" w14:textId="77777777" w:rsidR="003F7FD7" w:rsidRDefault="00376819">
                          <w:pPr>
                            <w:spacing w:line="221" w:lineRule="exact"/>
                            <w:ind w:left="20"/>
                            <w:rPr>
                              <w:rFonts w:ascii="Gotham"/>
                              <w:b/>
                              <w:sz w:val="16"/>
                            </w:rPr>
                          </w:pPr>
                          <w:r>
                            <w:rPr>
                              <w:rFonts w:ascii="Gotham"/>
                              <w:b/>
                              <w:color w:val="FFFFFF"/>
                              <w:sz w:val="16"/>
                            </w:rPr>
                            <w:t>168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5D740" id="Text Box 34" o:spid="_x0000_s1033" type="#_x0000_t202" style="position:absolute;margin-left:456.05pt;margin-top:674.4pt;width:15.4pt;height:1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" filled="f" stroked="f">
              <v:textbox inset="0,0,0,0">
                <w:txbxContent>
                  <w:p w14:paraId="6F2B7B4A" w14:textId="77777777" w:rsidR="003F7FD7" w:rsidRDefault="00376819">
                    <w:pPr>
                      <w:spacing w:line="221" w:lineRule="exact"/>
                      <w:ind w:left="20"/>
                      <w:rPr>
                        <w:rFonts w:ascii="Gotham"/>
                        <w:b/>
                        <w:sz w:val="16"/>
                      </w:rPr>
                    </w:pPr>
                    <w:r>
                      <w:rPr>
                        <w:rFonts w:ascii="Gotham"/>
                        <w:b/>
                        <w:color w:val="FFFFFF"/>
                        <w:sz w:val="16"/>
                      </w:rPr>
                      <w:t>168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6F76" w14:textId="77777777" w:rsidR="00766226" w:rsidRDefault="00766226" w:rsidP="00766226">
    <w:pPr>
      <w:spacing w:line="217" w:lineRule="exact"/>
      <w:ind w:left="20"/>
      <w:jc w:val="center"/>
      <w:rPr>
        <w:sz w:val="16"/>
        <w:lang w:val="en-GB"/>
      </w:rPr>
    </w:pPr>
  </w:p>
  <w:p w14:paraId="41630B7F" w14:textId="77777777" w:rsidR="00766226" w:rsidRDefault="00766226" w:rsidP="00766226">
    <w:pPr>
      <w:spacing w:line="217" w:lineRule="exact"/>
      <w:ind w:left="20"/>
      <w:jc w:val="center"/>
      <w:rPr>
        <w:sz w:val="16"/>
        <w:lang w:val="en-GB"/>
      </w:rPr>
    </w:pPr>
  </w:p>
  <w:p w14:paraId="02B73F02" w14:textId="0E99E7EC" w:rsidR="00766226" w:rsidRPr="00766226" w:rsidRDefault="00766226" w:rsidP="00766226">
    <w:pPr>
      <w:spacing w:line="217" w:lineRule="exact"/>
      <w:ind w:left="20"/>
      <w:jc w:val="center"/>
      <w:rPr>
        <w:sz w:val="16"/>
        <w:lang w:val="en-GB"/>
      </w:rPr>
    </w:pPr>
    <w:r w:rsidRPr="00766226">
      <w:rPr>
        <w:sz w:val="16"/>
        <w:lang w:val="en-GB"/>
      </w:rPr>
      <w:t>March 2025 | ICC BUSINESS INTEGRITY COMPENDIUM |</w:t>
    </w:r>
    <w:r>
      <w:rPr>
        <w:sz w:val="16"/>
        <w:lang w:val="en-GB"/>
      </w:rPr>
      <w:t xml:space="preserve"> </w:t>
    </w:r>
    <w:r w:rsidRPr="00766226">
      <w:rPr>
        <w:sz w:val="16"/>
        <w:lang w:val="en-GB"/>
      </w:rPr>
      <w:fldChar w:fldCharType="begin"/>
    </w:r>
    <w:r w:rsidRPr="00766226">
      <w:rPr>
        <w:sz w:val="16"/>
        <w:lang w:val="en-GB"/>
      </w:rPr>
      <w:instrText>PAGE   \* MERGEFORMAT</w:instrText>
    </w:r>
    <w:r w:rsidRPr="00766226">
      <w:rPr>
        <w:sz w:val="16"/>
        <w:lang w:val="en-GB"/>
      </w:rPr>
      <w:fldChar w:fldCharType="separate"/>
    </w:r>
    <w:r>
      <w:rPr>
        <w:sz w:val="16"/>
        <w:lang w:val="en-GB"/>
      </w:rPr>
      <w:t>4</w:t>
    </w:r>
    <w:r w:rsidRPr="00766226">
      <w:rPr>
        <w:sz w:val="16"/>
        <w:lang w:val="en-GB"/>
      </w:rPr>
      <w:fldChar w:fldCharType="end"/>
    </w:r>
  </w:p>
  <w:p w14:paraId="545E6760" w14:textId="60730E7D" w:rsidR="00766226" w:rsidRPr="00766226" w:rsidRDefault="00766226">
    <w:pPr>
      <w:pStyle w:val="Sidfot"/>
      <w:rPr>
        <w:lang w:val="en-GB"/>
      </w:rPr>
    </w:pPr>
  </w:p>
  <w:p w14:paraId="020BFD15" w14:textId="46B622B5" w:rsidR="003F7FD7" w:rsidRPr="00766226" w:rsidRDefault="003F7FD7">
    <w:pPr>
      <w:pStyle w:val="Brdtext"/>
      <w:spacing w:line="14" w:lineRule="auto"/>
      <w:rPr>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326F" w14:textId="77777777" w:rsidR="003F7FD7" w:rsidRDefault="00376819">
    <w:pPr>
      <w:pStyle w:val="Brd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75F83ADB" wp14:editId="4EF6C7BD">
              <wp:simplePos x="0" y="0"/>
              <wp:positionH relativeFrom="page">
                <wp:posOffset>5615940</wp:posOffset>
              </wp:positionH>
              <wp:positionV relativeFrom="page">
                <wp:posOffset>8128000</wp:posOffset>
              </wp:positionV>
              <wp:extent cx="720090" cy="872490"/>
              <wp:effectExtent l="5715" t="3175" r="7620" b="635"/>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72490"/>
                      </a:xfrm>
                      <a:custGeom>
                        <a:avLst/>
                        <a:gdLst>
                          <a:gd name="T0" fmla="+- 0 8844 8844"/>
                          <a:gd name="T1" fmla="*/ T0 w 1134"/>
                          <a:gd name="T2" fmla="+- 0 13454 12800"/>
                          <a:gd name="T3" fmla="*/ 13454 h 1374"/>
                          <a:gd name="T4" fmla="+- 0 8844 8844"/>
                          <a:gd name="T5" fmla="*/ T4 w 1134"/>
                          <a:gd name="T6" fmla="+- 0 14173 12800"/>
                          <a:gd name="T7" fmla="*/ 14173 h 1374"/>
                          <a:gd name="T8" fmla="+- 0 9978 8844"/>
                          <a:gd name="T9" fmla="*/ T8 w 1134"/>
                          <a:gd name="T10" fmla="+- 0 14173 12800"/>
                          <a:gd name="T11" fmla="*/ 14173 h 1374"/>
                          <a:gd name="T12" fmla="+- 0 9978 8844"/>
                          <a:gd name="T13" fmla="*/ T12 w 1134"/>
                          <a:gd name="T14" fmla="+- 0 12800 12800"/>
                          <a:gd name="T15" fmla="*/ 12800 h 1374"/>
                          <a:gd name="T16" fmla="+- 0 8844 8844"/>
                          <a:gd name="T17" fmla="*/ T16 w 1134"/>
                          <a:gd name="T18" fmla="+- 0 13454 12800"/>
                          <a:gd name="T19" fmla="*/ 13454 h 1374"/>
                        </a:gdLst>
                        <a:ahLst/>
                        <a:cxnLst>
                          <a:cxn ang="0">
                            <a:pos x="T1" y="T3"/>
                          </a:cxn>
                          <a:cxn ang="0">
                            <a:pos x="T5" y="T7"/>
                          </a:cxn>
                          <a:cxn ang="0">
                            <a:pos x="T9" y="T11"/>
                          </a:cxn>
                          <a:cxn ang="0">
                            <a:pos x="T13" y="T15"/>
                          </a:cxn>
                          <a:cxn ang="0">
                            <a:pos x="T17" y="T19"/>
                          </a:cxn>
                        </a:cxnLst>
                        <a:rect l="0" t="0" r="r" b="b"/>
                        <a:pathLst>
                          <a:path w="1134" h="1374">
                            <a:moveTo>
                              <a:pt x="0" y="654"/>
                            </a:moveTo>
                            <a:lnTo>
                              <a:pt x="0" y="1373"/>
                            </a:lnTo>
                            <a:lnTo>
                              <a:pt x="1134" y="1373"/>
                            </a:lnTo>
                            <a:lnTo>
                              <a:pt x="1134" y="0"/>
                            </a:lnTo>
                            <a:lnTo>
                              <a:pt x="0" y="654"/>
                            </a:lnTo>
                            <a:close/>
                          </a:path>
                        </a:pathLst>
                      </a:custGeom>
                      <a:solidFill>
                        <a:srgbClr val="8787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C19E8" id="Freeform 15" o:spid="_x0000_s1026" style="position:absolute;margin-left:442.2pt;margin-top:640pt;width:56.7pt;height:68.7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4,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" path="m,654r,719l1134,1373,1134,,,654xe" fillcolor="#878787" stroked="f">
              <v:path arrowok="t" o:connecttype="custom" o:connectlocs="0,8543290;0,8999855;720090,8999855;720090,8128000;0,8543290" o:connectangles="0,0,0,0,0"/>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14:anchorId="6C5971F4" wp14:editId="3E7584BE">
              <wp:simplePos x="0" y="0"/>
              <wp:positionH relativeFrom="page">
                <wp:posOffset>5615940</wp:posOffset>
              </wp:positionH>
              <wp:positionV relativeFrom="page">
                <wp:posOffset>6885940</wp:posOffset>
              </wp:positionV>
              <wp:extent cx="720090" cy="827405"/>
              <wp:effectExtent l="5715" t="8890" r="7620" b="1905"/>
              <wp:wrapNone/>
              <wp:docPr id="2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27405"/>
                      </a:xfrm>
                      <a:custGeom>
                        <a:avLst/>
                        <a:gdLst>
                          <a:gd name="T0" fmla="+- 0 9978 8844"/>
                          <a:gd name="T1" fmla="*/ T0 w 1134"/>
                          <a:gd name="T2" fmla="+- 0 10844 10844"/>
                          <a:gd name="T3" fmla="*/ 10844 h 1303"/>
                          <a:gd name="T4" fmla="+- 0 8844 8844"/>
                          <a:gd name="T5" fmla="*/ T4 w 1134"/>
                          <a:gd name="T6" fmla="+- 0 11495 10844"/>
                          <a:gd name="T7" fmla="*/ 11495 h 1303"/>
                          <a:gd name="T8" fmla="+- 0 9978 8844"/>
                          <a:gd name="T9" fmla="*/ T8 w 1134"/>
                          <a:gd name="T10" fmla="+- 0 12147 10844"/>
                          <a:gd name="T11" fmla="*/ 12147 h 1303"/>
                          <a:gd name="T12" fmla="+- 0 9978 8844"/>
                          <a:gd name="T13" fmla="*/ T12 w 1134"/>
                          <a:gd name="T14" fmla="+- 0 10844 10844"/>
                          <a:gd name="T15" fmla="*/ 10844 h 1303"/>
                        </a:gdLst>
                        <a:ahLst/>
                        <a:cxnLst>
                          <a:cxn ang="0">
                            <a:pos x="T1" y="T3"/>
                          </a:cxn>
                          <a:cxn ang="0">
                            <a:pos x="T5" y="T7"/>
                          </a:cxn>
                          <a:cxn ang="0">
                            <a:pos x="T9" y="T11"/>
                          </a:cxn>
                          <a:cxn ang="0">
                            <a:pos x="T13" y="T15"/>
                          </a:cxn>
                        </a:cxnLst>
                        <a:rect l="0" t="0" r="r" b="b"/>
                        <a:pathLst>
                          <a:path w="1134" h="1303">
                            <a:moveTo>
                              <a:pt x="1134" y="0"/>
                            </a:moveTo>
                            <a:lnTo>
                              <a:pt x="0" y="651"/>
                            </a:lnTo>
                            <a:lnTo>
                              <a:pt x="1134" y="1303"/>
                            </a:lnTo>
                            <a:lnTo>
                              <a:pt x="1134" y="0"/>
                            </a:lnTo>
                            <a:close/>
                          </a:path>
                        </a:pathLst>
                      </a:custGeom>
                      <a:solidFill>
                        <a:srgbClr val="006F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B4EA" id="Freeform 14" o:spid="_x0000_s1026" style="position:absolute;margin-left:442.2pt;margin-top:542.2pt;width:56.7pt;height:65.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4,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" path="m1134,l,651r1134,652l1134,xe" fillcolor="#006f9e" stroked="f">
              <v:path arrowok="t" o:connecttype="custom" o:connectlocs="720090,6885940;0,7299325;720090,7713345;720090,6885940" o:connectangles="0,0,0,0"/>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3D724477" wp14:editId="63B96218">
              <wp:simplePos x="0" y="0"/>
              <wp:positionH relativeFrom="page">
                <wp:posOffset>3328670</wp:posOffset>
              </wp:positionH>
              <wp:positionV relativeFrom="page">
                <wp:posOffset>8566785</wp:posOffset>
              </wp:positionV>
              <wp:extent cx="2120265" cy="151765"/>
              <wp:effectExtent l="4445" t="381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2602" w14:textId="77777777" w:rsidR="003F7FD7" w:rsidRDefault="00376819">
                          <w:pPr>
                            <w:spacing w:line="217" w:lineRule="exact"/>
                            <w:ind w:left="20"/>
                            <w:rPr>
                              <w:sz w:val="16"/>
                            </w:rPr>
                          </w:pPr>
                          <w:r>
                            <w:rPr>
                              <w:sz w:val="16"/>
                            </w:rPr>
                            <w:t>ICC BUSINESS INTEGRITY COMPENDIUM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24477" id="_x0000_t202" coordsize="21600,21600" o:spt="202" path="m,l,21600r21600,l21600,xe">
              <v:stroke joinstyle="miter"/>
              <v:path gradientshapeok="t" o:connecttype="rect"/>
            </v:shapetype>
            <v:shape id="Text Box 12" o:spid="_x0000_s1034" type="#_x0000_t202" style="position:absolute;margin-left:262.1pt;margin-top:674.55pt;width:166.95pt;height:11.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" filled="f" stroked="f">
              <v:textbox inset="0,0,0,0">
                <w:txbxContent>
                  <w:p w14:paraId="332C2602" w14:textId="77777777" w:rsidR="003F7FD7" w:rsidRDefault="00376819">
                    <w:pPr>
                      <w:spacing w:line="217" w:lineRule="exact"/>
                      <w:ind w:left="20"/>
                      <w:rPr>
                        <w:sz w:val="16"/>
                      </w:rPr>
                    </w:pPr>
                    <w:r>
                      <w:rPr>
                        <w:sz w:val="16"/>
                      </w:rPr>
                      <w:t>ICC BUSINESS INTEGRITY COMPENDIUM</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59F51CE4" wp14:editId="2B623F6E">
              <wp:simplePos x="0" y="0"/>
              <wp:positionH relativeFrom="page">
                <wp:posOffset>5796280</wp:posOffset>
              </wp:positionH>
              <wp:positionV relativeFrom="page">
                <wp:posOffset>8564880</wp:posOffset>
              </wp:positionV>
              <wp:extent cx="190500" cy="159385"/>
              <wp:effectExtent l="0" t="1905" r="4445" b="63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4402" w14:textId="77777777" w:rsidR="003F7FD7" w:rsidRDefault="00376819">
                          <w:pPr>
                            <w:spacing w:line="221" w:lineRule="exact"/>
                            <w:ind w:left="20"/>
                            <w:rPr>
                              <w:rFonts w:ascii="Gotham"/>
                              <w:b/>
                              <w:sz w:val="16"/>
                            </w:rPr>
                          </w:pPr>
                          <w:r>
                            <w:rPr>
                              <w:rFonts w:ascii="Gotham"/>
                              <w:b/>
                              <w:color w:val="FFFFFF"/>
                              <w:sz w:val="16"/>
                            </w:rPr>
                            <w:t>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1CE4" id="Text Box 11" o:spid="_x0000_s1035" type="#_x0000_t202" style="position:absolute;margin-left:456.4pt;margin-top:674.4pt;width:15pt;height:12.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" filled="f" stroked="f">
              <v:textbox inset="0,0,0,0">
                <w:txbxContent>
                  <w:p w14:paraId="00904402" w14:textId="77777777" w:rsidR="003F7FD7" w:rsidRDefault="00376819">
                    <w:pPr>
                      <w:spacing w:line="221" w:lineRule="exact"/>
                      <w:ind w:left="20"/>
                      <w:rPr>
                        <w:rFonts w:ascii="Gotham"/>
                        <w:b/>
                        <w:sz w:val="16"/>
                      </w:rPr>
                    </w:pPr>
                    <w:r>
                      <w:rPr>
                        <w:rFonts w:ascii="Gotham"/>
                        <w:b/>
                        <w:color w:val="FFFFFF"/>
                        <w:sz w:val="16"/>
                      </w:rPr>
                      <w:t>174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3089" w14:textId="77777777" w:rsidR="00766226" w:rsidRPr="00766226" w:rsidRDefault="00766226" w:rsidP="00766226">
    <w:pPr>
      <w:spacing w:line="217" w:lineRule="exact"/>
      <w:ind w:left="20"/>
      <w:jc w:val="center"/>
      <w:rPr>
        <w:sz w:val="16"/>
        <w:lang w:val="en-GB"/>
      </w:rPr>
    </w:pPr>
    <w:r w:rsidRPr="00766226">
      <w:rPr>
        <w:sz w:val="16"/>
        <w:lang w:val="en-GB"/>
      </w:rPr>
      <w:t>March 2025 | ICC BUSINESS INTEGRITY COMPENDIUM |</w:t>
    </w:r>
    <w:r>
      <w:rPr>
        <w:sz w:val="16"/>
        <w:lang w:val="en-GB"/>
      </w:rPr>
      <w:t xml:space="preserve"> </w:t>
    </w:r>
    <w:r w:rsidRPr="00766226">
      <w:rPr>
        <w:sz w:val="16"/>
        <w:lang w:val="en-GB"/>
      </w:rPr>
      <w:fldChar w:fldCharType="begin"/>
    </w:r>
    <w:r w:rsidRPr="00766226">
      <w:rPr>
        <w:sz w:val="16"/>
        <w:lang w:val="en-GB"/>
      </w:rPr>
      <w:instrText>PAGE   \* MERGEFORMAT</w:instrText>
    </w:r>
    <w:r w:rsidRPr="00766226">
      <w:rPr>
        <w:sz w:val="16"/>
        <w:lang w:val="en-GB"/>
      </w:rPr>
      <w:fldChar w:fldCharType="separate"/>
    </w:r>
    <w:r>
      <w:rPr>
        <w:sz w:val="16"/>
        <w:lang w:val="en-GB"/>
      </w:rPr>
      <w:t>4</w:t>
    </w:r>
    <w:r w:rsidRPr="00766226">
      <w:rPr>
        <w:sz w:val="16"/>
        <w:lang w:val="en-GB"/>
      </w:rPr>
      <w:fldChar w:fldCharType="end"/>
    </w:r>
  </w:p>
  <w:p w14:paraId="55EA1A42" w14:textId="482EBB97" w:rsidR="003F7FD7" w:rsidRDefault="00376819">
    <w:pPr>
      <w:pStyle w:val="Brdtext"/>
      <w:spacing w:line="14" w:lineRule="auto"/>
      <w:rPr>
        <w:sz w:val="20"/>
      </w:rPr>
    </w:pPr>
    <w:r>
      <w:rPr>
        <w:noProof/>
        <w:lang w:bidi="ar-SA"/>
      </w:rPr>
      <mc:AlternateContent>
        <mc:Choice Requires="wps">
          <w:drawing>
            <wp:anchor distT="0" distB="0" distL="114300" distR="114300" simplePos="0" relativeHeight="251663360" behindDoc="1" locked="0" layoutInCell="1" allowOverlap="1" wp14:anchorId="0FC87F0A" wp14:editId="43DF7A1B">
              <wp:simplePos x="0" y="0"/>
              <wp:positionH relativeFrom="page">
                <wp:posOffset>370840</wp:posOffset>
              </wp:positionH>
              <wp:positionV relativeFrom="page">
                <wp:posOffset>8564880</wp:posOffset>
              </wp:positionV>
              <wp:extent cx="209550" cy="159385"/>
              <wp:effectExtent l="0" t="1905" r="635" b="63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AB9E" w14:textId="77777777" w:rsidR="003F7FD7" w:rsidRDefault="00376819">
                          <w:pPr>
                            <w:spacing w:line="221" w:lineRule="exact"/>
                            <w:ind w:left="40"/>
                            <w:rPr>
                              <w:rFonts w:ascii="Gotham"/>
                              <w:b/>
                              <w:sz w:val="16"/>
                            </w:rPr>
                          </w:pPr>
                          <w:r>
                            <w:rPr>
                              <w:rFonts w:ascii="Gotham"/>
                              <w:b/>
                              <w:color w:val="FFFFFF"/>
                              <w:sz w:val="16"/>
                            </w:rPr>
                            <w:t>173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87F0A" id="_x0000_t202" coordsize="21600,21600" o:spt="202" path="m,l,21600r21600,l21600,xe">
              <v:stroke joinstyle="miter"/>
              <v:path gradientshapeok="t" o:connecttype="rect"/>
            </v:shapetype>
            <v:shape id="Text Box 9" o:spid="_x0000_s1036" type="#_x0000_t202" style="position:absolute;margin-left:29.2pt;margin-top:674.4pt;width:16.5pt;height:12.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" filled="f" stroked="f">
              <v:textbox inset="0,0,0,0">
                <w:txbxContent>
                  <w:p w14:paraId="0E18AB9E" w14:textId="77777777" w:rsidR="003F7FD7" w:rsidRDefault="00376819">
                    <w:pPr>
                      <w:spacing w:line="221" w:lineRule="exact"/>
                      <w:ind w:left="40"/>
                      <w:rPr>
                        <w:rFonts w:ascii="Gotham"/>
                        <w:b/>
                        <w:sz w:val="16"/>
                      </w:rPr>
                    </w:pPr>
                    <w:r>
                      <w:rPr>
                        <w:rFonts w:ascii="Gotham"/>
                        <w:b/>
                        <w:color w:val="FFFFFF"/>
                        <w:sz w:val="16"/>
                      </w:rPr>
                      <w:t>173</w:t>
                    </w: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14:anchorId="3578E7AA" wp14:editId="7A5C37C6">
              <wp:simplePos x="0" y="0"/>
              <wp:positionH relativeFrom="page">
                <wp:posOffset>887095</wp:posOffset>
              </wp:positionH>
              <wp:positionV relativeFrom="page">
                <wp:posOffset>8566785</wp:posOffset>
              </wp:positionV>
              <wp:extent cx="2120265" cy="151765"/>
              <wp:effectExtent l="1270" t="3810" r="254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8EDAE" w14:textId="77777777" w:rsidR="003F7FD7" w:rsidRDefault="00376819">
                          <w:pPr>
                            <w:spacing w:line="217" w:lineRule="exact"/>
                            <w:ind w:left="20"/>
                            <w:rPr>
                              <w:sz w:val="16"/>
                            </w:rPr>
                          </w:pPr>
                          <w:r>
                            <w:rPr>
                              <w:sz w:val="16"/>
                            </w:rPr>
                            <w:t>ICC BUSINESS INTEGRITY COMPENDIUM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E7AA" id="Text Box 8" o:spid="_x0000_s1037" type="#_x0000_t202" style="position:absolute;margin-left:69.85pt;margin-top:674.55pt;width:166.95pt;height:11.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" filled="f" stroked="f">
              <v:textbox inset="0,0,0,0">
                <w:txbxContent>
                  <w:p w14:paraId="3998EDAE" w14:textId="77777777" w:rsidR="003F7FD7" w:rsidRDefault="00376819">
                    <w:pPr>
                      <w:spacing w:line="217" w:lineRule="exact"/>
                      <w:ind w:left="20"/>
                      <w:rPr>
                        <w:sz w:val="16"/>
                      </w:rPr>
                    </w:pPr>
                    <w:r>
                      <w:rPr>
                        <w:sz w:val="16"/>
                      </w:rPr>
                      <w:t>ICC BUSINESS INTEGRITY COMPENDIUM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9BB3" w14:textId="77777777" w:rsidR="00A57DD9" w:rsidRDefault="00A57DD9">
      <w:r>
        <w:separator/>
      </w:r>
    </w:p>
  </w:footnote>
  <w:footnote w:type="continuationSeparator" w:id="0">
    <w:p w14:paraId="0796B75B" w14:textId="77777777" w:rsidR="00A57DD9" w:rsidRDefault="00A5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446363"/>
      <w:docPartObj>
        <w:docPartGallery w:val="Watermarks"/>
        <w:docPartUnique/>
      </w:docPartObj>
    </w:sdtPr>
    <w:sdtEndPr/>
    <w:sdtContent>
      <w:p w14:paraId="4484479C" w14:textId="2D2CE89E" w:rsidR="00754DC7" w:rsidRDefault="00D5257E">
        <w:pPr>
          <w:pStyle w:val="Sidhuvud"/>
        </w:pPr>
        <w:r>
          <w:rPr>
            <w:noProof/>
          </w:rPr>
        </w:r>
        <w:r w:rsidR="00D5257E">
          <w:rPr>
            <w:noProof/>
          </w:rPr>
          <w:pict w14:anchorId="11FE2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B4A9C"/>
    <w:multiLevelType w:val="hybridMultilevel"/>
    <w:tmpl w:val="2408C88A"/>
    <w:lvl w:ilvl="0" w:tplc="ED3A6A48">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CE82D830">
      <w:numFmt w:val="bullet"/>
      <w:lvlText w:val="•"/>
      <w:lvlJc w:val="left"/>
      <w:pPr>
        <w:ind w:left="1967" w:hanging="284"/>
      </w:pPr>
      <w:rPr>
        <w:rFonts w:hint="default"/>
        <w:lang w:val="fr-FR" w:eastAsia="fr-FR" w:bidi="fr-FR"/>
      </w:rPr>
    </w:lvl>
    <w:lvl w:ilvl="2" w:tplc="6BE47BB0">
      <w:numFmt w:val="bullet"/>
      <w:lvlText w:val="•"/>
      <w:lvlJc w:val="left"/>
      <w:pPr>
        <w:ind w:left="2795" w:hanging="284"/>
      </w:pPr>
      <w:rPr>
        <w:rFonts w:hint="default"/>
        <w:lang w:val="fr-FR" w:eastAsia="fr-FR" w:bidi="fr-FR"/>
      </w:rPr>
    </w:lvl>
    <w:lvl w:ilvl="3" w:tplc="A5ECE832">
      <w:numFmt w:val="bullet"/>
      <w:lvlText w:val="•"/>
      <w:lvlJc w:val="left"/>
      <w:pPr>
        <w:ind w:left="3623" w:hanging="284"/>
      </w:pPr>
      <w:rPr>
        <w:rFonts w:hint="default"/>
        <w:lang w:val="fr-FR" w:eastAsia="fr-FR" w:bidi="fr-FR"/>
      </w:rPr>
    </w:lvl>
    <w:lvl w:ilvl="4" w:tplc="43FA2D70">
      <w:numFmt w:val="bullet"/>
      <w:lvlText w:val="•"/>
      <w:lvlJc w:val="left"/>
      <w:pPr>
        <w:ind w:left="4451" w:hanging="284"/>
      </w:pPr>
      <w:rPr>
        <w:rFonts w:hint="default"/>
        <w:lang w:val="fr-FR" w:eastAsia="fr-FR" w:bidi="fr-FR"/>
      </w:rPr>
    </w:lvl>
    <w:lvl w:ilvl="5" w:tplc="AF76D422">
      <w:numFmt w:val="bullet"/>
      <w:lvlText w:val="•"/>
      <w:lvlJc w:val="left"/>
      <w:pPr>
        <w:ind w:left="5278" w:hanging="284"/>
      </w:pPr>
      <w:rPr>
        <w:rFonts w:hint="default"/>
        <w:lang w:val="fr-FR" w:eastAsia="fr-FR" w:bidi="fr-FR"/>
      </w:rPr>
    </w:lvl>
    <w:lvl w:ilvl="6" w:tplc="C8FAD1F2">
      <w:numFmt w:val="bullet"/>
      <w:lvlText w:val="•"/>
      <w:lvlJc w:val="left"/>
      <w:pPr>
        <w:ind w:left="6106" w:hanging="284"/>
      </w:pPr>
      <w:rPr>
        <w:rFonts w:hint="default"/>
        <w:lang w:val="fr-FR" w:eastAsia="fr-FR" w:bidi="fr-FR"/>
      </w:rPr>
    </w:lvl>
    <w:lvl w:ilvl="7" w:tplc="E1C871DC">
      <w:numFmt w:val="bullet"/>
      <w:lvlText w:val="•"/>
      <w:lvlJc w:val="left"/>
      <w:pPr>
        <w:ind w:left="6934" w:hanging="284"/>
      </w:pPr>
      <w:rPr>
        <w:rFonts w:hint="default"/>
        <w:lang w:val="fr-FR" w:eastAsia="fr-FR" w:bidi="fr-FR"/>
      </w:rPr>
    </w:lvl>
    <w:lvl w:ilvl="8" w:tplc="826CEFAE">
      <w:numFmt w:val="bullet"/>
      <w:lvlText w:val="•"/>
      <w:lvlJc w:val="left"/>
      <w:pPr>
        <w:ind w:left="7762" w:hanging="284"/>
      </w:pPr>
      <w:rPr>
        <w:rFonts w:hint="default"/>
        <w:lang w:val="fr-FR" w:eastAsia="fr-FR" w:bidi="fr-FR"/>
      </w:rPr>
    </w:lvl>
  </w:abstractNum>
  <w:abstractNum w:abstractNumId="1" w15:restartNumberingAfterBreak="0">
    <w:nsid w:val="136E26EB"/>
    <w:multiLevelType w:val="hybridMultilevel"/>
    <w:tmpl w:val="A0461EC6"/>
    <w:lvl w:ilvl="0" w:tplc="B2A28E54">
      <w:start w:val="1"/>
      <w:numFmt w:val="upperLetter"/>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6950C0B"/>
    <w:multiLevelType w:val="hybridMultilevel"/>
    <w:tmpl w:val="5FAA7A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B001C5"/>
    <w:multiLevelType w:val="hybridMultilevel"/>
    <w:tmpl w:val="32E284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515375"/>
    <w:multiLevelType w:val="hybridMultilevel"/>
    <w:tmpl w:val="4C0A94BA"/>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946A00"/>
    <w:multiLevelType w:val="hybridMultilevel"/>
    <w:tmpl w:val="ABC63644"/>
    <w:lvl w:ilvl="0" w:tplc="1C787C42">
      <w:start w:val="1"/>
      <w:numFmt w:val="upperLetter"/>
      <w:lvlText w:val="%1."/>
      <w:lvlJc w:val="left"/>
      <w:pPr>
        <w:ind w:left="1140" w:hanging="284"/>
      </w:pPr>
      <w:rPr>
        <w:rFonts w:ascii="Gotham" w:eastAsia="Gotham" w:hAnsi="Gotham" w:cs="Gotham" w:hint="default"/>
        <w:b/>
        <w:bCs/>
        <w:color w:val="878787"/>
        <w:w w:val="99"/>
        <w:sz w:val="18"/>
        <w:szCs w:val="18"/>
        <w:lang w:val="fr-FR" w:eastAsia="fr-FR" w:bidi="fr-FR"/>
      </w:rPr>
    </w:lvl>
    <w:lvl w:ilvl="1" w:tplc="606A5530">
      <w:numFmt w:val="bullet"/>
      <w:lvlText w:val="•"/>
      <w:lvlJc w:val="left"/>
      <w:pPr>
        <w:ind w:left="1967" w:hanging="284"/>
      </w:pPr>
      <w:rPr>
        <w:rFonts w:hint="default"/>
        <w:lang w:val="fr-FR" w:eastAsia="fr-FR" w:bidi="fr-FR"/>
      </w:rPr>
    </w:lvl>
    <w:lvl w:ilvl="2" w:tplc="A09E6A10">
      <w:numFmt w:val="bullet"/>
      <w:lvlText w:val="•"/>
      <w:lvlJc w:val="left"/>
      <w:pPr>
        <w:ind w:left="2795" w:hanging="284"/>
      </w:pPr>
      <w:rPr>
        <w:rFonts w:hint="default"/>
        <w:lang w:val="fr-FR" w:eastAsia="fr-FR" w:bidi="fr-FR"/>
      </w:rPr>
    </w:lvl>
    <w:lvl w:ilvl="3" w:tplc="5C022FFE">
      <w:numFmt w:val="bullet"/>
      <w:lvlText w:val="•"/>
      <w:lvlJc w:val="left"/>
      <w:pPr>
        <w:ind w:left="3623" w:hanging="284"/>
      </w:pPr>
      <w:rPr>
        <w:rFonts w:hint="default"/>
        <w:lang w:val="fr-FR" w:eastAsia="fr-FR" w:bidi="fr-FR"/>
      </w:rPr>
    </w:lvl>
    <w:lvl w:ilvl="4" w:tplc="AAC61778">
      <w:numFmt w:val="bullet"/>
      <w:lvlText w:val="•"/>
      <w:lvlJc w:val="left"/>
      <w:pPr>
        <w:ind w:left="4451" w:hanging="284"/>
      </w:pPr>
      <w:rPr>
        <w:rFonts w:hint="default"/>
        <w:lang w:val="fr-FR" w:eastAsia="fr-FR" w:bidi="fr-FR"/>
      </w:rPr>
    </w:lvl>
    <w:lvl w:ilvl="5" w:tplc="C5E8D98E">
      <w:numFmt w:val="bullet"/>
      <w:lvlText w:val="•"/>
      <w:lvlJc w:val="left"/>
      <w:pPr>
        <w:ind w:left="5278" w:hanging="284"/>
      </w:pPr>
      <w:rPr>
        <w:rFonts w:hint="default"/>
        <w:lang w:val="fr-FR" w:eastAsia="fr-FR" w:bidi="fr-FR"/>
      </w:rPr>
    </w:lvl>
    <w:lvl w:ilvl="6" w:tplc="A0988122">
      <w:numFmt w:val="bullet"/>
      <w:lvlText w:val="•"/>
      <w:lvlJc w:val="left"/>
      <w:pPr>
        <w:ind w:left="6106" w:hanging="284"/>
      </w:pPr>
      <w:rPr>
        <w:rFonts w:hint="default"/>
        <w:lang w:val="fr-FR" w:eastAsia="fr-FR" w:bidi="fr-FR"/>
      </w:rPr>
    </w:lvl>
    <w:lvl w:ilvl="7" w:tplc="81285446">
      <w:numFmt w:val="bullet"/>
      <w:lvlText w:val="•"/>
      <w:lvlJc w:val="left"/>
      <w:pPr>
        <w:ind w:left="6934" w:hanging="284"/>
      </w:pPr>
      <w:rPr>
        <w:rFonts w:hint="default"/>
        <w:lang w:val="fr-FR" w:eastAsia="fr-FR" w:bidi="fr-FR"/>
      </w:rPr>
    </w:lvl>
    <w:lvl w:ilvl="8" w:tplc="899E0A68">
      <w:numFmt w:val="bullet"/>
      <w:lvlText w:val="•"/>
      <w:lvlJc w:val="left"/>
      <w:pPr>
        <w:ind w:left="7762" w:hanging="284"/>
      </w:pPr>
      <w:rPr>
        <w:rFonts w:hint="default"/>
        <w:lang w:val="fr-FR" w:eastAsia="fr-FR" w:bidi="fr-FR"/>
      </w:rPr>
    </w:lvl>
  </w:abstractNum>
  <w:abstractNum w:abstractNumId="6" w15:restartNumberingAfterBreak="0">
    <w:nsid w:val="40E25071"/>
    <w:multiLevelType w:val="hybridMultilevel"/>
    <w:tmpl w:val="9CF28416"/>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1142FA"/>
    <w:multiLevelType w:val="hybridMultilevel"/>
    <w:tmpl w:val="522261B2"/>
    <w:lvl w:ilvl="0" w:tplc="4FCEFDB6">
      <w:start w:val="1"/>
      <w:numFmt w:val="lowerRoman"/>
      <w:lvlText w:val="(%1)"/>
      <w:lvlJc w:val="left"/>
      <w:pPr>
        <w:ind w:left="857" w:hanging="258"/>
      </w:pPr>
      <w:rPr>
        <w:rFonts w:ascii="Gotham-Book" w:eastAsia="Gotham-Book" w:hAnsi="Gotham-Book" w:cs="Gotham-Book" w:hint="default"/>
        <w:spacing w:val="-6"/>
        <w:w w:val="100"/>
        <w:sz w:val="18"/>
        <w:szCs w:val="18"/>
        <w:lang w:val="fr-FR" w:eastAsia="fr-FR" w:bidi="fr-FR"/>
      </w:rPr>
    </w:lvl>
    <w:lvl w:ilvl="1" w:tplc="EC122568">
      <w:numFmt w:val="bullet"/>
      <w:lvlText w:val="•"/>
      <w:lvlJc w:val="left"/>
      <w:pPr>
        <w:ind w:left="1715" w:hanging="258"/>
      </w:pPr>
      <w:rPr>
        <w:rFonts w:hint="default"/>
        <w:lang w:val="fr-FR" w:eastAsia="fr-FR" w:bidi="fr-FR"/>
      </w:rPr>
    </w:lvl>
    <w:lvl w:ilvl="2" w:tplc="67F20E6A">
      <w:numFmt w:val="bullet"/>
      <w:lvlText w:val="•"/>
      <w:lvlJc w:val="left"/>
      <w:pPr>
        <w:ind w:left="2571" w:hanging="258"/>
      </w:pPr>
      <w:rPr>
        <w:rFonts w:hint="default"/>
        <w:lang w:val="fr-FR" w:eastAsia="fr-FR" w:bidi="fr-FR"/>
      </w:rPr>
    </w:lvl>
    <w:lvl w:ilvl="3" w:tplc="416E9CF2">
      <w:numFmt w:val="bullet"/>
      <w:lvlText w:val="•"/>
      <w:lvlJc w:val="left"/>
      <w:pPr>
        <w:ind w:left="3427" w:hanging="258"/>
      </w:pPr>
      <w:rPr>
        <w:rFonts w:hint="default"/>
        <w:lang w:val="fr-FR" w:eastAsia="fr-FR" w:bidi="fr-FR"/>
      </w:rPr>
    </w:lvl>
    <w:lvl w:ilvl="4" w:tplc="6DFA9FCE">
      <w:numFmt w:val="bullet"/>
      <w:lvlText w:val="•"/>
      <w:lvlJc w:val="left"/>
      <w:pPr>
        <w:ind w:left="4283" w:hanging="258"/>
      </w:pPr>
      <w:rPr>
        <w:rFonts w:hint="default"/>
        <w:lang w:val="fr-FR" w:eastAsia="fr-FR" w:bidi="fr-FR"/>
      </w:rPr>
    </w:lvl>
    <w:lvl w:ilvl="5" w:tplc="33D835FA">
      <w:numFmt w:val="bullet"/>
      <w:lvlText w:val="•"/>
      <w:lvlJc w:val="left"/>
      <w:pPr>
        <w:ind w:left="5138" w:hanging="258"/>
      </w:pPr>
      <w:rPr>
        <w:rFonts w:hint="default"/>
        <w:lang w:val="fr-FR" w:eastAsia="fr-FR" w:bidi="fr-FR"/>
      </w:rPr>
    </w:lvl>
    <w:lvl w:ilvl="6" w:tplc="33BAB3F0">
      <w:numFmt w:val="bullet"/>
      <w:lvlText w:val="•"/>
      <w:lvlJc w:val="left"/>
      <w:pPr>
        <w:ind w:left="5994" w:hanging="258"/>
      </w:pPr>
      <w:rPr>
        <w:rFonts w:hint="default"/>
        <w:lang w:val="fr-FR" w:eastAsia="fr-FR" w:bidi="fr-FR"/>
      </w:rPr>
    </w:lvl>
    <w:lvl w:ilvl="7" w:tplc="ACD4B196">
      <w:numFmt w:val="bullet"/>
      <w:lvlText w:val="•"/>
      <w:lvlJc w:val="left"/>
      <w:pPr>
        <w:ind w:left="6850" w:hanging="258"/>
      </w:pPr>
      <w:rPr>
        <w:rFonts w:hint="default"/>
        <w:lang w:val="fr-FR" w:eastAsia="fr-FR" w:bidi="fr-FR"/>
      </w:rPr>
    </w:lvl>
    <w:lvl w:ilvl="8" w:tplc="43DA4FF4">
      <w:numFmt w:val="bullet"/>
      <w:lvlText w:val="•"/>
      <w:lvlJc w:val="left"/>
      <w:pPr>
        <w:ind w:left="7706" w:hanging="258"/>
      </w:pPr>
      <w:rPr>
        <w:rFonts w:hint="default"/>
        <w:lang w:val="fr-FR" w:eastAsia="fr-FR" w:bidi="fr-FR"/>
      </w:rPr>
    </w:lvl>
  </w:abstractNum>
  <w:abstractNum w:abstractNumId="8" w15:restartNumberingAfterBreak="0">
    <w:nsid w:val="5DE144A3"/>
    <w:multiLevelType w:val="hybridMultilevel"/>
    <w:tmpl w:val="C900BD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883C33"/>
    <w:multiLevelType w:val="hybridMultilevel"/>
    <w:tmpl w:val="0E6A5692"/>
    <w:lvl w:ilvl="0" w:tplc="FFFFFFFF">
      <w:start w:val="1"/>
      <w:numFmt w:val="bullet"/>
      <w:lvlText w:val=""/>
      <w:lvlJc w:val="left"/>
      <w:pPr>
        <w:ind w:left="720" w:hanging="360"/>
      </w:pPr>
      <w:rPr>
        <w:rFonts w:ascii="Symbol" w:hAnsi="Symbol" w:hint="default"/>
      </w:rPr>
    </w:lvl>
    <w:lvl w:ilvl="1" w:tplc="08090015">
      <w:start w:val="1"/>
      <w:numFmt w:val="upp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D67B51"/>
    <w:multiLevelType w:val="hybridMultilevel"/>
    <w:tmpl w:val="557E5240"/>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BB782A"/>
    <w:multiLevelType w:val="hybridMultilevel"/>
    <w:tmpl w:val="8F5C692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2962A7"/>
    <w:multiLevelType w:val="hybridMultilevel"/>
    <w:tmpl w:val="0CF6B8CE"/>
    <w:lvl w:ilvl="0" w:tplc="FFFFFFFF">
      <w:start w:val="1"/>
      <w:numFmt w:val="upperLetter"/>
      <w:lvlText w:val="%1."/>
      <w:lvlJc w:val="left"/>
      <w:pPr>
        <w:ind w:left="720" w:hanging="360"/>
      </w:pPr>
    </w:lvl>
    <w:lvl w:ilvl="1" w:tplc="3BAEE29E">
      <w:start w:val="28"/>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4225E0"/>
    <w:multiLevelType w:val="hybridMultilevel"/>
    <w:tmpl w:val="62A82D42"/>
    <w:lvl w:ilvl="0" w:tplc="08090015">
      <w:start w:val="1"/>
      <w:numFmt w:val="upperLetter"/>
      <w:lvlText w:val="%1."/>
      <w:lvlJc w:val="left"/>
      <w:pPr>
        <w:ind w:left="720" w:hanging="360"/>
      </w:pPr>
      <w:rPr>
        <w:rFonts w:hint="default"/>
      </w:rPr>
    </w:lvl>
    <w:lvl w:ilvl="1" w:tplc="FFFFFFFF">
      <w:numFmt w:val="bullet"/>
      <w:lvlText w:val=""/>
      <w:lvlJc w:val="left"/>
      <w:pPr>
        <w:ind w:left="1440" w:hanging="360"/>
      </w:pPr>
      <w:rPr>
        <w:rFonts w:ascii="Wingdings" w:eastAsia="Gotham-Medium" w:hAnsi="Wingdings" w:cs="Gotham-Medium"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2763397">
    <w:abstractNumId w:val="0"/>
  </w:num>
  <w:num w:numId="2" w16cid:durableId="734015996">
    <w:abstractNumId w:val="5"/>
  </w:num>
  <w:num w:numId="3" w16cid:durableId="1602645450">
    <w:abstractNumId w:val="7"/>
  </w:num>
  <w:num w:numId="4" w16cid:durableId="887297613">
    <w:abstractNumId w:val="8"/>
  </w:num>
  <w:num w:numId="5" w16cid:durableId="1810248119">
    <w:abstractNumId w:val="12"/>
  </w:num>
  <w:num w:numId="6" w16cid:durableId="1583678634">
    <w:abstractNumId w:val="2"/>
  </w:num>
  <w:num w:numId="7" w16cid:durableId="1334650697">
    <w:abstractNumId w:val="11"/>
  </w:num>
  <w:num w:numId="8" w16cid:durableId="359865859">
    <w:abstractNumId w:val="3"/>
  </w:num>
  <w:num w:numId="9" w16cid:durableId="1103302738">
    <w:abstractNumId w:val="6"/>
  </w:num>
  <w:num w:numId="10" w16cid:durableId="722366892">
    <w:abstractNumId w:val="13"/>
  </w:num>
  <w:num w:numId="11" w16cid:durableId="949580751">
    <w:abstractNumId w:val="10"/>
  </w:num>
  <w:num w:numId="12" w16cid:durableId="669941678">
    <w:abstractNumId w:val="9"/>
  </w:num>
  <w:num w:numId="13" w16cid:durableId="145979781">
    <w:abstractNumId w:val="4"/>
  </w:num>
  <w:num w:numId="14" w16cid:durableId="16387295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ED Jessica">
    <w15:presenceInfo w15:providerId="AD" w15:userId="S::jrd@icchq.org::ce3414bd-8c47-432f-86ed-3b6f523f44b4"/>
  </w15:person>
  <w15:person w15:author="SCHIAVI Viviane">
    <w15:presenceInfo w15:providerId="AD" w15:userId="S::vsi@icchq.org::bfae3515-b975-4beb-b1a9-fed1877bcf43"/>
  </w15:person>
  <w15:person w15:author="Guzman, Gonzalo">
    <w15:presenceInfo w15:providerId="AD" w15:userId="S::Gonzalo.Guzman@unilever.com::88dab41e-8d8f-403a-9f63-4f8c8faa60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19"/>
    <w:rsid w:val="00005723"/>
    <w:rsid w:val="00072641"/>
    <w:rsid w:val="000A6B59"/>
    <w:rsid w:val="000B3F19"/>
    <w:rsid w:val="000C590F"/>
    <w:rsid w:val="000F55EC"/>
    <w:rsid w:val="00103529"/>
    <w:rsid w:val="0015255B"/>
    <w:rsid w:val="001B737C"/>
    <w:rsid w:val="001D7361"/>
    <w:rsid w:val="001F39D2"/>
    <w:rsid w:val="002335EE"/>
    <w:rsid w:val="00254104"/>
    <w:rsid w:val="002857E5"/>
    <w:rsid w:val="00294514"/>
    <w:rsid w:val="002A3279"/>
    <w:rsid w:val="002B57D1"/>
    <w:rsid w:val="002D3C19"/>
    <w:rsid w:val="002F061D"/>
    <w:rsid w:val="002F7C16"/>
    <w:rsid w:val="00322F9B"/>
    <w:rsid w:val="003323C3"/>
    <w:rsid w:val="003430FA"/>
    <w:rsid w:val="00345C17"/>
    <w:rsid w:val="00350D49"/>
    <w:rsid w:val="00360DCE"/>
    <w:rsid w:val="00376819"/>
    <w:rsid w:val="00376B0F"/>
    <w:rsid w:val="00377C15"/>
    <w:rsid w:val="003B063B"/>
    <w:rsid w:val="003B585E"/>
    <w:rsid w:val="003C3527"/>
    <w:rsid w:val="003F7FD7"/>
    <w:rsid w:val="00407AB4"/>
    <w:rsid w:val="00426BE4"/>
    <w:rsid w:val="00467AC9"/>
    <w:rsid w:val="0048137B"/>
    <w:rsid w:val="00543DDC"/>
    <w:rsid w:val="005467F6"/>
    <w:rsid w:val="00581913"/>
    <w:rsid w:val="00582CC0"/>
    <w:rsid w:val="00587EE6"/>
    <w:rsid w:val="005C003A"/>
    <w:rsid w:val="005E637E"/>
    <w:rsid w:val="00606BC4"/>
    <w:rsid w:val="00627431"/>
    <w:rsid w:val="00632B1A"/>
    <w:rsid w:val="00675132"/>
    <w:rsid w:val="00680CD1"/>
    <w:rsid w:val="006B0276"/>
    <w:rsid w:val="006C19DA"/>
    <w:rsid w:val="007505FB"/>
    <w:rsid w:val="00754DC7"/>
    <w:rsid w:val="00756D25"/>
    <w:rsid w:val="00766226"/>
    <w:rsid w:val="007E113F"/>
    <w:rsid w:val="007F55F0"/>
    <w:rsid w:val="0080710F"/>
    <w:rsid w:val="00842175"/>
    <w:rsid w:val="00856960"/>
    <w:rsid w:val="00892D93"/>
    <w:rsid w:val="008A4401"/>
    <w:rsid w:val="008A4A72"/>
    <w:rsid w:val="008A56EB"/>
    <w:rsid w:val="008D1F82"/>
    <w:rsid w:val="008D2050"/>
    <w:rsid w:val="009037A3"/>
    <w:rsid w:val="0090466A"/>
    <w:rsid w:val="009214C7"/>
    <w:rsid w:val="009413B9"/>
    <w:rsid w:val="00941D10"/>
    <w:rsid w:val="00943860"/>
    <w:rsid w:val="00961A15"/>
    <w:rsid w:val="009645FA"/>
    <w:rsid w:val="009B6C7A"/>
    <w:rsid w:val="009E1FB3"/>
    <w:rsid w:val="009E7A9F"/>
    <w:rsid w:val="00A07AF3"/>
    <w:rsid w:val="00A305E1"/>
    <w:rsid w:val="00A377A2"/>
    <w:rsid w:val="00A57DD9"/>
    <w:rsid w:val="00A65492"/>
    <w:rsid w:val="00A80F64"/>
    <w:rsid w:val="00AC43F6"/>
    <w:rsid w:val="00AD11BC"/>
    <w:rsid w:val="00AD43E5"/>
    <w:rsid w:val="00AD61BC"/>
    <w:rsid w:val="00AE39E1"/>
    <w:rsid w:val="00B2542C"/>
    <w:rsid w:val="00B4593D"/>
    <w:rsid w:val="00BB3A07"/>
    <w:rsid w:val="00BE6439"/>
    <w:rsid w:val="00C05683"/>
    <w:rsid w:val="00C12523"/>
    <w:rsid w:val="00C3045F"/>
    <w:rsid w:val="00C53469"/>
    <w:rsid w:val="00C9095F"/>
    <w:rsid w:val="00CA710B"/>
    <w:rsid w:val="00D272F9"/>
    <w:rsid w:val="00D456FB"/>
    <w:rsid w:val="00D45B74"/>
    <w:rsid w:val="00D5257E"/>
    <w:rsid w:val="00D5305E"/>
    <w:rsid w:val="00D6666F"/>
    <w:rsid w:val="00DB5B63"/>
    <w:rsid w:val="00DC10C7"/>
    <w:rsid w:val="00DE63DE"/>
    <w:rsid w:val="00E24924"/>
    <w:rsid w:val="00E4229C"/>
    <w:rsid w:val="00ED32C7"/>
    <w:rsid w:val="00ED5C5F"/>
    <w:rsid w:val="00EE29FA"/>
    <w:rsid w:val="00EF3342"/>
    <w:rsid w:val="00F01476"/>
    <w:rsid w:val="00F710C3"/>
    <w:rsid w:val="00F82D3E"/>
    <w:rsid w:val="00F84AFC"/>
    <w:rsid w:val="00FB09F5"/>
    <w:rsid w:val="00FB693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B351"/>
  <w15:chartTrackingRefBased/>
  <w15:docId w15:val="{2D83939A-8A44-4012-824E-2244AFE2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6819"/>
    <w:pPr>
      <w:widowControl w:val="0"/>
      <w:autoSpaceDE w:val="0"/>
      <w:autoSpaceDN w:val="0"/>
      <w:spacing w:after="0" w:line="240" w:lineRule="auto"/>
    </w:pPr>
    <w:rPr>
      <w:rFonts w:ascii="Gotham-Book" w:eastAsia="Gotham-Book" w:hAnsi="Gotham-Book" w:cs="Gotham-Book"/>
      <w:kern w:val="0"/>
      <w:lang w:eastAsia="fr-FR" w:bidi="fr-FR"/>
      <w14:ligatures w14:val="none"/>
    </w:rPr>
  </w:style>
  <w:style w:type="paragraph" w:styleId="Rubrik1">
    <w:name w:val="heading 1"/>
    <w:basedOn w:val="Normal"/>
    <w:link w:val="Rubrik1Char"/>
    <w:uiPriority w:val="1"/>
    <w:qFormat/>
    <w:rsid w:val="00376819"/>
    <w:pPr>
      <w:spacing w:before="45"/>
      <w:ind w:left="857"/>
      <w:outlineLvl w:val="0"/>
    </w:pPr>
    <w:rPr>
      <w:rFonts w:ascii="Gotham-Medium" w:eastAsia="Gotham-Medium" w:hAnsi="Gotham-Medium" w:cs="Gotham-Medium"/>
      <w:sz w:val="36"/>
      <w:szCs w:val="36"/>
    </w:rPr>
  </w:style>
  <w:style w:type="paragraph" w:styleId="Rubrik3">
    <w:name w:val="heading 3"/>
    <w:basedOn w:val="Normal"/>
    <w:link w:val="Rubrik3Char"/>
    <w:uiPriority w:val="1"/>
    <w:qFormat/>
    <w:rsid w:val="00376819"/>
    <w:pPr>
      <w:ind w:left="857"/>
      <w:outlineLvl w:val="2"/>
    </w:pPr>
    <w:rPr>
      <w:sz w:val="28"/>
      <w:szCs w:val="28"/>
    </w:rPr>
  </w:style>
  <w:style w:type="paragraph" w:styleId="Rubrik4">
    <w:name w:val="heading 4"/>
    <w:basedOn w:val="Normal"/>
    <w:link w:val="Rubrik4Char"/>
    <w:uiPriority w:val="1"/>
    <w:qFormat/>
    <w:rsid w:val="00376819"/>
    <w:pPr>
      <w:ind w:left="857"/>
      <w:outlineLvl w:val="3"/>
    </w:pPr>
    <w:rPr>
      <w:rFonts w:ascii="Gotham-Medium" w:eastAsia="Gotham-Medium" w:hAnsi="Gotham-Medium" w:cs="Gotham-Medium"/>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376819"/>
    <w:rPr>
      <w:rFonts w:ascii="Gotham-Medium" w:eastAsia="Gotham-Medium" w:hAnsi="Gotham-Medium" w:cs="Gotham-Medium"/>
      <w:kern w:val="0"/>
      <w:sz w:val="36"/>
      <w:szCs w:val="36"/>
      <w:lang w:eastAsia="fr-FR" w:bidi="fr-FR"/>
      <w14:ligatures w14:val="none"/>
    </w:rPr>
  </w:style>
  <w:style w:type="character" w:customStyle="1" w:styleId="Rubrik3Char">
    <w:name w:val="Rubrik 3 Char"/>
    <w:basedOn w:val="Standardstycketeckensnitt"/>
    <w:link w:val="Rubrik3"/>
    <w:uiPriority w:val="1"/>
    <w:rsid w:val="00376819"/>
    <w:rPr>
      <w:rFonts w:ascii="Gotham-Book" w:eastAsia="Gotham-Book" w:hAnsi="Gotham-Book" w:cs="Gotham-Book"/>
      <w:kern w:val="0"/>
      <w:sz w:val="28"/>
      <w:szCs w:val="28"/>
      <w:lang w:eastAsia="fr-FR" w:bidi="fr-FR"/>
      <w14:ligatures w14:val="none"/>
    </w:rPr>
  </w:style>
  <w:style w:type="character" w:customStyle="1" w:styleId="Rubrik4Char">
    <w:name w:val="Rubrik 4 Char"/>
    <w:basedOn w:val="Standardstycketeckensnitt"/>
    <w:link w:val="Rubrik4"/>
    <w:uiPriority w:val="1"/>
    <w:rsid w:val="00376819"/>
    <w:rPr>
      <w:rFonts w:ascii="Gotham-Medium" w:eastAsia="Gotham-Medium" w:hAnsi="Gotham-Medium" w:cs="Gotham-Medium"/>
      <w:kern w:val="0"/>
      <w:sz w:val="20"/>
      <w:szCs w:val="20"/>
      <w:lang w:eastAsia="fr-FR" w:bidi="fr-FR"/>
      <w14:ligatures w14:val="none"/>
    </w:rPr>
  </w:style>
  <w:style w:type="paragraph" w:styleId="Brdtext">
    <w:name w:val="Body Text"/>
    <w:basedOn w:val="Normal"/>
    <w:link w:val="BrdtextChar"/>
    <w:uiPriority w:val="1"/>
    <w:qFormat/>
    <w:rsid w:val="00376819"/>
    <w:rPr>
      <w:sz w:val="18"/>
      <w:szCs w:val="18"/>
    </w:rPr>
  </w:style>
  <w:style w:type="character" w:customStyle="1" w:styleId="BrdtextChar">
    <w:name w:val="Brödtext Char"/>
    <w:basedOn w:val="Standardstycketeckensnitt"/>
    <w:link w:val="Brdtext"/>
    <w:uiPriority w:val="1"/>
    <w:rsid w:val="00376819"/>
    <w:rPr>
      <w:rFonts w:ascii="Gotham-Book" w:eastAsia="Gotham-Book" w:hAnsi="Gotham-Book" w:cs="Gotham-Book"/>
      <w:kern w:val="0"/>
      <w:sz w:val="18"/>
      <w:szCs w:val="18"/>
      <w:lang w:eastAsia="fr-FR" w:bidi="fr-FR"/>
      <w14:ligatures w14:val="none"/>
    </w:rPr>
  </w:style>
  <w:style w:type="paragraph" w:styleId="Liststycke">
    <w:name w:val="List Paragraph"/>
    <w:basedOn w:val="Normal"/>
    <w:uiPriority w:val="1"/>
    <w:qFormat/>
    <w:rsid w:val="00376819"/>
    <w:pPr>
      <w:ind w:left="1140" w:hanging="283"/>
    </w:pPr>
  </w:style>
  <w:style w:type="paragraph" w:styleId="Sidfot">
    <w:name w:val="footer"/>
    <w:basedOn w:val="Normal"/>
    <w:link w:val="SidfotChar"/>
    <w:uiPriority w:val="99"/>
    <w:unhideWhenUsed/>
    <w:rsid w:val="001D7361"/>
    <w:pPr>
      <w:tabs>
        <w:tab w:val="center" w:pos="4536"/>
        <w:tab w:val="right" w:pos="9072"/>
      </w:tabs>
    </w:pPr>
  </w:style>
  <w:style w:type="character" w:customStyle="1" w:styleId="SidfotChar">
    <w:name w:val="Sidfot Char"/>
    <w:basedOn w:val="Standardstycketeckensnitt"/>
    <w:link w:val="Sidfot"/>
    <w:uiPriority w:val="99"/>
    <w:rsid w:val="001D7361"/>
    <w:rPr>
      <w:rFonts w:ascii="Gotham-Book" w:eastAsia="Gotham-Book" w:hAnsi="Gotham-Book" w:cs="Gotham-Book"/>
      <w:kern w:val="0"/>
      <w:lang w:eastAsia="fr-FR" w:bidi="fr-FR"/>
      <w14:ligatures w14:val="none"/>
    </w:rPr>
  </w:style>
  <w:style w:type="paragraph" w:styleId="Sidhuvud">
    <w:name w:val="header"/>
    <w:basedOn w:val="Normal"/>
    <w:link w:val="SidhuvudChar"/>
    <w:uiPriority w:val="99"/>
    <w:unhideWhenUsed/>
    <w:rsid w:val="001D7361"/>
    <w:pPr>
      <w:tabs>
        <w:tab w:val="center" w:pos="4536"/>
        <w:tab w:val="right" w:pos="9072"/>
      </w:tabs>
    </w:pPr>
  </w:style>
  <w:style w:type="character" w:customStyle="1" w:styleId="SidhuvudChar">
    <w:name w:val="Sidhuvud Char"/>
    <w:basedOn w:val="Standardstycketeckensnitt"/>
    <w:link w:val="Sidhuvud"/>
    <w:uiPriority w:val="99"/>
    <w:rsid w:val="001D7361"/>
    <w:rPr>
      <w:rFonts w:ascii="Gotham-Book" w:eastAsia="Gotham-Book" w:hAnsi="Gotham-Book" w:cs="Gotham-Book"/>
      <w:kern w:val="0"/>
      <w:lang w:eastAsia="fr-FR" w:bidi="fr-FR"/>
      <w14:ligatures w14:val="none"/>
    </w:rPr>
  </w:style>
  <w:style w:type="paragraph" w:styleId="Revision">
    <w:name w:val="Revision"/>
    <w:hidden/>
    <w:uiPriority w:val="99"/>
    <w:semiHidden/>
    <w:rsid w:val="0048137B"/>
    <w:pPr>
      <w:spacing w:after="0" w:line="240" w:lineRule="auto"/>
    </w:pPr>
    <w:rPr>
      <w:rFonts w:ascii="Gotham-Book" w:eastAsia="Gotham-Book" w:hAnsi="Gotham-Book" w:cs="Gotham-Book"/>
      <w:kern w:val="0"/>
      <w:lang w:eastAsia="fr-FR" w:bidi="fr-FR"/>
      <w14:ligatures w14:val="none"/>
    </w:rPr>
  </w:style>
  <w:style w:type="character" w:styleId="Kommentarsreferens">
    <w:name w:val="annotation reference"/>
    <w:basedOn w:val="Standardstycketeckensnitt"/>
    <w:uiPriority w:val="99"/>
    <w:semiHidden/>
    <w:unhideWhenUsed/>
    <w:rsid w:val="0048137B"/>
    <w:rPr>
      <w:sz w:val="16"/>
      <w:szCs w:val="16"/>
    </w:rPr>
  </w:style>
  <w:style w:type="paragraph" w:styleId="Kommentarer">
    <w:name w:val="annotation text"/>
    <w:basedOn w:val="Normal"/>
    <w:link w:val="KommentarerChar"/>
    <w:uiPriority w:val="99"/>
    <w:unhideWhenUsed/>
    <w:rsid w:val="0048137B"/>
    <w:rPr>
      <w:sz w:val="20"/>
      <w:szCs w:val="20"/>
    </w:rPr>
  </w:style>
  <w:style w:type="character" w:customStyle="1" w:styleId="KommentarerChar">
    <w:name w:val="Kommentarer Char"/>
    <w:basedOn w:val="Standardstycketeckensnitt"/>
    <w:link w:val="Kommentarer"/>
    <w:uiPriority w:val="99"/>
    <w:rsid w:val="0048137B"/>
    <w:rPr>
      <w:rFonts w:ascii="Gotham-Book" w:eastAsia="Gotham-Book" w:hAnsi="Gotham-Book" w:cs="Gotham-Book"/>
      <w:kern w:val="0"/>
      <w:sz w:val="20"/>
      <w:szCs w:val="20"/>
      <w:lang w:eastAsia="fr-FR" w:bidi="fr-FR"/>
      <w14:ligatures w14:val="none"/>
    </w:rPr>
  </w:style>
  <w:style w:type="paragraph" w:styleId="Kommentarsmne">
    <w:name w:val="annotation subject"/>
    <w:basedOn w:val="Kommentarer"/>
    <w:next w:val="Kommentarer"/>
    <w:link w:val="KommentarsmneChar"/>
    <w:uiPriority w:val="99"/>
    <w:semiHidden/>
    <w:unhideWhenUsed/>
    <w:rsid w:val="0048137B"/>
    <w:rPr>
      <w:b/>
      <w:bCs/>
    </w:rPr>
  </w:style>
  <w:style w:type="character" w:customStyle="1" w:styleId="KommentarsmneChar">
    <w:name w:val="Kommentarsämne Char"/>
    <w:basedOn w:val="KommentarerChar"/>
    <w:link w:val="Kommentarsmne"/>
    <w:uiPriority w:val="99"/>
    <w:semiHidden/>
    <w:rsid w:val="0048137B"/>
    <w:rPr>
      <w:rFonts w:ascii="Gotham-Book" w:eastAsia="Gotham-Book" w:hAnsi="Gotham-Book" w:cs="Gotham-Book"/>
      <w:b/>
      <w:bCs/>
      <w:kern w:val="0"/>
      <w:sz w:val="20"/>
      <w:szCs w:val="20"/>
      <w:lang w:eastAsia="fr-FR" w:bidi="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396B-8597-4887-B487-8902493C8267}">
  <ds:schemaRefs>
    <ds:schemaRef ds:uri="http://schemas.openxmlformats.org/officeDocument/2006/bibliography"/>
  </ds:schemaRefs>
</ds:datastoreItem>
</file>

<file path=docMetadata/LabelInfo.xml><?xml version="1.0" encoding="utf-8"?>
<clbl:labelList xmlns:clbl="http://schemas.microsoft.com/office/2020/mipLabelMetadata">
  <clbl:label id="{89db4e91-bad5-4fd0-9ca4-c06485916e3a}" enabled="1" method="Standard" siteId="{f66fae02-5d36-495b-bfe0-78a6ff9f8e6e}" removed="0"/>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10757</Words>
  <Characters>57016</Characters>
  <Application>Microsoft Office Word</Application>
  <DocSecurity>4</DocSecurity>
  <Lines>475</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International Chamber of Commerce</Company>
  <LinksUpToDate>false</LinksUpToDate>
  <CharactersWithSpaces>67638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SCHIAVI Viviane</dc:creator>
  <cp:keywords/>
  <dc:description/>
  <cp:lastModifiedBy>Ebba Johansson</cp:lastModifiedBy>
  <cp:revision>2</cp:revision>
  <dcterms:created xsi:type="dcterms:W3CDTF">2025-03-10T09:39:00Z</dcterms:created>
  <dcterms:modified xsi:type="dcterms:W3CDTF">2025-03-10T09:39:00Z</dcterms:modified>
</cp:coreProperties>
</file>