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268EF0" w14:textId="2742AC79" w:rsidR="00221534" w:rsidRPr="009965C9" w:rsidRDefault="00221534" w:rsidP="0043795E">
      <w:pPr>
        <w:rPr>
          <w:rFonts w:cstheme="minorHAnsi"/>
          <w:b/>
          <w:bCs/>
          <w:lang w:val="en-GB"/>
        </w:rPr>
      </w:pPr>
      <w:r w:rsidRPr="009965C9">
        <w:rPr>
          <w:rFonts w:cstheme="minorHAnsi"/>
          <w:noProof/>
        </w:rPr>
        <w:drawing>
          <wp:anchor distT="0" distB="0" distL="114300" distR="114300" simplePos="0" relativeHeight="251658241" behindDoc="1" locked="0" layoutInCell="1" allowOverlap="1" wp14:anchorId="537E1565" wp14:editId="6C1ED3E5">
            <wp:simplePos x="0" y="0"/>
            <wp:positionH relativeFrom="margin">
              <wp:posOffset>4161790</wp:posOffset>
            </wp:positionH>
            <wp:positionV relativeFrom="paragraph">
              <wp:posOffset>-567690</wp:posOffset>
            </wp:positionV>
            <wp:extent cx="1808480" cy="791845"/>
            <wp:effectExtent l="0" t="0" r="1270" b="8255"/>
            <wp:wrapNone/>
            <wp:docPr id="20540460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4046023"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08480" cy="791845"/>
                    </a:xfrm>
                    <a:prstGeom prst="rect">
                      <a:avLst/>
                    </a:prstGeom>
                  </pic:spPr>
                </pic:pic>
              </a:graphicData>
            </a:graphic>
            <wp14:sizeRelH relativeFrom="margin">
              <wp14:pctWidth>0</wp14:pctWidth>
            </wp14:sizeRelH>
            <wp14:sizeRelV relativeFrom="margin">
              <wp14:pctHeight>0</wp14:pctHeight>
            </wp14:sizeRelV>
          </wp:anchor>
        </w:drawing>
      </w:r>
      <w:r w:rsidRPr="009965C9">
        <w:rPr>
          <w:rFonts w:cstheme="minorHAnsi"/>
          <w:noProof/>
        </w:rPr>
        <w:drawing>
          <wp:anchor distT="0" distB="0" distL="114300" distR="114300" simplePos="0" relativeHeight="251658240" behindDoc="1" locked="0" layoutInCell="1" allowOverlap="1" wp14:anchorId="2F3585C4" wp14:editId="43DF5C39">
            <wp:simplePos x="0" y="0"/>
            <wp:positionH relativeFrom="margin">
              <wp:align>left</wp:align>
            </wp:positionH>
            <wp:positionV relativeFrom="margin">
              <wp:posOffset>-504190</wp:posOffset>
            </wp:positionV>
            <wp:extent cx="1776482" cy="720000"/>
            <wp:effectExtent l="0" t="0" r="0" b="0"/>
            <wp:wrapNone/>
            <wp:docPr id="1646693205" name="Picture 4"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693205" name="Picture 4" descr="A blue text on a black background&#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76482" cy="720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E4214CE" w14:textId="349F9840" w:rsidR="002C443D" w:rsidRPr="009965C9" w:rsidRDefault="002C443D" w:rsidP="0043795E">
      <w:pPr>
        <w:rPr>
          <w:rFonts w:cstheme="minorHAnsi"/>
          <w:b/>
          <w:bCs/>
          <w:lang w:val="en-GB"/>
        </w:rPr>
      </w:pPr>
    </w:p>
    <w:p w14:paraId="09F9C852" w14:textId="77777777" w:rsidR="00E843A4" w:rsidRPr="009965C9" w:rsidRDefault="00E843A4" w:rsidP="0043795E">
      <w:pPr>
        <w:rPr>
          <w:rFonts w:cstheme="minorHAnsi"/>
          <w:b/>
          <w:bCs/>
          <w:lang w:val="en-GB"/>
        </w:rPr>
      </w:pPr>
    </w:p>
    <w:p w14:paraId="3CFC3510" w14:textId="77777777" w:rsidR="00E843A4" w:rsidRPr="009965C9" w:rsidRDefault="00E843A4" w:rsidP="0043795E">
      <w:pPr>
        <w:rPr>
          <w:rFonts w:cstheme="minorHAnsi"/>
          <w:b/>
          <w:bCs/>
          <w:lang w:val="en-GB"/>
        </w:rPr>
      </w:pPr>
    </w:p>
    <w:p w14:paraId="346FDC6B" w14:textId="77777777" w:rsidR="00E843A4" w:rsidRPr="009965C9" w:rsidRDefault="00E843A4" w:rsidP="0043795E">
      <w:pPr>
        <w:rPr>
          <w:rFonts w:cstheme="minorHAnsi"/>
          <w:b/>
          <w:bCs/>
          <w:lang w:val="en-GB"/>
        </w:rPr>
      </w:pPr>
    </w:p>
    <w:p w14:paraId="4A5526B9" w14:textId="3FBB5941" w:rsidR="00622EA3" w:rsidRDefault="002C443D" w:rsidP="00221534">
      <w:pPr>
        <w:pStyle w:val="Heading1"/>
        <w:rPr>
          <w:rFonts w:ascii="Arial" w:hAnsi="Arial" w:cs="Arial"/>
          <w:b/>
          <w:bCs/>
          <w:lang w:val="en-GB"/>
        </w:rPr>
      </w:pPr>
      <w:r w:rsidRPr="009965C9">
        <w:rPr>
          <w:rFonts w:ascii="Roboto" w:hAnsi="Roboto" w:cstheme="minorHAnsi"/>
          <w:lang w:val="en-GB"/>
        </w:rPr>
        <w:t>Proposed</w:t>
      </w:r>
      <w:r w:rsidR="00607772" w:rsidRPr="009965C9">
        <w:rPr>
          <w:rFonts w:ascii="Roboto" w:hAnsi="Roboto" w:cstheme="minorHAnsi"/>
          <w:lang w:val="en-GB"/>
        </w:rPr>
        <w:t xml:space="preserve"> </w:t>
      </w:r>
      <w:r w:rsidR="001B65AA" w:rsidRPr="009965C9">
        <w:rPr>
          <w:rFonts w:ascii="Roboto" w:hAnsi="Roboto" w:cstheme="minorHAnsi"/>
          <w:lang w:val="en-GB"/>
        </w:rPr>
        <w:t xml:space="preserve">Revised </w:t>
      </w:r>
      <w:r w:rsidR="00607772" w:rsidRPr="009965C9">
        <w:rPr>
          <w:rFonts w:ascii="Roboto" w:hAnsi="Roboto" w:cstheme="minorHAnsi"/>
          <w:lang w:val="en-GB"/>
        </w:rPr>
        <w:t>ICC/ESOMAR International Code on Market, Opinion and Social Research and Data Analytics</w:t>
      </w:r>
    </w:p>
    <w:p w14:paraId="0ED78227" w14:textId="11B66ED9" w:rsidR="00221534" w:rsidRPr="009965C9" w:rsidRDefault="00622EA3" w:rsidP="00622EA3">
      <w:pPr>
        <w:pStyle w:val="Heading1"/>
        <w:jc w:val="right"/>
        <w:rPr>
          <w:rFonts w:ascii="Roboto" w:hAnsi="Roboto" w:cstheme="minorHAnsi"/>
          <w:lang w:val="en-GB"/>
        </w:rPr>
      </w:pPr>
      <w:r>
        <w:rPr>
          <w:rFonts w:ascii="Arial" w:hAnsi="Arial" w:cs="Arial"/>
          <w:color w:val="auto"/>
          <w:sz w:val="20"/>
          <w:szCs w:val="20"/>
          <w:lang w:val="en-GB"/>
        </w:rPr>
        <w:t>F</w:t>
      </w:r>
      <w:r w:rsidR="003C418B" w:rsidRPr="00622EA3">
        <w:rPr>
          <w:rFonts w:ascii="Arial" w:hAnsi="Arial" w:cs="Arial"/>
          <w:color w:val="auto"/>
          <w:sz w:val="20"/>
          <w:szCs w:val="20"/>
          <w:lang w:val="en-GB"/>
        </w:rPr>
        <w:t>ebruary</w:t>
      </w:r>
      <w:r w:rsidR="004461FB" w:rsidRPr="00622EA3">
        <w:rPr>
          <w:rFonts w:ascii="Arial" w:hAnsi="Arial" w:cs="Arial"/>
          <w:color w:val="auto"/>
          <w:sz w:val="20"/>
          <w:szCs w:val="20"/>
          <w:lang w:val="en-GB"/>
        </w:rPr>
        <w:t xml:space="preserve"> 2025</w:t>
      </w:r>
    </w:p>
    <w:p w14:paraId="7E3DB596" w14:textId="77777777" w:rsidR="00221534" w:rsidRPr="009965C9" w:rsidRDefault="00221534">
      <w:pPr>
        <w:rPr>
          <w:rFonts w:eastAsiaTheme="majorEastAsia" w:cstheme="minorHAnsi"/>
          <w:color w:val="00294A" w:themeColor="accent1" w:themeShade="BF"/>
          <w:sz w:val="32"/>
          <w:szCs w:val="32"/>
          <w:lang w:val="en-GB"/>
        </w:rPr>
      </w:pPr>
      <w:r w:rsidRPr="009965C9">
        <w:rPr>
          <w:rFonts w:cstheme="minorHAnsi"/>
          <w:lang w:val="en-GB"/>
        </w:rPr>
        <w:br w:type="page"/>
      </w:r>
    </w:p>
    <w:p w14:paraId="5C3521FB" w14:textId="0EDAE2DB" w:rsidR="0043795E" w:rsidRPr="009965C9" w:rsidRDefault="0043795E" w:rsidP="00221534">
      <w:pPr>
        <w:pStyle w:val="Heading1"/>
        <w:rPr>
          <w:rFonts w:ascii="Roboto" w:hAnsi="Roboto" w:cstheme="minorHAnsi"/>
          <w:lang w:val="en-GB"/>
        </w:rPr>
      </w:pPr>
      <w:r w:rsidRPr="009965C9">
        <w:rPr>
          <w:rFonts w:ascii="Roboto" w:hAnsi="Roboto" w:cstheme="minorHAnsi"/>
          <w:lang w:val="en-GB"/>
        </w:rPr>
        <w:lastRenderedPageBreak/>
        <w:t>Introduction</w:t>
      </w:r>
    </w:p>
    <w:p w14:paraId="6A9FFA60" w14:textId="29D86D03" w:rsidR="00E954B1" w:rsidRPr="009965C9" w:rsidRDefault="00E954B1" w:rsidP="00E954B1">
      <w:pPr>
        <w:rPr>
          <w:rFonts w:cstheme="minorHAnsi"/>
          <w:sz w:val="20"/>
          <w:szCs w:val="20"/>
          <w:lang w:val="en-GB"/>
        </w:rPr>
      </w:pPr>
      <w:r w:rsidRPr="009965C9">
        <w:rPr>
          <w:rFonts w:cstheme="minorHAnsi"/>
          <w:sz w:val="20"/>
          <w:szCs w:val="20"/>
          <w:lang w:val="en-GB"/>
        </w:rPr>
        <w:t xml:space="preserve">Market, opinion and social research </w:t>
      </w:r>
      <w:proofErr w:type="spellStart"/>
      <w:r w:rsidR="004461FB" w:rsidRPr="00541D1F">
        <w:rPr>
          <w:rFonts w:cs="Arial"/>
          <w:color w:val="536317" w:themeColor="accent6" w:themeShade="80"/>
          <w:sz w:val="20"/>
          <w:szCs w:val="20"/>
          <w:lang w:val="en-GB"/>
        </w:rPr>
        <w:t>aim</w:t>
      </w:r>
      <w:r w:rsidRPr="00272A62">
        <w:rPr>
          <w:rFonts w:cstheme="minorHAnsi"/>
          <w:strike/>
          <w:color w:val="FF0000"/>
          <w:sz w:val="20"/>
          <w:szCs w:val="20"/>
          <w:lang w:val="en-GB"/>
        </w:rPr>
        <w:t>have</w:t>
      </w:r>
      <w:proofErr w:type="spellEnd"/>
      <w:r w:rsidRPr="00272A62">
        <w:rPr>
          <w:rFonts w:cstheme="minorHAnsi"/>
          <w:strike/>
          <w:color w:val="FF0000"/>
          <w:sz w:val="20"/>
          <w:szCs w:val="20"/>
          <w:lang w:val="en-GB"/>
        </w:rPr>
        <w:t xml:space="preserve"> long aimed</w:t>
      </w:r>
      <w:r w:rsidRPr="009965C9">
        <w:rPr>
          <w:rFonts w:cstheme="minorHAnsi"/>
          <w:sz w:val="20"/>
          <w:szCs w:val="20"/>
          <w:lang w:val="en-GB"/>
        </w:rPr>
        <w:t xml:space="preserve"> to provide </w:t>
      </w:r>
      <w:r w:rsidR="00C13537" w:rsidRPr="00541D1F">
        <w:rPr>
          <w:rFonts w:cs="Arial"/>
          <w:color w:val="536317" w:themeColor="accent6" w:themeShade="80"/>
          <w:sz w:val="20"/>
          <w:szCs w:val="20"/>
          <w:lang w:val="en-GB"/>
        </w:rPr>
        <w:t>objective</w:t>
      </w:r>
      <w:r w:rsidR="000967CB" w:rsidRPr="00541D1F">
        <w:rPr>
          <w:rFonts w:cs="Arial"/>
          <w:color w:val="536317" w:themeColor="accent6" w:themeShade="80"/>
          <w:sz w:val="20"/>
          <w:szCs w:val="20"/>
          <w:lang w:val="en-GB"/>
        </w:rPr>
        <w:t xml:space="preserve">, fact-based </w:t>
      </w:r>
      <w:r w:rsidR="00473A92" w:rsidRPr="00541D1F">
        <w:rPr>
          <w:rFonts w:cs="Arial"/>
          <w:color w:val="536317" w:themeColor="accent6" w:themeShade="80"/>
          <w:sz w:val="20"/>
          <w:szCs w:val="20"/>
          <w:lang w:val="en-GB"/>
        </w:rPr>
        <w:t xml:space="preserve">information and </w:t>
      </w:r>
      <w:r w:rsidRPr="00272A62">
        <w:rPr>
          <w:rFonts w:cstheme="minorHAnsi"/>
          <w:strike/>
          <w:color w:val="FF0000"/>
          <w:sz w:val="20"/>
          <w:szCs w:val="20"/>
          <w:lang w:val="en-GB"/>
        </w:rPr>
        <w:t xml:space="preserve">valuable </w:t>
      </w:r>
      <w:r w:rsidRPr="009965C9">
        <w:rPr>
          <w:rFonts w:cstheme="minorHAnsi"/>
          <w:sz w:val="20"/>
          <w:szCs w:val="20"/>
          <w:lang w:val="en-GB"/>
        </w:rPr>
        <w:t xml:space="preserve">insights into people’s </w:t>
      </w:r>
      <w:r w:rsidR="009F19E7" w:rsidRPr="00272A62">
        <w:rPr>
          <w:rFonts w:cstheme="minorHAnsi"/>
          <w:strike/>
          <w:color w:val="FF0000"/>
          <w:sz w:val="20"/>
          <w:szCs w:val="20"/>
          <w:lang w:val="en-GB"/>
        </w:rPr>
        <w:t>behaviours</w:t>
      </w:r>
      <w:r w:rsidRPr="00272A62">
        <w:rPr>
          <w:rFonts w:cstheme="minorHAnsi"/>
          <w:strike/>
          <w:color w:val="FF0000"/>
          <w:sz w:val="20"/>
          <w:szCs w:val="20"/>
          <w:lang w:val="en-GB"/>
        </w:rPr>
        <w:t xml:space="preserve">, needs, and </w:t>
      </w:r>
      <w:r w:rsidRPr="009965C9">
        <w:rPr>
          <w:rFonts w:cstheme="minorHAnsi"/>
          <w:sz w:val="20"/>
          <w:szCs w:val="20"/>
          <w:lang w:val="en-GB"/>
        </w:rPr>
        <w:t xml:space="preserve">attitudes, </w:t>
      </w:r>
      <w:r w:rsidR="00473A92" w:rsidRPr="00541D1F">
        <w:rPr>
          <w:rFonts w:cs="Arial"/>
          <w:color w:val="536317" w:themeColor="accent6" w:themeShade="80"/>
          <w:sz w:val="20"/>
          <w:szCs w:val="20"/>
          <w:lang w:val="en-GB"/>
        </w:rPr>
        <w:t xml:space="preserve">needs and </w:t>
      </w:r>
      <w:r w:rsidR="004461FB" w:rsidRPr="00541D1F">
        <w:rPr>
          <w:rFonts w:cs="Arial"/>
          <w:color w:val="536317" w:themeColor="accent6" w:themeShade="80"/>
          <w:sz w:val="20"/>
          <w:szCs w:val="20"/>
          <w:lang w:val="en-GB"/>
        </w:rPr>
        <w:t>behaviours</w:t>
      </w:r>
      <w:r w:rsidR="00CD3F21" w:rsidRPr="00541D1F">
        <w:rPr>
          <w:rFonts w:cs="Arial"/>
          <w:color w:val="536317" w:themeColor="accent6" w:themeShade="80"/>
          <w:sz w:val="20"/>
          <w:szCs w:val="20"/>
          <w:lang w:val="en-GB"/>
        </w:rPr>
        <w:t>,</w:t>
      </w:r>
      <w:r w:rsidR="004461FB" w:rsidRPr="00541D1F">
        <w:rPr>
          <w:rFonts w:cs="Arial"/>
          <w:color w:val="536317" w:themeColor="accent6" w:themeShade="80"/>
          <w:sz w:val="20"/>
          <w:szCs w:val="20"/>
          <w:lang w:val="en-GB"/>
        </w:rPr>
        <w:t xml:space="preserve"> </w:t>
      </w:r>
      <w:r w:rsidRPr="009965C9">
        <w:rPr>
          <w:rFonts w:cstheme="minorHAnsi"/>
          <w:sz w:val="20"/>
          <w:szCs w:val="20"/>
          <w:lang w:val="en-GB"/>
        </w:rPr>
        <w:t xml:space="preserve">helping businesses, </w:t>
      </w:r>
      <w:r w:rsidR="00946A65" w:rsidRPr="00541D1F">
        <w:rPr>
          <w:rFonts w:cs="Arial"/>
          <w:color w:val="536317" w:themeColor="accent6" w:themeShade="80"/>
          <w:sz w:val="20"/>
          <w:szCs w:val="20"/>
          <w:lang w:val="en-GB"/>
        </w:rPr>
        <w:t xml:space="preserve">policy makers and decision makers decide </w:t>
      </w:r>
      <w:r w:rsidR="000461A3" w:rsidRPr="00541D1F">
        <w:rPr>
          <w:rFonts w:cs="Arial"/>
          <w:color w:val="536317" w:themeColor="accent6" w:themeShade="80"/>
          <w:sz w:val="20"/>
          <w:szCs w:val="20"/>
          <w:lang w:val="en-GB"/>
        </w:rPr>
        <w:t xml:space="preserve">on the most appropriate course of </w:t>
      </w:r>
      <w:proofErr w:type="spellStart"/>
      <w:r w:rsidR="000461A3" w:rsidRPr="00541D1F">
        <w:rPr>
          <w:rFonts w:cs="Arial"/>
          <w:color w:val="536317" w:themeColor="accent6" w:themeShade="80"/>
          <w:sz w:val="20"/>
          <w:szCs w:val="20"/>
          <w:lang w:val="en-GB"/>
        </w:rPr>
        <w:t>action.</w:t>
      </w:r>
      <w:r w:rsidRPr="00272A62">
        <w:rPr>
          <w:rFonts w:cstheme="minorHAnsi"/>
          <w:strike/>
          <w:color w:val="FF0000"/>
          <w:sz w:val="20"/>
          <w:szCs w:val="20"/>
          <w:lang w:val="en-GB"/>
        </w:rPr>
        <w:t>governments</w:t>
      </w:r>
      <w:proofErr w:type="spellEnd"/>
      <w:r w:rsidRPr="00272A62">
        <w:rPr>
          <w:rFonts w:cstheme="minorHAnsi"/>
          <w:strike/>
          <w:color w:val="FF0000"/>
          <w:sz w:val="20"/>
          <w:szCs w:val="20"/>
          <w:lang w:val="en-GB"/>
        </w:rPr>
        <w:t xml:space="preserve"> and society make informed decisions.</w:t>
      </w:r>
      <w:r w:rsidRPr="009965C9">
        <w:rPr>
          <w:rFonts w:cstheme="minorHAnsi"/>
          <w:sz w:val="20"/>
          <w:szCs w:val="20"/>
          <w:lang w:val="en-GB"/>
        </w:rPr>
        <w:t xml:space="preserve"> To achieve this and </w:t>
      </w:r>
      <w:proofErr w:type="spellStart"/>
      <w:r w:rsidR="00FA2E24" w:rsidRPr="00541D1F">
        <w:rPr>
          <w:rFonts w:cs="Arial"/>
          <w:color w:val="536317" w:themeColor="accent6" w:themeShade="80"/>
          <w:sz w:val="20"/>
          <w:szCs w:val="20"/>
          <w:lang w:val="en-GB"/>
        </w:rPr>
        <w:t>strengthen</w:t>
      </w:r>
      <w:r w:rsidRPr="00272A62">
        <w:rPr>
          <w:rFonts w:cstheme="minorHAnsi"/>
          <w:strike/>
          <w:color w:val="FF0000"/>
          <w:sz w:val="20"/>
          <w:szCs w:val="20"/>
          <w:lang w:val="en-GB"/>
        </w:rPr>
        <w:t>to</w:t>
      </w:r>
      <w:proofErr w:type="spellEnd"/>
      <w:r w:rsidRPr="00272A62">
        <w:rPr>
          <w:rFonts w:cstheme="minorHAnsi"/>
          <w:strike/>
          <w:color w:val="FF0000"/>
          <w:sz w:val="20"/>
          <w:szCs w:val="20"/>
          <w:lang w:val="en-GB"/>
        </w:rPr>
        <w:t xml:space="preserve"> reinforce</w:t>
      </w:r>
      <w:r w:rsidRPr="009965C9">
        <w:rPr>
          <w:rFonts w:cstheme="minorHAnsi"/>
          <w:sz w:val="20"/>
          <w:szCs w:val="20"/>
          <w:lang w:val="en-GB"/>
        </w:rPr>
        <w:t xml:space="preserve"> our commitment to </w:t>
      </w:r>
      <w:r w:rsidR="009C73C2" w:rsidRPr="00541D1F">
        <w:rPr>
          <w:rFonts w:cs="Arial"/>
          <w:color w:val="536317" w:themeColor="accent6" w:themeShade="80"/>
          <w:sz w:val="20"/>
          <w:szCs w:val="20"/>
          <w:lang w:val="en-GB"/>
        </w:rPr>
        <w:t xml:space="preserve">effective </w:t>
      </w:r>
      <w:r w:rsidRPr="009965C9">
        <w:rPr>
          <w:rFonts w:cstheme="minorHAnsi"/>
          <w:sz w:val="20"/>
          <w:szCs w:val="20"/>
          <w:lang w:val="en-GB"/>
        </w:rPr>
        <w:t xml:space="preserve">self-regulation, we </w:t>
      </w:r>
      <w:r w:rsidR="009C73C2" w:rsidRPr="00541D1F">
        <w:rPr>
          <w:rFonts w:cs="Arial"/>
          <w:color w:val="536317" w:themeColor="accent6" w:themeShade="80"/>
          <w:sz w:val="20"/>
          <w:szCs w:val="20"/>
          <w:lang w:val="en-GB"/>
        </w:rPr>
        <w:t xml:space="preserve">prioritise </w:t>
      </w:r>
      <w:r w:rsidRPr="00272A62">
        <w:rPr>
          <w:rFonts w:cstheme="minorHAnsi"/>
          <w:strike/>
          <w:color w:val="FF0000"/>
          <w:sz w:val="20"/>
          <w:szCs w:val="20"/>
          <w:lang w:val="en-GB"/>
        </w:rPr>
        <w:t xml:space="preserve">place a strong emphasis on </w:t>
      </w:r>
      <w:r w:rsidRPr="009965C9">
        <w:rPr>
          <w:rFonts w:cstheme="minorHAnsi"/>
          <w:sz w:val="20"/>
          <w:szCs w:val="20"/>
          <w:lang w:val="en-GB"/>
        </w:rPr>
        <w:t xml:space="preserve">protecting </w:t>
      </w:r>
      <w:r w:rsidRPr="00272A62">
        <w:rPr>
          <w:rFonts w:cstheme="minorHAnsi"/>
          <w:strike/>
          <w:color w:val="FF0000"/>
          <w:sz w:val="20"/>
          <w:szCs w:val="20"/>
          <w:lang w:val="en-GB"/>
        </w:rPr>
        <w:t xml:space="preserve">participants’ </w:t>
      </w:r>
      <w:r w:rsidRPr="009965C9">
        <w:rPr>
          <w:rFonts w:cstheme="minorHAnsi"/>
          <w:sz w:val="20"/>
          <w:szCs w:val="20"/>
          <w:lang w:val="en-GB"/>
        </w:rPr>
        <w:t xml:space="preserve">privacy, </w:t>
      </w:r>
      <w:proofErr w:type="spellStart"/>
      <w:r w:rsidR="00FD505A" w:rsidRPr="00541D1F">
        <w:rPr>
          <w:rFonts w:cs="Arial"/>
          <w:color w:val="536317" w:themeColor="accent6" w:themeShade="80"/>
          <w:sz w:val="20"/>
          <w:szCs w:val="20"/>
          <w:lang w:val="en-GB"/>
        </w:rPr>
        <w:t>fulfilling</w:t>
      </w:r>
      <w:r w:rsidRPr="00272A62">
        <w:rPr>
          <w:rFonts w:cstheme="minorHAnsi"/>
          <w:strike/>
          <w:color w:val="FF0000"/>
          <w:sz w:val="20"/>
          <w:szCs w:val="20"/>
          <w:lang w:val="en-GB"/>
        </w:rPr>
        <w:t>upholding</w:t>
      </w:r>
      <w:proofErr w:type="spellEnd"/>
      <w:r w:rsidRPr="009965C9">
        <w:rPr>
          <w:rFonts w:cstheme="minorHAnsi"/>
          <w:sz w:val="20"/>
          <w:szCs w:val="20"/>
          <w:lang w:val="en-GB"/>
        </w:rPr>
        <w:t xml:space="preserve"> our duty of care, </w:t>
      </w:r>
      <w:proofErr w:type="spellStart"/>
      <w:r w:rsidR="007A685A" w:rsidRPr="00541D1F">
        <w:rPr>
          <w:rFonts w:cs="Arial"/>
          <w:color w:val="536317" w:themeColor="accent6" w:themeShade="80"/>
          <w:sz w:val="20"/>
          <w:szCs w:val="20"/>
          <w:lang w:val="en-GB"/>
        </w:rPr>
        <w:t>ensuring</w:t>
      </w:r>
      <w:r w:rsidRPr="00272A62">
        <w:rPr>
          <w:rFonts w:cstheme="minorHAnsi"/>
          <w:strike/>
          <w:color w:val="FF0000"/>
          <w:sz w:val="20"/>
          <w:szCs w:val="20"/>
          <w:lang w:val="en-GB"/>
        </w:rPr>
        <w:t>maximi</w:t>
      </w:r>
      <w:r w:rsidR="0067527E" w:rsidRPr="00272A62">
        <w:rPr>
          <w:rFonts w:cstheme="minorHAnsi"/>
          <w:strike/>
          <w:color w:val="FF0000"/>
          <w:sz w:val="20"/>
          <w:szCs w:val="20"/>
          <w:lang w:val="en-GB"/>
        </w:rPr>
        <w:t>s</w:t>
      </w:r>
      <w:r w:rsidRPr="00272A62">
        <w:rPr>
          <w:rFonts w:cstheme="minorHAnsi"/>
          <w:strike/>
          <w:color w:val="FF0000"/>
          <w:sz w:val="20"/>
          <w:szCs w:val="20"/>
          <w:lang w:val="en-GB"/>
        </w:rPr>
        <w:t>ing</w:t>
      </w:r>
      <w:proofErr w:type="spellEnd"/>
      <w:r w:rsidRPr="009965C9">
        <w:rPr>
          <w:rFonts w:cstheme="minorHAnsi"/>
          <w:sz w:val="20"/>
          <w:szCs w:val="20"/>
          <w:lang w:val="en-GB"/>
        </w:rPr>
        <w:t xml:space="preserve"> transparency, </w:t>
      </w:r>
      <w:r w:rsidR="00635CEA" w:rsidRPr="00272A62">
        <w:rPr>
          <w:rFonts w:cstheme="minorHAnsi"/>
          <w:strike/>
          <w:color w:val="FF0000"/>
          <w:sz w:val="20"/>
          <w:szCs w:val="20"/>
        </w:rPr>
        <w:t xml:space="preserve">adhering to legal requirements </w:t>
      </w:r>
      <w:r w:rsidRPr="00272A62">
        <w:rPr>
          <w:rFonts w:cstheme="minorHAnsi"/>
          <w:strike/>
          <w:color w:val="FF0000"/>
          <w:sz w:val="20"/>
          <w:szCs w:val="20"/>
          <w:lang w:val="en-GB"/>
        </w:rPr>
        <w:t xml:space="preserve">and </w:t>
      </w:r>
      <w:r w:rsidRPr="009965C9">
        <w:rPr>
          <w:rFonts w:cstheme="minorHAnsi"/>
          <w:sz w:val="20"/>
          <w:szCs w:val="20"/>
          <w:lang w:val="en-GB"/>
        </w:rPr>
        <w:t>promoting professional responsibility</w:t>
      </w:r>
      <w:r w:rsidR="007A685A" w:rsidRPr="00541D1F">
        <w:rPr>
          <w:rFonts w:cs="Arial"/>
          <w:color w:val="536317" w:themeColor="accent6" w:themeShade="80"/>
          <w:sz w:val="20"/>
          <w:szCs w:val="20"/>
          <w:lang w:val="en-GB"/>
        </w:rPr>
        <w:t>, and compliance with the law</w:t>
      </w:r>
      <w:r w:rsidRPr="009965C9">
        <w:rPr>
          <w:rFonts w:cstheme="minorHAnsi"/>
          <w:sz w:val="20"/>
          <w:szCs w:val="20"/>
          <w:lang w:val="en-GB"/>
        </w:rPr>
        <w:t>.</w:t>
      </w:r>
    </w:p>
    <w:p w14:paraId="165519BB" w14:textId="63116302" w:rsidR="00E954B1" w:rsidRPr="00272A62" w:rsidRDefault="00CA5723" w:rsidP="00E954B1">
      <w:pPr>
        <w:rPr>
          <w:rFonts w:cstheme="minorHAnsi"/>
          <w:strike/>
          <w:color w:val="FF0000"/>
          <w:sz w:val="20"/>
          <w:szCs w:val="20"/>
          <w:lang w:val="en-GB"/>
        </w:rPr>
      </w:pPr>
      <w:r w:rsidRPr="00541D1F">
        <w:rPr>
          <w:rFonts w:cs="Arial"/>
          <w:color w:val="536317" w:themeColor="accent6" w:themeShade="80"/>
          <w:sz w:val="20"/>
          <w:szCs w:val="20"/>
          <w:lang w:val="en-GB"/>
        </w:rPr>
        <w:t>T</w:t>
      </w:r>
      <w:r w:rsidR="004461FB" w:rsidRPr="00541D1F">
        <w:rPr>
          <w:rFonts w:cs="Arial"/>
          <w:color w:val="536317" w:themeColor="accent6" w:themeShade="80"/>
          <w:sz w:val="20"/>
          <w:szCs w:val="20"/>
          <w:lang w:val="en-GB"/>
        </w:rPr>
        <w:t xml:space="preserve">he </w:t>
      </w:r>
      <w:r w:rsidR="00E954B1" w:rsidRPr="00272A62">
        <w:rPr>
          <w:rFonts w:cstheme="minorHAnsi"/>
          <w:strike/>
          <w:color w:val="FF0000"/>
          <w:sz w:val="20"/>
          <w:szCs w:val="20"/>
          <w:lang w:val="en-GB"/>
        </w:rPr>
        <w:t xml:space="preserve">In recent years, </w:t>
      </w:r>
      <w:r w:rsidR="001B5950" w:rsidRPr="00272A62">
        <w:rPr>
          <w:rFonts w:cstheme="minorHAnsi"/>
          <w:strike/>
          <w:color w:val="FF0000"/>
          <w:sz w:val="20"/>
          <w:szCs w:val="20"/>
          <w:lang w:val="en-GB"/>
        </w:rPr>
        <w:t xml:space="preserve">the </w:t>
      </w:r>
      <w:r w:rsidR="001B5950" w:rsidRPr="009965C9">
        <w:rPr>
          <w:rFonts w:cstheme="minorHAnsi"/>
          <w:sz w:val="20"/>
          <w:szCs w:val="20"/>
          <w:lang w:val="en-GB"/>
        </w:rPr>
        <w:t xml:space="preserve">research sector </w:t>
      </w:r>
      <w:r w:rsidR="004461FB" w:rsidRPr="00541D1F">
        <w:rPr>
          <w:rFonts w:cs="Arial"/>
          <w:color w:val="536317" w:themeColor="accent6" w:themeShade="80"/>
          <w:sz w:val="20"/>
          <w:szCs w:val="20"/>
          <w:lang w:val="en-GB"/>
        </w:rPr>
        <w:t>face</w:t>
      </w:r>
      <w:r w:rsidR="005C3AE4" w:rsidRPr="00541D1F">
        <w:rPr>
          <w:rFonts w:cs="Arial"/>
          <w:color w:val="536317" w:themeColor="accent6" w:themeShade="80"/>
          <w:sz w:val="20"/>
          <w:szCs w:val="20"/>
          <w:lang w:val="en-GB"/>
        </w:rPr>
        <w:t>s</w:t>
      </w:r>
      <w:r w:rsidR="00CD3F21" w:rsidRPr="00541D1F">
        <w:rPr>
          <w:rFonts w:cs="Arial"/>
          <w:color w:val="536317" w:themeColor="accent6" w:themeShade="80"/>
          <w:sz w:val="20"/>
          <w:szCs w:val="20"/>
          <w:lang w:val="en-GB"/>
        </w:rPr>
        <w:t xml:space="preserve"> </w:t>
      </w:r>
      <w:r w:rsidR="005C3AE4" w:rsidRPr="00541D1F">
        <w:rPr>
          <w:rFonts w:cs="Arial"/>
          <w:color w:val="536317" w:themeColor="accent6" w:themeShade="80"/>
          <w:sz w:val="20"/>
          <w:szCs w:val="20"/>
          <w:lang w:val="en-GB"/>
        </w:rPr>
        <w:t>dynamic ongoing</w:t>
      </w:r>
      <w:r w:rsidR="004461FB" w:rsidRPr="00541D1F">
        <w:rPr>
          <w:rFonts w:cs="Arial"/>
          <w:color w:val="536317" w:themeColor="accent6" w:themeShade="80"/>
          <w:sz w:val="20"/>
          <w:szCs w:val="20"/>
          <w:lang w:val="en-GB"/>
        </w:rPr>
        <w:t xml:space="preserve"> </w:t>
      </w:r>
      <w:proofErr w:type="spellStart"/>
      <w:r w:rsidR="004461FB" w:rsidRPr="00541D1F">
        <w:rPr>
          <w:rFonts w:cs="Arial"/>
          <w:color w:val="536317" w:themeColor="accent6" w:themeShade="80"/>
          <w:sz w:val="20"/>
          <w:szCs w:val="20"/>
          <w:lang w:val="en-GB"/>
        </w:rPr>
        <w:t>change</w:t>
      </w:r>
      <w:r w:rsidR="005C3AE4" w:rsidRPr="00541D1F">
        <w:rPr>
          <w:rFonts w:cs="Arial"/>
          <w:color w:val="536317" w:themeColor="accent6" w:themeShade="80"/>
          <w:sz w:val="20"/>
          <w:szCs w:val="20"/>
          <w:lang w:val="en-GB"/>
        </w:rPr>
        <w:t>,</w:t>
      </w:r>
      <w:r w:rsidR="00E954B1" w:rsidRPr="00272A62">
        <w:rPr>
          <w:rFonts w:cstheme="minorHAnsi"/>
          <w:strike/>
          <w:color w:val="FF0000"/>
          <w:sz w:val="20"/>
          <w:szCs w:val="20"/>
          <w:lang w:val="en-GB"/>
        </w:rPr>
        <w:t>has</w:t>
      </w:r>
      <w:proofErr w:type="spellEnd"/>
      <w:r w:rsidR="00E954B1" w:rsidRPr="00272A62">
        <w:rPr>
          <w:rFonts w:cstheme="minorHAnsi"/>
          <w:strike/>
          <w:color w:val="FF0000"/>
          <w:sz w:val="20"/>
          <w:szCs w:val="20"/>
          <w:lang w:val="en-GB"/>
        </w:rPr>
        <w:t xml:space="preserve"> faced significant changes</w:t>
      </w:r>
      <w:r w:rsidR="00E954B1" w:rsidRPr="009965C9">
        <w:rPr>
          <w:rFonts w:cstheme="minorHAnsi"/>
          <w:sz w:val="20"/>
          <w:szCs w:val="20"/>
          <w:lang w:val="en-GB"/>
        </w:rPr>
        <w:t xml:space="preserve"> driven by </w:t>
      </w:r>
      <w:r w:rsidR="00E954B1" w:rsidRPr="00272A62">
        <w:rPr>
          <w:rFonts w:cstheme="minorHAnsi"/>
          <w:strike/>
          <w:color w:val="FF0000"/>
          <w:sz w:val="20"/>
          <w:szCs w:val="20"/>
          <w:lang w:val="en-GB"/>
        </w:rPr>
        <w:t>digit</w:t>
      </w:r>
      <w:r w:rsidR="00A5367D" w:rsidRPr="00272A62">
        <w:rPr>
          <w:rFonts w:cstheme="minorHAnsi"/>
          <w:strike/>
          <w:color w:val="FF0000"/>
          <w:sz w:val="20"/>
          <w:szCs w:val="20"/>
          <w:lang w:val="en-GB"/>
        </w:rPr>
        <w:t>a</w:t>
      </w:r>
      <w:r w:rsidR="00E954B1" w:rsidRPr="00272A62">
        <w:rPr>
          <w:rFonts w:cstheme="minorHAnsi"/>
          <w:strike/>
          <w:color w:val="FF0000"/>
          <w:sz w:val="20"/>
          <w:szCs w:val="20"/>
          <w:lang w:val="en-GB"/>
        </w:rPr>
        <w:t xml:space="preserve">l advancements, </w:t>
      </w:r>
      <w:r w:rsidR="00E954B1" w:rsidRPr="009965C9">
        <w:rPr>
          <w:rFonts w:cstheme="minorHAnsi"/>
          <w:sz w:val="20"/>
          <w:szCs w:val="20"/>
          <w:lang w:val="en-GB"/>
        </w:rPr>
        <w:t xml:space="preserve">the </w:t>
      </w:r>
      <w:r w:rsidR="005C3AE4" w:rsidRPr="00541D1F">
        <w:rPr>
          <w:rFonts w:cs="Arial"/>
          <w:color w:val="536317" w:themeColor="accent6" w:themeShade="80"/>
          <w:sz w:val="20"/>
          <w:szCs w:val="20"/>
          <w:lang w:val="en-GB"/>
        </w:rPr>
        <w:t xml:space="preserve">continued </w:t>
      </w:r>
      <w:proofErr w:type="spellStart"/>
      <w:r w:rsidR="005C3AE4" w:rsidRPr="00541D1F">
        <w:rPr>
          <w:rFonts w:cs="Arial"/>
          <w:color w:val="536317" w:themeColor="accent6" w:themeShade="80"/>
          <w:sz w:val="20"/>
          <w:szCs w:val="20"/>
          <w:lang w:val="en-GB"/>
        </w:rPr>
        <w:t>growth</w:t>
      </w:r>
      <w:r w:rsidR="00E954B1" w:rsidRPr="00272A62">
        <w:rPr>
          <w:rFonts w:cstheme="minorHAnsi"/>
          <w:strike/>
          <w:color w:val="FF0000"/>
          <w:sz w:val="20"/>
          <w:szCs w:val="20"/>
          <w:lang w:val="en-GB"/>
        </w:rPr>
        <w:t>expansion</w:t>
      </w:r>
      <w:proofErr w:type="spellEnd"/>
      <w:r w:rsidR="00E954B1" w:rsidRPr="00272A62">
        <w:rPr>
          <w:rFonts w:cstheme="minorHAnsi"/>
          <w:strike/>
          <w:color w:val="FF0000"/>
          <w:sz w:val="20"/>
          <w:szCs w:val="20"/>
          <w:lang w:val="en-GB"/>
        </w:rPr>
        <w:t xml:space="preserve"> of the internet</w:t>
      </w:r>
      <w:r w:rsidR="00E954B1" w:rsidRPr="009965C9">
        <w:rPr>
          <w:rFonts w:cstheme="minorHAnsi"/>
          <w:sz w:val="20"/>
          <w:szCs w:val="20"/>
          <w:lang w:val="en-GB"/>
        </w:rPr>
        <w:t xml:space="preserve"> and </w:t>
      </w:r>
      <w:r w:rsidR="00C66204" w:rsidRPr="00541D1F">
        <w:rPr>
          <w:rFonts w:cs="Arial"/>
          <w:color w:val="536317" w:themeColor="accent6" w:themeShade="80"/>
          <w:sz w:val="20"/>
          <w:szCs w:val="20"/>
          <w:lang w:val="en-GB"/>
        </w:rPr>
        <w:t xml:space="preserve">diversification of </w:t>
      </w:r>
      <w:r w:rsidR="00E954B1" w:rsidRPr="009965C9">
        <w:rPr>
          <w:rFonts w:cstheme="minorHAnsi"/>
          <w:sz w:val="20"/>
          <w:szCs w:val="20"/>
          <w:lang w:val="en-GB"/>
        </w:rPr>
        <w:t xml:space="preserve">social media, </w:t>
      </w:r>
      <w:r w:rsidR="00E954B1" w:rsidRPr="00272A62">
        <w:rPr>
          <w:rFonts w:cstheme="minorHAnsi"/>
          <w:strike/>
          <w:color w:val="FF0000"/>
          <w:sz w:val="20"/>
          <w:szCs w:val="20"/>
          <w:lang w:val="en-GB"/>
        </w:rPr>
        <w:t xml:space="preserve">the rapid rise of </w:t>
      </w:r>
      <w:r w:rsidR="00E954B1" w:rsidRPr="009965C9">
        <w:rPr>
          <w:rFonts w:cstheme="minorHAnsi"/>
          <w:sz w:val="20"/>
          <w:szCs w:val="20"/>
          <w:lang w:val="en-GB"/>
        </w:rPr>
        <w:t xml:space="preserve">Artificial Intelligence (AI) and other </w:t>
      </w:r>
      <w:r w:rsidR="00306572" w:rsidRPr="00541D1F">
        <w:rPr>
          <w:rFonts w:cs="Arial"/>
          <w:color w:val="536317" w:themeColor="accent6" w:themeShade="80"/>
          <w:sz w:val="20"/>
          <w:szCs w:val="20"/>
          <w:lang w:val="en-GB"/>
        </w:rPr>
        <w:t xml:space="preserve">associated </w:t>
      </w:r>
      <w:r w:rsidR="00E954B1" w:rsidRPr="009965C9">
        <w:rPr>
          <w:rFonts w:cstheme="minorHAnsi"/>
          <w:sz w:val="20"/>
          <w:szCs w:val="20"/>
          <w:lang w:val="en-GB"/>
        </w:rPr>
        <w:t xml:space="preserve">emerging technologies. </w:t>
      </w:r>
      <w:r w:rsidR="004461FB" w:rsidRPr="00541D1F">
        <w:rPr>
          <w:rFonts w:cs="Arial"/>
          <w:color w:val="536317" w:themeColor="accent6" w:themeShade="80"/>
          <w:sz w:val="20"/>
          <w:szCs w:val="20"/>
          <w:lang w:val="en-GB"/>
        </w:rPr>
        <w:t>The</w:t>
      </w:r>
      <w:r w:rsidR="004C53F8" w:rsidRPr="00541D1F">
        <w:rPr>
          <w:rFonts w:cs="Arial"/>
          <w:color w:val="536317" w:themeColor="accent6" w:themeShade="80"/>
          <w:sz w:val="20"/>
          <w:szCs w:val="20"/>
          <w:lang w:val="en-GB"/>
        </w:rPr>
        <w:t xml:space="preserve"> di</w:t>
      </w:r>
      <w:r w:rsidR="00CD3F21" w:rsidRPr="00541D1F">
        <w:rPr>
          <w:rFonts w:cs="Arial"/>
          <w:color w:val="536317" w:themeColor="accent6" w:themeShade="80"/>
          <w:sz w:val="20"/>
          <w:szCs w:val="20"/>
          <w:lang w:val="en-GB"/>
        </w:rPr>
        <w:t>s</w:t>
      </w:r>
      <w:r w:rsidR="004C53F8" w:rsidRPr="00541D1F">
        <w:rPr>
          <w:rFonts w:cs="Arial"/>
          <w:color w:val="536317" w:themeColor="accent6" w:themeShade="80"/>
          <w:sz w:val="20"/>
          <w:szCs w:val="20"/>
          <w:lang w:val="en-GB"/>
        </w:rPr>
        <w:t>intermediation</w:t>
      </w:r>
      <w:r w:rsidR="00622EA3">
        <w:rPr>
          <w:rStyle w:val="FootnoteReference"/>
          <w:rFonts w:cs="Arial"/>
          <w:color w:val="536317" w:themeColor="accent6" w:themeShade="80"/>
          <w:sz w:val="20"/>
          <w:szCs w:val="20"/>
          <w:lang w:val="en-GB"/>
        </w:rPr>
        <w:footnoteReference w:id="2"/>
      </w:r>
      <w:r w:rsidR="004C53F8" w:rsidRPr="00541D1F">
        <w:rPr>
          <w:rFonts w:cs="Arial"/>
          <w:color w:val="536317" w:themeColor="accent6" w:themeShade="80"/>
          <w:sz w:val="20"/>
          <w:szCs w:val="20"/>
          <w:lang w:val="en-GB"/>
        </w:rPr>
        <w:t xml:space="preserve"> </w:t>
      </w:r>
      <w:r w:rsidR="000345AB" w:rsidRPr="00541D1F">
        <w:rPr>
          <w:rFonts w:cs="Arial"/>
          <w:color w:val="536317" w:themeColor="accent6" w:themeShade="80"/>
          <w:sz w:val="20"/>
          <w:szCs w:val="20"/>
          <w:lang w:val="en-GB"/>
        </w:rPr>
        <w:t xml:space="preserve">of the </w:t>
      </w:r>
      <w:r w:rsidR="00E954B1" w:rsidRPr="00272A62">
        <w:rPr>
          <w:rFonts w:cstheme="minorHAnsi"/>
          <w:strike/>
          <w:color w:val="FF0000"/>
          <w:sz w:val="20"/>
          <w:szCs w:val="20"/>
          <w:lang w:val="en-GB"/>
        </w:rPr>
        <w:t xml:space="preserve">These developments, alongside streamlined </w:t>
      </w:r>
      <w:r w:rsidR="00E954B1" w:rsidRPr="009965C9">
        <w:rPr>
          <w:rFonts w:cstheme="minorHAnsi"/>
          <w:sz w:val="20"/>
          <w:szCs w:val="20"/>
          <w:lang w:val="en-GB"/>
        </w:rPr>
        <w:t xml:space="preserve">research </w:t>
      </w:r>
      <w:r w:rsidR="000345AB" w:rsidRPr="00541D1F">
        <w:rPr>
          <w:rFonts w:cs="Arial"/>
          <w:color w:val="536317" w:themeColor="accent6" w:themeShade="80"/>
          <w:sz w:val="20"/>
          <w:szCs w:val="20"/>
          <w:lang w:val="en-GB"/>
        </w:rPr>
        <w:t xml:space="preserve">process itself represents an </w:t>
      </w:r>
      <w:r w:rsidR="002A6562" w:rsidRPr="00541D1F">
        <w:rPr>
          <w:rFonts w:cs="Arial"/>
          <w:color w:val="536317" w:themeColor="accent6" w:themeShade="80"/>
          <w:sz w:val="20"/>
          <w:szCs w:val="20"/>
          <w:lang w:val="en-GB"/>
        </w:rPr>
        <w:t xml:space="preserve">important change which </w:t>
      </w:r>
      <w:proofErr w:type="spellStart"/>
      <w:r w:rsidR="002A6562" w:rsidRPr="00541D1F">
        <w:rPr>
          <w:rFonts w:cs="Arial"/>
          <w:color w:val="536317" w:themeColor="accent6" w:themeShade="80"/>
          <w:sz w:val="20"/>
          <w:szCs w:val="20"/>
          <w:lang w:val="en-GB"/>
        </w:rPr>
        <w:t>is</w:t>
      </w:r>
      <w:r w:rsidR="00E954B1" w:rsidRPr="00272A62">
        <w:rPr>
          <w:rFonts w:cstheme="minorHAnsi"/>
          <w:strike/>
          <w:color w:val="FF0000"/>
          <w:sz w:val="20"/>
          <w:szCs w:val="20"/>
          <w:lang w:val="en-GB"/>
        </w:rPr>
        <w:t>processes</w:t>
      </w:r>
      <w:proofErr w:type="spellEnd"/>
      <w:r w:rsidR="00E954B1" w:rsidRPr="00272A62">
        <w:rPr>
          <w:rFonts w:cstheme="minorHAnsi"/>
          <w:strike/>
          <w:color w:val="FF0000"/>
          <w:sz w:val="20"/>
          <w:szCs w:val="20"/>
          <w:lang w:val="en-GB"/>
        </w:rPr>
        <w:t>, are</w:t>
      </w:r>
      <w:r w:rsidR="00E954B1" w:rsidRPr="009965C9">
        <w:rPr>
          <w:rFonts w:cstheme="minorHAnsi"/>
          <w:sz w:val="20"/>
          <w:szCs w:val="20"/>
          <w:lang w:val="en-GB"/>
        </w:rPr>
        <w:t xml:space="preserve"> transforming the ways we collect, curate, analy</w:t>
      </w:r>
      <w:r w:rsidR="004001E8" w:rsidRPr="009965C9">
        <w:rPr>
          <w:rFonts w:cstheme="minorHAnsi"/>
          <w:sz w:val="20"/>
          <w:szCs w:val="20"/>
          <w:lang w:val="en-GB"/>
        </w:rPr>
        <w:t>s</w:t>
      </w:r>
      <w:r w:rsidR="00E954B1" w:rsidRPr="009965C9">
        <w:rPr>
          <w:rFonts w:cstheme="minorHAnsi"/>
          <w:sz w:val="20"/>
          <w:szCs w:val="20"/>
          <w:lang w:val="en-GB"/>
        </w:rPr>
        <w:t>e and interpret data.</w:t>
      </w:r>
      <w:r w:rsidR="00206D33" w:rsidRPr="00541D1F">
        <w:rPr>
          <w:rFonts w:cs="Arial"/>
          <w:color w:val="536317" w:themeColor="accent6" w:themeShade="80"/>
          <w:sz w:val="20"/>
          <w:szCs w:val="20"/>
          <w:lang w:val="en-GB"/>
        </w:rPr>
        <w:t xml:space="preserve"> The client </w:t>
      </w:r>
      <w:r w:rsidR="00B04EB2" w:rsidRPr="00541D1F">
        <w:rPr>
          <w:rFonts w:cs="Arial"/>
          <w:color w:val="536317" w:themeColor="accent6" w:themeShade="80"/>
          <w:sz w:val="20"/>
          <w:szCs w:val="20"/>
          <w:lang w:val="en-GB"/>
        </w:rPr>
        <w:t>can therefore be both the person or entity commissioning</w:t>
      </w:r>
    </w:p>
    <w:p w14:paraId="59C8E124" w14:textId="1013CA40" w:rsidR="00E954B1" w:rsidRPr="009965C9" w:rsidRDefault="00E954B1" w:rsidP="00E954B1">
      <w:pPr>
        <w:rPr>
          <w:rFonts w:cstheme="minorHAnsi"/>
          <w:sz w:val="20"/>
          <w:szCs w:val="20"/>
          <w:lang w:val="en-GB"/>
        </w:rPr>
      </w:pPr>
      <w:r w:rsidRPr="00272A62">
        <w:rPr>
          <w:rFonts w:cstheme="minorHAnsi"/>
          <w:strike/>
          <w:color w:val="FF0000"/>
          <w:sz w:val="20"/>
          <w:szCs w:val="20"/>
          <w:lang w:val="en-GB"/>
        </w:rPr>
        <w:t xml:space="preserve">ESOMAR and the International Chamber of Commerce (ICC) have always </w:t>
      </w:r>
      <w:r w:rsidR="009F19E7" w:rsidRPr="00272A62">
        <w:rPr>
          <w:rFonts w:cstheme="minorHAnsi"/>
          <w:strike/>
          <w:color w:val="FF0000"/>
          <w:sz w:val="20"/>
          <w:szCs w:val="20"/>
          <w:lang w:val="en-GB"/>
        </w:rPr>
        <w:t>endeavoured</w:t>
      </w:r>
      <w:r w:rsidRPr="00272A62">
        <w:rPr>
          <w:rFonts w:cstheme="minorHAnsi"/>
          <w:strike/>
          <w:color w:val="FF0000"/>
          <w:sz w:val="20"/>
          <w:szCs w:val="20"/>
          <w:lang w:val="en-GB"/>
        </w:rPr>
        <w:t xml:space="preserve"> to keep pace with, and when possible, anticipate changes in technology, society, culture,</w:t>
      </w:r>
      <w:r w:rsidRPr="009965C9">
        <w:rPr>
          <w:rFonts w:cstheme="minorHAnsi"/>
          <w:sz w:val="20"/>
          <w:szCs w:val="20"/>
          <w:lang w:val="en-GB"/>
        </w:rPr>
        <w:t xml:space="preserve"> and </w:t>
      </w:r>
      <w:r w:rsidR="00B04EB2" w:rsidRPr="00541D1F">
        <w:rPr>
          <w:rFonts w:cs="Arial"/>
          <w:color w:val="536317" w:themeColor="accent6" w:themeShade="80"/>
          <w:sz w:val="20"/>
          <w:szCs w:val="20"/>
          <w:lang w:val="en-GB"/>
        </w:rPr>
        <w:t xml:space="preserve">conducting all or part of </w:t>
      </w:r>
      <w:r w:rsidRPr="009965C9">
        <w:rPr>
          <w:rFonts w:cstheme="minorHAnsi"/>
          <w:sz w:val="20"/>
          <w:szCs w:val="20"/>
          <w:lang w:val="en-GB"/>
        </w:rPr>
        <w:t xml:space="preserve">the </w:t>
      </w:r>
      <w:r w:rsidR="00B04EB2" w:rsidRPr="00541D1F">
        <w:rPr>
          <w:rFonts w:cs="Arial"/>
          <w:color w:val="536317" w:themeColor="accent6" w:themeShade="80"/>
          <w:sz w:val="20"/>
          <w:szCs w:val="20"/>
          <w:lang w:val="en-GB"/>
        </w:rPr>
        <w:t>research.</w:t>
      </w:r>
      <w:r w:rsidR="00440FD0" w:rsidRPr="00541D1F">
        <w:rPr>
          <w:rFonts w:cs="Arial"/>
          <w:color w:val="536317" w:themeColor="accent6" w:themeShade="80"/>
          <w:sz w:val="20"/>
          <w:szCs w:val="20"/>
          <w:lang w:val="en-GB"/>
        </w:rPr>
        <w:t xml:space="preserve"> </w:t>
      </w:r>
      <w:r w:rsidRPr="00272A62">
        <w:rPr>
          <w:rFonts w:cstheme="minorHAnsi"/>
          <w:strike/>
          <w:color w:val="FF0000"/>
          <w:sz w:val="20"/>
          <w:szCs w:val="20"/>
          <w:lang w:val="en-GB"/>
        </w:rPr>
        <w:t xml:space="preserve">economic ecosystems that affect our </w:t>
      </w:r>
      <w:r w:rsidR="0067527E" w:rsidRPr="00272A62">
        <w:rPr>
          <w:rFonts w:cstheme="minorHAnsi"/>
          <w:strike/>
          <w:color w:val="FF0000"/>
          <w:sz w:val="20"/>
          <w:szCs w:val="20"/>
          <w:lang w:val="en-GB"/>
        </w:rPr>
        <w:t>sectors</w:t>
      </w:r>
      <w:r w:rsidRPr="00272A62">
        <w:rPr>
          <w:rFonts w:cstheme="minorHAnsi"/>
          <w:strike/>
          <w:color w:val="FF0000"/>
          <w:sz w:val="20"/>
          <w:szCs w:val="20"/>
          <w:lang w:val="en-GB"/>
        </w:rPr>
        <w:t>.</w:t>
      </w:r>
    </w:p>
    <w:p w14:paraId="6242B81D" w14:textId="77777777" w:rsidR="00440FD0" w:rsidRPr="00541D1F" w:rsidRDefault="00440FD0" w:rsidP="004461FB">
      <w:pPr>
        <w:rPr>
          <w:rFonts w:cs="Arial"/>
          <w:color w:val="536317" w:themeColor="accent6" w:themeShade="80"/>
          <w:sz w:val="20"/>
          <w:szCs w:val="20"/>
          <w:lang w:val="en-GB"/>
        </w:rPr>
      </w:pPr>
      <w:r w:rsidRPr="00541D1F">
        <w:rPr>
          <w:rFonts w:cs="Arial"/>
          <w:color w:val="536317" w:themeColor="accent6" w:themeShade="80"/>
          <w:sz w:val="20"/>
          <w:szCs w:val="20"/>
          <w:lang w:val="en-GB"/>
        </w:rPr>
        <w:t>These developments, together</w:t>
      </w:r>
      <w:r w:rsidR="002A2241" w:rsidRPr="00541D1F">
        <w:rPr>
          <w:rFonts w:cs="Arial"/>
          <w:color w:val="536317" w:themeColor="accent6" w:themeShade="80"/>
          <w:sz w:val="20"/>
          <w:szCs w:val="20"/>
          <w:lang w:val="en-GB"/>
        </w:rPr>
        <w:t xml:space="preserve"> with the consideration of the role of new technologies and the associated</w:t>
      </w:r>
      <w:r w:rsidR="0066797E" w:rsidRPr="00541D1F">
        <w:rPr>
          <w:rFonts w:cs="Arial"/>
          <w:color w:val="536317" w:themeColor="accent6" w:themeShade="80"/>
          <w:sz w:val="20"/>
          <w:szCs w:val="20"/>
          <w:lang w:val="en-GB"/>
        </w:rPr>
        <w:t xml:space="preserve"> importance of oversight, mean that it is more </w:t>
      </w:r>
      <w:r w:rsidR="00F1537A" w:rsidRPr="00541D1F">
        <w:rPr>
          <w:rFonts w:cs="Arial"/>
          <w:color w:val="536317" w:themeColor="accent6" w:themeShade="80"/>
          <w:sz w:val="20"/>
          <w:szCs w:val="20"/>
          <w:lang w:val="en-GB"/>
        </w:rPr>
        <w:t xml:space="preserve">important to identify who is commissioning the research </w:t>
      </w:r>
      <w:r w:rsidR="0047521C" w:rsidRPr="00541D1F">
        <w:rPr>
          <w:rFonts w:cs="Arial"/>
          <w:color w:val="536317" w:themeColor="accent6" w:themeShade="80"/>
          <w:sz w:val="20"/>
          <w:szCs w:val="20"/>
          <w:lang w:val="en-GB"/>
        </w:rPr>
        <w:t xml:space="preserve">programme, who is contributing to </w:t>
      </w:r>
      <w:r w:rsidR="003D4B44" w:rsidRPr="00541D1F">
        <w:rPr>
          <w:rFonts w:cs="Arial"/>
          <w:color w:val="536317" w:themeColor="accent6" w:themeShade="80"/>
          <w:sz w:val="20"/>
          <w:szCs w:val="20"/>
          <w:lang w:val="en-GB"/>
        </w:rPr>
        <w:t>the work required to conduct the research programme</w:t>
      </w:r>
      <w:r w:rsidR="00074589" w:rsidRPr="00541D1F">
        <w:rPr>
          <w:rFonts w:cs="Arial"/>
          <w:color w:val="536317" w:themeColor="accent6" w:themeShade="80"/>
          <w:sz w:val="20"/>
          <w:szCs w:val="20"/>
          <w:lang w:val="en-GB"/>
        </w:rPr>
        <w:t>, and the clear responsibilities and accountabilities</w:t>
      </w:r>
      <w:r w:rsidR="00736AE7" w:rsidRPr="00541D1F">
        <w:rPr>
          <w:rFonts w:cs="Arial"/>
          <w:color w:val="536317" w:themeColor="accent6" w:themeShade="80"/>
          <w:sz w:val="20"/>
          <w:szCs w:val="20"/>
          <w:lang w:val="en-GB"/>
        </w:rPr>
        <w:t xml:space="preserve"> of each in respect of adhering to this Code of Conduct.</w:t>
      </w:r>
    </w:p>
    <w:p w14:paraId="0A72037D" w14:textId="5D5729A0" w:rsidR="00E954B1" w:rsidRPr="009965C9" w:rsidRDefault="002D3AB2" w:rsidP="00E954B1">
      <w:pPr>
        <w:rPr>
          <w:rFonts w:cstheme="minorHAnsi"/>
          <w:sz w:val="20"/>
          <w:szCs w:val="20"/>
          <w:lang w:val="en-GB"/>
        </w:rPr>
      </w:pPr>
      <w:proofErr w:type="spellStart"/>
      <w:r w:rsidRPr="00541D1F">
        <w:rPr>
          <w:rFonts w:cs="Arial"/>
          <w:color w:val="536317" w:themeColor="accent6" w:themeShade="80"/>
          <w:sz w:val="20"/>
          <w:szCs w:val="20"/>
          <w:lang w:val="en-GB"/>
        </w:rPr>
        <w:t>This</w:t>
      </w:r>
      <w:r w:rsidR="00E954B1" w:rsidRPr="00272A62">
        <w:rPr>
          <w:rFonts w:cstheme="minorHAnsi"/>
          <w:strike/>
          <w:color w:val="FF0000"/>
          <w:sz w:val="20"/>
          <w:szCs w:val="20"/>
          <w:lang w:val="en-GB"/>
        </w:rPr>
        <w:t>Our</w:t>
      </w:r>
      <w:proofErr w:type="spellEnd"/>
      <w:r w:rsidR="00E954B1" w:rsidRPr="009965C9">
        <w:rPr>
          <w:rFonts w:cstheme="minorHAnsi"/>
          <w:sz w:val="20"/>
          <w:szCs w:val="20"/>
          <w:lang w:val="en-GB"/>
        </w:rPr>
        <w:t xml:space="preserve"> Code, recogni</w:t>
      </w:r>
      <w:r w:rsidR="0067527E" w:rsidRPr="009965C9">
        <w:rPr>
          <w:rFonts w:cstheme="minorHAnsi"/>
          <w:sz w:val="20"/>
          <w:szCs w:val="20"/>
          <w:lang w:val="en-GB"/>
        </w:rPr>
        <w:t>s</w:t>
      </w:r>
      <w:r w:rsidR="00E954B1" w:rsidRPr="009965C9">
        <w:rPr>
          <w:rFonts w:cstheme="minorHAnsi"/>
          <w:sz w:val="20"/>
          <w:szCs w:val="20"/>
          <w:lang w:val="en-GB"/>
        </w:rPr>
        <w:t xml:space="preserve">ed by over 60 associations in more than 50 countries, was established over </w:t>
      </w:r>
      <w:r w:rsidR="0067527E" w:rsidRPr="009965C9">
        <w:rPr>
          <w:rFonts w:cstheme="minorHAnsi"/>
          <w:sz w:val="20"/>
          <w:szCs w:val="20"/>
          <w:lang w:val="en-GB"/>
        </w:rPr>
        <w:t>70</w:t>
      </w:r>
      <w:r w:rsidR="00E954B1" w:rsidRPr="009965C9">
        <w:rPr>
          <w:rFonts w:cstheme="minorHAnsi"/>
          <w:sz w:val="20"/>
          <w:szCs w:val="20"/>
          <w:lang w:val="en-GB"/>
        </w:rPr>
        <w:t xml:space="preserve"> years ago and has been developed in partnership with the ICC since 1977. </w:t>
      </w:r>
      <w:r w:rsidR="001B5950" w:rsidRPr="009965C9">
        <w:rPr>
          <w:rFonts w:cstheme="minorHAnsi"/>
          <w:sz w:val="20"/>
          <w:szCs w:val="20"/>
          <w:lang w:val="en-GB"/>
        </w:rPr>
        <w:t xml:space="preserve">The Code gains significant weight from the adoption of ICC </w:t>
      </w:r>
      <w:r w:rsidR="009F19E7" w:rsidRPr="009965C9">
        <w:rPr>
          <w:rFonts w:cstheme="minorHAnsi"/>
          <w:sz w:val="20"/>
          <w:szCs w:val="20"/>
          <w:lang w:val="en-GB"/>
        </w:rPr>
        <w:t xml:space="preserve">representing </w:t>
      </w:r>
      <w:r w:rsidR="001B5950" w:rsidRPr="009965C9">
        <w:rPr>
          <w:rFonts w:cstheme="minorHAnsi"/>
          <w:sz w:val="20"/>
          <w:szCs w:val="20"/>
          <w:lang w:val="en-GB"/>
        </w:rPr>
        <w:t xml:space="preserve">over </w:t>
      </w:r>
      <w:r w:rsidR="009F19E7" w:rsidRPr="009965C9">
        <w:rPr>
          <w:rFonts w:cstheme="minorHAnsi"/>
          <w:sz w:val="20"/>
          <w:szCs w:val="20"/>
          <w:lang w:val="en-GB"/>
        </w:rPr>
        <w:t xml:space="preserve">45 </w:t>
      </w:r>
      <w:r w:rsidR="001B5950" w:rsidRPr="009965C9">
        <w:rPr>
          <w:rFonts w:cstheme="minorHAnsi"/>
          <w:sz w:val="20"/>
          <w:szCs w:val="20"/>
          <w:lang w:val="en-GB"/>
        </w:rPr>
        <w:t>million members in more than 1</w:t>
      </w:r>
      <w:r w:rsidR="009F19E7" w:rsidRPr="009965C9">
        <w:rPr>
          <w:rFonts w:cstheme="minorHAnsi"/>
          <w:sz w:val="20"/>
          <w:szCs w:val="20"/>
          <w:lang w:val="en-GB"/>
        </w:rPr>
        <w:t>7</w:t>
      </w:r>
      <w:r w:rsidR="001B5950" w:rsidRPr="009965C9">
        <w:rPr>
          <w:rFonts w:cstheme="minorHAnsi"/>
          <w:sz w:val="20"/>
          <w:szCs w:val="20"/>
          <w:lang w:val="en-GB"/>
        </w:rPr>
        <w:t xml:space="preserve">0 countries. </w:t>
      </w:r>
      <w:r w:rsidR="00E954B1" w:rsidRPr="009965C9">
        <w:rPr>
          <w:rFonts w:cstheme="minorHAnsi"/>
          <w:sz w:val="20"/>
          <w:szCs w:val="20"/>
          <w:lang w:val="en-GB"/>
        </w:rPr>
        <w:t>It has been revised several times to maintain its relevance</w:t>
      </w:r>
      <w:r w:rsidR="00C65A98" w:rsidRPr="00541D1F">
        <w:rPr>
          <w:rFonts w:cs="Arial"/>
          <w:color w:val="536317" w:themeColor="accent6" w:themeShade="80"/>
          <w:sz w:val="20"/>
          <w:szCs w:val="20"/>
          <w:lang w:val="en-GB"/>
        </w:rPr>
        <w:t>;</w:t>
      </w:r>
      <w:r w:rsidR="00E954B1" w:rsidRPr="00272A62">
        <w:rPr>
          <w:rFonts w:cstheme="minorHAnsi"/>
          <w:strike/>
          <w:color w:val="FF0000"/>
          <w:sz w:val="20"/>
          <w:szCs w:val="20"/>
          <w:lang w:val="en-GB"/>
        </w:rPr>
        <w:t>,</w:t>
      </w:r>
      <w:r w:rsidR="00E954B1" w:rsidRPr="009965C9">
        <w:rPr>
          <w:rFonts w:cstheme="minorHAnsi"/>
          <w:sz w:val="20"/>
          <w:szCs w:val="20"/>
          <w:lang w:val="en-GB"/>
        </w:rPr>
        <w:t xml:space="preserve"> with the most recent update in 2016. </w:t>
      </w:r>
      <w:r w:rsidR="00AA0182" w:rsidRPr="00541D1F">
        <w:rPr>
          <w:rFonts w:cs="Arial"/>
          <w:color w:val="536317" w:themeColor="accent6" w:themeShade="80"/>
          <w:sz w:val="20"/>
          <w:szCs w:val="20"/>
          <w:lang w:val="en-GB"/>
        </w:rPr>
        <w:t xml:space="preserve">This </w:t>
      </w:r>
      <w:r w:rsidR="00622EA3">
        <w:rPr>
          <w:rFonts w:cs="Arial"/>
          <w:color w:val="536317" w:themeColor="accent6" w:themeShade="80"/>
          <w:sz w:val="20"/>
          <w:szCs w:val="20"/>
          <w:lang w:val="en-GB"/>
        </w:rPr>
        <w:t xml:space="preserve">2025 Code </w:t>
      </w:r>
      <w:proofErr w:type="spellStart"/>
      <w:r w:rsidR="00AA0182" w:rsidRPr="00541D1F">
        <w:rPr>
          <w:rFonts w:cs="Arial"/>
          <w:color w:val="536317" w:themeColor="accent6" w:themeShade="80"/>
          <w:sz w:val="20"/>
          <w:szCs w:val="20"/>
          <w:lang w:val="en-GB"/>
        </w:rPr>
        <w:t>revision</w:t>
      </w:r>
      <w:r w:rsidR="00E954B1" w:rsidRPr="00272A62">
        <w:rPr>
          <w:rFonts w:cstheme="minorHAnsi"/>
          <w:strike/>
          <w:color w:val="FF0000"/>
          <w:sz w:val="20"/>
          <w:szCs w:val="20"/>
          <w:lang w:val="en-GB"/>
        </w:rPr>
        <w:t>In</w:t>
      </w:r>
      <w:proofErr w:type="spellEnd"/>
      <w:r w:rsidR="00E954B1" w:rsidRPr="00272A62">
        <w:rPr>
          <w:rFonts w:cstheme="minorHAnsi"/>
          <w:strike/>
          <w:color w:val="FF0000"/>
          <w:sz w:val="20"/>
          <w:szCs w:val="20"/>
          <w:lang w:val="en-GB"/>
        </w:rPr>
        <w:t xml:space="preserve"> light of the changes </w:t>
      </w:r>
      <w:r w:rsidR="00E17878" w:rsidRPr="00272A62">
        <w:rPr>
          <w:rFonts w:cstheme="minorHAnsi"/>
          <w:strike/>
          <w:color w:val="FF0000"/>
          <w:sz w:val="20"/>
          <w:szCs w:val="20"/>
          <w:lang w:val="en-GB"/>
        </w:rPr>
        <w:t>outlined</w:t>
      </w:r>
      <w:r w:rsidR="00E954B1" w:rsidRPr="00272A62">
        <w:rPr>
          <w:rFonts w:cstheme="minorHAnsi"/>
          <w:strike/>
          <w:color w:val="FF0000"/>
          <w:sz w:val="20"/>
          <w:szCs w:val="20"/>
          <w:lang w:val="en-GB"/>
        </w:rPr>
        <w:t xml:space="preserve"> above, we believe it</w:t>
      </w:r>
      <w:r w:rsidR="00E954B1" w:rsidRPr="009965C9">
        <w:rPr>
          <w:rFonts w:cstheme="minorHAnsi"/>
          <w:sz w:val="20"/>
          <w:szCs w:val="20"/>
          <w:lang w:val="en-GB"/>
        </w:rPr>
        <w:t xml:space="preserve"> is </w:t>
      </w:r>
      <w:proofErr w:type="spellStart"/>
      <w:r w:rsidR="00A31A39" w:rsidRPr="00541D1F">
        <w:rPr>
          <w:rFonts w:cs="Arial"/>
          <w:color w:val="536317" w:themeColor="accent6" w:themeShade="80"/>
          <w:sz w:val="20"/>
          <w:szCs w:val="20"/>
          <w:lang w:val="en-GB"/>
        </w:rPr>
        <w:t>intended</w:t>
      </w:r>
      <w:r w:rsidR="00E954B1" w:rsidRPr="00272A62">
        <w:rPr>
          <w:rFonts w:cstheme="minorHAnsi"/>
          <w:strike/>
          <w:color w:val="FF0000"/>
          <w:sz w:val="20"/>
          <w:szCs w:val="20"/>
          <w:lang w:val="en-GB"/>
        </w:rPr>
        <w:t>time</w:t>
      </w:r>
      <w:proofErr w:type="spellEnd"/>
      <w:r w:rsidR="00E954B1" w:rsidRPr="009965C9">
        <w:rPr>
          <w:rFonts w:cstheme="minorHAnsi"/>
          <w:sz w:val="20"/>
          <w:szCs w:val="20"/>
          <w:lang w:val="en-GB"/>
        </w:rPr>
        <w:t xml:space="preserve"> to </w:t>
      </w:r>
      <w:r w:rsidR="00A31A39" w:rsidRPr="00541D1F">
        <w:rPr>
          <w:rFonts w:cs="Arial"/>
          <w:color w:val="536317" w:themeColor="accent6" w:themeShade="80"/>
          <w:sz w:val="20"/>
          <w:szCs w:val="20"/>
          <w:lang w:val="en-GB"/>
        </w:rPr>
        <w:t xml:space="preserve">ensure </w:t>
      </w:r>
      <w:proofErr w:type="spellStart"/>
      <w:r w:rsidR="00A31A39" w:rsidRPr="00541D1F">
        <w:rPr>
          <w:rFonts w:cs="Arial"/>
          <w:color w:val="536317" w:themeColor="accent6" w:themeShade="80"/>
          <w:sz w:val="20"/>
          <w:szCs w:val="20"/>
          <w:lang w:val="en-GB"/>
        </w:rPr>
        <w:t>that</w:t>
      </w:r>
      <w:r w:rsidR="00E954B1" w:rsidRPr="00272A62">
        <w:rPr>
          <w:rFonts w:cstheme="minorHAnsi"/>
          <w:strike/>
          <w:color w:val="FF0000"/>
          <w:sz w:val="20"/>
          <w:szCs w:val="20"/>
          <w:lang w:val="en-GB"/>
        </w:rPr>
        <w:t>revise</w:t>
      </w:r>
      <w:proofErr w:type="spellEnd"/>
      <w:r w:rsidR="00E954B1" w:rsidRPr="009965C9">
        <w:rPr>
          <w:rFonts w:cstheme="minorHAnsi"/>
          <w:sz w:val="20"/>
          <w:szCs w:val="20"/>
          <w:lang w:val="en-GB"/>
        </w:rPr>
        <w:t xml:space="preserve"> the Code </w:t>
      </w:r>
      <w:r w:rsidR="00A31A39" w:rsidRPr="00541D1F">
        <w:rPr>
          <w:rFonts w:cs="Arial"/>
          <w:color w:val="536317" w:themeColor="accent6" w:themeShade="80"/>
          <w:sz w:val="20"/>
          <w:szCs w:val="20"/>
          <w:lang w:val="en-GB"/>
        </w:rPr>
        <w:t>remains current and fit-for-</w:t>
      </w:r>
      <w:proofErr w:type="spellStart"/>
      <w:r w:rsidR="00A31A39" w:rsidRPr="00541D1F">
        <w:rPr>
          <w:rFonts w:cs="Arial"/>
          <w:color w:val="536317" w:themeColor="accent6" w:themeShade="80"/>
          <w:sz w:val="20"/>
          <w:szCs w:val="20"/>
          <w:lang w:val="en-GB"/>
        </w:rPr>
        <w:t>purpose</w:t>
      </w:r>
      <w:r w:rsidR="00E954B1" w:rsidRPr="00272A62">
        <w:rPr>
          <w:rFonts w:cstheme="minorHAnsi"/>
          <w:strike/>
          <w:color w:val="FF0000"/>
          <w:sz w:val="20"/>
          <w:szCs w:val="20"/>
          <w:lang w:val="en-GB"/>
        </w:rPr>
        <w:t>once</w:t>
      </w:r>
      <w:proofErr w:type="spellEnd"/>
      <w:r w:rsidR="00E954B1" w:rsidRPr="00272A62">
        <w:rPr>
          <w:rFonts w:cstheme="minorHAnsi"/>
          <w:strike/>
          <w:color w:val="FF0000"/>
          <w:sz w:val="20"/>
          <w:szCs w:val="20"/>
          <w:lang w:val="en-GB"/>
        </w:rPr>
        <w:t xml:space="preserve"> again</w:t>
      </w:r>
      <w:r w:rsidR="00E954B1" w:rsidRPr="009965C9">
        <w:rPr>
          <w:rFonts w:cstheme="minorHAnsi"/>
          <w:sz w:val="20"/>
          <w:szCs w:val="20"/>
          <w:lang w:val="en-GB"/>
        </w:rPr>
        <w:t>.</w:t>
      </w:r>
    </w:p>
    <w:p w14:paraId="52FC8AFB" w14:textId="7276E4A8" w:rsidR="00E954B1" w:rsidRPr="009965C9" w:rsidRDefault="00E954B1" w:rsidP="00E954B1">
      <w:pPr>
        <w:rPr>
          <w:rFonts w:cstheme="minorHAnsi"/>
          <w:sz w:val="20"/>
          <w:szCs w:val="20"/>
          <w:lang w:val="en-GB"/>
        </w:rPr>
      </w:pPr>
      <w:r w:rsidRPr="00622EA3">
        <w:rPr>
          <w:rFonts w:cstheme="minorHAnsi"/>
          <w:strike/>
          <w:color w:val="FF0000"/>
          <w:sz w:val="20"/>
          <w:szCs w:val="20"/>
          <w:lang w:val="en-GB"/>
        </w:rPr>
        <w:t>The 2025</w:t>
      </w:r>
      <w:r w:rsidR="00622EA3" w:rsidRPr="00622EA3">
        <w:rPr>
          <w:rFonts w:cstheme="minorHAnsi"/>
          <w:color w:val="536317" w:themeColor="accent6" w:themeShade="80"/>
          <w:sz w:val="20"/>
          <w:szCs w:val="20"/>
          <w:lang w:val="en-GB"/>
        </w:rPr>
        <w:t>This</w:t>
      </w:r>
      <w:r w:rsidRPr="009965C9">
        <w:rPr>
          <w:rFonts w:cstheme="minorHAnsi"/>
          <w:sz w:val="20"/>
          <w:szCs w:val="20"/>
          <w:lang w:val="en-GB"/>
        </w:rPr>
        <w:t xml:space="preserve"> revision is significant, emphasi</w:t>
      </w:r>
      <w:r w:rsidR="0067527E" w:rsidRPr="009965C9">
        <w:rPr>
          <w:rFonts w:cstheme="minorHAnsi"/>
          <w:sz w:val="20"/>
          <w:szCs w:val="20"/>
          <w:lang w:val="en-GB"/>
        </w:rPr>
        <w:t>s</w:t>
      </w:r>
      <w:r w:rsidRPr="009965C9">
        <w:rPr>
          <w:rFonts w:cstheme="minorHAnsi"/>
          <w:sz w:val="20"/>
          <w:szCs w:val="20"/>
          <w:lang w:val="en-GB"/>
        </w:rPr>
        <w:t xml:space="preserve">ing ethical conduct, </w:t>
      </w:r>
      <w:r w:rsidR="001A3FE3" w:rsidRPr="00541D1F">
        <w:rPr>
          <w:rFonts w:cs="Arial"/>
          <w:color w:val="536317" w:themeColor="accent6" w:themeShade="80"/>
          <w:sz w:val="20"/>
          <w:szCs w:val="20"/>
          <w:lang w:val="en-GB"/>
        </w:rPr>
        <w:t xml:space="preserve">accountability, </w:t>
      </w:r>
      <w:r w:rsidRPr="009965C9">
        <w:rPr>
          <w:rFonts w:cstheme="minorHAnsi"/>
          <w:sz w:val="20"/>
          <w:szCs w:val="20"/>
          <w:lang w:val="en-GB"/>
        </w:rPr>
        <w:t xml:space="preserve">transparency, and the </w:t>
      </w:r>
      <w:proofErr w:type="spellStart"/>
      <w:r w:rsidR="001A3FE3" w:rsidRPr="00541D1F">
        <w:rPr>
          <w:rFonts w:cs="Arial"/>
          <w:color w:val="536317" w:themeColor="accent6" w:themeShade="80"/>
          <w:sz w:val="20"/>
          <w:szCs w:val="20"/>
          <w:lang w:val="en-GB"/>
        </w:rPr>
        <w:t>necessity</w:t>
      </w:r>
      <w:r w:rsidRPr="00272A62">
        <w:rPr>
          <w:rFonts w:cstheme="minorHAnsi"/>
          <w:strike/>
          <w:color w:val="FF0000"/>
          <w:sz w:val="20"/>
          <w:szCs w:val="20"/>
          <w:lang w:val="en-GB"/>
        </w:rPr>
        <w:t>growing</w:t>
      </w:r>
      <w:proofErr w:type="spellEnd"/>
      <w:r w:rsidRPr="00272A62">
        <w:rPr>
          <w:rFonts w:cstheme="minorHAnsi"/>
          <w:strike/>
          <w:color w:val="FF0000"/>
          <w:sz w:val="20"/>
          <w:szCs w:val="20"/>
          <w:lang w:val="en-GB"/>
        </w:rPr>
        <w:t xml:space="preserve"> need</w:t>
      </w:r>
      <w:r w:rsidRPr="009965C9">
        <w:rPr>
          <w:rFonts w:cstheme="minorHAnsi"/>
          <w:sz w:val="20"/>
          <w:szCs w:val="20"/>
          <w:lang w:val="en-GB"/>
        </w:rPr>
        <w:t xml:space="preserve"> for human oversight in a world </w:t>
      </w:r>
      <w:r w:rsidR="001A0D54" w:rsidRPr="00541D1F">
        <w:rPr>
          <w:rFonts w:cs="Arial"/>
          <w:color w:val="536317" w:themeColor="accent6" w:themeShade="80"/>
          <w:sz w:val="20"/>
          <w:szCs w:val="20"/>
          <w:lang w:val="en-GB"/>
        </w:rPr>
        <w:t xml:space="preserve">navigating </w:t>
      </w:r>
      <w:proofErr w:type="spellStart"/>
      <w:r w:rsidR="001A0D54" w:rsidRPr="00541D1F">
        <w:rPr>
          <w:rFonts w:cs="Arial"/>
          <w:color w:val="536317" w:themeColor="accent6" w:themeShade="80"/>
          <w:sz w:val="20"/>
          <w:szCs w:val="20"/>
          <w:lang w:val="en-GB"/>
        </w:rPr>
        <w:t>between</w:t>
      </w:r>
      <w:r w:rsidRPr="00272A62">
        <w:rPr>
          <w:rFonts w:cstheme="minorHAnsi"/>
          <w:strike/>
          <w:color w:val="FF0000"/>
          <w:sz w:val="20"/>
          <w:szCs w:val="20"/>
          <w:lang w:val="en-GB"/>
        </w:rPr>
        <w:t>that</w:t>
      </w:r>
      <w:proofErr w:type="spellEnd"/>
      <w:r w:rsidRPr="00272A62">
        <w:rPr>
          <w:rFonts w:cstheme="minorHAnsi"/>
          <w:strike/>
          <w:color w:val="FF0000"/>
          <w:sz w:val="20"/>
          <w:szCs w:val="20"/>
          <w:lang w:val="en-GB"/>
        </w:rPr>
        <w:t xml:space="preserve"> balances</w:t>
      </w:r>
      <w:r w:rsidRPr="009965C9">
        <w:rPr>
          <w:rFonts w:cstheme="minorHAnsi"/>
          <w:sz w:val="20"/>
          <w:szCs w:val="20"/>
          <w:lang w:val="en-GB"/>
        </w:rPr>
        <w:t xml:space="preserve"> optimism and caution </w:t>
      </w:r>
      <w:proofErr w:type="spellStart"/>
      <w:r w:rsidR="00DF6B03" w:rsidRPr="00541D1F">
        <w:rPr>
          <w:rFonts w:cs="Arial"/>
          <w:color w:val="536317" w:themeColor="accent6" w:themeShade="80"/>
          <w:sz w:val="20"/>
          <w:szCs w:val="20"/>
          <w:lang w:val="en-GB"/>
        </w:rPr>
        <w:t>regarding</w:t>
      </w:r>
      <w:r w:rsidRPr="00272A62">
        <w:rPr>
          <w:rFonts w:cstheme="minorHAnsi"/>
          <w:strike/>
          <w:color w:val="FF0000"/>
          <w:sz w:val="20"/>
          <w:szCs w:val="20"/>
          <w:lang w:val="en-GB"/>
        </w:rPr>
        <w:t>about</w:t>
      </w:r>
      <w:proofErr w:type="spellEnd"/>
      <w:r w:rsidRPr="009965C9">
        <w:rPr>
          <w:rFonts w:cstheme="minorHAnsi"/>
          <w:sz w:val="20"/>
          <w:szCs w:val="20"/>
          <w:lang w:val="en-GB"/>
        </w:rPr>
        <w:t xml:space="preserve"> the transformative potential of digital advancements and emerging technologies, </w:t>
      </w:r>
      <w:r w:rsidR="00DF6B03" w:rsidRPr="00541D1F">
        <w:rPr>
          <w:rFonts w:cs="Arial"/>
          <w:color w:val="536317" w:themeColor="accent6" w:themeShade="80"/>
          <w:sz w:val="20"/>
          <w:szCs w:val="20"/>
          <w:lang w:val="en-GB"/>
        </w:rPr>
        <w:t xml:space="preserve">together with </w:t>
      </w:r>
      <w:proofErr w:type="spellStart"/>
      <w:r w:rsidR="004461FB" w:rsidRPr="00541D1F">
        <w:rPr>
          <w:rFonts w:cs="Arial"/>
          <w:color w:val="536317" w:themeColor="accent6" w:themeShade="80"/>
          <w:sz w:val="20"/>
          <w:szCs w:val="20"/>
          <w:lang w:val="en-GB"/>
        </w:rPr>
        <w:t>the</w:t>
      </w:r>
      <w:r w:rsidR="00DF6B03" w:rsidRPr="00541D1F">
        <w:rPr>
          <w:rFonts w:cs="Arial"/>
          <w:color w:val="536317" w:themeColor="accent6" w:themeShade="80"/>
          <w:sz w:val="20"/>
          <w:szCs w:val="20"/>
          <w:lang w:val="en-GB"/>
        </w:rPr>
        <w:t>ir</w:t>
      </w:r>
      <w:r w:rsidR="00EB7785" w:rsidRPr="00272A62">
        <w:rPr>
          <w:rFonts w:cstheme="minorHAnsi"/>
          <w:strike/>
          <w:color w:val="FF0000"/>
          <w:sz w:val="20"/>
          <w:szCs w:val="20"/>
          <w:lang w:val="en-GB"/>
        </w:rPr>
        <w:t>and</w:t>
      </w:r>
      <w:proofErr w:type="spellEnd"/>
      <w:r w:rsidRPr="00272A62">
        <w:rPr>
          <w:rFonts w:cstheme="minorHAnsi"/>
          <w:strike/>
          <w:color w:val="FF0000"/>
          <w:sz w:val="20"/>
          <w:szCs w:val="20"/>
          <w:lang w:val="en-GB"/>
        </w:rPr>
        <w:t xml:space="preserve"> the</w:t>
      </w:r>
      <w:r w:rsidRPr="009965C9">
        <w:rPr>
          <w:rFonts w:cstheme="minorHAnsi"/>
          <w:sz w:val="20"/>
          <w:szCs w:val="20"/>
          <w:lang w:val="en-GB"/>
        </w:rPr>
        <w:t xml:space="preserve"> challenges and responsibilities</w:t>
      </w:r>
      <w:r w:rsidRPr="00272A62">
        <w:rPr>
          <w:rFonts w:cstheme="minorHAnsi"/>
          <w:strike/>
          <w:color w:val="FF0000"/>
          <w:sz w:val="20"/>
          <w:szCs w:val="20"/>
          <w:lang w:val="en-GB"/>
        </w:rPr>
        <w:t xml:space="preserve"> they bring</w:t>
      </w:r>
      <w:r w:rsidRPr="009965C9">
        <w:rPr>
          <w:rFonts w:cstheme="minorHAnsi"/>
          <w:sz w:val="20"/>
          <w:szCs w:val="20"/>
          <w:lang w:val="en-GB"/>
        </w:rPr>
        <w:t>.</w:t>
      </w:r>
    </w:p>
    <w:p w14:paraId="3D6C9E58" w14:textId="0A1465EA" w:rsidR="00E954B1" w:rsidRPr="009965C9" w:rsidRDefault="0072125C" w:rsidP="00E954B1">
      <w:pPr>
        <w:rPr>
          <w:rFonts w:cstheme="minorHAnsi"/>
          <w:sz w:val="20"/>
          <w:szCs w:val="20"/>
          <w:lang w:val="en-GB"/>
        </w:rPr>
      </w:pPr>
      <w:proofErr w:type="spellStart"/>
      <w:r w:rsidRPr="00541D1F">
        <w:rPr>
          <w:rFonts w:cs="Arial"/>
          <w:color w:val="536317" w:themeColor="accent6" w:themeShade="80"/>
          <w:sz w:val="20"/>
          <w:szCs w:val="20"/>
          <w:lang w:val="en-GB"/>
        </w:rPr>
        <w:t>This</w:t>
      </w:r>
      <w:r w:rsidR="00E954B1" w:rsidRPr="00272A62">
        <w:rPr>
          <w:rFonts w:cstheme="minorHAnsi"/>
          <w:strike/>
          <w:color w:val="FF0000"/>
          <w:sz w:val="20"/>
          <w:szCs w:val="20"/>
          <w:lang w:val="en-GB"/>
        </w:rPr>
        <w:t>We</w:t>
      </w:r>
      <w:proofErr w:type="spellEnd"/>
      <w:r w:rsidR="00E954B1" w:rsidRPr="00272A62">
        <w:rPr>
          <w:rFonts w:cstheme="minorHAnsi"/>
          <w:strike/>
          <w:color w:val="FF0000"/>
          <w:sz w:val="20"/>
          <w:szCs w:val="20"/>
          <w:lang w:val="en-GB"/>
        </w:rPr>
        <w:t xml:space="preserve"> are confident that the</w:t>
      </w:r>
      <w:r w:rsidR="00E954B1" w:rsidRPr="009965C9">
        <w:rPr>
          <w:rFonts w:cstheme="minorHAnsi"/>
          <w:sz w:val="20"/>
          <w:szCs w:val="20"/>
          <w:lang w:val="en-GB"/>
        </w:rPr>
        <w:t xml:space="preserve"> updated Code </w:t>
      </w:r>
      <w:proofErr w:type="spellStart"/>
      <w:r w:rsidR="004461FB" w:rsidRPr="00541D1F">
        <w:rPr>
          <w:rFonts w:cs="Arial"/>
          <w:color w:val="536317" w:themeColor="accent6" w:themeShade="80"/>
          <w:sz w:val="20"/>
          <w:szCs w:val="20"/>
          <w:lang w:val="en-GB"/>
        </w:rPr>
        <w:t>continue</w:t>
      </w:r>
      <w:r w:rsidRPr="00541D1F">
        <w:rPr>
          <w:rFonts w:cs="Arial"/>
          <w:color w:val="536317" w:themeColor="accent6" w:themeShade="80"/>
          <w:sz w:val="20"/>
          <w:szCs w:val="20"/>
          <w:lang w:val="en-GB"/>
        </w:rPr>
        <w:t>s</w:t>
      </w:r>
      <w:r w:rsidR="00E954B1" w:rsidRPr="00272A62">
        <w:rPr>
          <w:rFonts w:cstheme="minorHAnsi"/>
          <w:strike/>
          <w:color w:val="FF0000"/>
          <w:sz w:val="20"/>
          <w:szCs w:val="20"/>
          <w:lang w:val="en-GB"/>
        </w:rPr>
        <w:t>will</w:t>
      </w:r>
      <w:proofErr w:type="spellEnd"/>
      <w:r w:rsidR="00E954B1" w:rsidRPr="00272A62">
        <w:rPr>
          <w:rFonts w:cstheme="minorHAnsi"/>
          <w:strike/>
          <w:color w:val="FF0000"/>
          <w:sz w:val="20"/>
          <w:szCs w:val="20"/>
          <w:lang w:val="en-GB"/>
        </w:rPr>
        <w:t xml:space="preserve"> continue</w:t>
      </w:r>
      <w:r w:rsidR="00E954B1" w:rsidRPr="009965C9">
        <w:rPr>
          <w:rFonts w:cstheme="minorHAnsi"/>
          <w:sz w:val="20"/>
          <w:szCs w:val="20"/>
          <w:lang w:val="en-GB"/>
        </w:rPr>
        <w:t xml:space="preserve"> to uphold research as a responsible global citizen, promoting high ethical standards and fostering public confidence worldwide.</w:t>
      </w:r>
    </w:p>
    <w:p w14:paraId="5826FFA4" w14:textId="02BC66C8" w:rsidR="004260B4" w:rsidRPr="009965C9" w:rsidRDefault="00C52C95" w:rsidP="00221534">
      <w:pPr>
        <w:pStyle w:val="Heading1"/>
        <w:rPr>
          <w:rFonts w:ascii="Roboto" w:hAnsi="Roboto" w:cstheme="minorHAnsi"/>
          <w:lang w:val="en-GB"/>
        </w:rPr>
      </w:pPr>
      <w:r w:rsidRPr="00622EA3">
        <w:rPr>
          <w:rFonts w:ascii="Roboto" w:hAnsi="Roboto" w:cstheme="minorHAnsi"/>
          <w:sz w:val="20"/>
          <w:szCs w:val="20"/>
          <w:lang w:val="en-GB"/>
        </w:rPr>
        <w:br w:type="page"/>
      </w:r>
      <w:r w:rsidR="004260B4" w:rsidRPr="009965C9">
        <w:rPr>
          <w:rFonts w:ascii="Roboto" w:hAnsi="Roboto" w:cstheme="minorHAnsi"/>
          <w:lang w:val="en-GB"/>
        </w:rPr>
        <w:lastRenderedPageBreak/>
        <w:t>About This Code</w:t>
      </w:r>
    </w:p>
    <w:p w14:paraId="5F01B22C" w14:textId="77777777" w:rsidR="00DA2779" w:rsidRPr="009965C9" w:rsidRDefault="00DA2779" w:rsidP="00DA2779">
      <w:pPr>
        <w:rPr>
          <w:rFonts w:cstheme="minorHAnsi"/>
          <w:b/>
          <w:bCs/>
          <w:lang w:val="en-GB"/>
        </w:rPr>
      </w:pPr>
      <w:r w:rsidRPr="009965C9">
        <w:rPr>
          <w:rFonts w:cstheme="minorHAnsi"/>
          <w:b/>
          <w:bCs/>
          <w:lang w:val="en-GB"/>
        </w:rPr>
        <w:t>Code Responsibility and Interpretation</w:t>
      </w:r>
    </w:p>
    <w:p w14:paraId="0D3A943B" w14:textId="69114618" w:rsidR="009C4670" w:rsidRPr="009965C9" w:rsidRDefault="009C4670" w:rsidP="009C4670">
      <w:pPr>
        <w:rPr>
          <w:rFonts w:cstheme="minorHAnsi"/>
          <w:sz w:val="20"/>
          <w:szCs w:val="20"/>
          <w:lang w:val="en-GB"/>
        </w:rPr>
      </w:pPr>
      <w:r w:rsidRPr="009965C9">
        <w:rPr>
          <w:rFonts w:cstheme="minorHAnsi"/>
          <w:sz w:val="20"/>
          <w:szCs w:val="20"/>
          <w:lang w:val="en-GB"/>
        </w:rPr>
        <w:t>Th</w:t>
      </w:r>
      <w:r w:rsidR="006A6FF8" w:rsidRPr="009965C9">
        <w:rPr>
          <w:rFonts w:cstheme="minorHAnsi"/>
          <w:sz w:val="20"/>
          <w:szCs w:val="20"/>
          <w:lang w:val="en-GB"/>
        </w:rPr>
        <w:t>is</w:t>
      </w:r>
      <w:r w:rsidRPr="009965C9">
        <w:rPr>
          <w:rFonts w:cstheme="minorHAnsi"/>
          <w:sz w:val="20"/>
          <w:szCs w:val="20"/>
          <w:lang w:val="en-GB"/>
        </w:rPr>
        <w:t xml:space="preserve"> Code </w:t>
      </w:r>
      <w:proofErr w:type="spellStart"/>
      <w:r w:rsidR="0050234C" w:rsidRPr="00541D1F">
        <w:rPr>
          <w:rFonts w:cs="Arial"/>
          <w:color w:val="536317" w:themeColor="accent6" w:themeShade="80"/>
          <w:sz w:val="20"/>
          <w:szCs w:val="20"/>
          <w:lang w:val="en-GB"/>
        </w:rPr>
        <w:t>represents</w:t>
      </w:r>
      <w:r w:rsidRPr="00272A62">
        <w:rPr>
          <w:rFonts w:cstheme="minorHAnsi"/>
          <w:strike/>
          <w:color w:val="FF0000"/>
          <w:sz w:val="20"/>
          <w:szCs w:val="20"/>
          <w:lang w:val="en-GB"/>
        </w:rPr>
        <w:t>is</w:t>
      </w:r>
      <w:proofErr w:type="spellEnd"/>
      <w:r w:rsidRPr="009965C9">
        <w:rPr>
          <w:rFonts w:cstheme="minorHAnsi"/>
          <w:sz w:val="20"/>
          <w:szCs w:val="20"/>
          <w:lang w:val="en-GB"/>
        </w:rPr>
        <w:t xml:space="preserve"> a comprehensive</w:t>
      </w:r>
      <w:r w:rsidR="004461FB" w:rsidRPr="00541D1F">
        <w:rPr>
          <w:rFonts w:cs="Arial"/>
          <w:color w:val="536317" w:themeColor="accent6" w:themeShade="80"/>
          <w:sz w:val="20"/>
          <w:szCs w:val="20"/>
          <w:lang w:val="en-GB"/>
        </w:rPr>
        <w:t xml:space="preserve"> </w:t>
      </w:r>
      <w:r w:rsidR="0050234C" w:rsidRPr="00541D1F">
        <w:rPr>
          <w:rFonts w:cs="Arial"/>
          <w:color w:val="536317" w:themeColor="accent6" w:themeShade="80"/>
          <w:sz w:val="20"/>
          <w:szCs w:val="20"/>
          <w:lang w:val="en-GB"/>
        </w:rPr>
        <w:t xml:space="preserve">set </w:t>
      </w:r>
      <w:r w:rsidR="00B97BC4" w:rsidRPr="00541D1F">
        <w:rPr>
          <w:rFonts w:cs="Arial"/>
          <w:color w:val="536317" w:themeColor="accent6" w:themeShade="80"/>
          <w:sz w:val="20"/>
          <w:szCs w:val="20"/>
          <w:lang w:val="en-GB"/>
        </w:rPr>
        <w:t xml:space="preserve">of articles </w:t>
      </w:r>
      <w:r w:rsidR="00961E17" w:rsidRPr="00541D1F">
        <w:rPr>
          <w:rFonts w:cs="Arial"/>
          <w:color w:val="536317" w:themeColor="accent6" w:themeShade="80"/>
          <w:sz w:val="20"/>
          <w:szCs w:val="20"/>
          <w:lang w:val="en-GB"/>
        </w:rPr>
        <w:t>as a</w:t>
      </w:r>
      <w:r w:rsidRPr="009965C9">
        <w:rPr>
          <w:rFonts w:cstheme="minorHAnsi"/>
          <w:sz w:val="20"/>
          <w:szCs w:val="20"/>
          <w:lang w:val="en-GB"/>
        </w:rPr>
        <w:t xml:space="preserve"> guide for ethical and professional conduct in market, opinion and social research, as well as data analytics. It sets standards to maintain public trust, ensure compliance with local and international laws, and </w:t>
      </w:r>
      <w:r w:rsidR="00D84BAD" w:rsidRPr="009965C9">
        <w:rPr>
          <w:rFonts w:cstheme="minorHAnsi"/>
          <w:sz w:val="20"/>
          <w:szCs w:val="20"/>
          <w:lang w:val="en-GB"/>
        </w:rPr>
        <w:t xml:space="preserve">to </w:t>
      </w:r>
      <w:r w:rsidRPr="009965C9">
        <w:rPr>
          <w:rFonts w:cstheme="minorHAnsi"/>
          <w:sz w:val="20"/>
          <w:szCs w:val="20"/>
          <w:lang w:val="en-GB"/>
        </w:rPr>
        <w:t>uphold industry best practices. Researchers and analysts</w:t>
      </w:r>
      <w:r w:rsidR="0067527E" w:rsidRPr="009965C9">
        <w:rPr>
          <w:rFonts w:cstheme="minorHAnsi"/>
          <w:sz w:val="20"/>
          <w:szCs w:val="20"/>
          <w:lang w:val="en-GB"/>
        </w:rPr>
        <w:t xml:space="preserve"> </w:t>
      </w:r>
      <w:r w:rsidRPr="009965C9">
        <w:rPr>
          <w:rFonts w:cstheme="minorHAnsi"/>
          <w:sz w:val="20"/>
          <w:szCs w:val="20"/>
          <w:lang w:val="en-GB"/>
        </w:rPr>
        <w:t>—</w:t>
      </w:r>
      <w:r w:rsidR="0067527E" w:rsidRPr="009965C9">
        <w:rPr>
          <w:rFonts w:cstheme="minorHAnsi"/>
          <w:sz w:val="20"/>
          <w:szCs w:val="20"/>
          <w:lang w:val="en-GB"/>
        </w:rPr>
        <w:t xml:space="preserve"> </w:t>
      </w:r>
      <w:r w:rsidRPr="009965C9">
        <w:rPr>
          <w:rFonts w:cstheme="minorHAnsi"/>
          <w:sz w:val="20"/>
          <w:szCs w:val="20"/>
          <w:lang w:val="en-GB"/>
        </w:rPr>
        <w:t>whether using traditional methods or emerging technologies</w:t>
      </w:r>
      <w:r w:rsidR="0067527E" w:rsidRPr="009965C9">
        <w:rPr>
          <w:rFonts w:cstheme="minorHAnsi"/>
          <w:sz w:val="20"/>
          <w:szCs w:val="20"/>
          <w:lang w:val="en-GB"/>
        </w:rPr>
        <w:t xml:space="preserve"> </w:t>
      </w:r>
      <w:r w:rsidRPr="009965C9">
        <w:rPr>
          <w:rFonts w:cstheme="minorHAnsi"/>
          <w:sz w:val="20"/>
          <w:szCs w:val="20"/>
          <w:lang w:val="en-GB"/>
        </w:rPr>
        <w:t>—</w:t>
      </w:r>
      <w:r w:rsidR="0067527E" w:rsidRPr="009965C9">
        <w:rPr>
          <w:rFonts w:cstheme="minorHAnsi"/>
          <w:sz w:val="20"/>
          <w:szCs w:val="20"/>
          <w:lang w:val="en-GB"/>
        </w:rPr>
        <w:t xml:space="preserve"> </w:t>
      </w:r>
      <w:r w:rsidRPr="009965C9">
        <w:rPr>
          <w:rFonts w:cstheme="minorHAnsi"/>
          <w:sz w:val="20"/>
          <w:szCs w:val="20"/>
          <w:lang w:val="en-GB"/>
        </w:rPr>
        <w:t xml:space="preserve">are expected to meet their ethical, professional and legal responsibilities to </w:t>
      </w:r>
      <w:r w:rsidR="0067527E" w:rsidRPr="009965C9">
        <w:rPr>
          <w:rFonts w:cstheme="minorHAnsi"/>
          <w:sz w:val="20"/>
          <w:szCs w:val="20"/>
          <w:lang w:val="en-GB"/>
        </w:rPr>
        <w:t>research</w:t>
      </w:r>
      <w:r w:rsidRPr="009965C9">
        <w:rPr>
          <w:rFonts w:cstheme="minorHAnsi"/>
          <w:sz w:val="20"/>
          <w:szCs w:val="20"/>
          <w:lang w:val="en-GB"/>
        </w:rPr>
        <w:t xml:space="preserve"> participants, clients and the public at large. The Code also affirms researchers' rights to seek and share information, as established in Article 19 of the United Nations International Covenant on Civil and Political Rights.</w:t>
      </w:r>
    </w:p>
    <w:p w14:paraId="55C32E8C" w14:textId="77777777" w:rsidR="00622EA3" w:rsidRDefault="009C4670" w:rsidP="009C4670">
      <w:pPr>
        <w:rPr>
          <w:rFonts w:cstheme="minorHAnsi"/>
          <w:color w:val="536317" w:themeColor="accent6" w:themeShade="80"/>
          <w:sz w:val="20"/>
          <w:szCs w:val="20"/>
          <w:lang w:val="en-GB"/>
        </w:rPr>
      </w:pPr>
      <w:r w:rsidRPr="009965C9">
        <w:rPr>
          <w:rFonts w:cstheme="minorHAnsi"/>
          <w:sz w:val="20"/>
          <w:szCs w:val="20"/>
          <w:lang w:val="en-GB"/>
        </w:rPr>
        <w:t>The Code applies to everyone involved in market, opinion and social research</w:t>
      </w:r>
      <w:r w:rsidR="00363372" w:rsidRPr="009965C9">
        <w:rPr>
          <w:rFonts w:cstheme="minorHAnsi"/>
          <w:sz w:val="20"/>
          <w:szCs w:val="20"/>
          <w:lang w:val="en-GB"/>
        </w:rPr>
        <w:t xml:space="preserve"> and data analytics</w:t>
      </w:r>
      <w:r w:rsidRPr="009965C9">
        <w:rPr>
          <w:rFonts w:cstheme="minorHAnsi"/>
          <w:sz w:val="20"/>
          <w:szCs w:val="20"/>
          <w:lang w:val="en-GB"/>
        </w:rPr>
        <w:t xml:space="preserve">, </w:t>
      </w:r>
      <w:r w:rsidR="004461FB" w:rsidRPr="00541D1F">
        <w:rPr>
          <w:rFonts w:cs="Arial"/>
          <w:color w:val="536317" w:themeColor="accent6" w:themeShade="80"/>
          <w:sz w:val="20"/>
          <w:szCs w:val="20"/>
          <w:lang w:val="en-GB"/>
        </w:rPr>
        <w:t xml:space="preserve">qualitative and quantitative, </w:t>
      </w:r>
      <w:r w:rsidRPr="009965C9">
        <w:rPr>
          <w:rFonts w:cstheme="minorHAnsi"/>
          <w:sz w:val="20"/>
          <w:szCs w:val="20"/>
          <w:lang w:val="en-GB"/>
        </w:rPr>
        <w:t xml:space="preserve">including those using </w:t>
      </w:r>
      <w:r w:rsidRPr="00272A62">
        <w:rPr>
          <w:rFonts w:cstheme="minorHAnsi"/>
          <w:strike/>
          <w:color w:val="FF0000"/>
          <w:sz w:val="20"/>
          <w:szCs w:val="20"/>
          <w:lang w:val="en-GB"/>
        </w:rPr>
        <w:t xml:space="preserve">cloud-based, </w:t>
      </w:r>
      <w:r w:rsidRPr="009965C9">
        <w:rPr>
          <w:rFonts w:cstheme="minorHAnsi"/>
          <w:sz w:val="20"/>
          <w:szCs w:val="20"/>
          <w:lang w:val="en-GB"/>
        </w:rPr>
        <w:t xml:space="preserve">self-service platforms. </w:t>
      </w:r>
      <w:proofErr w:type="spellStart"/>
      <w:r w:rsidR="00F77EB1" w:rsidRPr="00541D1F">
        <w:rPr>
          <w:rFonts w:cs="Arial"/>
          <w:color w:val="536317" w:themeColor="accent6" w:themeShade="80"/>
          <w:sz w:val="20"/>
          <w:szCs w:val="20"/>
          <w:lang w:val="en-GB"/>
        </w:rPr>
        <w:t>Researchers</w:t>
      </w:r>
      <w:r w:rsidRPr="00272A62">
        <w:rPr>
          <w:rFonts w:cstheme="minorHAnsi"/>
          <w:strike/>
          <w:color w:val="FF0000"/>
          <w:sz w:val="20"/>
          <w:szCs w:val="20"/>
          <w:lang w:val="en-GB"/>
        </w:rPr>
        <w:t>Individuals</w:t>
      </w:r>
      <w:proofErr w:type="spellEnd"/>
      <w:r w:rsidRPr="009965C9">
        <w:rPr>
          <w:rFonts w:cstheme="minorHAnsi"/>
          <w:sz w:val="20"/>
          <w:szCs w:val="20"/>
          <w:lang w:val="en-GB"/>
        </w:rPr>
        <w:t xml:space="preserve"> must adhere to the Code according to their role and level of influence.</w:t>
      </w:r>
      <w:r w:rsidR="00622EA3" w:rsidRPr="00622EA3">
        <w:rPr>
          <w:rFonts w:cstheme="minorHAnsi"/>
          <w:color w:val="536317" w:themeColor="accent6" w:themeShade="80"/>
          <w:sz w:val="20"/>
          <w:szCs w:val="20"/>
          <w:lang w:val="en-GB"/>
        </w:rPr>
        <w:t xml:space="preserve"> In this context, the revised code imposes an additional responsibility on the client or the commissioner of the research to ensure that any contractors they hire are both aware of the code and comply fully with it.</w:t>
      </w:r>
    </w:p>
    <w:p w14:paraId="1B5559A0" w14:textId="2CF53371" w:rsidR="009C4670" w:rsidRPr="009965C9" w:rsidRDefault="009C4670" w:rsidP="009C4670">
      <w:pPr>
        <w:rPr>
          <w:rFonts w:cstheme="minorHAnsi"/>
          <w:sz w:val="20"/>
          <w:szCs w:val="20"/>
          <w:lang w:val="en-GB"/>
        </w:rPr>
      </w:pPr>
      <w:r w:rsidRPr="009965C9">
        <w:rPr>
          <w:rFonts w:cstheme="minorHAnsi"/>
          <w:sz w:val="20"/>
          <w:szCs w:val="20"/>
          <w:lang w:val="en-GB"/>
        </w:rPr>
        <w:t>This Code is mandatory for all ESOMAR members and for those in other research associations</w:t>
      </w:r>
      <w:r w:rsidR="001E2831" w:rsidRPr="009965C9">
        <w:rPr>
          <w:rFonts w:cstheme="minorHAnsi"/>
          <w:sz w:val="20"/>
          <w:szCs w:val="20"/>
          <w:lang w:val="en-GB"/>
        </w:rPr>
        <w:t xml:space="preserve"> and </w:t>
      </w:r>
      <w:r w:rsidR="001E2831" w:rsidRPr="00272A62">
        <w:rPr>
          <w:rFonts w:cstheme="minorHAnsi"/>
          <w:strike/>
          <w:color w:val="FF0000"/>
          <w:sz w:val="20"/>
          <w:szCs w:val="20"/>
          <w:lang w:val="en-GB"/>
        </w:rPr>
        <w:t xml:space="preserve">other </w:t>
      </w:r>
      <w:r w:rsidR="009B5D15" w:rsidRPr="009965C9">
        <w:rPr>
          <w:rFonts w:cstheme="minorHAnsi"/>
          <w:sz w:val="20"/>
          <w:szCs w:val="20"/>
          <w:lang w:val="en-GB"/>
        </w:rPr>
        <w:t xml:space="preserve">self-regulatory bodies </w:t>
      </w:r>
      <w:r w:rsidRPr="009965C9">
        <w:rPr>
          <w:rFonts w:cstheme="minorHAnsi"/>
          <w:sz w:val="20"/>
          <w:szCs w:val="20"/>
          <w:lang w:val="en-GB"/>
        </w:rPr>
        <w:t xml:space="preserve">that </w:t>
      </w:r>
      <w:r w:rsidR="00FD301F" w:rsidRPr="009965C9">
        <w:rPr>
          <w:rFonts w:cstheme="minorHAnsi"/>
          <w:sz w:val="20"/>
          <w:szCs w:val="20"/>
          <w:lang w:val="en-GB"/>
        </w:rPr>
        <w:t>adopt and implement it</w:t>
      </w:r>
      <w:r w:rsidR="00F77EB1" w:rsidRPr="00541D1F">
        <w:rPr>
          <w:rFonts w:cs="Arial"/>
          <w:color w:val="536317" w:themeColor="accent6" w:themeShade="80"/>
          <w:sz w:val="20"/>
          <w:szCs w:val="20"/>
          <w:lang w:val="en-GB"/>
        </w:rPr>
        <w:t>, together with all those involved or engaged with any part of the research process</w:t>
      </w:r>
      <w:r w:rsidR="00D528DF" w:rsidRPr="009965C9">
        <w:rPr>
          <w:rFonts w:cstheme="minorHAnsi"/>
          <w:sz w:val="20"/>
          <w:szCs w:val="20"/>
          <w:lang w:val="en-GB"/>
        </w:rPr>
        <w:t>.</w:t>
      </w:r>
    </w:p>
    <w:p w14:paraId="4E88D57E" w14:textId="3411BC7A" w:rsidR="00E5514C" w:rsidRPr="009965C9" w:rsidRDefault="009C4670">
      <w:pPr>
        <w:rPr>
          <w:rFonts w:cstheme="minorHAnsi"/>
          <w:sz w:val="20"/>
          <w:szCs w:val="20"/>
          <w:lang w:val="en-GB"/>
        </w:rPr>
      </w:pPr>
      <w:r w:rsidRPr="009965C9">
        <w:rPr>
          <w:rFonts w:cstheme="minorHAnsi"/>
          <w:sz w:val="20"/>
          <w:szCs w:val="20"/>
          <w:lang w:val="en-GB"/>
        </w:rPr>
        <w:t xml:space="preserve">The Code should be applied both in its spirit and its specific wording. It must be </w:t>
      </w:r>
      <w:proofErr w:type="spellStart"/>
      <w:r w:rsidR="00F77EB1" w:rsidRPr="00541D1F">
        <w:rPr>
          <w:rFonts w:cs="Arial"/>
          <w:color w:val="536317" w:themeColor="accent6" w:themeShade="80"/>
          <w:sz w:val="20"/>
          <w:szCs w:val="20"/>
          <w:lang w:val="en-GB"/>
        </w:rPr>
        <w:t>applied</w:t>
      </w:r>
      <w:r w:rsidRPr="00272A62">
        <w:rPr>
          <w:rFonts w:cstheme="minorHAnsi"/>
          <w:strike/>
          <w:color w:val="FF0000"/>
          <w:sz w:val="20"/>
          <w:szCs w:val="20"/>
          <w:lang w:val="en-GB"/>
        </w:rPr>
        <w:t>read</w:t>
      </w:r>
      <w:proofErr w:type="spellEnd"/>
      <w:r w:rsidRPr="009965C9">
        <w:rPr>
          <w:rFonts w:cstheme="minorHAnsi"/>
          <w:sz w:val="20"/>
          <w:szCs w:val="20"/>
          <w:lang w:val="en-GB"/>
        </w:rPr>
        <w:t xml:space="preserve"> alongside other relevant ICC and ESOMAR codes, guidelines, principles and framework interpretations that provide context for its application in specific research methods and practices. These and other similar documents are available at </w:t>
      </w:r>
      <w:hyperlink r:id="rId10" w:tgtFrame="_new" w:history="1">
        <w:r w:rsidRPr="009965C9">
          <w:rPr>
            <w:rStyle w:val="Hyperlink"/>
            <w:rFonts w:cstheme="minorHAnsi"/>
            <w:sz w:val="20"/>
            <w:szCs w:val="20"/>
            <w:lang w:val="en-GB"/>
          </w:rPr>
          <w:t>www.iccwbo.org</w:t>
        </w:r>
      </w:hyperlink>
      <w:r w:rsidRPr="009965C9">
        <w:rPr>
          <w:rFonts w:cstheme="minorHAnsi"/>
          <w:sz w:val="20"/>
          <w:szCs w:val="20"/>
          <w:lang w:val="en-GB"/>
        </w:rPr>
        <w:t xml:space="preserve"> and </w:t>
      </w:r>
      <w:hyperlink r:id="rId11" w:tgtFrame="_new" w:history="1">
        <w:r w:rsidRPr="009965C9">
          <w:rPr>
            <w:rStyle w:val="Hyperlink"/>
            <w:rFonts w:cstheme="minorHAnsi"/>
            <w:sz w:val="20"/>
            <w:szCs w:val="20"/>
            <w:lang w:val="en-GB"/>
          </w:rPr>
          <w:t>www.esomar.org</w:t>
        </w:r>
      </w:hyperlink>
      <w:r w:rsidRPr="009965C9">
        <w:rPr>
          <w:rFonts w:cstheme="minorHAnsi"/>
          <w:sz w:val="20"/>
          <w:szCs w:val="20"/>
          <w:lang w:val="en-GB"/>
        </w:rPr>
        <w:t>.</w:t>
      </w:r>
    </w:p>
    <w:p w14:paraId="5B3BB24D" w14:textId="112188C6" w:rsidR="000567EF" w:rsidRPr="009965C9" w:rsidRDefault="000567EF">
      <w:pPr>
        <w:rPr>
          <w:rFonts w:cstheme="minorHAnsi"/>
          <w:b/>
          <w:bCs/>
          <w:lang w:val="en-GB"/>
        </w:rPr>
      </w:pPr>
      <w:r w:rsidRPr="009965C9">
        <w:rPr>
          <w:rFonts w:cstheme="minorHAnsi"/>
          <w:b/>
          <w:bCs/>
          <w:lang w:val="en-GB"/>
        </w:rPr>
        <w:br w:type="page"/>
      </w:r>
    </w:p>
    <w:p w14:paraId="5903F3CC" w14:textId="03D69C6D" w:rsidR="003F7FA9" w:rsidRPr="009965C9" w:rsidRDefault="00335501" w:rsidP="00221534">
      <w:pPr>
        <w:pStyle w:val="Heading1"/>
        <w:rPr>
          <w:rFonts w:ascii="Roboto" w:hAnsi="Roboto" w:cstheme="minorHAnsi"/>
          <w:i/>
          <w:iCs/>
          <w:lang w:val="en-GB"/>
        </w:rPr>
      </w:pPr>
      <w:r w:rsidRPr="009965C9">
        <w:rPr>
          <w:rFonts w:ascii="Roboto" w:hAnsi="Roboto" w:cstheme="minorHAnsi"/>
          <w:lang w:val="en-GB"/>
        </w:rPr>
        <w:lastRenderedPageBreak/>
        <w:t>Definitions</w:t>
      </w:r>
    </w:p>
    <w:p w14:paraId="3AEE317D" w14:textId="77777777" w:rsidR="004F4095" w:rsidRPr="009965C9" w:rsidRDefault="004F4095" w:rsidP="00290354">
      <w:pPr>
        <w:ind w:right="15"/>
        <w:jc w:val="both"/>
        <w:rPr>
          <w:rFonts w:cstheme="minorHAnsi"/>
          <w:sz w:val="20"/>
          <w:szCs w:val="20"/>
          <w:lang w:val="en-GB"/>
        </w:rPr>
      </w:pPr>
      <w:r w:rsidRPr="009965C9">
        <w:rPr>
          <w:rFonts w:cstheme="minorHAnsi"/>
          <w:sz w:val="20"/>
          <w:szCs w:val="20"/>
          <w:lang w:val="en-GB"/>
        </w:rPr>
        <w:t>For the purpose of this Code the following terms have this specific meaning:</w:t>
      </w:r>
    </w:p>
    <w:p w14:paraId="7CF6A8FF" w14:textId="27786984" w:rsidR="00A322AB" w:rsidRPr="009965C9" w:rsidRDefault="00A322AB" w:rsidP="00290354">
      <w:pPr>
        <w:spacing w:after="237" w:line="259" w:lineRule="auto"/>
        <w:ind w:right="58"/>
        <w:jc w:val="both"/>
        <w:rPr>
          <w:rFonts w:cstheme="minorHAnsi"/>
          <w:bCs/>
          <w:color w:val="A8C72F" w:themeColor="accent6"/>
          <w:sz w:val="20"/>
          <w:szCs w:val="20"/>
          <w:lang w:val="en-GB"/>
        </w:rPr>
      </w:pPr>
      <w:r w:rsidRPr="009965C9">
        <w:rPr>
          <w:rFonts w:cstheme="minorHAnsi"/>
          <w:b/>
          <w:sz w:val="20"/>
          <w:szCs w:val="20"/>
          <w:lang w:val="en-GB"/>
        </w:rPr>
        <w:t>Artificial Intellig</w:t>
      </w:r>
      <w:r w:rsidR="000336C4" w:rsidRPr="009965C9">
        <w:rPr>
          <w:rFonts w:cstheme="minorHAnsi"/>
          <w:b/>
          <w:sz w:val="20"/>
          <w:szCs w:val="20"/>
          <w:lang w:val="en-GB"/>
        </w:rPr>
        <w:t>e</w:t>
      </w:r>
      <w:r w:rsidRPr="009965C9">
        <w:rPr>
          <w:rFonts w:cstheme="minorHAnsi"/>
          <w:b/>
          <w:sz w:val="20"/>
          <w:szCs w:val="20"/>
          <w:lang w:val="en-GB"/>
        </w:rPr>
        <w:t>nce</w:t>
      </w:r>
      <w:r w:rsidR="00D3356B" w:rsidRPr="009965C9">
        <w:rPr>
          <w:rFonts w:cstheme="minorHAnsi"/>
          <w:b/>
          <w:sz w:val="20"/>
          <w:szCs w:val="20"/>
          <w:lang w:val="en-GB"/>
        </w:rPr>
        <w:t xml:space="preserve"> (AI</w:t>
      </w:r>
      <w:r w:rsidRPr="009965C9">
        <w:rPr>
          <w:rFonts w:cstheme="minorHAnsi"/>
          <w:b/>
          <w:sz w:val="20"/>
          <w:szCs w:val="20"/>
          <w:lang w:val="en-GB"/>
        </w:rPr>
        <w:t>)</w:t>
      </w:r>
      <w:r w:rsidR="000336C4" w:rsidRPr="009965C9">
        <w:rPr>
          <w:rFonts w:cstheme="minorHAnsi"/>
          <w:b/>
          <w:sz w:val="20"/>
          <w:szCs w:val="20"/>
          <w:lang w:val="en-GB"/>
        </w:rPr>
        <w:t xml:space="preserve"> </w:t>
      </w:r>
      <w:r w:rsidR="00B659BC" w:rsidRPr="009965C9">
        <w:rPr>
          <w:rFonts w:cstheme="minorHAnsi"/>
          <w:bCs/>
          <w:color w:val="7030A0"/>
          <w:sz w:val="20"/>
          <w:szCs w:val="20"/>
          <w:lang w:val="en-GB"/>
        </w:rPr>
        <w:t>i</w:t>
      </w:r>
      <w:r w:rsidR="00B659BC" w:rsidRPr="009965C9">
        <w:rPr>
          <w:rFonts w:cstheme="minorHAnsi"/>
          <w:bCs/>
          <w:sz w:val="20"/>
          <w:szCs w:val="20"/>
          <w:lang w:val="en-GB"/>
        </w:rPr>
        <w:t xml:space="preserve">s </w:t>
      </w:r>
      <w:r w:rsidR="008825F3" w:rsidRPr="009965C9">
        <w:rPr>
          <w:rFonts w:cstheme="minorHAnsi"/>
          <w:bCs/>
          <w:sz w:val="20"/>
          <w:szCs w:val="20"/>
          <w:lang w:val="en-GB"/>
        </w:rPr>
        <w:t xml:space="preserve">a set of </w:t>
      </w:r>
      <w:r w:rsidR="002212B7" w:rsidRPr="009965C9">
        <w:rPr>
          <w:rFonts w:cstheme="minorHAnsi"/>
          <w:bCs/>
          <w:sz w:val="20"/>
          <w:szCs w:val="20"/>
          <w:lang w:val="en-GB"/>
        </w:rPr>
        <w:t>technolog</w:t>
      </w:r>
      <w:r w:rsidR="008825F3" w:rsidRPr="009965C9">
        <w:rPr>
          <w:rFonts w:cstheme="minorHAnsi"/>
          <w:bCs/>
          <w:sz w:val="20"/>
          <w:szCs w:val="20"/>
          <w:lang w:val="en-GB"/>
        </w:rPr>
        <w:t>ies</w:t>
      </w:r>
      <w:r w:rsidR="002212B7" w:rsidRPr="009965C9">
        <w:rPr>
          <w:rFonts w:cstheme="minorHAnsi"/>
          <w:bCs/>
          <w:sz w:val="20"/>
          <w:szCs w:val="20"/>
          <w:lang w:val="en-GB"/>
        </w:rPr>
        <w:t xml:space="preserve"> that </w:t>
      </w:r>
      <w:r w:rsidR="004461FB" w:rsidRPr="00541D1F">
        <w:rPr>
          <w:rFonts w:cs="Arial"/>
          <w:bCs/>
          <w:color w:val="536317" w:themeColor="accent6" w:themeShade="80"/>
          <w:sz w:val="20"/>
          <w:szCs w:val="20"/>
          <w:lang w:val="en-GB"/>
        </w:rPr>
        <w:t xml:space="preserve">are </w:t>
      </w:r>
      <w:proofErr w:type="spellStart"/>
      <w:r w:rsidR="004461FB" w:rsidRPr="00541D1F">
        <w:rPr>
          <w:rFonts w:cs="Arial"/>
          <w:bCs/>
          <w:color w:val="536317" w:themeColor="accent6" w:themeShade="80"/>
          <w:sz w:val="20"/>
          <w:szCs w:val="20"/>
          <w:lang w:val="en-GB"/>
        </w:rPr>
        <w:t>designed</w:t>
      </w:r>
      <w:r w:rsidR="002212B7" w:rsidRPr="00272A62">
        <w:rPr>
          <w:rFonts w:cstheme="minorHAnsi"/>
          <w:bCs/>
          <w:strike/>
          <w:color w:val="FF0000"/>
          <w:sz w:val="20"/>
          <w:szCs w:val="20"/>
          <w:lang w:val="en-GB"/>
        </w:rPr>
        <w:t>enables</w:t>
      </w:r>
      <w:proofErr w:type="spellEnd"/>
      <w:r w:rsidR="002212B7" w:rsidRPr="00272A62">
        <w:rPr>
          <w:rFonts w:cstheme="minorHAnsi"/>
          <w:bCs/>
          <w:strike/>
          <w:color w:val="FF0000"/>
          <w:sz w:val="20"/>
          <w:szCs w:val="20"/>
          <w:lang w:val="en-GB"/>
        </w:rPr>
        <w:t xml:space="preserve"> computers and machines</w:t>
      </w:r>
      <w:r w:rsidR="002212B7" w:rsidRPr="009965C9">
        <w:rPr>
          <w:rFonts w:cstheme="minorHAnsi"/>
          <w:bCs/>
          <w:sz w:val="20"/>
          <w:szCs w:val="20"/>
          <w:lang w:val="en-GB"/>
        </w:rPr>
        <w:t xml:space="preserve"> to simulate human intelligence and problem-solving capabilities. </w:t>
      </w:r>
      <w:r w:rsidR="002212B7" w:rsidRPr="00272A62">
        <w:rPr>
          <w:rFonts w:cstheme="minorHAnsi"/>
          <w:bCs/>
          <w:strike/>
          <w:color w:val="FF0000"/>
          <w:sz w:val="20"/>
          <w:szCs w:val="20"/>
          <w:lang w:val="en-GB"/>
        </w:rPr>
        <w:t>On its own</w:t>
      </w:r>
      <w:r w:rsidR="00A17DB9" w:rsidRPr="00272A62">
        <w:rPr>
          <w:rFonts w:cstheme="minorHAnsi"/>
          <w:bCs/>
          <w:strike/>
          <w:color w:val="FF0000"/>
          <w:sz w:val="20"/>
          <w:szCs w:val="20"/>
          <w:lang w:val="en-GB"/>
        </w:rPr>
        <w:t>,</w:t>
      </w:r>
      <w:r w:rsidR="002212B7" w:rsidRPr="00272A62">
        <w:rPr>
          <w:rFonts w:cstheme="minorHAnsi"/>
          <w:bCs/>
          <w:strike/>
          <w:color w:val="FF0000"/>
          <w:sz w:val="20"/>
          <w:szCs w:val="20"/>
          <w:lang w:val="en-GB"/>
        </w:rPr>
        <w:t xml:space="preserve"> or combined with other technologies</w:t>
      </w:r>
      <w:r w:rsidR="00A17DB9" w:rsidRPr="00272A62">
        <w:rPr>
          <w:rFonts w:cstheme="minorHAnsi"/>
          <w:bCs/>
          <w:strike/>
          <w:color w:val="FF0000"/>
          <w:sz w:val="20"/>
          <w:szCs w:val="20"/>
          <w:lang w:val="en-GB"/>
        </w:rPr>
        <w:t>,</w:t>
      </w:r>
      <w:r w:rsidR="002212B7" w:rsidRPr="00272A62">
        <w:rPr>
          <w:rFonts w:cstheme="minorHAnsi"/>
          <w:bCs/>
          <w:strike/>
          <w:color w:val="FF0000"/>
          <w:sz w:val="20"/>
          <w:szCs w:val="20"/>
          <w:lang w:val="en-GB"/>
        </w:rPr>
        <w:t xml:space="preserve"> AI can perform tasks that would otherwise require human intelligence or intervention.</w:t>
      </w:r>
    </w:p>
    <w:p w14:paraId="6442207B" w14:textId="50CB3BC3" w:rsidR="00BF7BC4" w:rsidRPr="009965C9" w:rsidRDefault="00DE2201" w:rsidP="00290354">
      <w:pPr>
        <w:spacing w:after="237" w:line="259" w:lineRule="auto"/>
        <w:ind w:right="58"/>
        <w:rPr>
          <w:rFonts w:cstheme="minorHAnsi"/>
          <w:sz w:val="20"/>
          <w:szCs w:val="20"/>
          <w:lang w:val="en-GB"/>
        </w:rPr>
      </w:pPr>
      <w:r w:rsidRPr="00541D1F">
        <w:rPr>
          <w:rFonts w:cs="Arial"/>
          <w:b/>
          <w:bCs/>
          <w:color w:val="536317" w:themeColor="accent6" w:themeShade="80"/>
          <w:sz w:val="20"/>
          <w:szCs w:val="20"/>
        </w:rPr>
        <w:t>Child</w:t>
      </w:r>
      <w:r w:rsidRPr="00541D1F">
        <w:rPr>
          <w:rFonts w:cs="Arial"/>
          <w:color w:val="536317" w:themeColor="accent6" w:themeShade="80"/>
          <w:sz w:val="20"/>
          <w:szCs w:val="20"/>
        </w:rPr>
        <w:t xml:space="preserve"> refers to </w:t>
      </w:r>
      <w:r w:rsidR="00622EA3">
        <w:rPr>
          <w:rFonts w:cs="Arial"/>
          <w:color w:val="536317" w:themeColor="accent6" w:themeShade="80"/>
          <w:sz w:val="20"/>
          <w:szCs w:val="20"/>
        </w:rPr>
        <w:t xml:space="preserve">a </w:t>
      </w:r>
      <w:r w:rsidRPr="00541D1F">
        <w:rPr>
          <w:rFonts w:cs="Arial"/>
          <w:color w:val="536317" w:themeColor="accent6" w:themeShade="80"/>
          <w:sz w:val="20"/>
          <w:szCs w:val="20"/>
        </w:rPr>
        <w:t>person aged 12 years and under</w:t>
      </w:r>
      <w:r w:rsidR="00622EA3">
        <w:rPr>
          <w:rStyle w:val="FootnoteReference"/>
          <w:rFonts w:cs="Arial"/>
          <w:color w:val="536317" w:themeColor="accent6" w:themeShade="80"/>
          <w:sz w:val="20"/>
          <w:szCs w:val="20"/>
        </w:rPr>
        <w:footnoteReference w:id="3"/>
      </w:r>
      <w:r w:rsidR="00622EA3">
        <w:rPr>
          <w:rFonts w:cs="Arial"/>
          <w:color w:val="536317" w:themeColor="accent6" w:themeShade="80"/>
          <w:sz w:val="20"/>
          <w:szCs w:val="20"/>
        </w:rPr>
        <w:t>.</w:t>
      </w:r>
      <w:r w:rsidR="00622EA3" w:rsidRPr="00622EA3">
        <w:rPr>
          <w:rFonts w:cs="Arial"/>
          <w:color w:val="536317" w:themeColor="accent6" w:themeShade="80"/>
          <w:sz w:val="20"/>
          <w:szCs w:val="20"/>
        </w:rPr>
        <w:t xml:space="preserve"> </w:t>
      </w:r>
      <w:r w:rsidR="00622EA3">
        <w:rPr>
          <w:rFonts w:cs="Arial"/>
          <w:color w:val="536317" w:themeColor="accent6" w:themeShade="80"/>
          <w:sz w:val="20"/>
          <w:szCs w:val="20"/>
        </w:rPr>
        <w:t>See a</w:t>
      </w:r>
      <w:r w:rsidR="00622EA3" w:rsidRPr="00622EA3">
        <w:rPr>
          <w:rFonts w:cs="Arial"/>
          <w:color w:val="536317" w:themeColor="accent6" w:themeShade="80"/>
          <w:sz w:val="20"/>
          <w:szCs w:val="20"/>
        </w:rPr>
        <w:t>lso “Young person” below</w:t>
      </w:r>
      <w:r w:rsidR="00622EA3">
        <w:rPr>
          <w:rFonts w:cs="Arial"/>
          <w:color w:val="536317" w:themeColor="accent6" w:themeShade="80"/>
          <w:sz w:val="20"/>
          <w:szCs w:val="20"/>
        </w:rPr>
        <w:t>.</w:t>
      </w:r>
      <w:r w:rsidR="00622EA3" w:rsidRPr="00272A62">
        <w:rPr>
          <w:rFonts w:cstheme="minorHAnsi"/>
          <w:b/>
          <w:strike/>
          <w:color w:val="FF0000"/>
          <w:sz w:val="22"/>
          <w:szCs w:val="22"/>
          <w:lang w:val="en-GB"/>
        </w:rPr>
        <w:t xml:space="preserve"> </w:t>
      </w:r>
      <w:r w:rsidR="004F4095" w:rsidRPr="00272A62">
        <w:rPr>
          <w:rFonts w:cstheme="minorHAnsi"/>
          <w:b/>
          <w:strike/>
          <w:color w:val="FF0000"/>
          <w:sz w:val="22"/>
          <w:szCs w:val="22"/>
          <w:lang w:val="en-GB"/>
        </w:rPr>
        <w:t>Children</w:t>
      </w:r>
      <w:r w:rsidR="004F4095" w:rsidRPr="00272A62">
        <w:rPr>
          <w:rFonts w:cstheme="minorHAnsi"/>
          <w:strike/>
          <w:color w:val="FF0000"/>
          <w:sz w:val="20"/>
          <w:szCs w:val="20"/>
          <w:lang w:val="en-GB"/>
        </w:rPr>
        <w:t xml:space="preserve"> means individu</w:t>
      </w:r>
      <w:r w:rsidR="004F4095" w:rsidRPr="00622EA3">
        <w:rPr>
          <w:rFonts w:cstheme="minorHAnsi"/>
          <w:strike/>
          <w:color w:val="FF0000"/>
          <w:sz w:val="20"/>
          <w:szCs w:val="20"/>
          <w:lang w:val="en-GB"/>
        </w:rPr>
        <w:t>als for whom permission to participate in research must be obtained from a parent</w:t>
      </w:r>
      <w:r w:rsidR="005169E5" w:rsidRPr="00622EA3">
        <w:rPr>
          <w:rFonts w:cstheme="minorHAnsi"/>
          <w:strike/>
          <w:color w:val="FF0000"/>
          <w:sz w:val="20"/>
          <w:szCs w:val="20"/>
          <w:lang w:val="en-GB"/>
        </w:rPr>
        <w:t>, guardian</w:t>
      </w:r>
      <w:r w:rsidR="004F4095" w:rsidRPr="00622EA3">
        <w:rPr>
          <w:rFonts w:cstheme="minorHAnsi"/>
          <w:strike/>
          <w:color w:val="FF0000"/>
          <w:sz w:val="20"/>
          <w:szCs w:val="20"/>
          <w:lang w:val="en-GB"/>
        </w:rPr>
        <w:t xml:space="preserve"> or responsible adult</w:t>
      </w:r>
      <w:r w:rsidR="00622EA3" w:rsidRPr="00622EA3">
        <w:rPr>
          <w:rFonts w:cstheme="minorHAnsi"/>
          <w:strike/>
          <w:color w:val="FF0000"/>
          <w:sz w:val="20"/>
          <w:szCs w:val="20"/>
          <w:lang w:val="en-GB"/>
        </w:rPr>
        <w:t>.</w:t>
      </w:r>
      <w:r w:rsidR="004F4095" w:rsidRPr="00272A62">
        <w:rPr>
          <w:rFonts w:cstheme="minorHAnsi"/>
          <w:strike/>
          <w:color w:val="FF0000"/>
          <w:sz w:val="20"/>
          <w:szCs w:val="20"/>
          <w:lang w:val="en-GB"/>
        </w:rPr>
        <w:t xml:space="preserve"> Definitions of the age of a child vary substantially and are set by national laws and self-regulatory codes</w:t>
      </w:r>
      <w:r w:rsidR="00DE4D7B" w:rsidRPr="00272A62">
        <w:rPr>
          <w:rFonts w:cstheme="minorHAnsi"/>
          <w:strike/>
          <w:color w:val="FF0000"/>
          <w:sz w:val="20"/>
          <w:szCs w:val="20"/>
          <w:lang w:val="en-GB"/>
        </w:rPr>
        <w:t xml:space="preserve"> to which </w:t>
      </w:r>
      <w:r w:rsidR="00967B9F" w:rsidRPr="00272A62">
        <w:rPr>
          <w:rFonts w:cstheme="minorHAnsi"/>
          <w:strike/>
          <w:color w:val="FF0000"/>
          <w:sz w:val="20"/>
          <w:szCs w:val="20"/>
          <w:lang w:val="en-GB"/>
        </w:rPr>
        <w:t>all research must comply</w:t>
      </w:r>
      <w:r w:rsidR="00DE4D7B" w:rsidRPr="009965C9">
        <w:rPr>
          <w:rFonts w:cstheme="minorHAnsi"/>
          <w:sz w:val="20"/>
          <w:szCs w:val="20"/>
          <w:lang w:val="en-GB"/>
        </w:rPr>
        <w:t>.</w:t>
      </w:r>
    </w:p>
    <w:p w14:paraId="507DC9D9" w14:textId="64A4944A" w:rsidR="004F4095" w:rsidRPr="009965C9" w:rsidRDefault="004F4095" w:rsidP="00290354">
      <w:pPr>
        <w:ind w:right="15"/>
        <w:rPr>
          <w:rFonts w:cstheme="minorHAnsi"/>
          <w:sz w:val="20"/>
          <w:szCs w:val="20"/>
          <w:lang w:val="en-GB"/>
        </w:rPr>
      </w:pPr>
      <w:r w:rsidRPr="009965C9">
        <w:rPr>
          <w:rFonts w:cstheme="minorHAnsi"/>
          <w:b/>
          <w:sz w:val="20"/>
          <w:szCs w:val="20"/>
          <w:lang w:val="en-GB"/>
        </w:rPr>
        <w:t>Client</w:t>
      </w:r>
      <w:r w:rsidR="00263CA7" w:rsidRPr="009965C9">
        <w:rPr>
          <w:rFonts w:cstheme="minorHAnsi"/>
          <w:sz w:val="20"/>
          <w:szCs w:val="20"/>
          <w:lang w:val="en-GB"/>
        </w:rPr>
        <w:t xml:space="preserve"> </w:t>
      </w:r>
      <w:r w:rsidR="009F19E7" w:rsidRPr="009965C9">
        <w:rPr>
          <w:rFonts w:cstheme="minorHAnsi"/>
          <w:sz w:val="20"/>
          <w:szCs w:val="20"/>
          <w:lang w:val="en-GB"/>
        </w:rPr>
        <w:t>means a</w:t>
      </w:r>
      <w:r w:rsidR="00BF10DD" w:rsidRPr="009965C9">
        <w:rPr>
          <w:rFonts w:cstheme="minorHAnsi"/>
          <w:sz w:val="20"/>
          <w:szCs w:val="20"/>
          <w:lang w:val="en-GB"/>
        </w:rPr>
        <w:t>ny individual</w:t>
      </w:r>
      <w:r w:rsidR="0067527E" w:rsidRPr="009965C9">
        <w:rPr>
          <w:rFonts w:cstheme="minorHAnsi"/>
          <w:sz w:val="20"/>
          <w:szCs w:val="20"/>
          <w:lang w:val="en-GB"/>
        </w:rPr>
        <w:t xml:space="preserve"> or</w:t>
      </w:r>
      <w:r w:rsidR="00BF10DD" w:rsidRPr="009965C9">
        <w:rPr>
          <w:rFonts w:cstheme="minorHAnsi"/>
          <w:sz w:val="20"/>
          <w:szCs w:val="20"/>
          <w:lang w:val="en-GB"/>
        </w:rPr>
        <w:t xml:space="preserve"> organi</w:t>
      </w:r>
      <w:r w:rsidR="0067527E" w:rsidRPr="009965C9">
        <w:rPr>
          <w:rFonts w:cstheme="minorHAnsi"/>
          <w:sz w:val="20"/>
          <w:szCs w:val="20"/>
          <w:lang w:val="en-GB"/>
        </w:rPr>
        <w:t>s</w:t>
      </w:r>
      <w:r w:rsidR="00BF10DD" w:rsidRPr="009965C9">
        <w:rPr>
          <w:rFonts w:cstheme="minorHAnsi"/>
          <w:sz w:val="20"/>
          <w:szCs w:val="20"/>
          <w:lang w:val="en-GB"/>
        </w:rPr>
        <w:t>ation</w:t>
      </w:r>
      <w:r w:rsidR="000F5582" w:rsidRPr="00541D1F">
        <w:rPr>
          <w:rFonts w:cs="Arial"/>
          <w:color w:val="536317" w:themeColor="accent6" w:themeShade="80"/>
          <w:sz w:val="20"/>
          <w:szCs w:val="20"/>
          <w:lang w:val="en-GB"/>
        </w:rPr>
        <w:t>, department or division</w:t>
      </w:r>
      <w:r w:rsidR="00FC422E" w:rsidRPr="00541D1F">
        <w:rPr>
          <w:rFonts w:cs="Arial"/>
          <w:color w:val="536317" w:themeColor="accent6" w:themeShade="80"/>
          <w:sz w:val="20"/>
          <w:szCs w:val="20"/>
          <w:lang w:val="en-GB"/>
        </w:rPr>
        <w:t xml:space="preserve"> - </w:t>
      </w:r>
      <w:r w:rsidR="000F5582" w:rsidRPr="00541D1F">
        <w:rPr>
          <w:rFonts w:cs="Arial"/>
          <w:color w:val="536317" w:themeColor="accent6" w:themeShade="80"/>
          <w:sz w:val="20"/>
          <w:szCs w:val="20"/>
          <w:lang w:val="en-GB"/>
        </w:rPr>
        <w:t>internal</w:t>
      </w:r>
      <w:r w:rsidR="00FC422E" w:rsidRPr="00541D1F">
        <w:rPr>
          <w:rFonts w:cs="Arial"/>
          <w:color w:val="536317" w:themeColor="accent6" w:themeShade="80"/>
          <w:sz w:val="20"/>
          <w:szCs w:val="20"/>
          <w:lang w:val="en-GB"/>
        </w:rPr>
        <w:t xml:space="preserve"> or </w:t>
      </w:r>
      <w:r w:rsidR="000F5582" w:rsidRPr="00541D1F">
        <w:rPr>
          <w:rFonts w:cs="Arial"/>
          <w:color w:val="536317" w:themeColor="accent6" w:themeShade="80"/>
          <w:sz w:val="20"/>
          <w:szCs w:val="20"/>
          <w:lang w:val="en-GB"/>
        </w:rPr>
        <w:t>external</w:t>
      </w:r>
      <w:r w:rsidR="00FC422E" w:rsidRPr="00541D1F">
        <w:rPr>
          <w:rFonts w:cs="Arial"/>
          <w:color w:val="536317" w:themeColor="accent6" w:themeShade="80"/>
          <w:sz w:val="20"/>
          <w:szCs w:val="20"/>
          <w:lang w:val="en-GB"/>
        </w:rPr>
        <w:t xml:space="preserve"> -</w:t>
      </w:r>
      <w:r w:rsidR="00BF10DD" w:rsidRPr="009965C9">
        <w:rPr>
          <w:rFonts w:cstheme="minorHAnsi"/>
          <w:sz w:val="20"/>
          <w:szCs w:val="20"/>
          <w:lang w:val="en-GB"/>
        </w:rPr>
        <w:t xml:space="preserve"> that</w:t>
      </w:r>
      <w:r w:rsidR="004461FB" w:rsidRPr="00541D1F">
        <w:rPr>
          <w:rFonts w:cs="Arial"/>
          <w:color w:val="536317" w:themeColor="accent6" w:themeShade="80"/>
          <w:sz w:val="20"/>
          <w:szCs w:val="20"/>
          <w:lang w:val="en-GB"/>
        </w:rPr>
        <w:t xml:space="preserve"> requests,</w:t>
      </w:r>
      <w:r w:rsidR="00BF10DD" w:rsidRPr="009965C9">
        <w:rPr>
          <w:rFonts w:cstheme="minorHAnsi"/>
          <w:sz w:val="20"/>
          <w:szCs w:val="20"/>
          <w:lang w:val="en-GB"/>
        </w:rPr>
        <w:t xml:space="preserve"> commissions or subscribes to all</w:t>
      </w:r>
      <w:r w:rsidR="007932CC" w:rsidRPr="009965C9">
        <w:rPr>
          <w:rFonts w:cstheme="minorHAnsi"/>
          <w:sz w:val="20"/>
          <w:szCs w:val="20"/>
          <w:lang w:val="en-GB"/>
        </w:rPr>
        <w:t>,</w:t>
      </w:r>
      <w:r w:rsidR="00BF10DD" w:rsidRPr="009965C9">
        <w:rPr>
          <w:rFonts w:cstheme="minorHAnsi"/>
          <w:sz w:val="20"/>
          <w:szCs w:val="20"/>
          <w:lang w:val="en-GB"/>
        </w:rPr>
        <w:t xml:space="preserve"> or any part of research.</w:t>
      </w:r>
    </w:p>
    <w:p w14:paraId="04B5700A" w14:textId="41A1B0F6" w:rsidR="004F4095" w:rsidRPr="009965C9" w:rsidRDefault="004F4095" w:rsidP="00290354">
      <w:pPr>
        <w:ind w:right="15"/>
        <w:rPr>
          <w:rFonts w:cstheme="minorHAnsi"/>
          <w:strike/>
          <w:sz w:val="20"/>
          <w:szCs w:val="20"/>
          <w:lang w:val="en-GB"/>
        </w:rPr>
      </w:pPr>
      <w:r w:rsidRPr="009965C9">
        <w:rPr>
          <w:rFonts w:cstheme="minorHAnsi"/>
          <w:b/>
          <w:bCs/>
          <w:sz w:val="20"/>
          <w:szCs w:val="20"/>
          <w:lang w:val="en-GB"/>
        </w:rPr>
        <w:t>Consent</w:t>
      </w:r>
      <w:r w:rsidRPr="009965C9">
        <w:rPr>
          <w:rFonts w:cstheme="minorHAnsi"/>
          <w:sz w:val="20"/>
          <w:szCs w:val="20"/>
          <w:lang w:val="en-GB"/>
        </w:rPr>
        <w:t xml:space="preserve"> </w:t>
      </w:r>
      <w:r w:rsidR="00584297" w:rsidRPr="009965C9">
        <w:rPr>
          <w:rFonts w:cstheme="minorHAnsi"/>
          <w:sz w:val="20"/>
          <w:szCs w:val="20"/>
          <w:lang w:val="en-GB"/>
        </w:rPr>
        <w:t xml:space="preserve">means an individual’s freely given, specific and informed indication </w:t>
      </w:r>
      <w:r w:rsidR="004461FB" w:rsidRPr="00541D1F">
        <w:rPr>
          <w:rFonts w:cs="Arial"/>
          <w:color w:val="536317" w:themeColor="accent6" w:themeShade="80"/>
          <w:sz w:val="20"/>
          <w:szCs w:val="20"/>
          <w:lang w:val="en-GB"/>
        </w:rPr>
        <w:t xml:space="preserve">of agreement </w:t>
      </w:r>
      <w:r w:rsidR="00584297" w:rsidRPr="009965C9">
        <w:rPr>
          <w:rFonts w:cstheme="minorHAnsi"/>
          <w:sz w:val="20"/>
          <w:szCs w:val="20"/>
          <w:lang w:val="en-GB"/>
        </w:rPr>
        <w:t xml:space="preserve">in response to </w:t>
      </w:r>
      <w:r w:rsidR="00584297" w:rsidRPr="00272A62">
        <w:rPr>
          <w:rFonts w:cstheme="minorHAnsi"/>
          <w:strike/>
          <w:color w:val="FF0000"/>
          <w:sz w:val="20"/>
          <w:szCs w:val="20"/>
          <w:lang w:val="en-GB"/>
        </w:rPr>
        <w:t xml:space="preserve">a </w:t>
      </w:r>
      <w:r w:rsidR="00DE68D0" w:rsidRPr="00272A62">
        <w:rPr>
          <w:rFonts w:cstheme="minorHAnsi"/>
          <w:strike/>
          <w:color w:val="FF0000"/>
          <w:sz w:val="20"/>
          <w:szCs w:val="20"/>
          <w:lang w:val="en-GB"/>
        </w:rPr>
        <w:t xml:space="preserve">conspicuous and </w:t>
      </w:r>
      <w:r w:rsidR="00584297" w:rsidRPr="009965C9">
        <w:rPr>
          <w:rFonts w:cstheme="minorHAnsi"/>
          <w:sz w:val="20"/>
          <w:szCs w:val="20"/>
          <w:lang w:val="en-GB"/>
        </w:rPr>
        <w:t xml:space="preserve">clear </w:t>
      </w:r>
      <w:proofErr w:type="spellStart"/>
      <w:r w:rsidR="004461FB" w:rsidRPr="00541D1F">
        <w:rPr>
          <w:rFonts w:cs="Arial"/>
          <w:color w:val="536317" w:themeColor="accent6" w:themeShade="80"/>
          <w:sz w:val="20"/>
          <w:szCs w:val="20"/>
          <w:lang w:val="en-GB"/>
        </w:rPr>
        <w:t>information</w:t>
      </w:r>
      <w:r w:rsidR="00584297" w:rsidRPr="00272A62">
        <w:rPr>
          <w:rFonts w:cstheme="minorHAnsi"/>
          <w:strike/>
          <w:color w:val="FF0000"/>
          <w:sz w:val="20"/>
          <w:szCs w:val="20"/>
          <w:lang w:val="en-GB"/>
        </w:rPr>
        <w:t>notice</w:t>
      </w:r>
      <w:proofErr w:type="spellEnd"/>
      <w:r w:rsidR="00584297" w:rsidRPr="009965C9">
        <w:rPr>
          <w:rFonts w:cstheme="minorHAnsi"/>
          <w:sz w:val="20"/>
          <w:szCs w:val="20"/>
          <w:lang w:val="en-GB"/>
        </w:rPr>
        <w:t xml:space="preserve"> regarding the collection</w:t>
      </w:r>
      <w:r w:rsidR="004461FB" w:rsidRPr="00541D1F">
        <w:rPr>
          <w:rFonts w:cs="Arial"/>
          <w:color w:val="536317" w:themeColor="accent6" w:themeShade="80"/>
          <w:sz w:val="20"/>
          <w:szCs w:val="20"/>
          <w:lang w:val="en-GB"/>
        </w:rPr>
        <w:t>, processing</w:t>
      </w:r>
      <w:r w:rsidR="00584297" w:rsidRPr="009965C9">
        <w:rPr>
          <w:rFonts w:cstheme="minorHAnsi"/>
          <w:sz w:val="20"/>
          <w:szCs w:val="20"/>
          <w:lang w:val="en-GB"/>
        </w:rPr>
        <w:t xml:space="preserve"> and</w:t>
      </w:r>
      <w:r w:rsidR="004461FB" w:rsidRPr="00541D1F">
        <w:rPr>
          <w:rFonts w:cs="Arial"/>
          <w:color w:val="536317" w:themeColor="accent6" w:themeShade="80"/>
          <w:sz w:val="20"/>
          <w:szCs w:val="20"/>
          <w:lang w:val="en-GB"/>
        </w:rPr>
        <w:t xml:space="preserve"> any</w:t>
      </w:r>
      <w:r w:rsidR="00584297" w:rsidRPr="009965C9">
        <w:rPr>
          <w:rFonts w:cstheme="minorHAnsi"/>
          <w:sz w:val="20"/>
          <w:szCs w:val="20"/>
          <w:lang w:val="en-GB"/>
        </w:rPr>
        <w:t xml:space="preserve"> use of</w:t>
      </w:r>
      <w:r w:rsidR="004461FB" w:rsidRPr="00541D1F">
        <w:rPr>
          <w:rFonts w:cs="Arial"/>
          <w:color w:val="536317" w:themeColor="accent6" w:themeShade="80"/>
          <w:sz w:val="20"/>
          <w:szCs w:val="20"/>
          <w:lang w:val="en-GB"/>
        </w:rPr>
        <w:t xml:space="preserve"> their</w:t>
      </w:r>
      <w:r w:rsidR="00584297" w:rsidRPr="009965C9">
        <w:rPr>
          <w:rFonts w:cstheme="minorHAnsi"/>
          <w:sz w:val="20"/>
          <w:szCs w:val="20"/>
          <w:lang w:val="en-GB"/>
        </w:rPr>
        <w:t xml:space="preserve"> data</w:t>
      </w:r>
      <w:r w:rsidR="006713C0" w:rsidRPr="009965C9">
        <w:rPr>
          <w:rFonts w:cstheme="minorHAnsi"/>
          <w:sz w:val="20"/>
          <w:szCs w:val="20"/>
          <w:lang w:val="en-GB"/>
        </w:rPr>
        <w:t>.</w:t>
      </w:r>
    </w:p>
    <w:p w14:paraId="3F97D9D1" w14:textId="730EAA0D" w:rsidR="004F4095" w:rsidRPr="009965C9" w:rsidRDefault="004F4095" w:rsidP="00290354">
      <w:pPr>
        <w:ind w:right="15"/>
        <w:rPr>
          <w:rFonts w:cstheme="minorHAnsi"/>
          <w:sz w:val="20"/>
          <w:szCs w:val="20"/>
          <w:lang w:val="en-GB"/>
        </w:rPr>
      </w:pPr>
      <w:r w:rsidRPr="009965C9">
        <w:rPr>
          <w:rFonts w:cstheme="minorHAnsi"/>
          <w:b/>
          <w:sz w:val="20"/>
          <w:szCs w:val="20"/>
          <w:lang w:val="en-GB"/>
        </w:rPr>
        <w:t>Data analytics</w:t>
      </w:r>
      <w:r w:rsidRPr="009965C9">
        <w:rPr>
          <w:rFonts w:cstheme="minorHAnsi"/>
          <w:sz w:val="20"/>
          <w:szCs w:val="20"/>
          <w:lang w:val="en-GB"/>
        </w:rPr>
        <w:t xml:space="preserve"> means the process of </w:t>
      </w:r>
      <w:r w:rsidR="00572BA0" w:rsidRPr="009965C9">
        <w:rPr>
          <w:rFonts w:cstheme="minorHAnsi"/>
          <w:sz w:val="20"/>
          <w:szCs w:val="20"/>
          <w:lang w:val="en-GB"/>
        </w:rPr>
        <w:t>integrating and/or</w:t>
      </w:r>
      <w:r w:rsidR="009717B7" w:rsidRPr="009965C9">
        <w:rPr>
          <w:rFonts w:cstheme="minorHAnsi"/>
          <w:sz w:val="20"/>
          <w:szCs w:val="20"/>
          <w:lang w:val="en-GB"/>
        </w:rPr>
        <w:t xml:space="preserve"> </w:t>
      </w:r>
      <w:proofErr w:type="spellStart"/>
      <w:r w:rsidR="004461FB" w:rsidRPr="00541D1F">
        <w:rPr>
          <w:rFonts w:cs="Arial"/>
          <w:color w:val="536317" w:themeColor="accent6" w:themeShade="80"/>
          <w:sz w:val="20"/>
          <w:szCs w:val="20"/>
          <w:lang w:val="en-GB"/>
        </w:rPr>
        <w:t>interrogating</w:t>
      </w:r>
      <w:r w:rsidRPr="00272A62">
        <w:rPr>
          <w:rFonts w:cstheme="minorHAnsi"/>
          <w:strike/>
          <w:color w:val="FF0000"/>
          <w:sz w:val="20"/>
          <w:szCs w:val="20"/>
          <w:lang w:val="en-GB"/>
        </w:rPr>
        <w:t>examining</w:t>
      </w:r>
      <w:proofErr w:type="spellEnd"/>
      <w:r w:rsidRPr="009965C9">
        <w:rPr>
          <w:rFonts w:cstheme="minorHAnsi"/>
          <w:sz w:val="20"/>
          <w:szCs w:val="20"/>
          <w:lang w:val="en-GB"/>
        </w:rPr>
        <w:t xml:space="preserve"> datasets to uncover hidden patterns, unknown correlations, trends, preferences and other useful information for research purposes.</w:t>
      </w:r>
    </w:p>
    <w:p w14:paraId="3F8C0AE1" w14:textId="1CF02D5A" w:rsidR="004F4095" w:rsidRPr="009965C9" w:rsidRDefault="004F4095" w:rsidP="00290354">
      <w:pPr>
        <w:ind w:right="15"/>
        <w:rPr>
          <w:rFonts w:cstheme="minorHAnsi"/>
          <w:sz w:val="20"/>
          <w:szCs w:val="20"/>
          <w:lang w:val="en-GB"/>
        </w:rPr>
      </w:pPr>
      <w:r w:rsidRPr="009965C9">
        <w:rPr>
          <w:rFonts w:cstheme="minorHAnsi"/>
          <w:b/>
          <w:sz w:val="20"/>
          <w:szCs w:val="20"/>
          <w:lang w:val="en-GB"/>
        </w:rPr>
        <w:t>Data subject</w:t>
      </w:r>
      <w:r w:rsidRPr="009965C9">
        <w:rPr>
          <w:rFonts w:cstheme="minorHAnsi"/>
          <w:sz w:val="20"/>
          <w:szCs w:val="20"/>
          <w:lang w:val="en-GB"/>
        </w:rPr>
        <w:t xml:space="preserve"> means any </w:t>
      </w:r>
      <w:r w:rsidR="00D86AD4" w:rsidRPr="009965C9">
        <w:rPr>
          <w:rFonts w:cstheme="minorHAnsi"/>
          <w:sz w:val="20"/>
          <w:szCs w:val="20"/>
          <w:lang w:val="en-GB"/>
        </w:rPr>
        <w:t>individual</w:t>
      </w:r>
      <w:r w:rsidR="00622EA3">
        <w:rPr>
          <w:rFonts w:cstheme="minorHAnsi"/>
          <w:color w:val="536317" w:themeColor="accent6" w:themeShade="80"/>
          <w:sz w:val="20"/>
          <w:szCs w:val="20"/>
          <w:lang w:val="en-GB"/>
        </w:rPr>
        <w:t>/person</w:t>
      </w:r>
      <w:r w:rsidR="00D86AD4" w:rsidRPr="009965C9">
        <w:rPr>
          <w:rFonts w:cstheme="minorHAnsi"/>
          <w:sz w:val="20"/>
          <w:szCs w:val="20"/>
          <w:lang w:val="en-GB"/>
        </w:rPr>
        <w:t xml:space="preserve"> </w:t>
      </w:r>
      <w:r w:rsidRPr="009965C9">
        <w:rPr>
          <w:rFonts w:cstheme="minorHAnsi"/>
          <w:sz w:val="20"/>
          <w:szCs w:val="20"/>
          <w:lang w:val="en-GB"/>
        </w:rPr>
        <w:t xml:space="preserve">whose </w:t>
      </w:r>
      <w:r w:rsidR="004461FB" w:rsidRPr="00541D1F">
        <w:rPr>
          <w:rFonts w:cs="Arial"/>
          <w:color w:val="536317" w:themeColor="accent6" w:themeShade="80"/>
          <w:sz w:val="20"/>
          <w:szCs w:val="20"/>
          <w:lang w:val="en-GB"/>
        </w:rPr>
        <w:t xml:space="preserve">data, whether qualitative or quantitative, </w:t>
      </w:r>
      <w:proofErr w:type="spellStart"/>
      <w:r w:rsidR="00FC422E" w:rsidRPr="00541D1F">
        <w:rPr>
          <w:rFonts w:cs="Arial"/>
          <w:color w:val="536317" w:themeColor="accent6" w:themeShade="80"/>
          <w:sz w:val="20"/>
          <w:szCs w:val="20"/>
          <w:lang w:val="en-GB"/>
        </w:rPr>
        <w:t>is</w:t>
      </w:r>
      <w:r w:rsidRPr="00272A62">
        <w:rPr>
          <w:rFonts w:cstheme="minorHAnsi"/>
          <w:strike/>
          <w:color w:val="FF0000"/>
          <w:sz w:val="20"/>
          <w:szCs w:val="20"/>
          <w:lang w:val="en-GB"/>
        </w:rPr>
        <w:t>personal</w:t>
      </w:r>
      <w:proofErr w:type="spellEnd"/>
      <w:r w:rsidRPr="00272A62">
        <w:rPr>
          <w:rFonts w:cstheme="minorHAnsi"/>
          <w:strike/>
          <w:color w:val="FF0000"/>
          <w:sz w:val="20"/>
          <w:szCs w:val="20"/>
          <w:lang w:val="en-GB"/>
        </w:rPr>
        <w:t xml:space="preserve"> data </w:t>
      </w:r>
      <w:r w:rsidR="00D86AD4" w:rsidRPr="00272A62">
        <w:rPr>
          <w:rFonts w:cstheme="minorHAnsi"/>
          <w:strike/>
          <w:color w:val="FF0000"/>
          <w:sz w:val="20"/>
          <w:szCs w:val="20"/>
          <w:lang w:val="en-GB"/>
        </w:rPr>
        <w:t>are</w:t>
      </w:r>
      <w:r w:rsidRPr="009965C9">
        <w:rPr>
          <w:rFonts w:cstheme="minorHAnsi"/>
          <w:sz w:val="20"/>
          <w:szCs w:val="20"/>
          <w:lang w:val="en-GB"/>
        </w:rPr>
        <w:t xml:space="preserve"> used in research.</w:t>
      </w:r>
    </w:p>
    <w:p w14:paraId="7A8A3F6A" w14:textId="484747B8" w:rsidR="004F4095" w:rsidRPr="009965C9" w:rsidRDefault="004F4095" w:rsidP="00290354">
      <w:pPr>
        <w:ind w:right="15"/>
        <w:rPr>
          <w:rFonts w:cstheme="minorHAnsi"/>
          <w:sz w:val="20"/>
          <w:szCs w:val="20"/>
          <w:lang w:val="en-GB"/>
        </w:rPr>
      </w:pPr>
      <w:r w:rsidRPr="009965C9">
        <w:rPr>
          <w:rFonts w:cstheme="minorHAnsi"/>
          <w:b/>
          <w:sz w:val="20"/>
          <w:szCs w:val="20"/>
          <w:lang w:val="en-GB"/>
        </w:rPr>
        <w:t>Harm</w:t>
      </w:r>
      <w:r w:rsidRPr="009965C9">
        <w:rPr>
          <w:rFonts w:cstheme="minorHAnsi"/>
          <w:sz w:val="20"/>
          <w:szCs w:val="20"/>
          <w:lang w:val="en-GB"/>
        </w:rPr>
        <w:t xml:space="preserve"> means tangible </w:t>
      </w:r>
      <w:r w:rsidR="008830A6" w:rsidRPr="009965C9">
        <w:rPr>
          <w:rFonts w:cstheme="minorHAnsi"/>
          <w:sz w:val="20"/>
          <w:szCs w:val="20"/>
          <w:lang w:val="en-GB"/>
        </w:rPr>
        <w:t>or</w:t>
      </w:r>
      <w:r w:rsidRPr="009965C9">
        <w:rPr>
          <w:rFonts w:cstheme="minorHAnsi"/>
          <w:sz w:val="20"/>
          <w:szCs w:val="20"/>
          <w:lang w:val="en-GB"/>
        </w:rPr>
        <w:t xml:space="preserve"> material harm (such as physical injury or financial loss), intangible or moral harm (such as damage to reputation or goodwill), or excessive intrusion into private life</w:t>
      </w:r>
      <w:r w:rsidR="003C4C3A" w:rsidRPr="009965C9">
        <w:rPr>
          <w:rFonts w:cstheme="minorHAnsi"/>
          <w:sz w:val="20"/>
          <w:szCs w:val="20"/>
          <w:lang w:val="en-GB"/>
        </w:rPr>
        <w:t>.</w:t>
      </w:r>
    </w:p>
    <w:p w14:paraId="168C3AC5" w14:textId="1CB7572F" w:rsidR="00622EA3" w:rsidRPr="00622EA3" w:rsidRDefault="00622EA3" w:rsidP="004F4095">
      <w:pPr>
        <w:ind w:right="15"/>
        <w:rPr>
          <w:rFonts w:cstheme="minorHAnsi"/>
          <w:b/>
          <w:color w:val="536317" w:themeColor="accent6" w:themeShade="80"/>
          <w:sz w:val="20"/>
          <w:szCs w:val="20"/>
          <w:lang w:val="en-GB"/>
        </w:rPr>
      </w:pPr>
      <w:r w:rsidRPr="00622EA3">
        <w:rPr>
          <w:rFonts w:cstheme="minorHAnsi"/>
          <w:b/>
          <w:color w:val="536317" w:themeColor="accent6" w:themeShade="80"/>
          <w:sz w:val="20"/>
          <w:szCs w:val="20"/>
          <w:lang w:val="en-GB"/>
        </w:rPr>
        <w:t>Individual/person</w:t>
      </w:r>
      <w:r w:rsidRPr="00622EA3">
        <w:rPr>
          <w:rFonts w:cstheme="minorHAnsi"/>
          <w:bCs/>
          <w:color w:val="536317" w:themeColor="accent6" w:themeShade="80"/>
          <w:sz w:val="20"/>
          <w:szCs w:val="20"/>
          <w:lang w:val="en-GB"/>
        </w:rPr>
        <w:t xml:space="preserve"> refers to a human being to differentiate from a synthetic, virtual/digitally created </w:t>
      </w:r>
      <w:proofErr w:type="spellStart"/>
      <w:r w:rsidRPr="00622EA3">
        <w:rPr>
          <w:rFonts w:cstheme="minorHAnsi"/>
          <w:bCs/>
          <w:color w:val="536317" w:themeColor="accent6" w:themeShade="80"/>
          <w:sz w:val="20"/>
          <w:szCs w:val="20"/>
          <w:lang w:val="en-GB"/>
        </w:rPr>
        <w:t>persona</w:t>
      </w:r>
      <w:proofErr w:type="spellEnd"/>
      <w:r w:rsidRPr="00622EA3">
        <w:rPr>
          <w:rFonts w:cstheme="minorHAnsi"/>
          <w:bCs/>
          <w:color w:val="536317" w:themeColor="accent6" w:themeShade="80"/>
          <w:sz w:val="20"/>
          <w:szCs w:val="20"/>
          <w:lang w:val="en-GB"/>
        </w:rPr>
        <w:t xml:space="preserve"> or entity.</w:t>
      </w:r>
    </w:p>
    <w:p w14:paraId="7F576F2E" w14:textId="684768CC" w:rsidR="0071384A" w:rsidRPr="009965C9" w:rsidRDefault="004F4095" w:rsidP="004F4095">
      <w:pPr>
        <w:ind w:right="15"/>
        <w:rPr>
          <w:rFonts w:cstheme="minorHAnsi"/>
          <w:sz w:val="20"/>
          <w:szCs w:val="20"/>
          <w:lang w:val="en-GB"/>
        </w:rPr>
      </w:pPr>
      <w:r w:rsidRPr="009965C9">
        <w:rPr>
          <w:rFonts w:cstheme="minorHAnsi"/>
          <w:b/>
          <w:sz w:val="20"/>
          <w:szCs w:val="20"/>
          <w:lang w:val="en-GB"/>
        </w:rPr>
        <w:t>Non-research activity</w:t>
      </w:r>
      <w:r w:rsidRPr="009965C9">
        <w:rPr>
          <w:rFonts w:cstheme="minorHAnsi"/>
          <w:sz w:val="20"/>
          <w:szCs w:val="20"/>
          <w:lang w:val="en-GB"/>
        </w:rPr>
        <w:t xml:space="preserve"> </w:t>
      </w:r>
      <w:proofErr w:type="spellStart"/>
      <w:r w:rsidR="004461FB" w:rsidRPr="00541D1F">
        <w:rPr>
          <w:rFonts w:cs="Arial"/>
          <w:color w:val="536317" w:themeColor="accent6" w:themeShade="80"/>
          <w:sz w:val="20"/>
          <w:szCs w:val="20"/>
          <w:lang w:val="en-GB"/>
        </w:rPr>
        <w:t>means</w:t>
      </w:r>
      <w:r w:rsidR="0071384A" w:rsidRPr="00272A62">
        <w:rPr>
          <w:rFonts w:cstheme="minorHAnsi"/>
          <w:strike/>
          <w:color w:val="FF0000"/>
          <w:sz w:val="20"/>
          <w:szCs w:val="20"/>
          <w:lang w:val="en-GB"/>
        </w:rPr>
        <w:t>involves</w:t>
      </w:r>
      <w:proofErr w:type="spellEnd"/>
      <w:r w:rsidR="0071384A" w:rsidRPr="009965C9">
        <w:rPr>
          <w:rFonts w:cstheme="minorHAnsi"/>
          <w:sz w:val="20"/>
          <w:szCs w:val="20"/>
          <w:lang w:val="en-GB"/>
        </w:rPr>
        <w:t xml:space="preserve"> any direct engagement with</w:t>
      </w:r>
      <w:r w:rsidR="00FD4095" w:rsidRPr="009965C9">
        <w:rPr>
          <w:rFonts w:cstheme="minorHAnsi"/>
          <w:sz w:val="20"/>
          <w:szCs w:val="20"/>
          <w:lang w:val="en-GB"/>
        </w:rPr>
        <w:t xml:space="preserve"> an</w:t>
      </w:r>
      <w:r w:rsidR="0071384A" w:rsidRPr="009965C9">
        <w:rPr>
          <w:rFonts w:cstheme="minorHAnsi"/>
          <w:sz w:val="20"/>
          <w:szCs w:val="20"/>
          <w:lang w:val="en-GB"/>
        </w:rPr>
        <w:t xml:space="preserve"> individual whose personal data has been collected or analy</w:t>
      </w:r>
      <w:r w:rsidR="00FD4095" w:rsidRPr="009965C9">
        <w:rPr>
          <w:rFonts w:cstheme="minorHAnsi"/>
          <w:sz w:val="20"/>
          <w:szCs w:val="20"/>
          <w:lang w:val="en-GB"/>
        </w:rPr>
        <w:t>s</w:t>
      </w:r>
      <w:r w:rsidR="0071384A" w:rsidRPr="009965C9">
        <w:rPr>
          <w:rFonts w:cstheme="minorHAnsi"/>
          <w:sz w:val="20"/>
          <w:szCs w:val="20"/>
          <w:lang w:val="en-GB"/>
        </w:rPr>
        <w:t xml:space="preserve">ed, with the </w:t>
      </w:r>
      <w:r w:rsidR="004461FB" w:rsidRPr="00541D1F">
        <w:rPr>
          <w:rFonts w:cs="Arial"/>
          <w:color w:val="536317" w:themeColor="accent6" w:themeShade="80"/>
          <w:sz w:val="20"/>
          <w:szCs w:val="20"/>
          <w:lang w:val="en-GB"/>
        </w:rPr>
        <w:t xml:space="preserve">intent to </w:t>
      </w:r>
      <w:proofErr w:type="spellStart"/>
      <w:r w:rsidR="004461FB" w:rsidRPr="00541D1F">
        <w:rPr>
          <w:rFonts w:cs="Arial"/>
          <w:color w:val="536317" w:themeColor="accent6" w:themeShade="80"/>
          <w:sz w:val="20"/>
          <w:szCs w:val="20"/>
          <w:lang w:val="en-GB"/>
        </w:rPr>
        <w:t>influence</w:t>
      </w:r>
      <w:r w:rsidR="0071384A" w:rsidRPr="00272A62">
        <w:rPr>
          <w:rFonts w:cstheme="minorHAnsi"/>
          <w:strike/>
          <w:color w:val="FF0000"/>
          <w:sz w:val="20"/>
          <w:szCs w:val="20"/>
          <w:lang w:val="en-GB"/>
        </w:rPr>
        <w:t>primary</w:t>
      </w:r>
      <w:proofErr w:type="spellEnd"/>
      <w:r w:rsidR="0071384A" w:rsidRPr="00272A62">
        <w:rPr>
          <w:rFonts w:cstheme="minorHAnsi"/>
          <w:strike/>
          <w:color w:val="FF0000"/>
          <w:sz w:val="20"/>
          <w:szCs w:val="20"/>
          <w:lang w:val="en-GB"/>
        </w:rPr>
        <w:t xml:space="preserve"> purpose of influencing</w:t>
      </w:r>
      <w:r w:rsidR="0071384A" w:rsidRPr="009965C9">
        <w:rPr>
          <w:rFonts w:cstheme="minorHAnsi"/>
          <w:sz w:val="20"/>
          <w:szCs w:val="20"/>
          <w:lang w:val="en-GB"/>
        </w:rPr>
        <w:t xml:space="preserve"> their attitudes, opinions or </w:t>
      </w:r>
      <w:r w:rsidR="009F19E7" w:rsidRPr="009965C9">
        <w:rPr>
          <w:rFonts w:cstheme="minorHAnsi"/>
          <w:sz w:val="20"/>
          <w:szCs w:val="20"/>
          <w:lang w:val="en-GB"/>
        </w:rPr>
        <w:t>behaviours</w:t>
      </w:r>
      <w:r w:rsidR="001B5950" w:rsidRPr="00272A62">
        <w:rPr>
          <w:rFonts w:cstheme="minorHAnsi"/>
          <w:strike/>
          <w:color w:val="FF0000"/>
          <w:sz w:val="20"/>
          <w:szCs w:val="20"/>
          <w:lang w:val="en-GB"/>
        </w:rPr>
        <w:t>, including the purchase of products</w:t>
      </w:r>
      <w:r w:rsidR="0071384A" w:rsidRPr="009965C9">
        <w:rPr>
          <w:rFonts w:cstheme="minorHAnsi"/>
          <w:sz w:val="20"/>
          <w:szCs w:val="20"/>
          <w:lang w:val="en-GB"/>
        </w:rPr>
        <w:t>, rather than contributing to generali</w:t>
      </w:r>
      <w:r w:rsidR="00FD4095" w:rsidRPr="009965C9">
        <w:rPr>
          <w:rFonts w:cstheme="minorHAnsi"/>
          <w:sz w:val="20"/>
          <w:szCs w:val="20"/>
          <w:lang w:val="en-GB"/>
        </w:rPr>
        <w:t>s</w:t>
      </w:r>
      <w:r w:rsidR="0071384A" w:rsidRPr="009965C9">
        <w:rPr>
          <w:rFonts w:cstheme="minorHAnsi"/>
          <w:sz w:val="20"/>
          <w:szCs w:val="20"/>
          <w:lang w:val="en-GB"/>
        </w:rPr>
        <w:t>able knowledge or scientific inquiry.</w:t>
      </w:r>
    </w:p>
    <w:p w14:paraId="034CAACE" w14:textId="3E4B7665" w:rsidR="004F4095" w:rsidRPr="009965C9" w:rsidRDefault="004F4095" w:rsidP="004F4095">
      <w:pPr>
        <w:ind w:right="15"/>
        <w:rPr>
          <w:rFonts w:cstheme="minorHAnsi"/>
          <w:sz w:val="20"/>
          <w:szCs w:val="20"/>
          <w:lang w:val="en-GB"/>
        </w:rPr>
      </w:pPr>
      <w:r w:rsidRPr="009965C9">
        <w:rPr>
          <w:rFonts w:cstheme="minorHAnsi"/>
          <w:b/>
          <w:sz w:val="20"/>
          <w:szCs w:val="20"/>
          <w:lang w:val="en-GB"/>
        </w:rPr>
        <w:t>Passive data collection</w:t>
      </w:r>
      <w:r w:rsidRPr="009965C9">
        <w:rPr>
          <w:rFonts w:cstheme="minorHAnsi"/>
          <w:sz w:val="20"/>
          <w:szCs w:val="20"/>
          <w:lang w:val="en-GB"/>
        </w:rPr>
        <w:t xml:space="preserve"> means the collection of personal data by observing, measuring or recording an individual’s actions or behaviour.</w:t>
      </w:r>
    </w:p>
    <w:p w14:paraId="77293460" w14:textId="69911BFD" w:rsidR="00AF6979" w:rsidRPr="00622EA3" w:rsidRDefault="00AF6979" w:rsidP="00661C55">
      <w:pPr>
        <w:rPr>
          <w:rFonts w:cstheme="minorHAnsi"/>
          <w:strike/>
          <w:color w:val="FF0000"/>
          <w:sz w:val="20"/>
          <w:szCs w:val="20"/>
          <w:lang w:val="en-GB"/>
        </w:rPr>
      </w:pPr>
      <w:r w:rsidRPr="00622EA3">
        <w:rPr>
          <w:rFonts w:cstheme="minorHAnsi"/>
          <w:b/>
          <w:bCs/>
          <w:strike/>
          <w:color w:val="FF0000"/>
          <w:sz w:val="20"/>
          <w:szCs w:val="20"/>
          <w:lang w:val="en-GB"/>
        </w:rPr>
        <w:t>Person</w:t>
      </w:r>
      <w:r w:rsidR="003A3694" w:rsidRPr="00622EA3">
        <w:rPr>
          <w:rFonts w:cstheme="minorHAnsi"/>
          <w:strike/>
          <w:color w:val="FF0000"/>
          <w:sz w:val="20"/>
          <w:szCs w:val="20"/>
          <w:lang w:val="en-GB"/>
        </w:rPr>
        <w:t xml:space="preserve"> refers to a human being </w:t>
      </w:r>
      <w:r w:rsidR="00E65A87" w:rsidRPr="00622EA3">
        <w:rPr>
          <w:rFonts w:cstheme="minorHAnsi"/>
          <w:strike/>
          <w:color w:val="FF0000"/>
          <w:sz w:val="20"/>
          <w:szCs w:val="20"/>
          <w:lang w:val="en-GB"/>
        </w:rPr>
        <w:t xml:space="preserve">to differentiate from </w:t>
      </w:r>
      <w:r w:rsidR="003A3694" w:rsidRPr="00622EA3">
        <w:rPr>
          <w:rFonts w:cstheme="minorHAnsi"/>
          <w:strike/>
          <w:color w:val="FF0000"/>
          <w:sz w:val="20"/>
          <w:szCs w:val="20"/>
          <w:lang w:val="en-GB"/>
        </w:rPr>
        <w:t xml:space="preserve">a </w:t>
      </w:r>
      <w:r w:rsidR="005D39A5" w:rsidRPr="00622EA3">
        <w:rPr>
          <w:rFonts w:cstheme="minorHAnsi"/>
          <w:strike/>
          <w:color w:val="FF0000"/>
          <w:sz w:val="20"/>
          <w:szCs w:val="20"/>
          <w:lang w:val="en-GB"/>
        </w:rPr>
        <w:t>synthetic</w:t>
      </w:r>
      <w:r w:rsidR="00D72F60" w:rsidRPr="00622EA3">
        <w:rPr>
          <w:rFonts w:cstheme="minorHAnsi"/>
          <w:strike/>
          <w:color w:val="FF0000"/>
          <w:sz w:val="20"/>
          <w:szCs w:val="20"/>
          <w:lang w:val="en-GB"/>
        </w:rPr>
        <w:t>, virtual</w:t>
      </w:r>
      <w:r w:rsidR="00D80394" w:rsidRPr="00622EA3">
        <w:rPr>
          <w:rFonts w:cs="Arial"/>
          <w:strike/>
          <w:color w:val="FF0000"/>
          <w:sz w:val="20"/>
          <w:szCs w:val="20"/>
          <w:lang w:val="en-GB"/>
        </w:rPr>
        <w:t>/</w:t>
      </w:r>
      <w:r w:rsidR="00D72F60" w:rsidRPr="00622EA3">
        <w:rPr>
          <w:rFonts w:cstheme="minorHAnsi"/>
          <w:strike/>
          <w:color w:val="FF0000"/>
          <w:sz w:val="20"/>
          <w:szCs w:val="20"/>
          <w:lang w:val="en-GB"/>
        </w:rPr>
        <w:t xml:space="preserve"> and digitally created</w:t>
      </w:r>
      <w:r w:rsidR="005D39A5" w:rsidRPr="00622EA3">
        <w:rPr>
          <w:rFonts w:cstheme="minorHAnsi"/>
          <w:strike/>
          <w:color w:val="FF0000"/>
          <w:sz w:val="20"/>
          <w:szCs w:val="20"/>
          <w:lang w:val="en-GB"/>
        </w:rPr>
        <w:t xml:space="preserve"> </w:t>
      </w:r>
      <w:proofErr w:type="spellStart"/>
      <w:r w:rsidR="005D39A5" w:rsidRPr="00622EA3">
        <w:rPr>
          <w:rFonts w:cstheme="minorHAnsi"/>
          <w:strike/>
          <w:color w:val="FF0000"/>
          <w:sz w:val="20"/>
          <w:szCs w:val="20"/>
          <w:lang w:val="en-GB"/>
        </w:rPr>
        <w:t>persona</w:t>
      </w:r>
      <w:proofErr w:type="spellEnd"/>
      <w:r w:rsidR="004D0075" w:rsidRPr="00622EA3">
        <w:rPr>
          <w:rFonts w:cstheme="minorHAnsi"/>
          <w:strike/>
          <w:color w:val="FF0000"/>
          <w:sz w:val="20"/>
          <w:szCs w:val="20"/>
          <w:lang w:val="en-GB"/>
        </w:rPr>
        <w:t xml:space="preserve"> or entity.</w:t>
      </w:r>
    </w:p>
    <w:p w14:paraId="2F415D87" w14:textId="5190A0F2" w:rsidR="004F4095" w:rsidRPr="009965C9" w:rsidRDefault="004F4095" w:rsidP="00EA12F6">
      <w:pPr>
        <w:rPr>
          <w:rFonts w:cstheme="minorHAnsi"/>
          <w:sz w:val="20"/>
          <w:szCs w:val="20"/>
          <w:lang w:val="en-GB"/>
        </w:rPr>
      </w:pPr>
      <w:r w:rsidRPr="009965C9">
        <w:rPr>
          <w:rFonts w:cstheme="minorHAnsi"/>
          <w:b/>
          <w:sz w:val="20"/>
          <w:szCs w:val="20"/>
          <w:lang w:val="en-GB"/>
        </w:rPr>
        <w:lastRenderedPageBreak/>
        <w:t>Personal data</w:t>
      </w:r>
      <w:r w:rsidRPr="009965C9">
        <w:rPr>
          <w:rFonts w:cstheme="minorHAnsi"/>
          <w:sz w:val="20"/>
          <w:szCs w:val="20"/>
          <w:lang w:val="en-GB"/>
        </w:rPr>
        <w:t xml:space="preserve"> </w:t>
      </w:r>
      <w:r w:rsidR="00C672C9" w:rsidRPr="009965C9">
        <w:rPr>
          <w:rFonts w:cstheme="minorHAnsi"/>
          <w:sz w:val="20"/>
          <w:szCs w:val="20"/>
        </w:rPr>
        <w:t xml:space="preserve">means any information relating to </w:t>
      </w:r>
      <w:r w:rsidR="004461FB" w:rsidRPr="00541D1F">
        <w:rPr>
          <w:rFonts w:cs="Arial"/>
          <w:color w:val="536317" w:themeColor="accent6" w:themeShade="80"/>
          <w:sz w:val="20"/>
          <w:szCs w:val="20"/>
        </w:rPr>
        <w:t>an individual (data subject)</w:t>
      </w:r>
      <w:r w:rsidR="00C672C9" w:rsidRPr="00272A62">
        <w:rPr>
          <w:rFonts w:cstheme="minorHAnsi"/>
          <w:strike/>
          <w:color w:val="FF0000"/>
          <w:sz w:val="20"/>
          <w:szCs w:val="20"/>
        </w:rPr>
        <w:t>a living person</w:t>
      </w:r>
      <w:r w:rsidR="00C672C9" w:rsidRPr="009965C9">
        <w:rPr>
          <w:rFonts w:cstheme="minorHAnsi"/>
          <w:sz w:val="20"/>
          <w:szCs w:val="20"/>
        </w:rPr>
        <w:t xml:space="preserve"> that can be </w:t>
      </w:r>
      <w:r w:rsidR="00C672C9" w:rsidRPr="00272A62">
        <w:rPr>
          <w:rFonts w:cstheme="minorHAnsi"/>
          <w:strike/>
          <w:color w:val="FF0000"/>
          <w:sz w:val="20"/>
          <w:szCs w:val="20"/>
        </w:rPr>
        <w:t xml:space="preserve">used to </w:t>
      </w:r>
      <w:r w:rsidR="00C672C9" w:rsidRPr="009965C9">
        <w:rPr>
          <w:rFonts w:cstheme="minorHAnsi"/>
          <w:sz w:val="20"/>
          <w:szCs w:val="20"/>
        </w:rPr>
        <w:t>directly</w:t>
      </w:r>
      <w:r w:rsidR="00C672C9" w:rsidRPr="00272A62">
        <w:rPr>
          <w:rStyle w:val="FootnoteReference"/>
          <w:rFonts w:cstheme="minorHAnsi"/>
          <w:strike/>
          <w:color w:val="FF0000"/>
          <w:sz w:val="22"/>
          <w:szCs w:val="22"/>
        </w:rPr>
        <w:footnoteReference w:id="4"/>
      </w:r>
      <w:r w:rsidR="00C672C9" w:rsidRPr="009965C9">
        <w:rPr>
          <w:rFonts w:cstheme="minorHAnsi"/>
          <w:sz w:val="20"/>
          <w:szCs w:val="20"/>
        </w:rPr>
        <w:t xml:space="preserve"> or indirectly</w:t>
      </w:r>
      <w:r w:rsidR="00C672C9" w:rsidRPr="009965C9">
        <w:rPr>
          <w:rStyle w:val="FootnoteReference"/>
          <w:rFonts w:cstheme="minorHAnsi"/>
          <w:sz w:val="20"/>
          <w:szCs w:val="20"/>
        </w:rPr>
        <w:footnoteReference w:id="5"/>
      </w:r>
      <w:r w:rsidR="00C672C9" w:rsidRPr="009965C9">
        <w:rPr>
          <w:rFonts w:cstheme="minorHAnsi"/>
          <w:sz w:val="20"/>
          <w:szCs w:val="20"/>
        </w:rPr>
        <w:t xml:space="preserve"> </w:t>
      </w:r>
      <w:r w:rsidR="004461FB" w:rsidRPr="00541D1F">
        <w:rPr>
          <w:rFonts w:cs="Arial"/>
          <w:color w:val="536317" w:themeColor="accent6" w:themeShade="80"/>
          <w:sz w:val="20"/>
          <w:szCs w:val="20"/>
        </w:rPr>
        <w:t xml:space="preserve">identified by </w:t>
      </w:r>
      <w:r w:rsidR="00C672C9" w:rsidRPr="00272A62">
        <w:rPr>
          <w:rFonts w:cstheme="minorHAnsi"/>
          <w:strike/>
          <w:color w:val="FF0000"/>
          <w:sz w:val="20"/>
          <w:szCs w:val="20"/>
        </w:rPr>
        <w:t>identify that person (</w:t>
      </w:r>
      <w:r w:rsidR="00C672C9" w:rsidRPr="009965C9">
        <w:rPr>
          <w:rFonts w:cstheme="minorHAnsi"/>
          <w:sz w:val="20"/>
          <w:szCs w:val="20"/>
        </w:rPr>
        <w:t xml:space="preserve">the </w:t>
      </w:r>
      <w:r w:rsidR="004461FB" w:rsidRPr="00541D1F">
        <w:rPr>
          <w:rFonts w:cs="Arial"/>
          <w:color w:val="536317" w:themeColor="accent6" w:themeShade="80"/>
          <w:sz w:val="20"/>
          <w:szCs w:val="20"/>
        </w:rPr>
        <w:t xml:space="preserve">holder of the </w:t>
      </w:r>
      <w:r w:rsidR="00C672C9" w:rsidRPr="009965C9">
        <w:rPr>
          <w:rFonts w:cstheme="minorHAnsi"/>
          <w:sz w:val="20"/>
          <w:szCs w:val="20"/>
        </w:rPr>
        <w:t>data</w:t>
      </w:r>
      <w:r w:rsidR="004461FB" w:rsidRPr="00541D1F">
        <w:rPr>
          <w:rFonts w:cs="Arial"/>
          <w:color w:val="536317" w:themeColor="accent6" w:themeShade="80"/>
          <w:sz w:val="20"/>
          <w:szCs w:val="20"/>
        </w:rPr>
        <w:t>.</w:t>
      </w:r>
      <w:r w:rsidR="00C672C9" w:rsidRPr="00272A62">
        <w:rPr>
          <w:rFonts w:cstheme="minorHAnsi"/>
          <w:strike/>
          <w:color w:val="FF0000"/>
          <w:sz w:val="20"/>
          <w:szCs w:val="20"/>
        </w:rPr>
        <w:t xml:space="preserve"> subject).</w:t>
      </w:r>
    </w:p>
    <w:p w14:paraId="79ADE2D4" w14:textId="0F1200D8" w:rsidR="004F4095" w:rsidRPr="009965C9" w:rsidRDefault="004F4095" w:rsidP="004F4095">
      <w:pPr>
        <w:ind w:right="15"/>
        <w:rPr>
          <w:rFonts w:cstheme="minorHAnsi"/>
          <w:sz w:val="20"/>
          <w:szCs w:val="20"/>
          <w:lang w:val="en-GB"/>
        </w:rPr>
      </w:pPr>
      <w:r w:rsidRPr="009965C9">
        <w:rPr>
          <w:rFonts w:cstheme="minorHAnsi"/>
          <w:b/>
          <w:sz w:val="20"/>
          <w:szCs w:val="20"/>
          <w:lang w:val="en-GB"/>
        </w:rPr>
        <w:t>Primary data</w:t>
      </w:r>
      <w:r w:rsidRPr="009965C9">
        <w:rPr>
          <w:rFonts w:cstheme="minorHAnsi"/>
          <w:sz w:val="20"/>
          <w:szCs w:val="20"/>
          <w:lang w:val="en-GB"/>
        </w:rPr>
        <w:t xml:space="preserve"> means data collected by a researcher </w:t>
      </w:r>
      <w:r w:rsidR="001C4204" w:rsidRPr="009965C9">
        <w:rPr>
          <w:rFonts w:cstheme="minorHAnsi"/>
          <w:sz w:val="20"/>
          <w:szCs w:val="20"/>
          <w:lang w:val="en-GB"/>
        </w:rPr>
        <w:t xml:space="preserve">directly </w:t>
      </w:r>
      <w:r w:rsidRPr="009965C9">
        <w:rPr>
          <w:rFonts w:cstheme="minorHAnsi"/>
          <w:sz w:val="20"/>
          <w:szCs w:val="20"/>
          <w:lang w:val="en-GB"/>
        </w:rPr>
        <w:t>from or about an individual for the purpose of research.</w:t>
      </w:r>
    </w:p>
    <w:p w14:paraId="75E5C799" w14:textId="75C0B502" w:rsidR="0024680E" w:rsidRPr="009965C9" w:rsidRDefault="004F4095" w:rsidP="001B4F81">
      <w:pPr>
        <w:spacing w:after="237" w:line="259" w:lineRule="auto"/>
        <w:ind w:right="58" w:hanging="10"/>
        <w:jc w:val="both"/>
        <w:rPr>
          <w:rFonts w:cstheme="minorHAnsi"/>
          <w:sz w:val="20"/>
          <w:szCs w:val="20"/>
          <w:lang w:val="en-GB"/>
        </w:rPr>
      </w:pPr>
      <w:r w:rsidRPr="009965C9">
        <w:rPr>
          <w:rFonts w:cstheme="minorHAnsi"/>
          <w:b/>
          <w:sz w:val="20"/>
          <w:szCs w:val="20"/>
          <w:lang w:val="en-GB"/>
        </w:rPr>
        <w:t>Privacy notice</w:t>
      </w:r>
      <w:r w:rsidRPr="009965C9">
        <w:rPr>
          <w:rFonts w:cstheme="minorHAnsi"/>
          <w:sz w:val="20"/>
          <w:szCs w:val="20"/>
          <w:lang w:val="en-GB"/>
        </w:rPr>
        <w:t xml:space="preserve"> (sometimes referred to as privacy policy) means a published summary of an </w:t>
      </w:r>
      <w:r w:rsidR="00412F89" w:rsidRPr="00541D1F">
        <w:rPr>
          <w:rFonts w:cs="Arial"/>
          <w:color w:val="536317" w:themeColor="accent6" w:themeShade="80"/>
          <w:sz w:val="20"/>
          <w:szCs w:val="20"/>
          <w:lang w:val="en-GB"/>
        </w:rPr>
        <w:t>organisations</w:t>
      </w:r>
      <w:r w:rsidR="004461FB" w:rsidRPr="00541D1F">
        <w:rPr>
          <w:rFonts w:cs="Arial"/>
          <w:color w:val="536317" w:themeColor="accent6" w:themeShade="80"/>
          <w:sz w:val="20"/>
          <w:szCs w:val="20"/>
          <w:lang w:val="en-GB"/>
        </w:rPr>
        <w:t xml:space="preserve"> or individual </w:t>
      </w:r>
      <w:proofErr w:type="spellStart"/>
      <w:r w:rsidR="004461FB" w:rsidRPr="00541D1F">
        <w:rPr>
          <w:rFonts w:cs="Arial"/>
          <w:color w:val="536317" w:themeColor="accent6" w:themeShade="80"/>
          <w:sz w:val="20"/>
          <w:szCs w:val="20"/>
          <w:lang w:val="en-GB"/>
        </w:rPr>
        <w:t>operator’s,</w:t>
      </w:r>
      <w:r w:rsidRPr="00272A62">
        <w:rPr>
          <w:rFonts w:cstheme="minorHAnsi"/>
          <w:strike/>
          <w:color w:val="FF0000"/>
          <w:sz w:val="20"/>
          <w:szCs w:val="20"/>
          <w:lang w:val="en-GB"/>
        </w:rPr>
        <w:t>organisation’s</w:t>
      </w:r>
      <w:proofErr w:type="spellEnd"/>
      <w:r w:rsidRPr="009965C9">
        <w:rPr>
          <w:rFonts w:cstheme="minorHAnsi"/>
          <w:sz w:val="20"/>
          <w:szCs w:val="20"/>
          <w:lang w:val="en-GB"/>
        </w:rPr>
        <w:t xml:space="preserve"> privacy practices describing the ways </w:t>
      </w:r>
      <w:r w:rsidR="00D0454C" w:rsidRPr="009965C9">
        <w:rPr>
          <w:rFonts w:cstheme="minorHAnsi"/>
          <w:sz w:val="20"/>
          <w:szCs w:val="20"/>
          <w:lang w:val="en-GB"/>
        </w:rPr>
        <w:t xml:space="preserve">the </w:t>
      </w:r>
      <w:r w:rsidRPr="009965C9">
        <w:rPr>
          <w:rFonts w:cstheme="minorHAnsi"/>
          <w:sz w:val="20"/>
          <w:szCs w:val="20"/>
          <w:lang w:val="en-GB"/>
        </w:rPr>
        <w:t xml:space="preserve">organisation gathers, uses, discloses and manages a data subject’s personal </w:t>
      </w:r>
      <w:proofErr w:type="spellStart"/>
      <w:r w:rsidR="004461FB" w:rsidRPr="00541D1F">
        <w:rPr>
          <w:rFonts w:cs="Arial"/>
          <w:color w:val="536317" w:themeColor="accent6" w:themeShade="80"/>
          <w:sz w:val="20"/>
          <w:szCs w:val="20"/>
          <w:lang w:val="en-GB"/>
        </w:rPr>
        <w:t>information</w:t>
      </w:r>
      <w:r w:rsidRPr="00272A62">
        <w:rPr>
          <w:rFonts w:cstheme="minorHAnsi"/>
          <w:strike/>
          <w:color w:val="FF0000"/>
          <w:sz w:val="20"/>
          <w:szCs w:val="20"/>
          <w:lang w:val="en-GB"/>
        </w:rPr>
        <w:t>data</w:t>
      </w:r>
      <w:proofErr w:type="spellEnd"/>
      <w:r w:rsidRPr="009965C9">
        <w:rPr>
          <w:rFonts w:cstheme="minorHAnsi"/>
          <w:sz w:val="20"/>
          <w:szCs w:val="20"/>
          <w:lang w:val="en-GB"/>
        </w:rPr>
        <w:t>.</w:t>
      </w:r>
    </w:p>
    <w:p w14:paraId="5724865F" w14:textId="19DCCF52" w:rsidR="001B4F81" w:rsidRPr="009965C9" w:rsidRDefault="004F4095" w:rsidP="00BE4CB4">
      <w:pPr>
        <w:spacing w:after="237" w:line="259" w:lineRule="auto"/>
        <w:ind w:right="58" w:hanging="10"/>
        <w:rPr>
          <w:rFonts w:cstheme="minorHAnsi"/>
          <w:color w:val="00B050"/>
          <w:sz w:val="20"/>
          <w:szCs w:val="20"/>
          <w:lang w:val="en-GB"/>
        </w:rPr>
      </w:pPr>
      <w:r w:rsidRPr="009965C9">
        <w:rPr>
          <w:rFonts w:cstheme="minorHAnsi"/>
          <w:b/>
          <w:sz w:val="20"/>
          <w:szCs w:val="20"/>
          <w:lang w:val="en-GB"/>
        </w:rPr>
        <w:t>Research</w:t>
      </w:r>
      <w:r w:rsidR="009F19E7" w:rsidRPr="009965C9">
        <w:rPr>
          <w:rFonts w:cstheme="minorHAnsi"/>
          <w:b/>
          <w:sz w:val="20"/>
          <w:szCs w:val="20"/>
          <w:lang w:val="en-GB"/>
        </w:rPr>
        <w:t>,</w:t>
      </w:r>
      <w:r w:rsidRPr="009965C9">
        <w:rPr>
          <w:rFonts w:cstheme="minorHAnsi"/>
          <w:sz w:val="20"/>
          <w:szCs w:val="20"/>
          <w:lang w:val="en-GB"/>
        </w:rPr>
        <w:t xml:space="preserve"> </w:t>
      </w:r>
      <w:r w:rsidR="00BE4CB4" w:rsidRPr="009965C9">
        <w:rPr>
          <w:rFonts w:cstheme="minorHAnsi"/>
          <w:sz w:val="20"/>
          <w:szCs w:val="20"/>
          <w:lang w:val="en-GB"/>
        </w:rPr>
        <w:t xml:space="preserve">which </w:t>
      </w:r>
      <w:r w:rsidR="005A60E8" w:rsidRPr="009965C9">
        <w:rPr>
          <w:rFonts w:cstheme="minorHAnsi"/>
          <w:sz w:val="20"/>
          <w:szCs w:val="20"/>
          <w:lang w:val="en-GB"/>
        </w:rPr>
        <w:t>includes all forms of market, opinion and social research</w:t>
      </w:r>
      <w:r w:rsidR="004461FB" w:rsidRPr="00541D1F">
        <w:rPr>
          <w:rFonts w:cs="Arial"/>
          <w:color w:val="536317" w:themeColor="accent6" w:themeShade="80"/>
          <w:sz w:val="20"/>
          <w:szCs w:val="20"/>
          <w:lang w:val="en-GB"/>
        </w:rPr>
        <w:t>,</w:t>
      </w:r>
      <w:r w:rsidR="005A60E8" w:rsidRPr="009965C9">
        <w:rPr>
          <w:rFonts w:cstheme="minorHAnsi"/>
          <w:sz w:val="20"/>
          <w:szCs w:val="20"/>
          <w:lang w:val="en-GB"/>
        </w:rPr>
        <w:t xml:space="preserve"> including data analytics</w:t>
      </w:r>
      <w:r w:rsidR="004461FB" w:rsidRPr="00541D1F">
        <w:rPr>
          <w:rFonts w:cs="Arial"/>
          <w:color w:val="536317" w:themeColor="accent6" w:themeShade="80"/>
          <w:sz w:val="20"/>
          <w:szCs w:val="20"/>
          <w:lang w:val="en-GB"/>
        </w:rPr>
        <w:t xml:space="preserve"> applied for research purposes, means</w:t>
      </w:r>
      <w:r w:rsidR="005A60E8" w:rsidRPr="00272A62">
        <w:rPr>
          <w:rFonts w:cstheme="minorHAnsi"/>
          <w:strike/>
          <w:color w:val="FF0000"/>
          <w:sz w:val="20"/>
          <w:szCs w:val="20"/>
          <w:lang w:val="en-GB"/>
        </w:rPr>
        <w:t>, is</w:t>
      </w:r>
      <w:r w:rsidR="005A60E8" w:rsidRPr="009965C9">
        <w:rPr>
          <w:rFonts w:cstheme="minorHAnsi"/>
          <w:sz w:val="20"/>
          <w:szCs w:val="20"/>
          <w:lang w:val="en-GB"/>
        </w:rPr>
        <w:t xml:space="preserve"> the systematic gathering</w:t>
      </w:r>
      <w:r w:rsidR="004461FB" w:rsidRPr="00541D1F">
        <w:rPr>
          <w:rFonts w:cs="Arial"/>
          <w:color w:val="536317" w:themeColor="accent6" w:themeShade="80"/>
          <w:sz w:val="20"/>
          <w:szCs w:val="20"/>
          <w:lang w:val="en-GB"/>
        </w:rPr>
        <w:t>, analysis</w:t>
      </w:r>
      <w:r w:rsidR="005A60E8" w:rsidRPr="009965C9">
        <w:rPr>
          <w:rFonts w:cstheme="minorHAnsi"/>
          <w:sz w:val="20"/>
          <w:szCs w:val="20"/>
          <w:lang w:val="en-GB"/>
        </w:rPr>
        <w:t xml:space="preserve"> and interpretation of information about individuals and organisations. It uses the statistical and</w:t>
      </w:r>
      <w:r w:rsidR="004461FB" w:rsidRPr="00541D1F">
        <w:rPr>
          <w:rFonts w:cs="Arial"/>
          <w:color w:val="536317" w:themeColor="accent6" w:themeShade="80"/>
          <w:sz w:val="20"/>
          <w:szCs w:val="20"/>
          <w:lang w:val="en-GB"/>
        </w:rPr>
        <w:t>/or</w:t>
      </w:r>
      <w:r w:rsidR="005A60E8" w:rsidRPr="009965C9">
        <w:rPr>
          <w:rFonts w:cstheme="minorHAnsi"/>
          <w:sz w:val="20"/>
          <w:szCs w:val="20"/>
          <w:lang w:val="en-GB"/>
        </w:rPr>
        <w:t xml:space="preserve"> analytical methods and techniques of the applied social, behavioural</w:t>
      </w:r>
      <w:r w:rsidR="004461FB" w:rsidRPr="00541D1F">
        <w:rPr>
          <w:rFonts w:cs="Arial"/>
          <w:color w:val="536317" w:themeColor="accent6" w:themeShade="80"/>
          <w:sz w:val="20"/>
          <w:szCs w:val="20"/>
          <w:lang w:val="en-GB"/>
        </w:rPr>
        <w:t>, data</w:t>
      </w:r>
      <w:r w:rsidR="005A60E8" w:rsidRPr="009965C9">
        <w:rPr>
          <w:rFonts w:cstheme="minorHAnsi"/>
          <w:sz w:val="20"/>
          <w:szCs w:val="20"/>
          <w:lang w:val="en-GB"/>
        </w:rPr>
        <w:t xml:space="preserve"> and </w:t>
      </w:r>
      <w:proofErr w:type="spellStart"/>
      <w:r w:rsidR="004461FB" w:rsidRPr="00541D1F">
        <w:rPr>
          <w:rFonts w:cs="Arial"/>
          <w:color w:val="536317" w:themeColor="accent6" w:themeShade="80"/>
          <w:sz w:val="20"/>
          <w:szCs w:val="20"/>
          <w:lang w:val="en-GB"/>
        </w:rPr>
        <w:t>other</w:t>
      </w:r>
      <w:r w:rsidR="005A60E8" w:rsidRPr="00272A62">
        <w:rPr>
          <w:rFonts w:cstheme="minorHAnsi"/>
          <w:strike/>
          <w:color w:val="FF0000"/>
          <w:sz w:val="20"/>
          <w:szCs w:val="20"/>
          <w:lang w:val="en-GB"/>
        </w:rPr>
        <w:t>data</w:t>
      </w:r>
      <w:proofErr w:type="spellEnd"/>
      <w:r w:rsidR="005A60E8" w:rsidRPr="009965C9">
        <w:rPr>
          <w:rFonts w:cstheme="minorHAnsi"/>
          <w:sz w:val="20"/>
          <w:szCs w:val="20"/>
          <w:lang w:val="en-GB"/>
        </w:rPr>
        <w:t xml:space="preserve"> sciences to generate insights and support decision-making by </w:t>
      </w:r>
      <w:r w:rsidR="004461FB" w:rsidRPr="00541D1F">
        <w:rPr>
          <w:rFonts w:cs="Arial"/>
          <w:color w:val="536317" w:themeColor="accent6" w:themeShade="80"/>
          <w:sz w:val="20"/>
          <w:szCs w:val="20"/>
          <w:lang w:val="en-GB"/>
        </w:rPr>
        <w:t xml:space="preserve">providers of goods and </w:t>
      </w:r>
      <w:proofErr w:type="spellStart"/>
      <w:r w:rsidR="004461FB" w:rsidRPr="00541D1F">
        <w:rPr>
          <w:rFonts w:cs="Arial"/>
          <w:color w:val="536317" w:themeColor="accent6" w:themeShade="80"/>
          <w:sz w:val="20"/>
          <w:szCs w:val="20"/>
          <w:lang w:val="en-GB"/>
        </w:rPr>
        <w:t>services</w:t>
      </w:r>
      <w:r w:rsidR="005A60E8" w:rsidRPr="00272A62">
        <w:rPr>
          <w:rFonts w:cstheme="minorHAnsi"/>
          <w:strike/>
          <w:color w:val="FF0000"/>
          <w:sz w:val="20"/>
          <w:szCs w:val="20"/>
          <w:lang w:val="en-GB"/>
        </w:rPr>
        <w:t>corporations</w:t>
      </w:r>
      <w:proofErr w:type="spellEnd"/>
      <w:r w:rsidR="005A60E8" w:rsidRPr="009965C9">
        <w:rPr>
          <w:rFonts w:cstheme="minorHAnsi"/>
          <w:sz w:val="20"/>
          <w:szCs w:val="20"/>
          <w:lang w:val="en-GB"/>
        </w:rPr>
        <w:t>, governments, non-profit organisations and the general public.</w:t>
      </w:r>
    </w:p>
    <w:p w14:paraId="1D51AAB4" w14:textId="470A3AAE" w:rsidR="004F4095" w:rsidRPr="009965C9" w:rsidRDefault="004F4095" w:rsidP="004F4095">
      <w:pPr>
        <w:ind w:right="15"/>
        <w:rPr>
          <w:rFonts w:cstheme="minorHAnsi"/>
          <w:sz w:val="20"/>
          <w:szCs w:val="20"/>
          <w:lang w:val="en-GB"/>
        </w:rPr>
      </w:pPr>
      <w:r w:rsidRPr="009965C9">
        <w:rPr>
          <w:rFonts w:cstheme="minorHAnsi"/>
          <w:b/>
          <w:sz w:val="20"/>
          <w:szCs w:val="20"/>
          <w:lang w:val="en-GB"/>
        </w:rPr>
        <w:t>Researcher</w:t>
      </w:r>
      <w:r w:rsidRPr="009965C9">
        <w:rPr>
          <w:rFonts w:cstheme="minorHAnsi"/>
          <w:sz w:val="20"/>
          <w:szCs w:val="20"/>
          <w:lang w:val="en-GB"/>
        </w:rPr>
        <w:t xml:space="preserve"> means any </w:t>
      </w:r>
      <w:r w:rsidR="00306C5E" w:rsidRPr="009965C9">
        <w:rPr>
          <w:rFonts w:cstheme="minorHAnsi"/>
          <w:sz w:val="20"/>
          <w:szCs w:val="20"/>
          <w:lang w:val="en-GB"/>
        </w:rPr>
        <w:t xml:space="preserve">person </w:t>
      </w:r>
      <w:r w:rsidRPr="009965C9">
        <w:rPr>
          <w:rFonts w:cstheme="minorHAnsi"/>
          <w:sz w:val="20"/>
          <w:szCs w:val="20"/>
          <w:lang w:val="en-GB"/>
        </w:rPr>
        <w:t>or organisation c</w:t>
      </w:r>
      <w:r w:rsidR="00A83778" w:rsidRPr="009965C9">
        <w:rPr>
          <w:rFonts w:cstheme="minorHAnsi"/>
          <w:sz w:val="20"/>
          <w:szCs w:val="20"/>
          <w:lang w:val="en-GB"/>
        </w:rPr>
        <w:t xml:space="preserve">onducting </w:t>
      </w:r>
      <w:r w:rsidR="00D80394" w:rsidRPr="00541D1F">
        <w:rPr>
          <w:rFonts w:cs="Arial"/>
          <w:color w:val="536317" w:themeColor="accent6" w:themeShade="80"/>
          <w:sz w:val="20"/>
          <w:szCs w:val="20"/>
          <w:lang w:val="en-GB"/>
        </w:rPr>
        <w:t xml:space="preserve">all or any part of a </w:t>
      </w:r>
      <w:r w:rsidR="004461FB" w:rsidRPr="00541D1F">
        <w:rPr>
          <w:rFonts w:cs="Arial"/>
          <w:color w:val="536317" w:themeColor="accent6" w:themeShade="80"/>
          <w:sz w:val="20"/>
          <w:szCs w:val="20"/>
          <w:lang w:val="en-GB"/>
        </w:rPr>
        <w:t>research</w:t>
      </w:r>
      <w:r w:rsidR="00D80394" w:rsidRPr="00541D1F">
        <w:rPr>
          <w:rFonts w:cs="Arial"/>
          <w:color w:val="536317" w:themeColor="accent6" w:themeShade="80"/>
          <w:sz w:val="20"/>
          <w:szCs w:val="20"/>
          <w:lang w:val="en-GB"/>
        </w:rPr>
        <w:t xml:space="preserve"> </w:t>
      </w:r>
      <w:proofErr w:type="spellStart"/>
      <w:r w:rsidR="00D80394" w:rsidRPr="00541D1F">
        <w:rPr>
          <w:rFonts w:cs="Arial"/>
          <w:color w:val="536317" w:themeColor="accent6" w:themeShade="80"/>
          <w:sz w:val="20"/>
          <w:szCs w:val="20"/>
          <w:lang w:val="en-GB"/>
        </w:rPr>
        <w:t>program</w:t>
      </w:r>
      <w:r w:rsidR="00A83778" w:rsidRPr="00272A62">
        <w:rPr>
          <w:rFonts w:cstheme="minorHAnsi"/>
          <w:strike/>
          <w:color w:val="FF0000"/>
          <w:sz w:val="20"/>
          <w:szCs w:val="20"/>
          <w:lang w:val="en-GB"/>
        </w:rPr>
        <w:t>or</w:t>
      </w:r>
      <w:proofErr w:type="spellEnd"/>
      <w:r w:rsidR="00A83778" w:rsidRPr="00272A62">
        <w:rPr>
          <w:rFonts w:cstheme="minorHAnsi"/>
          <w:strike/>
          <w:color w:val="FF0000"/>
          <w:sz w:val="20"/>
          <w:szCs w:val="20"/>
          <w:lang w:val="en-GB"/>
        </w:rPr>
        <w:t xml:space="preserve"> </w:t>
      </w:r>
      <w:r w:rsidR="00907D9A" w:rsidRPr="00272A62">
        <w:rPr>
          <w:rFonts w:cstheme="minorHAnsi"/>
          <w:strike/>
          <w:color w:val="FF0000"/>
          <w:sz w:val="20"/>
          <w:szCs w:val="20"/>
          <w:lang w:val="en-GB"/>
        </w:rPr>
        <w:t>contribut</w:t>
      </w:r>
      <w:r w:rsidR="00A83778" w:rsidRPr="00272A62">
        <w:rPr>
          <w:rFonts w:cstheme="minorHAnsi"/>
          <w:strike/>
          <w:color w:val="FF0000"/>
          <w:sz w:val="20"/>
          <w:szCs w:val="20"/>
          <w:lang w:val="en-GB"/>
        </w:rPr>
        <w:t>ing to researc</w:t>
      </w:r>
      <w:r w:rsidR="00B36FF9" w:rsidRPr="00272A62">
        <w:rPr>
          <w:rFonts w:cstheme="minorHAnsi"/>
          <w:strike/>
          <w:color w:val="FF0000"/>
          <w:sz w:val="20"/>
          <w:szCs w:val="20"/>
          <w:lang w:val="en-GB"/>
        </w:rPr>
        <w:t>h</w:t>
      </w:r>
      <w:r w:rsidRPr="00272A62">
        <w:rPr>
          <w:rFonts w:cstheme="minorHAnsi"/>
          <w:strike/>
          <w:color w:val="FF0000"/>
          <w:sz w:val="20"/>
          <w:szCs w:val="20"/>
          <w:lang w:val="en-GB"/>
        </w:rPr>
        <w:t>, including those working in client organisations and any subcontractors used</w:t>
      </w:r>
      <w:r w:rsidRPr="009965C9">
        <w:rPr>
          <w:rFonts w:cstheme="minorHAnsi"/>
          <w:sz w:val="20"/>
          <w:szCs w:val="20"/>
          <w:lang w:val="en-GB"/>
        </w:rPr>
        <w:t>.</w:t>
      </w:r>
    </w:p>
    <w:p w14:paraId="1F0560C8" w14:textId="083755BA" w:rsidR="00643E0B" w:rsidRPr="009965C9" w:rsidRDefault="004F4095" w:rsidP="004F4095">
      <w:pPr>
        <w:ind w:right="15"/>
        <w:rPr>
          <w:rFonts w:cstheme="minorHAnsi"/>
          <w:b/>
          <w:bCs/>
          <w:i/>
          <w:iCs/>
          <w:sz w:val="20"/>
          <w:szCs w:val="20"/>
          <w:lang w:val="en-GB"/>
        </w:rPr>
      </w:pPr>
      <w:r w:rsidRPr="009965C9">
        <w:rPr>
          <w:rFonts w:cstheme="minorHAnsi"/>
          <w:b/>
          <w:sz w:val="20"/>
          <w:szCs w:val="20"/>
          <w:lang w:val="en-GB"/>
        </w:rPr>
        <w:t>Secondary data</w:t>
      </w:r>
      <w:r w:rsidRPr="009965C9">
        <w:rPr>
          <w:rFonts w:cstheme="minorHAnsi"/>
          <w:sz w:val="20"/>
          <w:szCs w:val="20"/>
          <w:lang w:val="en-GB"/>
        </w:rPr>
        <w:t xml:space="preserve"> means </w:t>
      </w:r>
      <w:r w:rsidR="007D39A5" w:rsidRPr="009965C9">
        <w:rPr>
          <w:rFonts w:cstheme="minorHAnsi"/>
          <w:sz w:val="20"/>
          <w:szCs w:val="20"/>
          <w:lang w:val="en-GB"/>
        </w:rPr>
        <w:t>data collected by another party, whether for a research or non-research purpose, and data that have already been collected</w:t>
      </w:r>
      <w:r w:rsidR="006058D5" w:rsidRPr="009965C9">
        <w:rPr>
          <w:rFonts w:cstheme="minorHAnsi"/>
          <w:sz w:val="20"/>
          <w:szCs w:val="20"/>
          <w:lang w:val="en-GB"/>
        </w:rPr>
        <w:t>,</w:t>
      </w:r>
      <w:r w:rsidR="007D39A5" w:rsidRPr="009965C9">
        <w:rPr>
          <w:rFonts w:cstheme="minorHAnsi"/>
          <w:sz w:val="20"/>
          <w:szCs w:val="20"/>
          <w:lang w:val="en-GB"/>
        </w:rPr>
        <w:t xml:space="preserve"> and are available from another source.</w:t>
      </w:r>
    </w:p>
    <w:p w14:paraId="6E7A0065" w14:textId="77777777" w:rsidR="00E22953" w:rsidRPr="00541D1F" w:rsidRDefault="00E22953" w:rsidP="00C56469">
      <w:pPr>
        <w:spacing w:before="100" w:beforeAutospacing="1" w:after="240" w:line="240" w:lineRule="auto"/>
        <w:rPr>
          <w:rFonts w:eastAsia="Times New Roman" w:cs="Arial"/>
          <w:color w:val="536317" w:themeColor="accent6" w:themeShade="80"/>
          <w:sz w:val="20"/>
          <w:szCs w:val="20"/>
          <w14:ligatures w14:val="none"/>
        </w:rPr>
      </w:pPr>
      <w:r w:rsidRPr="00541D1F">
        <w:rPr>
          <w:rFonts w:eastAsia="Times New Roman" w:cs="Arial"/>
          <w:b/>
          <w:bCs/>
          <w:color w:val="536317" w:themeColor="accent6" w:themeShade="80"/>
          <w:sz w:val="20"/>
          <w:szCs w:val="20"/>
          <w14:ligatures w14:val="none"/>
        </w:rPr>
        <w:t xml:space="preserve">Synthetic </w:t>
      </w:r>
      <w:r w:rsidR="00253087" w:rsidRPr="00541D1F">
        <w:rPr>
          <w:rFonts w:eastAsia="Times New Roman" w:cs="Arial"/>
          <w:b/>
          <w:bCs/>
          <w:color w:val="536317" w:themeColor="accent6" w:themeShade="80"/>
          <w:sz w:val="20"/>
          <w:szCs w:val="20"/>
          <w14:ligatures w14:val="none"/>
        </w:rPr>
        <w:t>d</w:t>
      </w:r>
      <w:r w:rsidRPr="00541D1F">
        <w:rPr>
          <w:rFonts w:eastAsia="Times New Roman" w:cs="Arial"/>
          <w:b/>
          <w:bCs/>
          <w:color w:val="536317" w:themeColor="accent6" w:themeShade="80"/>
          <w:sz w:val="20"/>
          <w:szCs w:val="20"/>
          <w14:ligatures w14:val="none"/>
        </w:rPr>
        <w:t>ata</w:t>
      </w:r>
      <w:r w:rsidRPr="00541D1F">
        <w:rPr>
          <w:rFonts w:eastAsia="Times New Roman" w:cs="Arial"/>
          <w:color w:val="536317" w:themeColor="accent6" w:themeShade="80"/>
          <w:sz w:val="20"/>
          <w:szCs w:val="20"/>
          <w14:ligatures w14:val="none"/>
        </w:rPr>
        <w:t>: </w:t>
      </w:r>
      <w:r w:rsidR="00A110EF" w:rsidRPr="00541D1F">
        <w:rPr>
          <w:color w:val="536317" w:themeColor="accent6" w:themeShade="80"/>
          <w:sz w:val="20"/>
          <w:szCs w:val="20"/>
        </w:rPr>
        <w:t>Information that has been created to replicate the characteristics of real-world data. </w:t>
      </w:r>
    </w:p>
    <w:p w14:paraId="596E2511" w14:textId="2740847E" w:rsidR="00E22953" w:rsidRPr="00541D1F" w:rsidRDefault="00E22953" w:rsidP="00C56469">
      <w:pPr>
        <w:spacing w:after="240" w:line="240" w:lineRule="exact"/>
        <w:rPr>
          <w:rFonts w:eastAsia="Times New Roman" w:cs="Arial"/>
          <w:color w:val="536317" w:themeColor="accent6" w:themeShade="80"/>
          <w:sz w:val="20"/>
          <w:szCs w:val="20"/>
          <w14:ligatures w14:val="none"/>
        </w:rPr>
      </w:pPr>
      <w:r w:rsidRPr="00541D1F">
        <w:rPr>
          <w:rFonts w:eastAsia="Times New Roman" w:cs="Arial"/>
          <w:b/>
          <w:bCs/>
          <w:color w:val="536317" w:themeColor="accent6" w:themeShade="80"/>
          <w:sz w:val="20"/>
          <w:szCs w:val="20"/>
          <w14:ligatures w14:val="none"/>
        </w:rPr>
        <w:t xml:space="preserve">Synthetic </w:t>
      </w:r>
      <w:r w:rsidR="00F8133F" w:rsidRPr="00541D1F">
        <w:rPr>
          <w:rFonts w:eastAsia="Times New Roman" w:cs="Arial"/>
          <w:b/>
          <w:bCs/>
          <w:color w:val="536317" w:themeColor="accent6" w:themeShade="80"/>
          <w:sz w:val="20"/>
          <w:szCs w:val="20"/>
          <w14:ligatures w14:val="none"/>
        </w:rPr>
        <w:t>p</w:t>
      </w:r>
      <w:r w:rsidR="00253087" w:rsidRPr="00541D1F">
        <w:rPr>
          <w:rFonts w:eastAsia="Times New Roman" w:cs="Arial"/>
          <w:b/>
          <w:bCs/>
          <w:color w:val="536317" w:themeColor="accent6" w:themeShade="80"/>
          <w:sz w:val="20"/>
          <w:szCs w:val="20"/>
          <w14:ligatures w14:val="none"/>
        </w:rPr>
        <w:t>ersona</w:t>
      </w:r>
      <w:r w:rsidR="00CE0A89" w:rsidRPr="00541D1F">
        <w:rPr>
          <w:rFonts w:eastAsia="Times New Roman" w:cs="Arial"/>
          <w:b/>
          <w:bCs/>
          <w:color w:val="536317" w:themeColor="accent6" w:themeShade="80"/>
          <w:sz w:val="20"/>
          <w:szCs w:val="20"/>
          <w14:ligatures w14:val="none"/>
        </w:rPr>
        <w:t>/respondent</w:t>
      </w:r>
      <w:r w:rsidRPr="00541D1F">
        <w:rPr>
          <w:rFonts w:eastAsia="Times New Roman" w:cs="Arial"/>
          <w:color w:val="536317" w:themeColor="accent6" w:themeShade="80"/>
          <w:sz w:val="20"/>
          <w:szCs w:val="20"/>
          <w14:ligatures w14:val="none"/>
        </w:rPr>
        <w:t>: </w:t>
      </w:r>
      <w:r w:rsidR="002A25C8" w:rsidRPr="00541D1F">
        <w:rPr>
          <w:color w:val="536317" w:themeColor="accent6" w:themeShade="80"/>
          <w:sz w:val="20"/>
          <w:szCs w:val="20"/>
        </w:rPr>
        <w:t xml:space="preserve">Digital representations of a person or group of people created to mimic the </w:t>
      </w:r>
      <w:proofErr w:type="spellStart"/>
      <w:r w:rsidR="002A25C8" w:rsidRPr="00541D1F">
        <w:rPr>
          <w:color w:val="536317" w:themeColor="accent6" w:themeShade="80"/>
          <w:sz w:val="20"/>
          <w:szCs w:val="20"/>
        </w:rPr>
        <w:t>behaviours</w:t>
      </w:r>
      <w:proofErr w:type="spellEnd"/>
      <w:r w:rsidR="002A25C8" w:rsidRPr="00541D1F">
        <w:rPr>
          <w:color w:val="536317" w:themeColor="accent6" w:themeShade="80"/>
          <w:sz w:val="20"/>
          <w:szCs w:val="20"/>
        </w:rPr>
        <w:t>, preferences, and characteristics of real people or groups. </w:t>
      </w:r>
    </w:p>
    <w:p w14:paraId="046C2D8B" w14:textId="0DA6D22C" w:rsidR="004F4095" w:rsidRPr="009965C9" w:rsidRDefault="004F4095" w:rsidP="0041371E">
      <w:pPr>
        <w:ind w:right="15"/>
        <w:rPr>
          <w:rFonts w:cstheme="minorHAnsi"/>
          <w:sz w:val="20"/>
          <w:szCs w:val="20"/>
          <w:lang w:val="en-GB"/>
        </w:rPr>
      </w:pPr>
      <w:r w:rsidRPr="009965C9">
        <w:rPr>
          <w:rFonts w:cstheme="minorHAnsi"/>
          <w:b/>
          <w:sz w:val="20"/>
          <w:szCs w:val="20"/>
          <w:lang w:val="en-GB"/>
        </w:rPr>
        <w:t xml:space="preserve">Vulnerable </w:t>
      </w:r>
      <w:proofErr w:type="spellStart"/>
      <w:r w:rsidR="00F8133F" w:rsidRPr="008F3AC3">
        <w:rPr>
          <w:rFonts w:cs="Arial"/>
          <w:b/>
          <w:color w:val="536317" w:themeColor="accent6" w:themeShade="80"/>
          <w:sz w:val="20"/>
          <w:szCs w:val="20"/>
          <w:lang w:val="en-GB"/>
        </w:rPr>
        <w:t>person</w:t>
      </w:r>
      <w:r w:rsidRPr="00272A62">
        <w:rPr>
          <w:rFonts w:cstheme="minorHAnsi"/>
          <w:b/>
          <w:strike/>
          <w:color w:val="FF0000"/>
          <w:sz w:val="22"/>
          <w:szCs w:val="22"/>
          <w:lang w:val="en-GB"/>
        </w:rPr>
        <w:t>people</w:t>
      </w:r>
      <w:proofErr w:type="spellEnd"/>
      <w:r w:rsidRPr="009965C9">
        <w:rPr>
          <w:rFonts w:cstheme="minorHAnsi"/>
          <w:sz w:val="20"/>
          <w:szCs w:val="20"/>
          <w:lang w:val="en-GB"/>
        </w:rPr>
        <w:t xml:space="preserve"> </w:t>
      </w:r>
      <w:r w:rsidR="009D6584" w:rsidRPr="009965C9">
        <w:rPr>
          <w:rFonts w:cstheme="minorHAnsi"/>
          <w:sz w:val="20"/>
          <w:szCs w:val="20"/>
          <w:lang w:val="en-GB"/>
        </w:rPr>
        <w:t xml:space="preserve">means </w:t>
      </w:r>
      <w:r w:rsidR="00CA155D">
        <w:rPr>
          <w:rFonts w:cstheme="minorHAnsi"/>
          <w:color w:val="536317" w:themeColor="accent6" w:themeShade="80"/>
          <w:sz w:val="20"/>
          <w:szCs w:val="20"/>
          <w:lang w:val="en-GB"/>
        </w:rPr>
        <w:t xml:space="preserve">an </w:t>
      </w:r>
      <w:r w:rsidR="009D6584" w:rsidRPr="009965C9">
        <w:rPr>
          <w:rFonts w:cstheme="minorHAnsi"/>
          <w:sz w:val="20"/>
          <w:szCs w:val="20"/>
          <w:lang w:val="en-GB"/>
        </w:rPr>
        <w:t>individual</w:t>
      </w:r>
      <w:r w:rsidR="00CA155D" w:rsidRPr="00CA155D">
        <w:rPr>
          <w:rFonts w:cstheme="minorHAnsi"/>
          <w:color w:val="536317" w:themeColor="accent6" w:themeShade="80"/>
          <w:sz w:val="20"/>
          <w:szCs w:val="20"/>
          <w:lang w:val="en-GB"/>
        </w:rPr>
        <w:t>/person</w:t>
      </w:r>
      <w:r w:rsidR="0001284A" w:rsidRPr="009965C9">
        <w:rPr>
          <w:rFonts w:cstheme="minorHAnsi"/>
          <w:sz w:val="20"/>
          <w:szCs w:val="20"/>
          <w:lang w:val="en-GB"/>
        </w:rPr>
        <w:t xml:space="preserve"> who may have limited capacity to make voluntary and informed decisions, including those with </w:t>
      </w:r>
      <w:r w:rsidR="008A512C" w:rsidRPr="00541D1F">
        <w:rPr>
          <w:rFonts w:cs="Arial"/>
          <w:color w:val="536317" w:themeColor="accent6" w:themeShade="80"/>
          <w:sz w:val="20"/>
          <w:szCs w:val="20"/>
          <w:lang w:val="en-GB"/>
        </w:rPr>
        <w:t>temporary or permanent</w:t>
      </w:r>
      <w:r w:rsidR="004461FB" w:rsidRPr="00541D1F">
        <w:rPr>
          <w:rFonts w:cs="Arial"/>
          <w:color w:val="536317" w:themeColor="accent6" w:themeShade="80"/>
          <w:sz w:val="20"/>
          <w:szCs w:val="20"/>
          <w:lang w:val="en-GB"/>
        </w:rPr>
        <w:t xml:space="preserve"> </w:t>
      </w:r>
      <w:r w:rsidR="0001284A" w:rsidRPr="009965C9">
        <w:rPr>
          <w:rFonts w:cstheme="minorHAnsi"/>
          <w:sz w:val="20"/>
          <w:szCs w:val="20"/>
          <w:lang w:val="en-GB"/>
        </w:rPr>
        <w:t>cognitive impairments or communication disabilities</w:t>
      </w:r>
      <w:r w:rsidR="009B7949" w:rsidRPr="009965C9">
        <w:rPr>
          <w:rFonts w:cstheme="minorHAnsi"/>
          <w:sz w:val="20"/>
          <w:szCs w:val="20"/>
          <w:lang w:val="en-GB"/>
        </w:rPr>
        <w:t>.</w:t>
      </w:r>
    </w:p>
    <w:p w14:paraId="57CE9488" w14:textId="11AFB768" w:rsidR="00866A3B" w:rsidRPr="009965C9" w:rsidRDefault="00866A3B" w:rsidP="0041371E">
      <w:pPr>
        <w:ind w:right="15"/>
        <w:rPr>
          <w:rFonts w:cstheme="minorHAnsi"/>
          <w:b/>
          <w:bCs/>
          <w:sz w:val="20"/>
          <w:szCs w:val="20"/>
          <w:highlight w:val="cyan"/>
          <w:lang w:val="en-GB"/>
        </w:rPr>
      </w:pPr>
      <w:r w:rsidRPr="009965C9">
        <w:rPr>
          <w:rFonts w:cstheme="minorHAnsi"/>
          <w:b/>
          <w:bCs/>
          <w:sz w:val="20"/>
          <w:szCs w:val="20"/>
          <w:lang w:val="en-GB"/>
        </w:rPr>
        <w:t>Young person</w:t>
      </w:r>
      <w:r w:rsidRPr="009965C9">
        <w:rPr>
          <w:rFonts w:cstheme="minorHAnsi"/>
          <w:sz w:val="20"/>
          <w:szCs w:val="20"/>
          <w:lang w:val="en-GB"/>
        </w:rPr>
        <w:t xml:space="preserve"> means an adolescent </w:t>
      </w:r>
      <w:r w:rsidR="00961E17" w:rsidRPr="00541D1F">
        <w:rPr>
          <w:rFonts w:cs="Arial"/>
          <w:color w:val="536317" w:themeColor="accent6" w:themeShade="80"/>
          <w:sz w:val="20"/>
          <w:szCs w:val="20"/>
          <w:lang w:val="en-GB"/>
        </w:rPr>
        <w:t>aged 13 to 17</w:t>
      </w:r>
      <w:r w:rsidR="00CA155D">
        <w:rPr>
          <w:rStyle w:val="FootnoteReference"/>
          <w:rFonts w:cs="Arial"/>
          <w:color w:val="536317" w:themeColor="accent6" w:themeShade="80"/>
          <w:sz w:val="20"/>
          <w:szCs w:val="20"/>
          <w:lang w:val="en-GB"/>
        </w:rPr>
        <w:footnoteReference w:id="6"/>
      </w:r>
      <w:r w:rsidR="00961E17" w:rsidRPr="00541D1F">
        <w:rPr>
          <w:rFonts w:cs="Arial"/>
          <w:color w:val="536317" w:themeColor="accent6" w:themeShade="80"/>
          <w:sz w:val="20"/>
          <w:szCs w:val="20"/>
          <w:lang w:val="en-GB"/>
        </w:rPr>
        <w:t>.</w:t>
      </w:r>
      <w:r w:rsidRPr="00272A62">
        <w:rPr>
          <w:rFonts w:cstheme="minorHAnsi"/>
          <w:strike/>
          <w:color w:val="FF0000"/>
          <w:sz w:val="20"/>
          <w:szCs w:val="20"/>
        </w:rPr>
        <w:t>in the developmental stage between childhood and adulthood - capable of some degree of independent decision-making but still requiring guidance.</w:t>
      </w:r>
      <w:r w:rsidRPr="00272A62">
        <w:rPr>
          <w:rFonts w:cstheme="minorHAnsi"/>
          <w:strike/>
          <w:color w:val="FF0000"/>
          <w:sz w:val="20"/>
          <w:szCs w:val="20"/>
          <w:lang w:val="en-GB"/>
        </w:rPr>
        <w:t xml:space="preserve"> </w:t>
      </w:r>
    </w:p>
    <w:p w14:paraId="00A761C8" w14:textId="4B38E17E" w:rsidR="003417D0" w:rsidRPr="009965C9" w:rsidRDefault="003417D0" w:rsidP="00221534">
      <w:pPr>
        <w:pStyle w:val="Heading1"/>
        <w:rPr>
          <w:rFonts w:ascii="Roboto" w:hAnsi="Roboto" w:cstheme="minorHAnsi"/>
          <w:lang w:val="en-GB"/>
        </w:rPr>
      </w:pPr>
      <w:r w:rsidRPr="009965C9">
        <w:rPr>
          <w:rFonts w:ascii="Roboto" w:hAnsi="Roboto" w:cstheme="minorHAnsi"/>
          <w:sz w:val="20"/>
          <w:szCs w:val="20"/>
          <w:lang w:val="en-GB"/>
        </w:rPr>
        <w:br w:type="page"/>
      </w:r>
      <w:r w:rsidR="00EA1E51" w:rsidRPr="009965C9">
        <w:rPr>
          <w:rFonts w:ascii="Roboto" w:hAnsi="Roboto" w:cstheme="minorHAnsi"/>
          <w:lang w:val="en-GB"/>
        </w:rPr>
        <w:lastRenderedPageBreak/>
        <w:t>Fund</w:t>
      </w:r>
      <w:r w:rsidR="007222AB" w:rsidRPr="009965C9">
        <w:rPr>
          <w:rFonts w:ascii="Roboto" w:hAnsi="Roboto" w:cstheme="minorHAnsi"/>
          <w:lang w:val="en-GB"/>
        </w:rPr>
        <w:t>a</w:t>
      </w:r>
      <w:r w:rsidR="00EA1E51" w:rsidRPr="009965C9">
        <w:rPr>
          <w:rFonts w:ascii="Roboto" w:hAnsi="Roboto" w:cstheme="minorHAnsi"/>
          <w:lang w:val="en-GB"/>
        </w:rPr>
        <w:t>mental Principles</w:t>
      </w:r>
    </w:p>
    <w:p w14:paraId="25387AD3" w14:textId="78DFA54F" w:rsidR="00957284" w:rsidRPr="009965C9" w:rsidRDefault="007222AB" w:rsidP="00D354A9">
      <w:pPr>
        <w:spacing w:after="237" w:line="259" w:lineRule="auto"/>
        <w:ind w:right="58" w:hanging="10"/>
        <w:rPr>
          <w:rFonts w:cstheme="minorHAnsi"/>
          <w:sz w:val="20"/>
          <w:szCs w:val="20"/>
          <w:lang w:val="en-GB"/>
        </w:rPr>
      </w:pPr>
      <w:r w:rsidRPr="009965C9">
        <w:rPr>
          <w:rFonts w:cstheme="minorHAnsi"/>
          <w:sz w:val="20"/>
          <w:szCs w:val="20"/>
          <w:lang w:val="en-GB"/>
        </w:rPr>
        <w:t xml:space="preserve">This Code is based </w:t>
      </w:r>
      <w:r w:rsidR="006239FF" w:rsidRPr="009965C9">
        <w:rPr>
          <w:rFonts w:cstheme="minorHAnsi"/>
          <w:sz w:val="20"/>
          <w:szCs w:val="20"/>
          <w:lang w:val="en-GB"/>
        </w:rPr>
        <w:t xml:space="preserve">on </w:t>
      </w:r>
      <w:r w:rsidR="003354C7" w:rsidRPr="009965C9">
        <w:rPr>
          <w:rFonts w:cstheme="minorHAnsi"/>
          <w:sz w:val="20"/>
          <w:szCs w:val="20"/>
          <w:lang w:val="en-GB"/>
        </w:rPr>
        <w:t>five</w:t>
      </w:r>
      <w:r w:rsidR="007B5891" w:rsidRPr="009965C9">
        <w:rPr>
          <w:rFonts w:cstheme="minorHAnsi"/>
          <w:sz w:val="20"/>
          <w:szCs w:val="20"/>
          <w:lang w:val="en-GB"/>
        </w:rPr>
        <w:t xml:space="preserve"> </w:t>
      </w:r>
      <w:r w:rsidRPr="009965C9">
        <w:rPr>
          <w:rFonts w:cstheme="minorHAnsi"/>
          <w:sz w:val="20"/>
          <w:szCs w:val="20"/>
          <w:lang w:val="en-GB"/>
        </w:rPr>
        <w:t>fundamental principles that</w:t>
      </w:r>
      <w:r w:rsidR="00486A45" w:rsidRPr="009965C9">
        <w:rPr>
          <w:rFonts w:cstheme="minorHAnsi"/>
          <w:sz w:val="20"/>
          <w:szCs w:val="20"/>
          <w:lang w:val="en-GB"/>
        </w:rPr>
        <w:t xml:space="preserve"> encompass the r</w:t>
      </w:r>
      <w:r w:rsidR="00FE114E" w:rsidRPr="009965C9">
        <w:rPr>
          <w:rFonts w:cstheme="minorHAnsi"/>
          <w:sz w:val="20"/>
          <w:szCs w:val="20"/>
          <w:lang w:val="en-GB"/>
        </w:rPr>
        <w:t xml:space="preserve">ole and relevance of </w:t>
      </w:r>
      <w:r w:rsidRPr="009965C9">
        <w:rPr>
          <w:rFonts w:cstheme="minorHAnsi"/>
          <w:sz w:val="20"/>
          <w:szCs w:val="20"/>
          <w:lang w:val="en-GB"/>
        </w:rPr>
        <w:t xml:space="preserve">market, opinion and social research </w:t>
      </w:r>
      <w:r w:rsidR="00764A70" w:rsidRPr="00541D1F">
        <w:rPr>
          <w:rFonts w:cstheme="minorHAnsi"/>
          <w:color w:val="536317" w:themeColor="accent6" w:themeShade="80"/>
          <w:sz w:val="20"/>
          <w:szCs w:val="20"/>
          <w:lang w:val="en-GB"/>
        </w:rPr>
        <w:t xml:space="preserve">and data analytics </w:t>
      </w:r>
      <w:r w:rsidR="00FE114E" w:rsidRPr="009965C9">
        <w:rPr>
          <w:rFonts w:cstheme="minorHAnsi"/>
          <w:sz w:val="20"/>
          <w:szCs w:val="20"/>
          <w:lang w:val="en-GB"/>
        </w:rPr>
        <w:t xml:space="preserve">in the current </w:t>
      </w:r>
      <w:r w:rsidR="00F34662" w:rsidRPr="009965C9">
        <w:rPr>
          <w:rFonts w:cstheme="minorHAnsi"/>
          <w:sz w:val="20"/>
          <w:szCs w:val="20"/>
          <w:lang w:val="en-GB"/>
        </w:rPr>
        <w:t>environment</w:t>
      </w:r>
      <w:r w:rsidR="00FE114E" w:rsidRPr="009965C9">
        <w:rPr>
          <w:rFonts w:cstheme="minorHAnsi"/>
          <w:sz w:val="20"/>
          <w:szCs w:val="20"/>
          <w:lang w:val="en-GB"/>
        </w:rPr>
        <w:t>.</w:t>
      </w:r>
      <w:r w:rsidRPr="009965C9">
        <w:rPr>
          <w:rFonts w:cstheme="minorHAnsi"/>
          <w:sz w:val="20"/>
          <w:szCs w:val="20"/>
          <w:lang w:val="en-GB"/>
        </w:rPr>
        <w:t xml:space="preserve"> They </w:t>
      </w:r>
      <w:r w:rsidR="00F34662" w:rsidRPr="009965C9">
        <w:rPr>
          <w:rFonts w:cstheme="minorHAnsi"/>
          <w:sz w:val="20"/>
          <w:szCs w:val="20"/>
          <w:lang w:val="en-GB"/>
        </w:rPr>
        <w:t xml:space="preserve">are intended as underpinning guidance to the </w:t>
      </w:r>
      <w:r w:rsidRPr="009965C9">
        <w:rPr>
          <w:rFonts w:cstheme="minorHAnsi"/>
          <w:sz w:val="20"/>
          <w:szCs w:val="20"/>
          <w:lang w:val="en-GB"/>
        </w:rPr>
        <w:t>interpretati</w:t>
      </w:r>
      <w:r w:rsidR="00F34662" w:rsidRPr="009965C9">
        <w:rPr>
          <w:rFonts w:cstheme="minorHAnsi"/>
          <w:sz w:val="20"/>
          <w:szCs w:val="20"/>
          <w:lang w:val="en-GB"/>
        </w:rPr>
        <w:t>on</w:t>
      </w:r>
      <w:r w:rsidRPr="009965C9">
        <w:rPr>
          <w:rFonts w:cstheme="minorHAnsi"/>
          <w:sz w:val="20"/>
          <w:szCs w:val="20"/>
          <w:lang w:val="en-GB"/>
        </w:rPr>
        <w:t xml:space="preserve"> </w:t>
      </w:r>
      <w:r w:rsidR="00412991" w:rsidRPr="009965C9">
        <w:rPr>
          <w:rFonts w:cstheme="minorHAnsi"/>
          <w:sz w:val="20"/>
          <w:szCs w:val="20"/>
          <w:lang w:val="en-GB"/>
        </w:rPr>
        <w:t>and</w:t>
      </w:r>
      <w:r w:rsidRPr="009965C9">
        <w:rPr>
          <w:rFonts w:cstheme="minorHAnsi"/>
          <w:sz w:val="20"/>
          <w:szCs w:val="20"/>
          <w:lang w:val="en-GB"/>
        </w:rPr>
        <w:t xml:space="preserve"> application of the </w:t>
      </w:r>
      <w:r w:rsidR="00412991" w:rsidRPr="009965C9">
        <w:rPr>
          <w:rFonts w:cstheme="minorHAnsi"/>
          <w:sz w:val="20"/>
          <w:szCs w:val="20"/>
          <w:lang w:val="en-GB"/>
        </w:rPr>
        <w:t>A</w:t>
      </w:r>
      <w:r w:rsidRPr="009965C9">
        <w:rPr>
          <w:rFonts w:cstheme="minorHAnsi"/>
          <w:sz w:val="20"/>
          <w:szCs w:val="20"/>
          <w:lang w:val="en-GB"/>
        </w:rPr>
        <w:t>rticles of the Code</w:t>
      </w:r>
      <w:r w:rsidR="00764A70" w:rsidRPr="00541D1F">
        <w:rPr>
          <w:rFonts w:cstheme="minorHAnsi"/>
          <w:color w:val="536317" w:themeColor="accent6" w:themeShade="80"/>
          <w:sz w:val="20"/>
          <w:szCs w:val="20"/>
          <w:lang w:val="en-GB"/>
        </w:rPr>
        <w:t xml:space="preserve">. </w:t>
      </w:r>
      <w:r w:rsidR="00C34E57" w:rsidRPr="00541D1F">
        <w:rPr>
          <w:rFonts w:cstheme="minorHAnsi"/>
          <w:color w:val="536317" w:themeColor="accent6" w:themeShade="80"/>
          <w:sz w:val="20"/>
          <w:szCs w:val="20"/>
          <w:lang w:val="en-GB"/>
        </w:rPr>
        <w:t xml:space="preserve">While legality is the foundation, the Code upholds ethical standards that go above and beyond legal requirements. </w:t>
      </w:r>
      <w:r w:rsidRPr="00272A62">
        <w:rPr>
          <w:rFonts w:cstheme="minorHAnsi"/>
          <w:strike/>
          <w:color w:val="FF0000"/>
          <w:sz w:val="20"/>
          <w:szCs w:val="20"/>
          <w:lang w:val="en-GB"/>
        </w:rPr>
        <w:t>:</w:t>
      </w:r>
    </w:p>
    <w:p w14:paraId="44BB539B" w14:textId="36D5AE6D" w:rsidR="003354C7" w:rsidRDefault="003354C7" w:rsidP="001C73A0">
      <w:pPr>
        <w:pStyle w:val="ListParagraph"/>
        <w:numPr>
          <w:ilvl w:val="0"/>
          <w:numId w:val="19"/>
        </w:numPr>
        <w:spacing w:line="259" w:lineRule="auto"/>
        <w:ind w:leftChars="125" w:left="640" w:hanging="340"/>
        <w:rPr>
          <w:rFonts w:cstheme="minorHAnsi"/>
          <w:sz w:val="20"/>
          <w:szCs w:val="20"/>
          <w:lang w:val="en-GB"/>
        </w:rPr>
      </w:pPr>
      <w:r w:rsidRPr="009965C9">
        <w:rPr>
          <w:rFonts w:cstheme="minorHAnsi"/>
          <w:sz w:val="20"/>
          <w:szCs w:val="20"/>
          <w:lang w:val="en-GB"/>
        </w:rPr>
        <w:t>All research must be legal</w:t>
      </w:r>
      <w:r w:rsidR="00EB00D1" w:rsidRPr="00541D1F">
        <w:rPr>
          <w:rFonts w:cstheme="minorHAnsi"/>
          <w:color w:val="536317" w:themeColor="accent6" w:themeShade="80"/>
          <w:sz w:val="20"/>
          <w:szCs w:val="20"/>
          <w:lang w:val="en-GB"/>
        </w:rPr>
        <w:t xml:space="preserve">, honest, transparent and truthful. </w:t>
      </w:r>
      <w:r w:rsidR="00EB00D1" w:rsidRPr="00541D1F">
        <w:rPr>
          <w:rFonts w:cstheme="minorHAnsi"/>
          <w:color w:val="536317" w:themeColor="accent6" w:themeShade="80"/>
          <w:sz w:val="20"/>
          <w:szCs w:val="20"/>
          <w:lang w:val="en-GB"/>
        </w:rPr>
        <w:br/>
      </w:r>
      <w:r w:rsidRPr="00272A62">
        <w:rPr>
          <w:rFonts w:cstheme="minorHAnsi"/>
          <w:strike/>
          <w:color w:val="FF0000"/>
          <w:sz w:val="20"/>
          <w:szCs w:val="20"/>
          <w:lang w:val="en-GB"/>
        </w:rPr>
        <w:t>.</w:t>
      </w:r>
    </w:p>
    <w:p w14:paraId="2B09A445" w14:textId="77777777" w:rsidR="001C73A0" w:rsidRPr="009965C9" w:rsidRDefault="001C73A0" w:rsidP="001C73A0">
      <w:pPr>
        <w:pStyle w:val="ListParagraph"/>
        <w:spacing w:line="259" w:lineRule="auto"/>
        <w:ind w:left="640"/>
        <w:rPr>
          <w:rFonts w:cstheme="minorHAnsi"/>
          <w:sz w:val="20"/>
          <w:szCs w:val="20"/>
          <w:lang w:val="en-GB"/>
        </w:rPr>
      </w:pPr>
    </w:p>
    <w:p w14:paraId="496F53DD" w14:textId="10D78011" w:rsidR="003354C7" w:rsidRDefault="003354C7" w:rsidP="001C73A0">
      <w:pPr>
        <w:pStyle w:val="ListParagraph"/>
        <w:numPr>
          <w:ilvl w:val="0"/>
          <w:numId w:val="19"/>
        </w:numPr>
        <w:spacing w:line="259" w:lineRule="auto"/>
        <w:ind w:leftChars="125" w:left="640" w:hanging="340"/>
        <w:rPr>
          <w:rFonts w:cstheme="minorHAnsi"/>
          <w:sz w:val="20"/>
          <w:szCs w:val="20"/>
          <w:lang w:val="en-GB"/>
        </w:rPr>
      </w:pPr>
      <w:r w:rsidRPr="009965C9">
        <w:rPr>
          <w:rFonts w:cstheme="minorHAnsi"/>
          <w:sz w:val="20"/>
          <w:szCs w:val="20"/>
          <w:lang w:val="en-GB"/>
        </w:rPr>
        <w:t>All research must be conducted with due care</w:t>
      </w:r>
      <w:r w:rsidR="00E46B5F" w:rsidRPr="00541D1F">
        <w:rPr>
          <w:rFonts w:cstheme="minorHAnsi"/>
          <w:color w:val="536317" w:themeColor="accent6" w:themeShade="80"/>
          <w:sz w:val="20"/>
          <w:szCs w:val="20"/>
          <w:lang w:val="en-GB"/>
        </w:rPr>
        <w:t xml:space="preserve">. The interaction must be fair, </w:t>
      </w:r>
      <w:r w:rsidRPr="00272A62">
        <w:rPr>
          <w:rFonts w:cstheme="minorHAnsi"/>
          <w:strike/>
          <w:color w:val="FF0000"/>
          <w:sz w:val="20"/>
          <w:szCs w:val="20"/>
          <w:lang w:val="en-GB"/>
        </w:rPr>
        <w:t xml:space="preserve"> and interact with data subjects in a fair</w:t>
      </w:r>
      <w:r w:rsidR="00FD4095" w:rsidRPr="00272A62">
        <w:rPr>
          <w:rFonts w:cstheme="minorHAnsi"/>
          <w:strike/>
          <w:color w:val="FF0000"/>
          <w:sz w:val="20"/>
          <w:szCs w:val="20"/>
          <w:lang w:val="en-GB"/>
        </w:rPr>
        <w:t xml:space="preserve"> and</w:t>
      </w:r>
      <w:r w:rsidRPr="00272A62">
        <w:rPr>
          <w:rFonts w:cstheme="minorHAnsi"/>
          <w:strike/>
          <w:color w:val="FF0000"/>
          <w:sz w:val="20"/>
          <w:szCs w:val="20"/>
          <w:lang w:val="en-GB"/>
        </w:rPr>
        <w:t xml:space="preserve"> </w:t>
      </w:r>
      <w:r w:rsidRPr="009965C9">
        <w:rPr>
          <w:rFonts w:cstheme="minorHAnsi"/>
          <w:sz w:val="20"/>
          <w:szCs w:val="20"/>
          <w:lang w:val="en-GB"/>
        </w:rPr>
        <w:t xml:space="preserve">respectful </w:t>
      </w:r>
      <w:r w:rsidR="00E81AB7" w:rsidRPr="00541D1F">
        <w:rPr>
          <w:rFonts w:cstheme="minorHAnsi"/>
          <w:color w:val="536317" w:themeColor="accent6" w:themeShade="80"/>
          <w:sz w:val="20"/>
          <w:szCs w:val="20"/>
          <w:lang w:val="en-GB"/>
        </w:rPr>
        <w:t xml:space="preserve">and avoid </w:t>
      </w:r>
      <w:proofErr w:type="spellStart"/>
      <w:r w:rsidR="00E81AB7" w:rsidRPr="00541D1F">
        <w:rPr>
          <w:rFonts w:cstheme="minorHAnsi"/>
          <w:color w:val="536317" w:themeColor="accent6" w:themeShade="80"/>
          <w:sz w:val="20"/>
          <w:szCs w:val="20"/>
          <w:lang w:val="en-GB"/>
        </w:rPr>
        <w:t>harming</w:t>
      </w:r>
      <w:r w:rsidRPr="00272A62">
        <w:rPr>
          <w:rFonts w:cstheme="minorHAnsi"/>
          <w:strike/>
          <w:color w:val="FF0000"/>
          <w:sz w:val="20"/>
          <w:szCs w:val="20"/>
          <w:lang w:val="en-GB"/>
        </w:rPr>
        <w:t>way</w:t>
      </w:r>
      <w:proofErr w:type="spellEnd"/>
      <w:r w:rsidRPr="00272A62">
        <w:rPr>
          <w:rFonts w:cstheme="minorHAnsi"/>
          <w:strike/>
          <w:color w:val="FF0000"/>
          <w:sz w:val="20"/>
          <w:szCs w:val="20"/>
          <w:lang w:val="en-GB"/>
        </w:rPr>
        <w:t xml:space="preserve">, protecting them against any adverse effects as a </w:t>
      </w:r>
      <w:r w:rsidR="004E0F4E" w:rsidRPr="00272A62">
        <w:rPr>
          <w:rFonts w:cstheme="minorHAnsi"/>
          <w:strike/>
          <w:color w:val="FF0000"/>
          <w:sz w:val="20"/>
          <w:szCs w:val="20"/>
          <w:lang w:val="en-GB"/>
        </w:rPr>
        <w:t xml:space="preserve">direct </w:t>
      </w:r>
      <w:r w:rsidRPr="00272A62">
        <w:rPr>
          <w:rFonts w:cstheme="minorHAnsi"/>
          <w:strike/>
          <w:color w:val="FF0000"/>
          <w:sz w:val="20"/>
          <w:szCs w:val="20"/>
          <w:lang w:val="en-GB"/>
        </w:rPr>
        <w:t>result of</w:t>
      </w:r>
      <w:r w:rsidRPr="009965C9">
        <w:rPr>
          <w:rFonts w:cstheme="minorHAnsi"/>
          <w:sz w:val="20"/>
          <w:szCs w:val="20"/>
          <w:lang w:val="en-GB"/>
        </w:rPr>
        <w:t xml:space="preserve"> </w:t>
      </w:r>
      <w:r w:rsidR="00176672" w:rsidRPr="009965C9">
        <w:rPr>
          <w:rFonts w:cstheme="minorHAnsi"/>
          <w:sz w:val="20"/>
          <w:szCs w:val="20"/>
          <w:lang w:val="en-GB"/>
        </w:rPr>
        <w:t xml:space="preserve">the </w:t>
      </w:r>
      <w:r w:rsidR="00E81AB7" w:rsidRPr="00541D1F">
        <w:rPr>
          <w:rFonts w:cstheme="minorHAnsi"/>
          <w:color w:val="536317" w:themeColor="accent6" w:themeShade="80"/>
          <w:sz w:val="20"/>
          <w:szCs w:val="20"/>
          <w:lang w:val="en-GB"/>
        </w:rPr>
        <w:t>data subject</w:t>
      </w:r>
      <w:r w:rsidR="00764A70" w:rsidRPr="00541D1F">
        <w:rPr>
          <w:rFonts w:cstheme="minorHAnsi"/>
          <w:color w:val="536317" w:themeColor="accent6" w:themeShade="80"/>
          <w:sz w:val="20"/>
          <w:szCs w:val="20"/>
          <w:lang w:val="en-GB"/>
        </w:rPr>
        <w:t>.</w:t>
      </w:r>
      <w:r w:rsidR="00E46B5F" w:rsidRPr="00541D1F">
        <w:rPr>
          <w:rFonts w:cstheme="minorHAnsi"/>
          <w:color w:val="536317" w:themeColor="accent6" w:themeShade="80"/>
          <w:sz w:val="20"/>
          <w:szCs w:val="20"/>
          <w:lang w:val="en-GB"/>
        </w:rPr>
        <w:br/>
      </w:r>
      <w:r w:rsidRPr="00272A62">
        <w:rPr>
          <w:rFonts w:cstheme="minorHAnsi"/>
          <w:strike/>
          <w:color w:val="FF0000"/>
          <w:sz w:val="20"/>
          <w:szCs w:val="20"/>
          <w:lang w:val="en-GB"/>
        </w:rPr>
        <w:t>research</w:t>
      </w:r>
      <w:r w:rsidR="00FC08CB" w:rsidRPr="00272A62">
        <w:rPr>
          <w:rFonts w:cstheme="minorHAnsi"/>
          <w:strike/>
          <w:color w:val="FF0000"/>
          <w:sz w:val="20"/>
          <w:szCs w:val="20"/>
          <w:lang w:val="en-GB"/>
        </w:rPr>
        <w:t>.</w:t>
      </w:r>
    </w:p>
    <w:p w14:paraId="7138ADE0" w14:textId="3658BA1C" w:rsidR="001C73A0" w:rsidRPr="00272A62" w:rsidRDefault="00EB00D1" w:rsidP="001C73A0">
      <w:pPr>
        <w:pStyle w:val="ListParagraph"/>
        <w:rPr>
          <w:rFonts w:cstheme="minorHAnsi"/>
          <w:strike/>
          <w:color w:val="FF0000"/>
          <w:sz w:val="20"/>
          <w:szCs w:val="20"/>
          <w:lang w:val="en-GB"/>
        </w:rPr>
      </w:pPr>
      <w:r w:rsidRPr="00541D1F">
        <w:rPr>
          <w:rFonts w:cstheme="minorHAnsi"/>
          <w:color w:val="536317" w:themeColor="accent6" w:themeShade="80"/>
          <w:sz w:val="20"/>
          <w:szCs w:val="20"/>
          <w:lang w:val="en-GB"/>
        </w:rPr>
        <w:t>It</w:t>
      </w:r>
    </w:p>
    <w:p w14:paraId="152401B5" w14:textId="04E884EA" w:rsidR="003354C7" w:rsidRDefault="003354C7" w:rsidP="001C73A0">
      <w:pPr>
        <w:pStyle w:val="ListParagraph"/>
        <w:numPr>
          <w:ilvl w:val="0"/>
          <w:numId w:val="19"/>
        </w:numPr>
        <w:spacing w:line="259" w:lineRule="auto"/>
        <w:ind w:leftChars="125" w:left="640" w:hanging="340"/>
        <w:rPr>
          <w:rFonts w:cstheme="minorHAnsi"/>
          <w:sz w:val="20"/>
          <w:szCs w:val="20"/>
          <w:lang w:val="en-GB"/>
        </w:rPr>
      </w:pPr>
      <w:r w:rsidRPr="00272A62">
        <w:rPr>
          <w:rFonts w:cstheme="minorHAnsi"/>
          <w:strike/>
          <w:color w:val="FF0000"/>
          <w:sz w:val="20"/>
          <w:szCs w:val="20"/>
          <w:lang w:val="en-GB"/>
        </w:rPr>
        <w:t>All research must be honest, truthful and transparent as to how it is designed and implemented; it</w:t>
      </w:r>
      <w:r w:rsidRPr="009965C9">
        <w:rPr>
          <w:rFonts w:cstheme="minorHAnsi"/>
          <w:sz w:val="20"/>
          <w:szCs w:val="20"/>
          <w:lang w:val="en-GB"/>
        </w:rPr>
        <w:t xml:space="preserve"> must be clear to data subjects how personal data will be collected and used. All personal data must be fully protected</w:t>
      </w:r>
      <w:r w:rsidR="00EB00D1" w:rsidRPr="00541D1F">
        <w:rPr>
          <w:rFonts w:cstheme="minorHAnsi"/>
          <w:color w:val="536317" w:themeColor="accent6" w:themeShade="80"/>
          <w:sz w:val="20"/>
          <w:szCs w:val="20"/>
          <w:lang w:val="en-GB"/>
        </w:rPr>
        <w:t>.</w:t>
      </w:r>
      <w:r w:rsidR="00EB00D1" w:rsidRPr="00541D1F">
        <w:rPr>
          <w:rFonts w:cstheme="minorHAnsi"/>
          <w:color w:val="536317" w:themeColor="accent6" w:themeShade="80"/>
          <w:sz w:val="20"/>
          <w:szCs w:val="20"/>
          <w:lang w:val="en-GB"/>
        </w:rPr>
        <w:br/>
      </w:r>
      <w:r w:rsidRPr="00272A62">
        <w:rPr>
          <w:rFonts w:cstheme="minorHAnsi"/>
          <w:strike/>
          <w:color w:val="FF0000"/>
          <w:sz w:val="20"/>
          <w:szCs w:val="20"/>
          <w:lang w:val="en-GB"/>
        </w:rPr>
        <w:t xml:space="preserve"> against unauthorised access and use</w:t>
      </w:r>
      <w:r w:rsidR="00B0748C" w:rsidRPr="00272A62">
        <w:rPr>
          <w:rFonts w:cstheme="minorHAnsi"/>
          <w:strike/>
          <w:color w:val="FF0000"/>
          <w:sz w:val="20"/>
          <w:szCs w:val="20"/>
          <w:lang w:val="en-GB"/>
        </w:rPr>
        <w:t xml:space="preserve"> </w:t>
      </w:r>
      <w:r w:rsidRPr="00272A62">
        <w:rPr>
          <w:rFonts w:cstheme="minorHAnsi"/>
          <w:strike/>
          <w:color w:val="FF0000"/>
          <w:sz w:val="20"/>
          <w:szCs w:val="20"/>
          <w:lang w:val="en-GB"/>
        </w:rPr>
        <w:t>and must not be disclosed without proper consent.</w:t>
      </w:r>
    </w:p>
    <w:p w14:paraId="15CDCAAA" w14:textId="77777777" w:rsidR="001C73A0" w:rsidRPr="001C73A0" w:rsidRDefault="001C73A0" w:rsidP="001C73A0">
      <w:pPr>
        <w:pStyle w:val="ListParagraph"/>
        <w:rPr>
          <w:rFonts w:cstheme="minorHAnsi"/>
          <w:sz w:val="20"/>
          <w:szCs w:val="20"/>
          <w:lang w:val="en-GB"/>
        </w:rPr>
      </w:pPr>
    </w:p>
    <w:p w14:paraId="4DCD2585" w14:textId="123942DC" w:rsidR="003354C7" w:rsidRDefault="003354C7" w:rsidP="0080635B">
      <w:pPr>
        <w:pStyle w:val="ListParagraph"/>
        <w:numPr>
          <w:ilvl w:val="0"/>
          <w:numId w:val="19"/>
        </w:numPr>
        <w:spacing w:line="259" w:lineRule="auto"/>
        <w:ind w:leftChars="125" w:left="640" w:hanging="340"/>
        <w:rPr>
          <w:rFonts w:cstheme="minorHAnsi"/>
          <w:sz w:val="20"/>
          <w:szCs w:val="20"/>
          <w:lang w:val="en-GB"/>
        </w:rPr>
      </w:pPr>
      <w:r w:rsidRPr="001C73A0">
        <w:rPr>
          <w:rFonts w:cstheme="minorHAnsi"/>
          <w:sz w:val="20"/>
          <w:szCs w:val="20"/>
          <w:lang w:val="en-GB"/>
        </w:rPr>
        <w:t xml:space="preserve">Researchers must </w:t>
      </w:r>
      <w:r w:rsidR="00E46B5F" w:rsidRPr="00541D1F">
        <w:rPr>
          <w:rFonts w:cstheme="minorHAnsi"/>
          <w:color w:val="536317" w:themeColor="accent6" w:themeShade="80"/>
          <w:sz w:val="20"/>
          <w:szCs w:val="20"/>
          <w:lang w:val="en-GB"/>
        </w:rPr>
        <w:t>behave ethically</w:t>
      </w:r>
      <w:r w:rsidR="00E81AB7" w:rsidRPr="00541D1F">
        <w:rPr>
          <w:rFonts w:cstheme="minorHAnsi"/>
          <w:color w:val="536317" w:themeColor="accent6" w:themeShade="80"/>
          <w:sz w:val="20"/>
          <w:szCs w:val="20"/>
          <w:lang w:val="en-GB"/>
        </w:rPr>
        <w:t xml:space="preserve"> and</w:t>
      </w:r>
      <w:r w:rsidR="00EB00D1" w:rsidRPr="00541D1F">
        <w:rPr>
          <w:rFonts w:cstheme="minorHAnsi"/>
          <w:color w:val="536317" w:themeColor="accent6" w:themeShade="80"/>
          <w:sz w:val="20"/>
          <w:szCs w:val="20"/>
          <w:lang w:val="en-GB"/>
        </w:rPr>
        <w:t xml:space="preserve"> </w:t>
      </w:r>
      <w:r w:rsidRPr="001C73A0">
        <w:rPr>
          <w:rFonts w:cstheme="minorHAnsi"/>
          <w:sz w:val="20"/>
          <w:szCs w:val="20"/>
          <w:lang w:val="en-GB"/>
        </w:rPr>
        <w:t xml:space="preserve">not do anything that may undermine the public’s trust and confidence in </w:t>
      </w:r>
      <w:r w:rsidRPr="00272A62">
        <w:rPr>
          <w:rFonts w:cstheme="minorHAnsi"/>
          <w:strike/>
          <w:color w:val="FF0000"/>
          <w:sz w:val="20"/>
          <w:szCs w:val="20"/>
          <w:lang w:val="en-GB"/>
        </w:rPr>
        <w:t xml:space="preserve">market, opinion and social </w:t>
      </w:r>
      <w:r w:rsidRPr="001C73A0">
        <w:rPr>
          <w:rFonts w:cstheme="minorHAnsi"/>
          <w:sz w:val="20"/>
          <w:szCs w:val="20"/>
          <w:lang w:val="en-GB"/>
        </w:rPr>
        <w:t>research</w:t>
      </w:r>
      <w:r w:rsidR="00C743A9" w:rsidRPr="001C73A0">
        <w:rPr>
          <w:rFonts w:cstheme="minorHAnsi"/>
          <w:sz w:val="20"/>
          <w:szCs w:val="20"/>
          <w:lang w:val="en-GB"/>
        </w:rPr>
        <w:t xml:space="preserve"> </w:t>
      </w:r>
      <w:r w:rsidR="00EB00D1" w:rsidRPr="00541D1F">
        <w:rPr>
          <w:rFonts w:cstheme="minorHAnsi"/>
          <w:color w:val="536317" w:themeColor="accent6" w:themeShade="80"/>
          <w:sz w:val="20"/>
          <w:szCs w:val="20"/>
          <w:lang w:val="en-GB"/>
        </w:rPr>
        <w:t xml:space="preserve">or </w:t>
      </w:r>
      <w:r w:rsidR="00E81AB7" w:rsidRPr="00541D1F">
        <w:rPr>
          <w:rFonts w:cstheme="minorHAnsi"/>
          <w:color w:val="536317" w:themeColor="accent6" w:themeShade="80"/>
          <w:sz w:val="20"/>
          <w:szCs w:val="20"/>
          <w:lang w:val="en-GB"/>
        </w:rPr>
        <w:t xml:space="preserve">the reputation of the research </w:t>
      </w:r>
      <w:proofErr w:type="spellStart"/>
      <w:r w:rsidR="00E81AB7" w:rsidRPr="00541D1F">
        <w:rPr>
          <w:rFonts w:cstheme="minorHAnsi"/>
          <w:color w:val="536317" w:themeColor="accent6" w:themeShade="80"/>
          <w:sz w:val="20"/>
          <w:szCs w:val="20"/>
          <w:lang w:val="en-GB"/>
        </w:rPr>
        <w:t>industry</w:t>
      </w:r>
      <w:r w:rsidR="00C743A9" w:rsidRPr="00272A62">
        <w:rPr>
          <w:rFonts w:cstheme="minorHAnsi"/>
          <w:strike/>
          <w:color w:val="FF0000"/>
          <w:sz w:val="20"/>
          <w:szCs w:val="20"/>
          <w:lang w:val="en-GB"/>
        </w:rPr>
        <w:t>and</w:t>
      </w:r>
      <w:proofErr w:type="spellEnd"/>
      <w:r w:rsidR="00C743A9" w:rsidRPr="00272A62">
        <w:rPr>
          <w:rFonts w:cstheme="minorHAnsi"/>
          <w:strike/>
          <w:color w:val="FF0000"/>
          <w:sz w:val="20"/>
          <w:szCs w:val="20"/>
          <w:lang w:val="en-GB"/>
        </w:rPr>
        <w:t xml:space="preserve"> any related data analytics</w:t>
      </w:r>
      <w:r w:rsidRPr="001C73A0">
        <w:rPr>
          <w:rFonts w:cstheme="minorHAnsi"/>
          <w:sz w:val="20"/>
          <w:szCs w:val="20"/>
          <w:lang w:val="en-GB"/>
        </w:rPr>
        <w:t>.</w:t>
      </w:r>
    </w:p>
    <w:p w14:paraId="6F2F2219" w14:textId="77777777" w:rsidR="001C73A0" w:rsidRPr="001C73A0" w:rsidRDefault="001C73A0" w:rsidP="001C73A0">
      <w:pPr>
        <w:pStyle w:val="ListParagraph"/>
        <w:rPr>
          <w:rFonts w:cstheme="minorHAnsi"/>
          <w:sz w:val="20"/>
          <w:szCs w:val="20"/>
          <w:lang w:val="en-GB"/>
        </w:rPr>
      </w:pPr>
    </w:p>
    <w:p w14:paraId="522544B2" w14:textId="39C6B5BC" w:rsidR="003354C7" w:rsidRPr="009965C9" w:rsidRDefault="003354C7" w:rsidP="001C73A0">
      <w:pPr>
        <w:pStyle w:val="ListParagraph"/>
        <w:numPr>
          <w:ilvl w:val="0"/>
          <w:numId w:val="19"/>
        </w:numPr>
        <w:spacing w:line="259" w:lineRule="auto"/>
        <w:ind w:leftChars="125" w:left="640" w:hanging="340"/>
        <w:rPr>
          <w:rFonts w:cstheme="minorHAnsi"/>
          <w:sz w:val="20"/>
          <w:szCs w:val="20"/>
          <w:lang w:val="en-GB"/>
        </w:rPr>
      </w:pPr>
      <w:r w:rsidRPr="009965C9">
        <w:rPr>
          <w:rFonts w:cstheme="minorHAnsi"/>
          <w:sz w:val="20"/>
          <w:szCs w:val="20"/>
          <w:lang w:val="en-GB"/>
        </w:rPr>
        <w:t xml:space="preserve">Researchers have the overall responsibility </w:t>
      </w:r>
      <w:r w:rsidR="008E2A66" w:rsidRPr="009965C9">
        <w:rPr>
          <w:rFonts w:cstheme="minorHAnsi"/>
          <w:sz w:val="20"/>
          <w:szCs w:val="20"/>
          <w:lang w:val="en-GB"/>
        </w:rPr>
        <w:t xml:space="preserve">and oversight </w:t>
      </w:r>
      <w:r w:rsidRPr="009965C9">
        <w:rPr>
          <w:rFonts w:cstheme="minorHAnsi"/>
          <w:sz w:val="20"/>
          <w:szCs w:val="20"/>
          <w:lang w:val="en-GB"/>
        </w:rPr>
        <w:t xml:space="preserve">for the research they undertake, </w:t>
      </w:r>
      <w:r w:rsidR="00E81AB7" w:rsidRPr="00541D1F">
        <w:rPr>
          <w:rFonts w:cstheme="minorHAnsi"/>
          <w:color w:val="536317" w:themeColor="accent6" w:themeShade="80"/>
          <w:sz w:val="20"/>
          <w:szCs w:val="20"/>
          <w:lang w:val="en-GB"/>
        </w:rPr>
        <w:t>irrespective of the technique and technology applied</w:t>
      </w:r>
      <w:r w:rsidR="00EB00D1" w:rsidRPr="00541D1F">
        <w:rPr>
          <w:rFonts w:cstheme="minorHAnsi"/>
          <w:color w:val="536317" w:themeColor="accent6" w:themeShade="80"/>
          <w:sz w:val="20"/>
          <w:szCs w:val="20"/>
          <w:lang w:val="en-GB"/>
        </w:rPr>
        <w:t xml:space="preserve">. </w:t>
      </w:r>
      <w:proofErr w:type="spellStart"/>
      <w:r w:rsidR="00411B3E" w:rsidRPr="00541D1F">
        <w:rPr>
          <w:rFonts w:cstheme="minorHAnsi"/>
          <w:color w:val="536317" w:themeColor="accent6" w:themeShade="80"/>
          <w:sz w:val="20"/>
          <w:szCs w:val="20"/>
          <w:lang w:val="en-GB"/>
        </w:rPr>
        <w:t>Those</w:t>
      </w:r>
      <w:r w:rsidRPr="00272A62">
        <w:rPr>
          <w:rFonts w:cstheme="minorHAnsi"/>
          <w:strike/>
          <w:color w:val="FF0000"/>
          <w:sz w:val="20"/>
          <w:szCs w:val="20"/>
          <w:lang w:val="en-GB"/>
        </w:rPr>
        <w:t>including</w:t>
      </w:r>
      <w:proofErr w:type="spellEnd"/>
      <w:r w:rsidRPr="00272A62">
        <w:rPr>
          <w:rFonts w:cstheme="minorHAnsi"/>
          <w:strike/>
          <w:color w:val="FF0000"/>
          <w:sz w:val="20"/>
          <w:szCs w:val="20"/>
          <w:lang w:val="en-GB"/>
        </w:rPr>
        <w:t xml:space="preserve"> research using AI or emerging technologies. All, including any</w:t>
      </w:r>
      <w:r w:rsidR="00922281" w:rsidRPr="00272A62">
        <w:rPr>
          <w:rFonts w:cstheme="minorHAnsi"/>
          <w:strike/>
          <w:color w:val="FF0000"/>
          <w:sz w:val="20"/>
          <w:szCs w:val="20"/>
          <w:lang w:val="en-GB"/>
        </w:rPr>
        <w:t xml:space="preserve"> subcontractors or other</w:t>
      </w:r>
      <w:r w:rsidRPr="00272A62">
        <w:rPr>
          <w:rFonts w:cstheme="minorHAnsi"/>
          <w:strike/>
          <w:color w:val="FF0000"/>
          <w:sz w:val="20"/>
          <w:szCs w:val="20"/>
          <w:lang w:val="en-GB"/>
        </w:rPr>
        <w:t xml:space="preserve"> </w:t>
      </w:r>
      <w:r w:rsidR="00922281" w:rsidRPr="00272A62">
        <w:rPr>
          <w:rFonts w:cstheme="minorHAnsi"/>
          <w:strike/>
          <w:color w:val="FF0000"/>
          <w:sz w:val="20"/>
          <w:szCs w:val="20"/>
          <w:lang w:val="en-GB"/>
        </w:rPr>
        <w:t xml:space="preserve">third-party service </w:t>
      </w:r>
      <w:r w:rsidR="00FD4095" w:rsidRPr="00272A62">
        <w:rPr>
          <w:rFonts w:cstheme="minorHAnsi"/>
          <w:strike/>
          <w:color w:val="FF0000"/>
          <w:sz w:val="20"/>
          <w:szCs w:val="20"/>
          <w:lang w:val="en-GB"/>
        </w:rPr>
        <w:t>providers</w:t>
      </w:r>
      <w:r w:rsidRPr="009965C9">
        <w:rPr>
          <w:rFonts w:cstheme="minorHAnsi"/>
          <w:sz w:val="20"/>
          <w:szCs w:val="20"/>
          <w:lang w:val="en-GB"/>
        </w:rPr>
        <w:t xml:space="preserve"> who contribute to the research have a degree of responsibility depending on their activities, </w:t>
      </w:r>
      <w:r w:rsidR="004E1FEA" w:rsidRPr="009965C9">
        <w:rPr>
          <w:rFonts w:cstheme="minorHAnsi"/>
          <w:sz w:val="20"/>
          <w:szCs w:val="20"/>
          <w:lang w:val="en-GB"/>
        </w:rPr>
        <w:t xml:space="preserve">expertise </w:t>
      </w:r>
      <w:r w:rsidRPr="009965C9">
        <w:rPr>
          <w:rFonts w:cstheme="minorHAnsi"/>
          <w:sz w:val="20"/>
          <w:szCs w:val="20"/>
          <w:lang w:val="en-GB"/>
        </w:rPr>
        <w:t>and control.</w:t>
      </w:r>
    </w:p>
    <w:p w14:paraId="159F5192" w14:textId="39659C5E" w:rsidR="00A638D3" w:rsidRPr="009965C9" w:rsidRDefault="00A638D3">
      <w:pPr>
        <w:rPr>
          <w:rFonts w:cstheme="minorHAnsi"/>
          <w:lang w:val="en-GB"/>
        </w:rPr>
      </w:pPr>
      <w:r w:rsidRPr="009965C9">
        <w:rPr>
          <w:rFonts w:cstheme="minorHAnsi"/>
          <w:lang w:val="en-GB"/>
        </w:rPr>
        <w:br w:type="page"/>
      </w:r>
    </w:p>
    <w:p w14:paraId="748D2139" w14:textId="0B603CFE" w:rsidR="00155B10" w:rsidRPr="009965C9" w:rsidRDefault="00240767" w:rsidP="00221534">
      <w:pPr>
        <w:pStyle w:val="Heading1"/>
        <w:rPr>
          <w:rFonts w:ascii="Roboto" w:hAnsi="Roboto" w:cstheme="minorHAnsi"/>
          <w:lang w:val="en-GB"/>
        </w:rPr>
      </w:pPr>
      <w:r w:rsidRPr="009965C9">
        <w:rPr>
          <w:rFonts w:ascii="Roboto" w:hAnsi="Roboto" w:cstheme="minorHAnsi"/>
          <w:lang w:val="en-GB"/>
        </w:rPr>
        <w:lastRenderedPageBreak/>
        <w:t>Articles</w:t>
      </w:r>
    </w:p>
    <w:p w14:paraId="5165907E" w14:textId="2C39D3A8" w:rsidR="00875C29" w:rsidRPr="009965C9" w:rsidRDefault="00240767" w:rsidP="00221534">
      <w:pPr>
        <w:pStyle w:val="Heading2"/>
        <w:rPr>
          <w:rFonts w:ascii="Roboto" w:hAnsi="Roboto" w:cstheme="minorHAnsi"/>
          <w:lang w:val="en-GB"/>
        </w:rPr>
      </w:pPr>
      <w:r w:rsidRPr="009965C9">
        <w:rPr>
          <w:rFonts w:ascii="Roboto" w:hAnsi="Roboto" w:cstheme="minorHAnsi"/>
          <w:lang w:val="en-GB"/>
        </w:rPr>
        <w:t>Responsib</w:t>
      </w:r>
      <w:r w:rsidR="0042444D" w:rsidRPr="009965C9">
        <w:rPr>
          <w:rFonts w:ascii="Roboto" w:hAnsi="Roboto" w:cstheme="minorHAnsi"/>
          <w:lang w:val="en-GB"/>
        </w:rPr>
        <w:t xml:space="preserve">ilities to </w:t>
      </w:r>
      <w:r w:rsidR="009F19E7" w:rsidRPr="009965C9">
        <w:rPr>
          <w:rFonts w:ascii="Roboto" w:hAnsi="Roboto" w:cstheme="minorHAnsi"/>
          <w:lang w:val="en-GB"/>
        </w:rPr>
        <w:t>D</w:t>
      </w:r>
      <w:r w:rsidR="0042444D" w:rsidRPr="009965C9">
        <w:rPr>
          <w:rFonts w:ascii="Roboto" w:hAnsi="Roboto" w:cstheme="minorHAnsi"/>
          <w:lang w:val="en-GB"/>
        </w:rPr>
        <w:t xml:space="preserve">ata </w:t>
      </w:r>
      <w:r w:rsidR="009F19E7" w:rsidRPr="009965C9">
        <w:rPr>
          <w:rFonts w:ascii="Roboto" w:hAnsi="Roboto" w:cstheme="minorHAnsi"/>
          <w:lang w:val="en-GB"/>
        </w:rPr>
        <w:t>S</w:t>
      </w:r>
      <w:r w:rsidR="0042444D" w:rsidRPr="009965C9">
        <w:rPr>
          <w:rFonts w:ascii="Roboto" w:hAnsi="Roboto" w:cstheme="minorHAnsi"/>
          <w:lang w:val="en-GB"/>
        </w:rPr>
        <w:t>ubjects</w:t>
      </w:r>
    </w:p>
    <w:p w14:paraId="051CA58F" w14:textId="38E71201" w:rsidR="004656BE" w:rsidRPr="00293603" w:rsidRDefault="004656BE" w:rsidP="00293603">
      <w:pPr>
        <w:pStyle w:val="Heading1"/>
        <w:rPr>
          <w:rFonts w:ascii="Roboto" w:hAnsi="Roboto"/>
          <w:b/>
          <w:bCs/>
          <w:i/>
          <w:iCs/>
          <w:color w:val="808080" w:themeColor="background1" w:themeShade="80"/>
          <w:sz w:val="20"/>
          <w:szCs w:val="20"/>
          <w:lang w:val="en-GB"/>
        </w:rPr>
      </w:pPr>
      <w:r w:rsidRPr="00293603">
        <w:rPr>
          <w:rFonts w:ascii="Roboto" w:hAnsi="Roboto"/>
          <w:b/>
          <w:bCs/>
          <w:sz w:val="20"/>
          <w:szCs w:val="20"/>
          <w:lang w:val="en-GB"/>
        </w:rPr>
        <w:t>Article 1 Duty of Care</w:t>
      </w:r>
    </w:p>
    <w:p w14:paraId="447F722B" w14:textId="125472CC" w:rsidR="00D86AD4" w:rsidRPr="009965C9" w:rsidRDefault="00D86AD4" w:rsidP="0018311F">
      <w:pPr>
        <w:numPr>
          <w:ilvl w:val="0"/>
          <w:numId w:val="2"/>
        </w:numPr>
        <w:spacing w:after="260" w:line="254" w:lineRule="auto"/>
        <w:ind w:left="1049" w:hanging="340"/>
        <w:rPr>
          <w:rFonts w:cstheme="minorHAnsi"/>
          <w:sz w:val="20"/>
          <w:szCs w:val="20"/>
          <w:lang w:val="en-GB"/>
        </w:rPr>
      </w:pPr>
      <w:r w:rsidRPr="009965C9">
        <w:rPr>
          <w:rFonts w:cstheme="minorHAnsi"/>
          <w:sz w:val="20"/>
          <w:szCs w:val="20"/>
        </w:rPr>
        <w:t xml:space="preserve">All individuals </w:t>
      </w:r>
      <w:r w:rsidR="00CB060B" w:rsidRPr="009965C9">
        <w:rPr>
          <w:rFonts w:cstheme="minorHAnsi"/>
          <w:sz w:val="20"/>
          <w:szCs w:val="20"/>
        </w:rPr>
        <w:t>(</w:t>
      </w:r>
      <w:r w:rsidRPr="009965C9">
        <w:rPr>
          <w:rFonts w:cstheme="minorHAnsi"/>
          <w:sz w:val="20"/>
          <w:szCs w:val="20"/>
        </w:rPr>
        <w:t>including children</w:t>
      </w:r>
      <w:r w:rsidR="009F19E7" w:rsidRPr="009965C9">
        <w:rPr>
          <w:rFonts w:cstheme="minorHAnsi"/>
          <w:sz w:val="20"/>
          <w:szCs w:val="20"/>
        </w:rPr>
        <w:t>, young people and other vulnerable individuals</w:t>
      </w:r>
      <w:r w:rsidR="004461FB" w:rsidRPr="00541D1F">
        <w:rPr>
          <w:rFonts w:cs="Arial"/>
          <w:color w:val="536317" w:themeColor="accent6" w:themeShade="80"/>
          <w:sz w:val="20"/>
          <w:szCs w:val="20"/>
        </w:rPr>
        <w:t>)</w:t>
      </w:r>
      <w:r w:rsidR="00E332E0" w:rsidRPr="00541D1F">
        <w:rPr>
          <w:rFonts w:cs="Arial"/>
          <w:color w:val="536317" w:themeColor="accent6" w:themeShade="80"/>
          <w:sz w:val="20"/>
          <w:szCs w:val="20"/>
        </w:rPr>
        <w:t xml:space="preserve"> </w:t>
      </w:r>
      <w:r w:rsidR="004461FB" w:rsidRPr="00541D1F">
        <w:rPr>
          <w:rFonts w:cs="Arial"/>
          <w:color w:val="536317" w:themeColor="accent6" w:themeShade="80"/>
          <w:sz w:val="20"/>
          <w:szCs w:val="20"/>
        </w:rPr>
        <w:t>–</w:t>
      </w:r>
      <w:r w:rsidR="00CB060B" w:rsidRPr="00272A62">
        <w:rPr>
          <w:rFonts w:cstheme="minorHAnsi"/>
          <w:strike/>
          <w:color w:val="FF0000"/>
          <w:sz w:val="20"/>
          <w:szCs w:val="20"/>
        </w:rPr>
        <w:t>)</w:t>
      </w:r>
      <w:r w:rsidRPr="00272A62">
        <w:rPr>
          <w:rFonts w:cstheme="minorHAnsi"/>
          <w:strike/>
          <w:color w:val="FF0000"/>
          <w:sz w:val="20"/>
          <w:szCs w:val="20"/>
        </w:rPr>
        <w:t>,</w:t>
      </w:r>
      <w:r w:rsidRPr="009965C9">
        <w:rPr>
          <w:rFonts w:cstheme="minorHAnsi"/>
          <w:sz w:val="20"/>
          <w:szCs w:val="20"/>
        </w:rPr>
        <w:t xml:space="preserve"> who are approached directly or indirectly </w:t>
      </w:r>
      <w:r w:rsidR="00CB060B" w:rsidRPr="00272A62">
        <w:rPr>
          <w:rFonts w:cstheme="minorHAnsi"/>
          <w:strike/>
          <w:color w:val="FF0000"/>
          <w:sz w:val="20"/>
          <w:szCs w:val="20"/>
        </w:rPr>
        <w:t>(</w:t>
      </w:r>
      <w:r w:rsidR="00E536A5" w:rsidRPr="00272A62">
        <w:rPr>
          <w:rFonts w:cstheme="minorHAnsi"/>
          <w:strike/>
          <w:color w:val="FF0000"/>
          <w:sz w:val="20"/>
          <w:szCs w:val="20"/>
        </w:rPr>
        <w:t xml:space="preserve">including as secondary data subjects and </w:t>
      </w:r>
      <w:r w:rsidR="00CB060B" w:rsidRPr="00272A62">
        <w:rPr>
          <w:rFonts w:cstheme="minorHAnsi"/>
          <w:strike/>
          <w:color w:val="FF0000"/>
          <w:sz w:val="20"/>
          <w:szCs w:val="20"/>
        </w:rPr>
        <w:t xml:space="preserve">where feasible) </w:t>
      </w:r>
      <w:r w:rsidRPr="009965C9">
        <w:rPr>
          <w:rFonts w:cstheme="minorHAnsi"/>
          <w:sz w:val="20"/>
          <w:szCs w:val="20"/>
        </w:rPr>
        <w:t>to participate as data subjects</w:t>
      </w:r>
      <w:r w:rsidR="007E5972" w:rsidRPr="00541D1F">
        <w:rPr>
          <w:rFonts w:cs="Arial"/>
          <w:color w:val="536317" w:themeColor="accent6" w:themeShade="80"/>
          <w:sz w:val="20"/>
          <w:szCs w:val="20"/>
        </w:rPr>
        <w:t xml:space="preserve"> </w:t>
      </w:r>
      <w:r w:rsidR="009C6F9F" w:rsidRPr="00541D1F">
        <w:rPr>
          <w:rFonts w:cs="Arial"/>
          <w:color w:val="536317" w:themeColor="accent6" w:themeShade="80"/>
          <w:sz w:val="20"/>
          <w:szCs w:val="20"/>
        </w:rPr>
        <w:t>–</w:t>
      </w:r>
      <w:r w:rsidR="004461FB" w:rsidRPr="00541D1F">
        <w:rPr>
          <w:rFonts w:cs="Arial"/>
          <w:color w:val="536317" w:themeColor="accent6" w:themeShade="80"/>
          <w:sz w:val="20"/>
          <w:szCs w:val="20"/>
        </w:rPr>
        <w:t>,</w:t>
      </w:r>
      <w:r w:rsidRPr="00272A62">
        <w:rPr>
          <w:rFonts w:cstheme="minorHAnsi"/>
          <w:strike/>
          <w:color w:val="FF0000"/>
          <w:sz w:val="20"/>
          <w:szCs w:val="20"/>
        </w:rPr>
        <w:t>,</w:t>
      </w:r>
      <w:r w:rsidRPr="009965C9">
        <w:rPr>
          <w:rFonts w:cstheme="minorHAnsi"/>
          <w:sz w:val="20"/>
          <w:szCs w:val="20"/>
        </w:rPr>
        <w:t xml:space="preserve"> have the right to decline participation. This </w:t>
      </w:r>
      <w:r w:rsidR="004461FB" w:rsidRPr="00541D1F">
        <w:rPr>
          <w:rFonts w:cs="Arial"/>
          <w:color w:val="536317" w:themeColor="accent6" w:themeShade="80"/>
          <w:sz w:val="20"/>
          <w:szCs w:val="20"/>
        </w:rPr>
        <w:t xml:space="preserve">includes secondary data subjects, where feasible. </w:t>
      </w:r>
      <w:r w:rsidRPr="00272A62">
        <w:rPr>
          <w:rFonts w:cstheme="minorHAnsi"/>
          <w:strike/>
          <w:color w:val="FF0000"/>
          <w:sz w:val="20"/>
          <w:szCs w:val="20"/>
        </w:rPr>
        <w:t>right must be respected at all times.</w:t>
      </w:r>
    </w:p>
    <w:p w14:paraId="66BAAC41" w14:textId="30041765" w:rsidR="007E5972" w:rsidRPr="00EE70B3" w:rsidRDefault="004461FB" w:rsidP="00EE70B3">
      <w:pPr>
        <w:numPr>
          <w:ilvl w:val="0"/>
          <w:numId w:val="2"/>
        </w:numPr>
        <w:spacing w:after="260" w:line="254" w:lineRule="auto"/>
        <w:ind w:left="1049" w:hanging="340"/>
        <w:rPr>
          <w:rFonts w:cstheme="minorHAnsi"/>
          <w:strike/>
          <w:color w:val="FF0000"/>
          <w:sz w:val="20"/>
          <w:szCs w:val="20"/>
          <w:lang w:val="en-GB"/>
        </w:rPr>
      </w:pPr>
      <w:r w:rsidRPr="00541D1F">
        <w:rPr>
          <w:rFonts w:cs="Arial"/>
          <w:color w:val="536317" w:themeColor="accent6" w:themeShade="80"/>
          <w:sz w:val="20"/>
          <w:szCs w:val="20"/>
          <w:lang w:val="en-GB"/>
        </w:rPr>
        <w:t xml:space="preserve">Regardless </w:t>
      </w:r>
      <w:r w:rsidR="00D86AD4" w:rsidRPr="00272A62">
        <w:rPr>
          <w:rFonts w:cstheme="minorHAnsi"/>
          <w:strike/>
          <w:color w:val="FF0000"/>
          <w:sz w:val="20"/>
          <w:szCs w:val="20"/>
          <w:lang w:val="en-GB"/>
        </w:rPr>
        <w:t xml:space="preserve">Researchers must ensure that data subjects are not harmed as a direct result </w:t>
      </w:r>
      <w:r w:rsidR="00D86AD4" w:rsidRPr="009965C9">
        <w:rPr>
          <w:rFonts w:cstheme="minorHAnsi"/>
          <w:sz w:val="20"/>
          <w:szCs w:val="20"/>
          <w:lang w:val="en-GB"/>
        </w:rPr>
        <w:t xml:space="preserve">of </w:t>
      </w:r>
      <w:proofErr w:type="spellStart"/>
      <w:r w:rsidRPr="00541D1F">
        <w:rPr>
          <w:rFonts w:cs="Arial"/>
          <w:color w:val="536317" w:themeColor="accent6" w:themeShade="80"/>
          <w:sz w:val="20"/>
          <w:szCs w:val="20"/>
          <w:lang w:val="en-GB"/>
        </w:rPr>
        <w:t>whether</w:t>
      </w:r>
      <w:r w:rsidR="00D86AD4" w:rsidRPr="00272A62">
        <w:rPr>
          <w:rFonts w:cstheme="minorHAnsi"/>
          <w:strike/>
          <w:color w:val="FF0000"/>
          <w:sz w:val="20"/>
          <w:szCs w:val="20"/>
          <w:lang w:val="en-GB"/>
        </w:rPr>
        <w:t>their</w:t>
      </w:r>
      <w:proofErr w:type="spellEnd"/>
      <w:r w:rsidR="00D86AD4" w:rsidRPr="009965C9">
        <w:rPr>
          <w:rFonts w:cstheme="minorHAnsi"/>
          <w:sz w:val="20"/>
          <w:szCs w:val="20"/>
          <w:lang w:val="en-GB"/>
        </w:rPr>
        <w:t xml:space="preserve"> personal data</w:t>
      </w:r>
      <w:r w:rsidRPr="00541D1F">
        <w:rPr>
          <w:rFonts w:cs="Arial"/>
          <w:color w:val="536317" w:themeColor="accent6" w:themeShade="80"/>
          <w:sz w:val="20"/>
          <w:szCs w:val="20"/>
          <w:lang w:val="en-GB"/>
        </w:rPr>
        <w:t xml:space="preserve"> is</w:t>
      </w:r>
      <w:r w:rsidR="009F19E7" w:rsidRPr="00272A62">
        <w:rPr>
          <w:rFonts w:cstheme="minorHAnsi"/>
          <w:strike/>
          <w:color w:val="FF0000"/>
          <w:sz w:val="20"/>
          <w:szCs w:val="20"/>
          <w:lang w:val="en-GB"/>
        </w:rPr>
        <w:t>,</w:t>
      </w:r>
      <w:r w:rsidR="00D86AD4" w:rsidRPr="00272A62">
        <w:rPr>
          <w:rFonts w:cstheme="minorHAnsi"/>
          <w:strike/>
          <w:color w:val="FF0000"/>
          <w:sz w:val="20"/>
          <w:szCs w:val="20"/>
          <w:lang w:val="en-GB"/>
        </w:rPr>
        <w:t xml:space="preserve"> whether</w:t>
      </w:r>
      <w:r w:rsidR="00D86AD4" w:rsidRPr="009965C9">
        <w:rPr>
          <w:rFonts w:cstheme="minorHAnsi"/>
          <w:sz w:val="20"/>
          <w:szCs w:val="20"/>
          <w:lang w:val="en-GB"/>
        </w:rPr>
        <w:t xml:space="preserve"> gathered </w:t>
      </w:r>
      <w:r w:rsidRPr="00541D1F">
        <w:rPr>
          <w:rFonts w:cs="Arial"/>
          <w:color w:val="536317" w:themeColor="accent6" w:themeShade="80"/>
          <w:sz w:val="20"/>
          <w:szCs w:val="20"/>
          <w:lang w:val="en-GB"/>
        </w:rPr>
        <w:t xml:space="preserve">for </w:t>
      </w:r>
      <w:proofErr w:type="spellStart"/>
      <w:r w:rsidRPr="00541D1F">
        <w:rPr>
          <w:rFonts w:cs="Arial"/>
          <w:color w:val="536317" w:themeColor="accent6" w:themeShade="80"/>
          <w:sz w:val="20"/>
          <w:szCs w:val="20"/>
          <w:lang w:val="en-GB"/>
        </w:rPr>
        <w:t>quantitative</w:t>
      </w:r>
      <w:r w:rsidR="00D86AD4" w:rsidRPr="00272A62">
        <w:rPr>
          <w:rFonts w:cstheme="minorHAnsi"/>
          <w:strike/>
          <w:color w:val="FF0000"/>
          <w:sz w:val="20"/>
          <w:szCs w:val="20"/>
          <w:lang w:val="en-GB"/>
        </w:rPr>
        <w:t>directly</w:t>
      </w:r>
      <w:proofErr w:type="spellEnd"/>
      <w:r w:rsidR="00D86AD4" w:rsidRPr="00272A62">
        <w:rPr>
          <w:rFonts w:cstheme="minorHAnsi"/>
          <w:strike/>
          <w:color w:val="FF0000"/>
          <w:sz w:val="20"/>
          <w:szCs w:val="20"/>
          <w:lang w:val="en-GB"/>
        </w:rPr>
        <w:t>, indirectly</w:t>
      </w:r>
      <w:r w:rsidR="00D86AD4" w:rsidRPr="009965C9">
        <w:rPr>
          <w:rFonts w:cstheme="minorHAnsi"/>
          <w:sz w:val="20"/>
          <w:szCs w:val="20"/>
          <w:lang w:val="en-GB"/>
        </w:rPr>
        <w:t xml:space="preserve"> or </w:t>
      </w:r>
      <w:r w:rsidRPr="00541D1F">
        <w:rPr>
          <w:rFonts w:cs="Arial"/>
          <w:color w:val="536317" w:themeColor="accent6" w:themeShade="80"/>
          <w:sz w:val="20"/>
          <w:szCs w:val="20"/>
          <w:lang w:val="en-GB"/>
        </w:rPr>
        <w:t xml:space="preserve">qualitative </w:t>
      </w:r>
      <w:r w:rsidR="00D86AD4" w:rsidRPr="00272A62">
        <w:rPr>
          <w:rFonts w:cstheme="minorHAnsi"/>
          <w:strike/>
          <w:color w:val="FF0000"/>
          <w:sz w:val="20"/>
          <w:szCs w:val="20"/>
          <w:lang w:val="en-GB"/>
        </w:rPr>
        <w:t xml:space="preserve">passively, being used for </w:t>
      </w:r>
      <w:r w:rsidR="00D86AD4" w:rsidRPr="009965C9">
        <w:rPr>
          <w:rFonts w:cstheme="minorHAnsi"/>
          <w:sz w:val="20"/>
          <w:szCs w:val="20"/>
          <w:lang w:val="en-GB"/>
        </w:rPr>
        <w:t>research</w:t>
      </w:r>
      <w:r w:rsidRPr="00541D1F">
        <w:rPr>
          <w:rFonts w:cs="Arial"/>
          <w:color w:val="536317" w:themeColor="accent6" w:themeShade="80"/>
          <w:sz w:val="20"/>
          <w:szCs w:val="20"/>
          <w:lang w:val="en-GB"/>
        </w:rPr>
        <w:t xml:space="preserve">, researchers must ensure that </w:t>
      </w:r>
      <w:r w:rsidR="009C6F9F" w:rsidRPr="00541D1F">
        <w:rPr>
          <w:rFonts w:cs="Arial"/>
          <w:color w:val="536317" w:themeColor="accent6" w:themeShade="80"/>
          <w:sz w:val="20"/>
          <w:szCs w:val="20"/>
          <w:lang w:val="en-GB"/>
        </w:rPr>
        <w:t xml:space="preserve">participation does not result </w:t>
      </w:r>
      <w:proofErr w:type="spellStart"/>
      <w:r w:rsidR="009C6F9F" w:rsidRPr="00541D1F">
        <w:rPr>
          <w:rFonts w:cs="Arial"/>
          <w:color w:val="536317" w:themeColor="accent6" w:themeShade="80"/>
          <w:sz w:val="20"/>
          <w:szCs w:val="20"/>
          <w:lang w:val="en-GB"/>
        </w:rPr>
        <w:t>in</w:t>
      </w:r>
      <w:r w:rsidR="00D86AD4" w:rsidRPr="00272A62">
        <w:rPr>
          <w:rFonts w:cstheme="minorHAnsi"/>
          <w:strike/>
          <w:color w:val="FF0000"/>
          <w:sz w:val="20"/>
          <w:szCs w:val="20"/>
          <w:lang w:val="en-GB"/>
        </w:rPr>
        <w:t>.</w:t>
      </w:r>
      <w:r w:rsidR="00BB1377" w:rsidRPr="00EE70B3">
        <w:rPr>
          <w:rFonts w:cstheme="minorHAnsi"/>
          <w:strike/>
          <w:color w:val="FF0000"/>
          <w:sz w:val="20"/>
          <w:szCs w:val="20"/>
          <w:lang w:val="en-GB"/>
        </w:rPr>
        <w:t>Researchers</w:t>
      </w:r>
      <w:proofErr w:type="spellEnd"/>
      <w:r w:rsidR="00BB1377" w:rsidRPr="00EE70B3">
        <w:rPr>
          <w:rFonts w:cstheme="minorHAnsi"/>
          <w:strike/>
          <w:color w:val="FF0000"/>
          <w:sz w:val="20"/>
          <w:szCs w:val="20"/>
          <w:lang w:val="en-GB"/>
        </w:rPr>
        <w:t xml:space="preserve"> must consider the </w:t>
      </w:r>
      <w:r w:rsidR="00304CFF" w:rsidRPr="00EE70B3">
        <w:rPr>
          <w:rFonts w:cstheme="minorHAnsi"/>
          <w:strike/>
          <w:color w:val="FF0000"/>
          <w:sz w:val="20"/>
          <w:szCs w:val="20"/>
          <w:lang w:val="en-GB"/>
        </w:rPr>
        <w:t xml:space="preserve">data </w:t>
      </w:r>
      <w:r w:rsidR="00BB1377" w:rsidRPr="00EE70B3">
        <w:rPr>
          <w:rFonts w:cstheme="minorHAnsi"/>
          <w:strike/>
          <w:color w:val="FF0000"/>
          <w:sz w:val="20"/>
          <w:szCs w:val="20"/>
          <w:lang w:val="en-GB"/>
        </w:rPr>
        <w:t>subject’s well-being and not cause any mental or ph</w:t>
      </w:r>
      <w:r w:rsidR="00A87C04" w:rsidRPr="00EE70B3">
        <w:rPr>
          <w:rFonts w:cstheme="minorHAnsi"/>
          <w:strike/>
          <w:color w:val="FF0000"/>
          <w:sz w:val="20"/>
          <w:szCs w:val="20"/>
          <w:lang w:val="en-GB"/>
        </w:rPr>
        <w:t>y</w:t>
      </w:r>
      <w:r w:rsidR="00BB1377" w:rsidRPr="00EE70B3">
        <w:rPr>
          <w:rFonts w:cstheme="minorHAnsi"/>
          <w:strike/>
          <w:color w:val="FF0000"/>
          <w:sz w:val="20"/>
          <w:szCs w:val="20"/>
          <w:lang w:val="en-GB"/>
        </w:rPr>
        <w:t>sical</w:t>
      </w:r>
      <w:r w:rsidR="00BB1377" w:rsidRPr="00EE70B3">
        <w:rPr>
          <w:rFonts w:cstheme="minorHAnsi"/>
          <w:sz w:val="20"/>
          <w:szCs w:val="20"/>
          <w:lang w:val="en-GB"/>
        </w:rPr>
        <w:t xml:space="preserve"> harm</w:t>
      </w:r>
      <w:r w:rsidR="00764A70" w:rsidRPr="00EE70B3">
        <w:rPr>
          <w:rFonts w:cs="Arial"/>
          <w:color w:val="536317" w:themeColor="accent6" w:themeShade="80"/>
          <w:sz w:val="20"/>
          <w:szCs w:val="20"/>
          <w:lang w:val="en-GB"/>
        </w:rPr>
        <w:t>,</w:t>
      </w:r>
      <w:r w:rsidR="009C6F9F" w:rsidRPr="00EE70B3">
        <w:rPr>
          <w:rFonts w:cs="Arial"/>
          <w:color w:val="536317" w:themeColor="accent6" w:themeShade="80"/>
          <w:sz w:val="20"/>
          <w:szCs w:val="20"/>
          <w:lang w:val="en-GB"/>
        </w:rPr>
        <w:t xml:space="preserve"> whether data is</w:t>
      </w:r>
      <w:r w:rsidR="00BB1377" w:rsidRPr="00EE70B3">
        <w:rPr>
          <w:rFonts w:cstheme="minorHAnsi"/>
          <w:strike/>
          <w:color w:val="FF0000"/>
          <w:sz w:val="20"/>
          <w:szCs w:val="20"/>
          <w:lang w:val="en-GB"/>
        </w:rPr>
        <w:t>. Special care must be exercised when the nature of the research is sensitive or the circumstances under which the data are</w:t>
      </w:r>
      <w:r w:rsidR="00BB1377" w:rsidRPr="00EE70B3">
        <w:rPr>
          <w:rFonts w:cstheme="minorHAnsi"/>
          <w:sz w:val="20"/>
          <w:szCs w:val="20"/>
          <w:lang w:val="en-GB"/>
        </w:rPr>
        <w:t xml:space="preserve"> collected </w:t>
      </w:r>
      <w:r w:rsidR="009C6F9F" w:rsidRPr="00EE70B3">
        <w:rPr>
          <w:rFonts w:cs="Arial"/>
          <w:color w:val="536317" w:themeColor="accent6" w:themeShade="80"/>
          <w:sz w:val="20"/>
          <w:szCs w:val="20"/>
          <w:lang w:val="en-GB"/>
        </w:rPr>
        <w:t>directly o</w:t>
      </w:r>
      <w:r w:rsidR="00961E17" w:rsidRPr="00EE70B3">
        <w:rPr>
          <w:rFonts w:cs="Arial"/>
          <w:color w:val="536317" w:themeColor="accent6" w:themeShade="80"/>
          <w:sz w:val="20"/>
          <w:szCs w:val="20"/>
          <w:lang w:val="en-GB"/>
        </w:rPr>
        <w:t>r</w:t>
      </w:r>
      <w:r w:rsidR="009C6F9F" w:rsidRPr="00EE70B3">
        <w:rPr>
          <w:rFonts w:cs="Arial"/>
          <w:color w:val="536317" w:themeColor="accent6" w:themeShade="80"/>
          <w:sz w:val="20"/>
          <w:szCs w:val="20"/>
          <w:lang w:val="en-GB"/>
        </w:rPr>
        <w:t xml:space="preserve"> indirectly.</w:t>
      </w:r>
    </w:p>
    <w:p w14:paraId="7D8BF6C5" w14:textId="7082E65F" w:rsidR="007B6D66" w:rsidRPr="00EE70B3" w:rsidRDefault="009C6F9F" w:rsidP="00EE70B3">
      <w:pPr>
        <w:numPr>
          <w:ilvl w:val="0"/>
          <w:numId w:val="2"/>
        </w:numPr>
        <w:spacing w:after="260" w:line="254" w:lineRule="auto"/>
        <w:ind w:left="1049" w:hanging="340"/>
        <w:rPr>
          <w:rFonts w:cstheme="minorHAnsi"/>
          <w:strike/>
          <w:color w:val="FF0000"/>
          <w:sz w:val="20"/>
          <w:szCs w:val="20"/>
          <w:lang w:val="en-GB"/>
        </w:rPr>
      </w:pPr>
      <w:r w:rsidRPr="00541D1F">
        <w:rPr>
          <w:rFonts w:eastAsia="Times New Roman" w:cs="Arial"/>
          <w:color w:val="536317" w:themeColor="accent6" w:themeShade="80"/>
          <w:sz w:val="20"/>
          <w:szCs w:val="20"/>
          <w14:ligatures w14:val="none"/>
        </w:rPr>
        <w:t>Essential personal</w:t>
      </w:r>
      <w:r w:rsidR="00BB1377" w:rsidRPr="00272A62">
        <w:rPr>
          <w:rFonts w:cstheme="minorHAnsi"/>
          <w:strike/>
          <w:color w:val="FF0000"/>
          <w:sz w:val="20"/>
          <w:szCs w:val="20"/>
          <w:lang w:val="en-GB"/>
        </w:rPr>
        <w:t>might cause a</w:t>
      </w:r>
      <w:r w:rsidR="00BB1377" w:rsidRPr="009965C9">
        <w:rPr>
          <w:rFonts w:cstheme="minorHAnsi"/>
          <w:sz w:val="20"/>
          <w:szCs w:val="20"/>
          <w:lang w:val="en-GB"/>
        </w:rPr>
        <w:t xml:space="preserve"> data </w:t>
      </w:r>
      <w:r w:rsidRPr="00541D1F">
        <w:rPr>
          <w:rFonts w:eastAsia="Times New Roman" w:cs="Arial"/>
          <w:color w:val="536317" w:themeColor="accent6" w:themeShade="80"/>
          <w:sz w:val="20"/>
          <w:szCs w:val="20"/>
          <w14:ligatures w14:val="none"/>
        </w:rPr>
        <w:t>may be disclosed</w:t>
      </w:r>
      <w:r w:rsidR="00BB1377" w:rsidRPr="00272A62">
        <w:rPr>
          <w:rFonts w:cstheme="minorHAnsi"/>
          <w:strike/>
          <w:color w:val="FF0000"/>
          <w:sz w:val="20"/>
          <w:szCs w:val="20"/>
          <w:lang w:val="en-GB"/>
        </w:rPr>
        <w:t>subject</w:t>
      </w:r>
      <w:r w:rsidR="00BB1377" w:rsidRPr="009965C9">
        <w:rPr>
          <w:rFonts w:cstheme="minorHAnsi"/>
          <w:sz w:val="20"/>
          <w:szCs w:val="20"/>
          <w:lang w:val="en-GB"/>
        </w:rPr>
        <w:t xml:space="preserve"> to </w:t>
      </w:r>
      <w:r w:rsidR="00BB1377" w:rsidRPr="00272A62">
        <w:rPr>
          <w:rFonts w:cstheme="minorHAnsi"/>
          <w:strike/>
          <w:color w:val="FF0000"/>
          <w:sz w:val="20"/>
          <w:szCs w:val="20"/>
          <w:lang w:val="en-GB"/>
        </w:rPr>
        <w:t xml:space="preserve">become </w:t>
      </w:r>
      <w:r w:rsidR="00774148" w:rsidRPr="00272A62">
        <w:rPr>
          <w:rFonts w:cstheme="minorHAnsi"/>
          <w:strike/>
          <w:color w:val="FF0000"/>
          <w:sz w:val="20"/>
          <w:szCs w:val="20"/>
          <w:lang w:val="en-GB"/>
        </w:rPr>
        <w:t>justi</w:t>
      </w:r>
      <w:r w:rsidR="001F1EED" w:rsidRPr="00272A62">
        <w:rPr>
          <w:rFonts w:cstheme="minorHAnsi"/>
          <w:strike/>
          <w:color w:val="FF0000"/>
          <w:sz w:val="20"/>
          <w:szCs w:val="20"/>
          <w:lang w:val="en-GB"/>
        </w:rPr>
        <w:t xml:space="preserve">fiably </w:t>
      </w:r>
      <w:r w:rsidR="00BB1377" w:rsidRPr="00272A62">
        <w:rPr>
          <w:rFonts w:cstheme="minorHAnsi"/>
          <w:strike/>
          <w:color w:val="FF0000"/>
          <w:sz w:val="20"/>
          <w:szCs w:val="20"/>
          <w:lang w:val="en-GB"/>
        </w:rPr>
        <w:t>upset or concerned.</w:t>
      </w:r>
      <w:r w:rsidR="00EE70B3">
        <w:rPr>
          <w:rFonts w:cstheme="minorHAnsi"/>
          <w:strike/>
          <w:color w:val="FF0000"/>
          <w:sz w:val="20"/>
          <w:szCs w:val="20"/>
          <w:lang w:val="en-GB"/>
        </w:rPr>
        <w:t xml:space="preserve"> </w:t>
      </w:r>
      <w:r w:rsidR="00363920" w:rsidRPr="00EE70B3">
        <w:rPr>
          <w:rFonts w:cstheme="minorHAnsi"/>
          <w:strike/>
          <w:color w:val="FF0000"/>
          <w:sz w:val="20"/>
          <w:szCs w:val="20"/>
          <w:lang w:val="en-GB"/>
        </w:rPr>
        <w:t>Researchers may disclose essential private information to</w:t>
      </w:r>
      <w:r w:rsidR="00314426" w:rsidRPr="00EE70B3">
        <w:rPr>
          <w:rFonts w:cstheme="minorHAnsi"/>
          <w:strike/>
          <w:color w:val="FF0000"/>
          <w:sz w:val="20"/>
          <w:szCs w:val="20"/>
          <w:lang w:val="en-GB"/>
        </w:rPr>
        <w:t xml:space="preserve"> appropriate</w:t>
      </w:r>
      <w:r w:rsidR="00363920" w:rsidRPr="00EE70B3">
        <w:rPr>
          <w:rFonts w:cstheme="minorHAnsi"/>
          <w:strike/>
          <w:color w:val="FF0000"/>
          <w:sz w:val="20"/>
          <w:szCs w:val="20"/>
          <w:lang w:val="en-GB"/>
        </w:rPr>
        <w:t xml:space="preserve"> </w:t>
      </w:r>
      <w:r w:rsidR="009B7C02" w:rsidRPr="00EE70B3">
        <w:rPr>
          <w:rFonts w:cstheme="minorHAnsi"/>
          <w:sz w:val="20"/>
          <w:szCs w:val="20"/>
          <w:lang w:val="en-GB"/>
        </w:rPr>
        <w:t xml:space="preserve">emergency </w:t>
      </w:r>
      <w:r w:rsidR="00363920" w:rsidRPr="00EE70B3">
        <w:rPr>
          <w:rFonts w:cstheme="minorHAnsi"/>
          <w:sz w:val="20"/>
          <w:szCs w:val="20"/>
          <w:lang w:val="en-GB"/>
        </w:rPr>
        <w:t xml:space="preserve">services </w:t>
      </w:r>
      <w:r w:rsidRPr="00EE70B3">
        <w:rPr>
          <w:rFonts w:eastAsia="Times New Roman" w:cs="Arial"/>
          <w:color w:val="536317" w:themeColor="accent6" w:themeShade="80"/>
          <w:sz w:val="20"/>
          <w:szCs w:val="20"/>
          <w14:ligatures w14:val="none"/>
        </w:rPr>
        <w:t>in</w:t>
      </w:r>
      <w:r w:rsidR="00363920" w:rsidRPr="00EE70B3">
        <w:rPr>
          <w:rFonts w:cstheme="minorHAnsi"/>
          <w:strike/>
          <w:color w:val="FF0000"/>
          <w:sz w:val="20"/>
          <w:szCs w:val="20"/>
          <w:lang w:val="en-GB"/>
        </w:rPr>
        <w:t>if they encounter a</w:t>
      </w:r>
      <w:r w:rsidR="004105C1" w:rsidRPr="00EE70B3">
        <w:rPr>
          <w:rFonts w:cstheme="minorHAnsi"/>
          <w:strike/>
          <w:color w:val="FF0000"/>
          <w:sz w:val="20"/>
          <w:szCs w:val="20"/>
          <w:lang w:val="en-GB"/>
        </w:rPr>
        <w:t>n</w:t>
      </w:r>
      <w:r w:rsidR="004105C1" w:rsidRPr="00EE70B3">
        <w:rPr>
          <w:rFonts w:cstheme="minorHAnsi"/>
          <w:sz w:val="20"/>
          <w:szCs w:val="20"/>
          <w:lang w:val="en-GB"/>
        </w:rPr>
        <w:t xml:space="preserve"> exceptional </w:t>
      </w:r>
      <w:r w:rsidR="001F6706" w:rsidRPr="00EE70B3">
        <w:rPr>
          <w:rFonts w:cstheme="minorHAnsi"/>
          <w:strike/>
          <w:color w:val="FF0000"/>
          <w:sz w:val="20"/>
          <w:szCs w:val="20"/>
          <w:lang w:val="en-GB"/>
        </w:rPr>
        <w:t xml:space="preserve">circumstance, such as </w:t>
      </w:r>
      <w:r w:rsidR="0066728F" w:rsidRPr="00EE70B3">
        <w:rPr>
          <w:rFonts w:cstheme="minorHAnsi"/>
          <w:strike/>
          <w:color w:val="FF0000"/>
          <w:sz w:val="20"/>
          <w:szCs w:val="20"/>
          <w:lang w:val="en-GB"/>
        </w:rPr>
        <w:t xml:space="preserve">a </w:t>
      </w:r>
      <w:r w:rsidR="00363920" w:rsidRPr="00EE70B3">
        <w:rPr>
          <w:rFonts w:cstheme="minorHAnsi"/>
          <w:color w:val="000000" w:themeColor="text1"/>
          <w:sz w:val="20"/>
          <w:szCs w:val="20"/>
          <w:lang w:val="en-GB"/>
        </w:rPr>
        <w:t>life-threatening</w:t>
      </w:r>
      <w:r w:rsidR="00AE1E74" w:rsidRPr="00EE70B3">
        <w:rPr>
          <w:rFonts w:cstheme="minorHAnsi"/>
          <w:strike/>
          <w:color w:val="FF0000"/>
          <w:sz w:val="20"/>
          <w:szCs w:val="20"/>
          <w:lang w:val="en-GB"/>
        </w:rPr>
        <w:t xml:space="preserve">, </w:t>
      </w:r>
      <w:r w:rsidR="00363920" w:rsidRPr="00EE70B3">
        <w:rPr>
          <w:rFonts w:cstheme="minorHAnsi"/>
          <w:strike/>
          <w:color w:val="FF0000"/>
          <w:sz w:val="20"/>
          <w:szCs w:val="20"/>
          <w:lang w:val="en-GB"/>
        </w:rPr>
        <w:t>self-harm</w:t>
      </w:r>
      <w:r w:rsidR="00363920" w:rsidRPr="00EE70B3">
        <w:rPr>
          <w:rFonts w:cstheme="minorHAnsi"/>
          <w:color w:val="000000" w:themeColor="text1"/>
          <w:sz w:val="20"/>
          <w:szCs w:val="20"/>
          <w:lang w:val="en-GB"/>
        </w:rPr>
        <w:t xml:space="preserve"> </w:t>
      </w:r>
      <w:r w:rsidR="00AE1E74" w:rsidRPr="00EE70B3">
        <w:rPr>
          <w:rFonts w:cstheme="minorHAnsi"/>
          <w:color w:val="000000" w:themeColor="text1"/>
          <w:sz w:val="20"/>
          <w:szCs w:val="20"/>
          <w:lang w:val="en-GB"/>
        </w:rPr>
        <w:t xml:space="preserve">or abusive </w:t>
      </w:r>
      <w:r w:rsidRPr="00EE70B3">
        <w:rPr>
          <w:rFonts w:eastAsia="Times New Roman" w:cs="Arial"/>
          <w:color w:val="536317" w:themeColor="accent6" w:themeShade="80"/>
          <w:sz w:val="20"/>
          <w:szCs w:val="20"/>
          <w14:ligatures w14:val="none"/>
        </w:rPr>
        <w:t>situations, as defined by local law</w:t>
      </w:r>
      <w:r w:rsidR="00363920" w:rsidRPr="00EE70B3">
        <w:rPr>
          <w:rFonts w:cstheme="minorHAnsi"/>
          <w:strike/>
          <w:color w:val="FF0000"/>
          <w:sz w:val="20"/>
          <w:szCs w:val="20"/>
          <w:lang w:val="en-GB"/>
        </w:rPr>
        <w:t>situation</w:t>
      </w:r>
      <w:r w:rsidR="00852BBB" w:rsidRPr="00EE70B3">
        <w:rPr>
          <w:rFonts w:cstheme="minorHAnsi"/>
          <w:strike/>
          <w:color w:val="FF0000"/>
          <w:sz w:val="20"/>
          <w:szCs w:val="20"/>
          <w:lang w:val="en-GB"/>
        </w:rPr>
        <w:t>,</w:t>
      </w:r>
      <w:r w:rsidR="00363920" w:rsidRPr="00EE70B3">
        <w:rPr>
          <w:rFonts w:cstheme="minorHAnsi"/>
          <w:strike/>
          <w:color w:val="FF0000"/>
          <w:sz w:val="20"/>
          <w:szCs w:val="20"/>
          <w:lang w:val="en-GB"/>
        </w:rPr>
        <w:t xml:space="preserve"> during their research</w:t>
      </w:r>
      <w:r w:rsidR="004105C1" w:rsidRPr="00EE70B3">
        <w:rPr>
          <w:rFonts w:cstheme="minorHAnsi"/>
          <w:color w:val="000000" w:themeColor="text1"/>
          <w:sz w:val="20"/>
          <w:szCs w:val="20"/>
          <w:lang w:val="en-GB"/>
        </w:rPr>
        <w:t>.</w:t>
      </w:r>
    </w:p>
    <w:p w14:paraId="4C90D429" w14:textId="256F9D5C" w:rsidR="00240767" w:rsidRPr="009965C9" w:rsidRDefault="00240767" w:rsidP="0018311F">
      <w:pPr>
        <w:numPr>
          <w:ilvl w:val="0"/>
          <w:numId w:val="2"/>
        </w:numPr>
        <w:spacing w:after="260" w:line="254" w:lineRule="auto"/>
        <w:ind w:left="1049" w:hanging="340"/>
        <w:rPr>
          <w:rFonts w:cstheme="minorHAnsi"/>
          <w:color w:val="000000" w:themeColor="text1"/>
          <w:sz w:val="20"/>
          <w:szCs w:val="20"/>
          <w:lang w:val="en-GB"/>
        </w:rPr>
      </w:pPr>
      <w:r w:rsidRPr="009965C9">
        <w:rPr>
          <w:rFonts w:cstheme="minorHAnsi"/>
          <w:color w:val="000000" w:themeColor="text1"/>
          <w:sz w:val="20"/>
          <w:szCs w:val="20"/>
          <w:lang w:val="en-GB"/>
        </w:rPr>
        <w:t>Researchers must remain mindful that research relies on public confidence in the integrity of research and the confidential treatment of the information provided</w:t>
      </w:r>
      <w:r w:rsidR="00837091" w:rsidRPr="00541D1F">
        <w:rPr>
          <w:rFonts w:cs="Arial"/>
          <w:color w:val="536317" w:themeColor="accent6" w:themeShade="80"/>
          <w:sz w:val="20"/>
          <w:szCs w:val="20"/>
          <w:lang w:val="en-GB"/>
        </w:rPr>
        <w:t xml:space="preserve">. Researchers must </w:t>
      </w:r>
      <w:r w:rsidR="0066728F" w:rsidRPr="00272A62">
        <w:rPr>
          <w:rFonts w:cstheme="minorHAnsi"/>
          <w:strike/>
          <w:color w:val="FF0000"/>
          <w:sz w:val="20"/>
          <w:szCs w:val="20"/>
          <w:lang w:val="en-GB"/>
        </w:rPr>
        <w:t>,</w:t>
      </w:r>
      <w:r w:rsidRPr="00272A62">
        <w:rPr>
          <w:rFonts w:cstheme="minorHAnsi"/>
          <w:strike/>
          <w:color w:val="FF0000"/>
          <w:sz w:val="20"/>
          <w:szCs w:val="20"/>
          <w:lang w:val="en-GB"/>
        </w:rPr>
        <w:t xml:space="preserve"> for its success, and </w:t>
      </w:r>
      <w:r w:rsidRPr="009965C9">
        <w:rPr>
          <w:rFonts w:cstheme="minorHAnsi"/>
          <w:color w:val="000000" w:themeColor="text1"/>
          <w:sz w:val="20"/>
          <w:szCs w:val="20"/>
          <w:lang w:val="en-GB"/>
        </w:rPr>
        <w:t xml:space="preserve">therefore </w:t>
      </w:r>
      <w:r w:rsidRPr="00272A62">
        <w:rPr>
          <w:rFonts w:cstheme="minorHAnsi"/>
          <w:strike/>
          <w:color w:val="FF0000"/>
          <w:sz w:val="20"/>
          <w:szCs w:val="20"/>
          <w:lang w:val="en-GB"/>
        </w:rPr>
        <w:t xml:space="preserve">must </w:t>
      </w:r>
      <w:r w:rsidRPr="009965C9">
        <w:rPr>
          <w:rFonts w:cstheme="minorHAnsi"/>
          <w:color w:val="000000" w:themeColor="text1"/>
          <w:sz w:val="20"/>
          <w:szCs w:val="20"/>
          <w:lang w:val="en-GB"/>
        </w:rPr>
        <w:t>remain diligent in maintaining the distinction between research and non-research activities.</w:t>
      </w:r>
      <w:r w:rsidR="00EB5C17" w:rsidRPr="00272A62">
        <w:rPr>
          <w:rStyle w:val="FootnoteReference"/>
          <w:rFonts w:cstheme="minorHAnsi"/>
          <w:strike/>
          <w:color w:val="FF0000"/>
          <w:sz w:val="22"/>
          <w:szCs w:val="22"/>
          <w:lang w:val="en-GB"/>
        </w:rPr>
        <w:footnoteReference w:id="7"/>
      </w:r>
      <w:r w:rsidRPr="00272A62">
        <w:rPr>
          <w:rFonts w:cstheme="minorHAnsi"/>
          <w:strike/>
          <w:color w:val="FF0000"/>
          <w:sz w:val="20"/>
          <w:szCs w:val="20"/>
          <w:lang w:val="en-GB"/>
        </w:rPr>
        <w:t xml:space="preserve"> </w:t>
      </w:r>
      <w:r w:rsidRPr="009965C9">
        <w:rPr>
          <w:rFonts w:cstheme="minorHAnsi"/>
          <w:color w:val="000000" w:themeColor="text1"/>
          <w:sz w:val="20"/>
          <w:szCs w:val="20"/>
          <w:vertAlign w:val="superscript"/>
          <w:lang w:val="en-GB"/>
        </w:rPr>
        <w:footnoteReference w:id="8"/>
      </w:r>
      <w:r w:rsidRPr="009965C9">
        <w:rPr>
          <w:rFonts w:cstheme="minorHAnsi"/>
          <w:color w:val="000000" w:themeColor="text1"/>
          <w:sz w:val="20"/>
          <w:szCs w:val="20"/>
          <w:vertAlign w:val="superscript"/>
          <w:lang w:val="en-GB"/>
        </w:rPr>
        <w:t>)</w:t>
      </w:r>
      <w:r w:rsidR="000D706E" w:rsidRPr="009965C9">
        <w:rPr>
          <w:rFonts w:cstheme="minorHAnsi"/>
          <w:color w:val="000000" w:themeColor="text1"/>
          <w:sz w:val="20"/>
          <w:szCs w:val="20"/>
          <w:vertAlign w:val="superscript"/>
          <w:lang w:val="en-GB"/>
        </w:rPr>
        <w:t xml:space="preserve"> </w:t>
      </w:r>
    </w:p>
    <w:p w14:paraId="6B2815C3" w14:textId="0EBABA43" w:rsidR="00240767" w:rsidRPr="009965C9" w:rsidRDefault="004461FB" w:rsidP="0018311F">
      <w:pPr>
        <w:numPr>
          <w:ilvl w:val="0"/>
          <w:numId w:val="2"/>
        </w:numPr>
        <w:spacing w:after="260" w:line="254" w:lineRule="auto"/>
        <w:ind w:left="1049" w:hanging="340"/>
        <w:rPr>
          <w:rFonts w:cstheme="minorHAnsi"/>
          <w:color w:val="000000" w:themeColor="text1"/>
          <w:sz w:val="20"/>
          <w:szCs w:val="20"/>
          <w:lang w:val="en-GB"/>
        </w:rPr>
      </w:pPr>
      <w:r w:rsidRPr="00541D1F">
        <w:rPr>
          <w:rFonts w:cs="Arial"/>
          <w:color w:val="536317" w:themeColor="accent6" w:themeShade="80"/>
          <w:sz w:val="20"/>
          <w:szCs w:val="20"/>
          <w:lang w:val="en-GB"/>
        </w:rPr>
        <w:t xml:space="preserve">Data subjects must be informed of any </w:t>
      </w:r>
      <w:r w:rsidR="00240767" w:rsidRPr="00272A62">
        <w:rPr>
          <w:rFonts w:cstheme="minorHAnsi"/>
          <w:strike/>
          <w:color w:val="FF0000"/>
          <w:sz w:val="20"/>
          <w:szCs w:val="20"/>
          <w:lang w:val="en-GB"/>
        </w:rPr>
        <w:t xml:space="preserve">If researchers </w:t>
      </w:r>
      <w:r w:rsidR="00D42BF3" w:rsidRPr="00272A62">
        <w:rPr>
          <w:rFonts w:cstheme="minorHAnsi"/>
          <w:strike/>
          <w:color w:val="FF0000"/>
          <w:sz w:val="20"/>
          <w:szCs w:val="20"/>
          <w:lang w:val="en-GB"/>
        </w:rPr>
        <w:t xml:space="preserve">intend </w:t>
      </w:r>
      <w:r w:rsidR="00ED4312" w:rsidRPr="00272A62">
        <w:rPr>
          <w:rFonts w:cstheme="minorHAnsi"/>
          <w:strike/>
          <w:color w:val="FF0000"/>
          <w:sz w:val="20"/>
          <w:szCs w:val="20"/>
          <w:lang w:val="en-GB"/>
        </w:rPr>
        <w:t xml:space="preserve">or anticipate </w:t>
      </w:r>
      <w:r w:rsidR="00892098" w:rsidRPr="00272A62">
        <w:rPr>
          <w:rFonts w:cstheme="minorHAnsi"/>
          <w:strike/>
          <w:color w:val="FF0000"/>
          <w:sz w:val="20"/>
          <w:szCs w:val="20"/>
          <w:lang w:val="en-GB"/>
        </w:rPr>
        <w:t>engag</w:t>
      </w:r>
      <w:r w:rsidR="00D42BF3" w:rsidRPr="00272A62">
        <w:rPr>
          <w:rFonts w:cstheme="minorHAnsi"/>
          <w:strike/>
          <w:color w:val="FF0000"/>
          <w:sz w:val="20"/>
          <w:szCs w:val="20"/>
          <w:lang w:val="en-GB"/>
        </w:rPr>
        <w:t>ing</w:t>
      </w:r>
      <w:r w:rsidR="00892098" w:rsidRPr="00272A62">
        <w:rPr>
          <w:rFonts w:cstheme="minorHAnsi"/>
          <w:strike/>
          <w:color w:val="FF0000"/>
          <w:sz w:val="20"/>
          <w:szCs w:val="20"/>
          <w:lang w:val="en-GB"/>
        </w:rPr>
        <w:t xml:space="preserve"> in </w:t>
      </w:r>
      <w:r w:rsidR="00240767" w:rsidRPr="009965C9">
        <w:rPr>
          <w:rFonts w:cstheme="minorHAnsi"/>
          <w:color w:val="000000" w:themeColor="text1"/>
          <w:sz w:val="20"/>
          <w:szCs w:val="20"/>
          <w:lang w:val="en-GB"/>
        </w:rPr>
        <w:t xml:space="preserve">non-research </w:t>
      </w:r>
      <w:r w:rsidRPr="00541D1F">
        <w:rPr>
          <w:rFonts w:cs="Arial"/>
          <w:color w:val="536317" w:themeColor="accent6" w:themeShade="80"/>
          <w:sz w:val="20"/>
          <w:szCs w:val="20"/>
          <w:lang w:val="en-GB"/>
        </w:rPr>
        <w:t>activity</w:t>
      </w:r>
      <w:r w:rsidR="007E5972" w:rsidRPr="00541D1F">
        <w:rPr>
          <w:rFonts w:cs="Arial"/>
          <w:color w:val="536317" w:themeColor="accent6" w:themeShade="80"/>
          <w:sz w:val="20"/>
          <w:szCs w:val="20"/>
          <w:lang w:val="en-GB"/>
        </w:rPr>
        <w:t xml:space="preserve"> </w:t>
      </w:r>
      <w:r w:rsidRPr="00541D1F">
        <w:rPr>
          <w:rFonts w:cs="Arial"/>
          <w:color w:val="536317" w:themeColor="accent6" w:themeShade="80"/>
          <w:sz w:val="20"/>
          <w:szCs w:val="20"/>
          <w:lang w:val="en-GB"/>
        </w:rPr>
        <w:t xml:space="preserve">– </w:t>
      </w:r>
      <w:r w:rsidR="00240767" w:rsidRPr="00272A62">
        <w:rPr>
          <w:rFonts w:cstheme="minorHAnsi"/>
          <w:strike/>
          <w:color w:val="FF0000"/>
          <w:sz w:val="20"/>
          <w:szCs w:val="20"/>
          <w:lang w:val="en-GB"/>
        </w:rPr>
        <w:t xml:space="preserve">activities </w:t>
      </w:r>
      <w:r w:rsidR="0049243D" w:rsidRPr="00272A62">
        <w:rPr>
          <w:rFonts w:cstheme="minorHAnsi"/>
          <w:strike/>
          <w:color w:val="FF0000"/>
          <w:sz w:val="20"/>
          <w:szCs w:val="20"/>
          <w:lang w:val="en-GB"/>
        </w:rPr>
        <w:t>(</w:t>
      </w:r>
      <w:r w:rsidR="00240767" w:rsidRPr="009965C9">
        <w:rPr>
          <w:rFonts w:cstheme="minorHAnsi"/>
          <w:color w:val="000000" w:themeColor="text1"/>
          <w:sz w:val="20"/>
          <w:szCs w:val="20"/>
          <w:lang w:val="en-GB"/>
        </w:rPr>
        <w:t>for example promotional</w:t>
      </w:r>
      <w:r w:rsidR="00470855" w:rsidRPr="009965C9">
        <w:rPr>
          <w:rFonts w:cstheme="minorHAnsi"/>
          <w:color w:val="000000" w:themeColor="text1"/>
          <w:sz w:val="20"/>
          <w:szCs w:val="20"/>
          <w:lang w:val="en-GB"/>
        </w:rPr>
        <w:t>,</w:t>
      </w:r>
      <w:r w:rsidR="008128A4" w:rsidRPr="009965C9">
        <w:rPr>
          <w:rFonts w:cstheme="minorHAnsi"/>
          <w:color w:val="000000" w:themeColor="text1"/>
          <w:sz w:val="20"/>
          <w:szCs w:val="20"/>
          <w:lang w:val="en-GB"/>
        </w:rPr>
        <w:t xml:space="preserve"> </w:t>
      </w:r>
      <w:r w:rsidR="00240767" w:rsidRPr="009965C9">
        <w:rPr>
          <w:rFonts w:cstheme="minorHAnsi"/>
          <w:color w:val="000000" w:themeColor="text1"/>
          <w:sz w:val="20"/>
          <w:szCs w:val="20"/>
          <w:lang w:val="en-GB"/>
        </w:rPr>
        <w:t xml:space="preserve">commercial </w:t>
      </w:r>
      <w:r w:rsidR="00470855" w:rsidRPr="009965C9">
        <w:rPr>
          <w:rFonts w:cstheme="minorHAnsi"/>
          <w:color w:val="000000" w:themeColor="text1"/>
          <w:sz w:val="20"/>
          <w:szCs w:val="20"/>
          <w:lang w:val="en-GB"/>
        </w:rPr>
        <w:t xml:space="preserve">or customer experience follow-up </w:t>
      </w:r>
      <w:r w:rsidRPr="00541D1F">
        <w:rPr>
          <w:rFonts w:cs="Arial"/>
          <w:color w:val="536317" w:themeColor="accent6" w:themeShade="80"/>
          <w:sz w:val="20"/>
          <w:szCs w:val="20"/>
          <w:lang w:val="en-GB"/>
        </w:rPr>
        <w:t>–</w:t>
      </w:r>
      <w:r w:rsidR="00240767" w:rsidRPr="00272A62">
        <w:rPr>
          <w:rFonts w:cstheme="minorHAnsi"/>
          <w:strike/>
          <w:color w:val="FF0000"/>
          <w:sz w:val="20"/>
          <w:szCs w:val="20"/>
          <w:lang w:val="en-GB"/>
        </w:rPr>
        <w:t>activities</w:t>
      </w:r>
      <w:r w:rsidR="0049243D" w:rsidRPr="00272A62">
        <w:rPr>
          <w:rFonts w:cstheme="minorHAnsi"/>
          <w:strike/>
          <w:color w:val="FF0000"/>
          <w:sz w:val="20"/>
          <w:szCs w:val="20"/>
          <w:lang w:val="en-GB"/>
        </w:rPr>
        <w:t>)</w:t>
      </w:r>
      <w:r w:rsidR="00240767" w:rsidRPr="00272A62">
        <w:rPr>
          <w:rFonts w:cstheme="minorHAnsi"/>
          <w:strike/>
          <w:color w:val="FF0000"/>
          <w:sz w:val="20"/>
          <w:szCs w:val="20"/>
          <w:lang w:val="en-GB"/>
        </w:rPr>
        <w:t xml:space="preserve"> directed at individual data subjects, </w:t>
      </w:r>
      <w:r w:rsidR="00A33E8D" w:rsidRPr="00272A62">
        <w:rPr>
          <w:rFonts w:cstheme="minorHAnsi"/>
          <w:strike/>
          <w:color w:val="FF0000"/>
          <w:sz w:val="20"/>
          <w:szCs w:val="20"/>
          <w:lang w:val="en-GB"/>
        </w:rPr>
        <w:t xml:space="preserve">this must be </w:t>
      </w:r>
      <w:r w:rsidR="003C0D8C" w:rsidRPr="00272A62">
        <w:rPr>
          <w:rFonts w:cstheme="minorHAnsi"/>
          <w:strike/>
          <w:color w:val="FF0000"/>
          <w:sz w:val="20"/>
          <w:szCs w:val="20"/>
          <w:lang w:val="en-GB"/>
        </w:rPr>
        <w:t>made clear to</w:t>
      </w:r>
      <w:r w:rsidR="00646900" w:rsidRPr="00272A62">
        <w:rPr>
          <w:rFonts w:cstheme="minorHAnsi"/>
          <w:strike/>
          <w:color w:val="FF0000"/>
          <w:sz w:val="20"/>
          <w:szCs w:val="20"/>
          <w:lang w:val="en-GB"/>
        </w:rPr>
        <w:t xml:space="preserve"> </w:t>
      </w:r>
      <w:r w:rsidR="001B7665" w:rsidRPr="00272A62">
        <w:rPr>
          <w:rFonts w:cstheme="minorHAnsi"/>
          <w:strike/>
          <w:color w:val="FF0000"/>
          <w:sz w:val="20"/>
          <w:szCs w:val="20"/>
          <w:lang w:val="en-GB"/>
        </w:rPr>
        <w:t>all data subjects</w:t>
      </w:r>
      <w:r w:rsidR="001B7665" w:rsidRPr="009965C9">
        <w:rPr>
          <w:rFonts w:cstheme="minorHAnsi"/>
          <w:color w:val="000000" w:themeColor="text1"/>
          <w:sz w:val="20"/>
          <w:szCs w:val="20"/>
          <w:lang w:val="en-GB"/>
        </w:rPr>
        <w:t xml:space="preserve"> </w:t>
      </w:r>
      <w:r w:rsidR="00846766" w:rsidRPr="009965C9">
        <w:rPr>
          <w:rFonts w:cstheme="minorHAnsi"/>
          <w:color w:val="000000" w:themeColor="text1"/>
          <w:sz w:val="20"/>
          <w:szCs w:val="20"/>
          <w:lang w:val="en-GB"/>
        </w:rPr>
        <w:t xml:space="preserve">before </w:t>
      </w:r>
      <w:r w:rsidR="00846766" w:rsidRPr="00272A62">
        <w:rPr>
          <w:rFonts w:cstheme="minorHAnsi"/>
          <w:strike/>
          <w:color w:val="FF0000"/>
          <w:sz w:val="20"/>
          <w:szCs w:val="20"/>
          <w:lang w:val="en-GB"/>
        </w:rPr>
        <w:t xml:space="preserve">the </w:t>
      </w:r>
      <w:r w:rsidR="0054635C" w:rsidRPr="00272A62">
        <w:rPr>
          <w:rFonts w:cstheme="minorHAnsi"/>
          <w:strike/>
          <w:color w:val="FF0000"/>
          <w:sz w:val="20"/>
          <w:szCs w:val="20"/>
          <w:lang w:val="en-GB"/>
        </w:rPr>
        <w:t xml:space="preserve">start of </w:t>
      </w:r>
      <w:r w:rsidR="0054635C" w:rsidRPr="009965C9">
        <w:rPr>
          <w:rFonts w:cstheme="minorHAnsi"/>
          <w:color w:val="000000" w:themeColor="text1"/>
          <w:sz w:val="20"/>
          <w:szCs w:val="20"/>
          <w:lang w:val="en-GB"/>
        </w:rPr>
        <w:t>data collection</w:t>
      </w:r>
      <w:r w:rsidRPr="00541D1F">
        <w:rPr>
          <w:rFonts w:cs="Arial"/>
          <w:color w:val="536317" w:themeColor="accent6" w:themeShade="80"/>
          <w:sz w:val="20"/>
          <w:szCs w:val="20"/>
          <w:lang w:val="en-GB"/>
        </w:rPr>
        <w:t xml:space="preserve"> begins. Separate consent</w:t>
      </w:r>
      <w:r w:rsidR="0049243D" w:rsidRPr="00272A62">
        <w:rPr>
          <w:rFonts w:cstheme="minorHAnsi"/>
          <w:strike/>
          <w:color w:val="FF0000"/>
          <w:sz w:val="20"/>
          <w:szCs w:val="20"/>
          <w:lang w:val="en-GB"/>
        </w:rPr>
        <w:t>.</w:t>
      </w:r>
      <w:r w:rsidR="0054635C" w:rsidRPr="00272A62">
        <w:rPr>
          <w:rFonts w:cstheme="minorHAnsi"/>
          <w:strike/>
          <w:color w:val="FF0000"/>
          <w:sz w:val="20"/>
          <w:szCs w:val="20"/>
          <w:lang w:val="en-GB"/>
        </w:rPr>
        <w:t xml:space="preserve"> </w:t>
      </w:r>
      <w:r w:rsidR="00754B32" w:rsidRPr="00272A62">
        <w:rPr>
          <w:rFonts w:cstheme="minorHAnsi"/>
          <w:strike/>
          <w:color w:val="FF0000"/>
          <w:sz w:val="20"/>
          <w:szCs w:val="20"/>
          <w:lang w:val="en-GB"/>
        </w:rPr>
        <w:t>C</w:t>
      </w:r>
      <w:r w:rsidR="00FB42E3" w:rsidRPr="00272A62">
        <w:rPr>
          <w:rFonts w:cstheme="minorHAnsi"/>
          <w:strike/>
          <w:color w:val="FF0000"/>
          <w:sz w:val="20"/>
          <w:szCs w:val="20"/>
          <w:lang w:val="en-GB"/>
        </w:rPr>
        <w:t>onsent for</w:t>
      </w:r>
      <w:r w:rsidR="00754B32" w:rsidRPr="00272A62">
        <w:rPr>
          <w:rFonts w:cstheme="minorHAnsi"/>
          <w:strike/>
          <w:color w:val="FF0000"/>
          <w:sz w:val="20"/>
          <w:szCs w:val="20"/>
          <w:lang w:val="en-GB"/>
        </w:rPr>
        <w:t xml:space="preserve"> the</w:t>
      </w:r>
      <w:r w:rsidR="00FB42E3" w:rsidRPr="00272A62">
        <w:rPr>
          <w:rFonts w:cstheme="minorHAnsi"/>
          <w:strike/>
          <w:color w:val="FF0000"/>
          <w:sz w:val="20"/>
          <w:szCs w:val="20"/>
          <w:lang w:val="en-GB"/>
        </w:rPr>
        <w:t xml:space="preserve"> non-research</w:t>
      </w:r>
      <w:r w:rsidR="00754B32" w:rsidRPr="00272A62">
        <w:rPr>
          <w:rFonts w:cstheme="minorHAnsi"/>
          <w:strike/>
          <w:color w:val="FF0000"/>
          <w:sz w:val="20"/>
          <w:szCs w:val="20"/>
          <w:lang w:val="en-GB"/>
        </w:rPr>
        <w:t xml:space="preserve"> use</w:t>
      </w:r>
      <w:r w:rsidR="00754B32" w:rsidRPr="009965C9">
        <w:rPr>
          <w:rFonts w:cstheme="minorHAnsi"/>
          <w:color w:val="000000" w:themeColor="text1"/>
          <w:sz w:val="20"/>
          <w:szCs w:val="20"/>
          <w:lang w:val="en-GB"/>
        </w:rPr>
        <w:t xml:space="preserve"> must be </w:t>
      </w:r>
      <w:r w:rsidR="00FB42E3" w:rsidRPr="009965C9">
        <w:rPr>
          <w:rFonts w:cstheme="minorHAnsi"/>
          <w:color w:val="000000" w:themeColor="text1"/>
          <w:sz w:val="20"/>
          <w:szCs w:val="20"/>
          <w:lang w:val="en-GB"/>
        </w:rPr>
        <w:t xml:space="preserve">obtained </w:t>
      </w:r>
      <w:r w:rsidRPr="00541D1F">
        <w:rPr>
          <w:rFonts w:cs="Arial"/>
          <w:color w:val="536317" w:themeColor="accent6" w:themeShade="80"/>
          <w:sz w:val="20"/>
          <w:szCs w:val="20"/>
          <w:lang w:val="en-GB"/>
        </w:rPr>
        <w:t>for non-research purposes</w:t>
      </w:r>
      <w:r w:rsidR="00411B3E" w:rsidRPr="00541D1F">
        <w:rPr>
          <w:rFonts w:cs="Arial"/>
          <w:color w:val="536317" w:themeColor="accent6" w:themeShade="80"/>
          <w:sz w:val="20"/>
          <w:szCs w:val="20"/>
          <w:lang w:val="en-GB"/>
        </w:rPr>
        <w:t>.</w:t>
      </w:r>
      <w:r w:rsidRPr="00541D1F">
        <w:rPr>
          <w:rFonts w:cs="Arial"/>
          <w:color w:val="536317" w:themeColor="accent6" w:themeShade="80"/>
          <w:sz w:val="20"/>
          <w:szCs w:val="20"/>
          <w:lang w:val="en-GB"/>
        </w:rPr>
        <w:t xml:space="preserve"> </w:t>
      </w:r>
      <w:r w:rsidR="00411B3E" w:rsidRPr="00541D1F">
        <w:rPr>
          <w:rFonts w:cs="Arial"/>
          <w:color w:val="536317" w:themeColor="accent6" w:themeShade="80"/>
          <w:sz w:val="20"/>
          <w:szCs w:val="20"/>
          <w:lang w:val="en-GB"/>
        </w:rPr>
        <w:t xml:space="preserve">These </w:t>
      </w:r>
      <w:r w:rsidRPr="00541D1F">
        <w:rPr>
          <w:rFonts w:cs="Arial"/>
          <w:color w:val="536317" w:themeColor="accent6" w:themeShade="80"/>
          <w:sz w:val="20"/>
          <w:szCs w:val="20"/>
          <w:lang w:val="en-GB"/>
        </w:rPr>
        <w:t xml:space="preserve">applications </w:t>
      </w:r>
      <w:r w:rsidR="00411B3E" w:rsidRPr="00541D1F">
        <w:rPr>
          <w:rFonts w:cs="Arial"/>
          <w:color w:val="536317" w:themeColor="accent6" w:themeShade="80"/>
          <w:sz w:val="20"/>
          <w:szCs w:val="20"/>
          <w:lang w:val="en-GB"/>
        </w:rPr>
        <w:t>must be</w:t>
      </w:r>
      <w:r w:rsidRPr="00541D1F">
        <w:rPr>
          <w:rFonts w:cs="Arial"/>
          <w:color w:val="536317" w:themeColor="accent6" w:themeShade="80"/>
          <w:sz w:val="20"/>
          <w:szCs w:val="20"/>
          <w:lang w:val="en-GB"/>
        </w:rPr>
        <w:t xml:space="preserve"> clearly distinguished </w:t>
      </w:r>
      <w:r w:rsidR="00B27725" w:rsidRPr="009965C9">
        <w:rPr>
          <w:rFonts w:cstheme="minorHAnsi"/>
          <w:color w:val="000000" w:themeColor="text1"/>
          <w:sz w:val="20"/>
          <w:szCs w:val="20"/>
          <w:lang w:val="en-GB"/>
        </w:rPr>
        <w:t xml:space="preserve">from the </w:t>
      </w:r>
      <w:r w:rsidR="00B27725" w:rsidRPr="00272A62">
        <w:rPr>
          <w:rFonts w:cstheme="minorHAnsi"/>
          <w:strike/>
          <w:color w:val="FF0000"/>
          <w:sz w:val="20"/>
          <w:szCs w:val="20"/>
          <w:lang w:val="en-GB"/>
        </w:rPr>
        <w:t xml:space="preserve">data subject </w:t>
      </w:r>
      <w:r w:rsidR="00440ACB" w:rsidRPr="00272A62">
        <w:rPr>
          <w:rFonts w:cstheme="minorHAnsi"/>
          <w:strike/>
          <w:color w:val="FF0000"/>
          <w:sz w:val="20"/>
          <w:szCs w:val="20"/>
          <w:lang w:val="en-GB"/>
        </w:rPr>
        <w:t xml:space="preserve">and </w:t>
      </w:r>
      <w:r w:rsidR="00B27725" w:rsidRPr="00272A62">
        <w:rPr>
          <w:rFonts w:cstheme="minorHAnsi"/>
          <w:strike/>
          <w:color w:val="FF0000"/>
          <w:sz w:val="20"/>
          <w:szCs w:val="20"/>
          <w:lang w:val="en-GB"/>
        </w:rPr>
        <w:t>the non-</w:t>
      </w:r>
      <w:r w:rsidR="00B27725" w:rsidRPr="009965C9">
        <w:rPr>
          <w:rFonts w:cstheme="minorHAnsi"/>
          <w:color w:val="000000" w:themeColor="text1"/>
          <w:sz w:val="20"/>
          <w:szCs w:val="20"/>
          <w:lang w:val="en-GB"/>
        </w:rPr>
        <w:t xml:space="preserve">research </w:t>
      </w:r>
      <w:proofErr w:type="spellStart"/>
      <w:r w:rsidRPr="00541D1F">
        <w:rPr>
          <w:rFonts w:cs="Arial"/>
          <w:color w:val="536317" w:themeColor="accent6" w:themeShade="80"/>
          <w:sz w:val="20"/>
          <w:szCs w:val="20"/>
          <w:lang w:val="en-GB"/>
        </w:rPr>
        <w:t>activities</w:t>
      </w:r>
      <w:r w:rsidR="0024597B" w:rsidRPr="00272A62">
        <w:rPr>
          <w:rFonts w:cstheme="minorHAnsi"/>
          <w:strike/>
          <w:color w:val="FF0000"/>
          <w:sz w:val="20"/>
          <w:szCs w:val="20"/>
          <w:lang w:val="en-GB"/>
        </w:rPr>
        <w:t>application</w:t>
      </w:r>
      <w:proofErr w:type="spellEnd"/>
      <w:r w:rsidR="00E77502" w:rsidRPr="00272A62">
        <w:rPr>
          <w:rFonts w:cstheme="minorHAnsi"/>
          <w:strike/>
          <w:color w:val="FF0000"/>
          <w:sz w:val="20"/>
          <w:szCs w:val="20"/>
          <w:lang w:val="en-GB"/>
        </w:rPr>
        <w:t xml:space="preserve"> </w:t>
      </w:r>
      <w:r w:rsidR="00440ACB" w:rsidRPr="00272A62">
        <w:rPr>
          <w:rFonts w:cstheme="minorHAnsi"/>
          <w:strike/>
          <w:color w:val="FF0000"/>
          <w:sz w:val="20"/>
          <w:szCs w:val="20"/>
          <w:lang w:val="en-GB"/>
        </w:rPr>
        <w:t xml:space="preserve">separated from </w:t>
      </w:r>
      <w:r w:rsidR="00275FD3" w:rsidRPr="00272A62">
        <w:rPr>
          <w:rFonts w:cstheme="minorHAnsi"/>
          <w:strike/>
          <w:color w:val="FF0000"/>
          <w:sz w:val="20"/>
          <w:szCs w:val="20"/>
          <w:lang w:val="en-GB"/>
        </w:rPr>
        <w:t>any</w:t>
      </w:r>
      <w:r w:rsidR="00440ACB" w:rsidRPr="00272A62">
        <w:rPr>
          <w:rFonts w:cstheme="minorHAnsi"/>
          <w:strike/>
          <w:color w:val="FF0000"/>
          <w:sz w:val="20"/>
          <w:szCs w:val="20"/>
          <w:lang w:val="en-GB"/>
        </w:rPr>
        <w:t xml:space="preserve"> research</w:t>
      </w:r>
      <w:r w:rsidR="00275FD3" w:rsidRPr="00272A62">
        <w:rPr>
          <w:rFonts w:cstheme="minorHAnsi"/>
          <w:strike/>
          <w:color w:val="FF0000"/>
          <w:sz w:val="20"/>
          <w:szCs w:val="20"/>
          <w:lang w:val="en-GB"/>
        </w:rPr>
        <w:t xml:space="preserve"> activity</w:t>
      </w:r>
      <w:r w:rsidR="00275FD3" w:rsidRPr="009965C9">
        <w:rPr>
          <w:rFonts w:cstheme="minorHAnsi"/>
          <w:color w:val="000000" w:themeColor="text1"/>
          <w:sz w:val="20"/>
          <w:szCs w:val="20"/>
          <w:lang w:val="en-GB"/>
        </w:rPr>
        <w:t>.</w:t>
      </w:r>
    </w:p>
    <w:p w14:paraId="2E8C4F2A" w14:textId="2AA9BED1" w:rsidR="000E31BC" w:rsidRPr="009965C9" w:rsidRDefault="000E31BC" w:rsidP="000E31BC">
      <w:pPr>
        <w:pStyle w:val="Heading1"/>
        <w:tabs>
          <w:tab w:val="center" w:pos="1232"/>
          <w:tab w:val="center" w:pos="4453"/>
        </w:tabs>
        <w:rPr>
          <w:rFonts w:ascii="Roboto" w:hAnsi="Roboto" w:cstheme="minorHAnsi"/>
          <w:b/>
          <w:bCs/>
          <w:color w:val="000000" w:themeColor="text1"/>
          <w:sz w:val="20"/>
          <w:szCs w:val="20"/>
          <w:lang w:val="en-GB"/>
        </w:rPr>
      </w:pPr>
      <w:bookmarkStart w:id="0" w:name="_Toc11131"/>
      <w:r w:rsidRPr="009965C9">
        <w:rPr>
          <w:rFonts w:ascii="Roboto" w:hAnsi="Roboto" w:cstheme="minorHAnsi"/>
          <w:b/>
          <w:bCs/>
          <w:color w:val="000000" w:themeColor="text1"/>
          <w:sz w:val="20"/>
          <w:szCs w:val="20"/>
          <w:lang w:val="en-GB"/>
        </w:rPr>
        <w:lastRenderedPageBreak/>
        <w:t>Article 2</w:t>
      </w:r>
      <w:r w:rsidRPr="009965C9">
        <w:rPr>
          <w:rFonts w:ascii="Roboto" w:hAnsi="Roboto" w:cstheme="minorHAnsi"/>
          <w:b/>
          <w:bCs/>
          <w:color w:val="000000" w:themeColor="text1"/>
          <w:sz w:val="20"/>
          <w:szCs w:val="20"/>
          <w:lang w:val="en-GB"/>
        </w:rPr>
        <w:tab/>
      </w:r>
      <w:r w:rsidR="00D076A6" w:rsidRPr="009965C9">
        <w:rPr>
          <w:rFonts w:ascii="Roboto" w:hAnsi="Roboto" w:cstheme="minorHAnsi"/>
          <w:b/>
          <w:bCs/>
          <w:color w:val="000000" w:themeColor="text1"/>
          <w:sz w:val="20"/>
          <w:szCs w:val="20"/>
          <w:lang w:val="en-GB"/>
        </w:rPr>
        <w:t xml:space="preserve"> </w:t>
      </w:r>
      <w:r w:rsidRPr="009965C9">
        <w:rPr>
          <w:rFonts w:ascii="Roboto" w:hAnsi="Roboto" w:cstheme="minorHAnsi"/>
          <w:b/>
          <w:bCs/>
          <w:color w:val="000000" w:themeColor="text1"/>
          <w:sz w:val="20"/>
          <w:szCs w:val="20"/>
          <w:lang w:val="en-GB"/>
        </w:rPr>
        <w:t xml:space="preserve">Children, </w:t>
      </w:r>
      <w:r w:rsidR="002368AA" w:rsidRPr="009965C9">
        <w:rPr>
          <w:rFonts w:ascii="Roboto" w:hAnsi="Roboto" w:cstheme="minorHAnsi"/>
          <w:b/>
          <w:bCs/>
          <w:color w:val="000000" w:themeColor="text1"/>
          <w:sz w:val="20"/>
          <w:szCs w:val="20"/>
          <w:lang w:val="en-GB"/>
        </w:rPr>
        <w:t>Y</w:t>
      </w:r>
      <w:r w:rsidRPr="009965C9">
        <w:rPr>
          <w:rFonts w:ascii="Roboto" w:hAnsi="Roboto" w:cstheme="minorHAnsi"/>
          <w:b/>
          <w:bCs/>
          <w:color w:val="000000" w:themeColor="text1"/>
          <w:sz w:val="20"/>
          <w:szCs w:val="20"/>
          <w:lang w:val="en-GB"/>
        </w:rPr>
        <w:t xml:space="preserve">oung </w:t>
      </w:r>
      <w:proofErr w:type="spellStart"/>
      <w:r w:rsidR="002368AA" w:rsidRPr="00CA155D">
        <w:rPr>
          <w:rFonts w:ascii="Roboto" w:hAnsi="Roboto" w:cstheme="minorHAnsi"/>
          <w:b/>
          <w:bCs/>
          <w:strike/>
          <w:color w:val="FF0000"/>
          <w:sz w:val="20"/>
          <w:szCs w:val="20"/>
          <w:lang w:val="en-GB"/>
        </w:rPr>
        <w:t>P</w:t>
      </w:r>
      <w:r w:rsidRPr="00CA155D">
        <w:rPr>
          <w:rFonts w:ascii="Roboto" w:hAnsi="Roboto" w:cstheme="minorHAnsi"/>
          <w:b/>
          <w:bCs/>
          <w:strike/>
          <w:color w:val="FF0000"/>
          <w:sz w:val="20"/>
          <w:szCs w:val="20"/>
          <w:lang w:val="en-GB"/>
        </w:rPr>
        <w:t>eople</w:t>
      </w:r>
      <w:r w:rsidR="00CA155D" w:rsidRPr="00CA155D">
        <w:rPr>
          <w:rFonts w:ascii="Roboto" w:hAnsi="Roboto" w:cstheme="minorHAnsi"/>
          <w:b/>
          <w:bCs/>
          <w:color w:val="536317" w:themeColor="accent6" w:themeShade="80"/>
          <w:sz w:val="20"/>
          <w:szCs w:val="20"/>
          <w:lang w:val="en-GB"/>
        </w:rPr>
        <w:t>Persons</w:t>
      </w:r>
      <w:proofErr w:type="spellEnd"/>
      <w:r w:rsidRPr="009965C9">
        <w:rPr>
          <w:rFonts w:ascii="Roboto" w:hAnsi="Roboto" w:cstheme="minorHAnsi"/>
          <w:b/>
          <w:bCs/>
          <w:color w:val="000000" w:themeColor="text1"/>
          <w:sz w:val="20"/>
          <w:szCs w:val="20"/>
          <w:lang w:val="en-GB"/>
        </w:rPr>
        <w:t xml:space="preserve"> and </w:t>
      </w:r>
      <w:r w:rsidR="002368AA" w:rsidRPr="009965C9">
        <w:rPr>
          <w:rFonts w:ascii="Roboto" w:hAnsi="Roboto" w:cstheme="minorHAnsi"/>
          <w:b/>
          <w:bCs/>
          <w:color w:val="000000" w:themeColor="text1"/>
          <w:sz w:val="20"/>
          <w:szCs w:val="20"/>
          <w:lang w:val="en-GB"/>
        </w:rPr>
        <w:t>O</w:t>
      </w:r>
      <w:r w:rsidRPr="009965C9">
        <w:rPr>
          <w:rFonts w:ascii="Roboto" w:hAnsi="Roboto" w:cstheme="minorHAnsi"/>
          <w:b/>
          <w:bCs/>
          <w:color w:val="000000" w:themeColor="text1"/>
          <w:sz w:val="20"/>
          <w:szCs w:val="20"/>
          <w:lang w:val="en-GB"/>
        </w:rPr>
        <w:t xml:space="preserve">ther </w:t>
      </w:r>
      <w:r w:rsidR="002368AA" w:rsidRPr="009965C9">
        <w:rPr>
          <w:rFonts w:ascii="Roboto" w:hAnsi="Roboto" w:cstheme="minorHAnsi"/>
          <w:b/>
          <w:bCs/>
          <w:color w:val="000000" w:themeColor="text1"/>
          <w:sz w:val="20"/>
          <w:szCs w:val="20"/>
          <w:lang w:val="en-GB"/>
        </w:rPr>
        <w:t>V</w:t>
      </w:r>
      <w:r w:rsidRPr="009965C9">
        <w:rPr>
          <w:rFonts w:ascii="Roboto" w:hAnsi="Roboto" w:cstheme="minorHAnsi"/>
          <w:b/>
          <w:bCs/>
          <w:color w:val="000000" w:themeColor="text1"/>
          <w:sz w:val="20"/>
          <w:szCs w:val="20"/>
          <w:lang w:val="en-GB"/>
        </w:rPr>
        <w:t xml:space="preserve">ulnerable </w:t>
      </w:r>
      <w:r w:rsidR="002368AA" w:rsidRPr="009965C9">
        <w:rPr>
          <w:rFonts w:ascii="Roboto" w:hAnsi="Roboto" w:cstheme="minorHAnsi"/>
          <w:b/>
          <w:bCs/>
          <w:color w:val="000000" w:themeColor="text1"/>
          <w:sz w:val="20"/>
          <w:szCs w:val="20"/>
          <w:lang w:val="en-GB"/>
        </w:rPr>
        <w:t>I</w:t>
      </w:r>
      <w:r w:rsidRPr="009965C9">
        <w:rPr>
          <w:rFonts w:ascii="Roboto" w:hAnsi="Roboto" w:cstheme="minorHAnsi"/>
          <w:b/>
          <w:bCs/>
          <w:color w:val="000000" w:themeColor="text1"/>
          <w:sz w:val="20"/>
          <w:szCs w:val="20"/>
          <w:lang w:val="en-GB"/>
        </w:rPr>
        <w:t>ndividuals</w:t>
      </w:r>
      <w:bookmarkEnd w:id="0"/>
    </w:p>
    <w:p w14:paraId="17A7D9E4" w14:textId="77777777" w:rsidR="00CA155D" w:rsidRPr="00CA155D" w:rsidRDefault="00CA155D" w:rsidP="004C615C">
      <w:pPr>
        <w:numPr>
          <w:ilvl w:val="0"/>
          <w:numId w:val="20"/>
        </w:numPr>
        <w:spacing w:after="260" w:line="254" w:lineRule="auto"/>
        <w:ind w:left="1049" w:hanging="340"/>
        <w:rPr>
          <w:rFonts w:cstheme="minorHAnsi"/>
          <w:color w:val="000000" w:themeColor="text1"/>
          <w:sz w:val="20"/>
          <w:szCs w:val="20"/>
          <w:lang w:val="en-GB"/>
        </w:rPr>
      </w:pPr>
      <w:r w:rsidRPr="00CA155D">
        <w:rPr>
          <w:rFonts w:cstheme="minorHAnsi"/>
          <w:color w:val="536317" w:themeColor="accent6" w:themeShade="80"/>
          <w:sz w:val="20"/>
          <w:szCs w:val="20"/>
          <w:lang w:val="en-GB"/>
        </w:rPr>
        <w:t>Consent from a parent, guardian or responsible adult must be obtained whenever children are involved as data subjects, and also whenever such consent is required under applicable law.</w:t>
      </w:r>
    </w:p>
    <w:p w14:paraId="7BFDDE7E" w14:textId="7BA82362" w:rsidR="004C615C" w:rsidRPr="009965C9" w:rsidRDefault="000E31BC" w:rsidP="00CA155D">
      <w:pPr>
        <w:spacing w:after="260" w:line="254" w:lineRule="auto"/>
        <w:ind w:left="1049"/>
        <w:rPr>
          <w:rFonts w:cstheme="minorHAnsi"/>
          <w:color w:val="000000" w:themeColor="text1"/>
          <w:sz w:val="20"/>
          <w:szCs w:val="20"/>
          <w:lang w:val="en-GB"/>
        </w:rPr>
      </w:pPr>
      <w:r w:rsidRPr="009965C9">
        <w:rPr>
          <w:rFonts w:cstheme="minorHAnsi"/>
          <w:color w:val="000000" w:themeColor="text1"/>
          <w:sz w:val="20"/>
          <w:szCs w:val="20"/>
          <w:lang w:val="en-GB"/>
        </w:rPr>
        <w:t xml:space="preserve">Researchers must </w:t>
      </w:r>
      <w:r w:rsidR="004461FB" w:rsidRPr="00541D1F">
        <w:rPr>
          <w:rFonts w:cs="Arial"/>
          <w:color w:val="536317" w:themeColor="accent6" w:themeShade="80"/>
          <w:sz w:val="20"/>
          <w:szCs w:val="20"/>
          <w:lang w:val="en-GB"/>
        </w:rPr>
        <w:t xml:space="preserve">initially determine the data subject’s age </w:t>
      </w:r>
      <w:r w:rsidR="00475AF8" w:rsidRPr="00541D1F">
        <w:rPr>
          <w:rFonts w:cs="Arial"/>
          <w:color w:val="536317" w:themeColor="accent6" w:themeShade="80"/>
          <w:sz w:val="20"/>
          <w:szCs w:val="20"/>
          <w:lang w:val="en-GB"/>
        </w:rPr>
        <w:t xml:space="preserve">and </w:t>
      </w:r>
      <w:r w:rsidRPr="009965C9">
        <w:rPr>
          <w:rFonts w:cstheme="minorHAnsi"/>
          <w:color w:val="000000" w:themeColor="text1"/>
          <w:sz w:val="20"/>
          <w:szCs w:val="20"/>
          <w:lang w:val="en-GB"/>
        </w:rPr>
        <w:t xml:space="preserve">obtain </w:t>
      </w:r>
      <w:r w:rsidRPr="00CA155D">
        <w:rPr>
          <w:rFonts w:cstheme="minorHAnsi"/>
          <w:strike/>
          <w:color w:val="FF0000"/>
          <w:sz w:val="20"/>
          <w:szCs w:val="20"/>
          <w:lang w:val="en-GB"/>
        </w:rPr>
        <w:t>the</w:t>
      </w:r>
      <w:r w:rsidRPr="00CA155D">
        <w:rPr>
          <w:rFonts w:cstheme="minorHAnsi"/>
          <w:color w:val="FF0000"/>
          <w:sz w:val="20"/>
          <w:szCs w:val="20"/>
          <w:lang w:val="en-GB"/>
        </w:rPr>
        <w:t xml:space="preserve"> </w:t>
      </w:r>
      <w:r w:rsidRPr="009965C9">
        <w:rPr>
          <w:rFonts w:cstheme="minorHAnsi"/>
          <w:color w:val="000000" w:themeColor="text1"/>
          <w:sz w:val="20"/>
          <w:szCs w:val="20"/>
          <w:lang w:val="en-GB"/>
        </w:rPr>
        <w:t xml:space="preserve">consent </w:t>
      </w:r>
      <w:r w:rsidRPr="00CA155D">
        <w:rPr>
          <w:rFonts w:cstheme="minorHAnsi"/>
          <w:strike/>
          <w:color w:val="FF0000"/>
          <w:sz w:val="20"/>
          <w:szCs w:val="20"/>
          <w:lang w:val="en-GB"/>
        </w:rPr>
        <w:t>of the parent</w:t>
      </w:r>
      <w:r w:rsidR="004461FB" w:rsidRPr="00CA155D">
        <w:rPr>
          <w:rFonts w:cs="Arial"/>
          <w:strike/>
          <w:color w:val="FF0000"/>
          <w:sz w:val="20"/>
          <w:szCs w:val="20"/>
          <w:lang w:val="en-GB"/>
        </w:rPr>
        <w:t>,</w:t>
      </w:r>
      <w:r w:rsidRPr="00CA155D">
        <w:rPr>
          <w:rFonts w:cstheme="minorHAnsi"/>
          <w:strike/>
          <w:color w:val="FF0000"/>
          <w:sz w:val="20"/>
          <w:szCs w:val="20"/>
          <w:lang w:val="en-GB"/>
        </w:rPr>
        <w:t xml:space="preserve"> or </w:t>
      </w:r>
      <w:r w:rsidR="000006AD" w:rsidRPr="00CA155D">
        <w:rPr>
          <w:rFonts w:cstheme="minorHAnsi"/>
          <w:strike/>
          <w:color w:val="FF0000"/>
          <w:sz w:val="20"/>
          <w:szCs w:val="20"/>
          <w:lang w:val="en-GB"/>
        </w:rPr>
        <w:t>legal guardian</w:t>
      </w:r>
      <w:r w:rsidR="005D49CE" w:rsidRPr="00272A62">
        <w:rPr>
          <w:rFonts w:cstheme="minorHAnsi"/>
          <w:strike/>
          <w:color w:val="FF0000"/>
          <w:sz w:val="20"/>
          <w:szCs w:val="20"/>
          <w:lang w:val="en-GB"/>
        </w:rPr>
        <w:t>,</w:t>
      </w:r>
      <w:r w:rsidR="00431DDE" w:rsidRPr="00272A62">
        <w:rPr>
          <w:rFonts w:cstheme="minorHAnsi"/>
          <w:strike/>
          <w:color w:val="FF0000"/>
          <w:sz w:val="20"/>
          <w:szCs w:val="20"/>
          <w:lang w:val="en-GB"/>
        </w:rPr>
        <w:t xml:space="preserve"> </w:t>
      </w:r>
      <w:r w:rsidR="00CA155D" w:rsidRPr="00CA155D">
        <w:rPr>
          <w:rFonts w:cstheme="minorHAnsi"/>
          <w:sz w:val="20"/>
          <w:szCs w:val="20"/>
          <w:lang w:val="en-GB"/>
        </w:rPr>
        <w:t xml:space="preserve">before </w:t>
      </w:r>
      <w:r w:rsidRPr="009965C9">
        <w:rPr>
          <w:rFonts w:cstheme="minorHAnsi"/>
          <w:color w:val="000000" w:themeColor="text1"/>
          <w:sz w:val="20"/>
          <w:szCs w:val="20"/>
          <w:lang w:val="en-GB"/>
        </w:rPr>
        <w:t>collecting</w:t>
      </w:r>
      <w:r w:rsidR="004461FB" w:rsidRPr="00541D1F">
        <w:rPr>
          <w:rFonts w:cs="Arial"/>
          <w:color w:val="536317" w:themeColor="accent6" w:themeShade="80"/>
          <w:sz w:val="20"/>
          <w:szCs w:val="20"/>
          <w:lang w:val="en-GB"/>
        </w:rPr>
        <w:t xml:space="preserve"> any further</w:t>
      </w:r>
      <w:r w:rsidRPr="009965C9">
        <w:rPr>
          <w:rFonts w:cstheme="minorHAnsi"/>
          <w:color w:val="000000" w:themeColor="text1"/>
          <w:sz w:val="20"/>
          <w:szCs w:val="20"/>
          <w:lang w:val="en-GB"/>
        </w:rPr>
        <w:t xml:space="preserve"> personal data from children</w:t>
      </w:r>
      <w:r w:rsidR="005C6C57" w:rsidRPr="009965C9">
        <w:rPr>
          <w:rFonts w:cstheme="minorHAnsi"/>
          <w:color w:val="000000" w:themeColor="text1"/>
          <w:sz w:val="20"/>
          <w:szCs w:val="20"/>
          <w:lang w:val="en-GB"/>
        </w:rPr>
        <w:t>.</w:t>
      </w:r>
      <w:r w:rsidRPr="009965C9">
        <w:rPr>
          <w:rFonts w:cstheme="minorHAnsi"/>
          <w:color w:val="000000" w:themeColor="text1"/>
          <w:sz w:val="20"/>
          <w:szCs w:val="20"/>
          <w:lang w:val="en-GB"/>
        </w:rPr>
        <w:t xml:space="preserve"> </w:t>
      </w:r>
      <w:r w:rsidR="005E0ADA" w:rsidRPr="009965C9">
        <w:rPr>
          <w:rFonts w:cstheme="minorHAnsi"/>
          <w:color w:val="000000" w:themeColor="text1"/>
          <w:sz w:val="20"/>
          <w:szCs w:val="20"/>
          <w:lang w:val="en-GB"/>
        </w:rPr>
        <w:t>T</w:t>
      </w:r>
      <w:r w:rsidR="00BE1078" w:rsidRPr="009965C9">
        <w:rPr>
          <w:rFonts w:cstheme="minorHAnsi"/>
          <w:color w:val="000000" w:themeColor="text1"/>
          <w:sz w:val="20"/>
          <w:szCs w:val="20"/>
          <w:lang w:val="en-GB"/>
        </w:rPr>
        <w:t>he nature and extent</w:t>
      </w:r>
      <w:r w:rsidR="005E0ADA" w:rsidRPr="009965C9">
        <w:rPr>
          <w:rFonts w:cstheme="minorHAnsi"/>
          <w:color w:val="000000" w:themeColor="text1"/>
          <w:sz w:val="20"/>
          <w:szCs w:val="20"/>
          <w:lang w:val="en-GB"/>
        </w:rPr>
        <w:t xml:space="preserve"> of the information to be </w:t>
      </w:r>
      <w:r w:rsidR="005E0ADA" w:rsidRPr="009965C9">
        <w:rPr>
          <w:rFonts w:cstheme="minorHAnsi"/>
          <w:sz w:val="20"/>
          <w:szCs w:val="20"/>
          <w:lang w:val="en-GB"/>
        </w:rPr>
        <w:t xml:space="preserve">collected </w:t>
      </w:r>
      <w:r w:rsidR="00902933" w:rsidRPr="009965C9">
        <w:rPr>
          <w:rFonts w:cstheme="minorHAnsi"/>
          <w:sz w:val="20"/>
          <w:szCs w:val="20"/>
          <w:lang w:val="en-GB"/>
        </w:rPr>
        <w:t xml:space="preserve">must also be presented </w:t>
      </w:r>
      <w:r w:rsidR="004B6746" w:rsidRPr="009965C9">
        <w:rPr>
          <w:rFonts w:cstheme="minorHAnsi"/>
          <w:sz w:val="20"/>
          <w:szCs w:val="20"/>
          <w:lang w:val="en-GB"/>
        </w:rPr>
        <w:t>at this time</w:t>
      </w:r>
      <w:r w:rsidR="003A50C4" w:rsidRPr="009965C9">
        <w:rPr>
          <w:rFonts w:cstheme="minorHAnsi"/>
          <w:sz w:val="20"/>
          <w:szCs w:val="20"/>
          <w:lang w:val="en-GB"/>
        </w:rPr>
        <w:t xml:space="preserve">, together with a clear </w:t>
      </w:r>
      <w:r w:rsidR="003D6CFC" w:rsidRPr="009965C9">
        <w:rPr>
          <w:rFonts w:cstheme="minorHAnsi"/>
          <w:sz w:val="20"/>
          <w:szCs w:val="20"/>
          <w:lang w:val="en-GB"/>
        </w:rPr>
        <w:t>means</w:t>
      </w:r>
      <w:r w:rsidR="003A50C4" w:rsidRPr="009965C9">
        <w:rPr>
          <w:rFonts w:cstheme="minorHAnsi"/>
          <w:sz w:val="20"/>
          <w:szCs w:val="20"/>
          <w:lang w:val="en-GB"/>
        </w:rPr>
        <w:t xml:space="preserve"> </w:t>
      </w:r>
      <w:r w:rsidR="005D49CE" w:rsidRPr="009965C9">
        <w:rPr>
          <w:rFonts w:cstheme="minorHAnsi"/>
          <w:sz w:val="20"/>
          <w:szCs w:val="20"/>
          <w:lang w:val="en-GB"/>
        </w:rPr>
        <w:t>to</w:t>
      </w:r>
      <w:r w:rsidR="003A50C4" w:rsidRPr="009965C9">
        <w:rPr>
          <w:rFonts w:cstheme="minorHAnsi"/>
          <w:sz w:val="20"/>
          <w:szCs w:val="20"/>
          <w:lang w:val="en-GB"/>
        </w:rPr>
        <w:t xml:space="preserve"> provid</w:t>
      </w:r>
      <w:r w:rsidR="005D49CE" w:rsidRPr="009965C9">
        <w:rPr>
          <w:rFonts w:cstheme="minorHAnsi"/>
          <w:sz w:val="20"/>
          <w:szCs w:val="20"/>
          <w:lang w:val="en-GB"/>
        </w:rPr>
        <w:t xml:space="preserve">e </w:t>
      </w:r>
      <w:r w:rsidR="003A50C4" w:rsidRPr="009965C9">
        <w:rPr>
          <w:rFonts w:cstheme="minorHAnsi"/>
          <w:sz w:val="20"/>
          <w:szCs w:val="20"/>
          <w:lang w:val="en-GB"/>
        </w:rPr>
        <w:t>consent</w:t>
      </w:r>
      <w:r w:rsidR="004C615C" w:rsidRPr="009965C9">
        <w:rPr>
          <w:rFonts w:cstheme="minorHAnsi"/>
          <w:color w:val="000000" w:themeColor="text1"/>
          <w:sz w:val="20"/>
          <w:szCs w:val="20"/>
          <w:lang w:val="en-GB"/>
        </w:rPr>
        <w:t>.</w:t>
      </w:r>
    </w:p>
    <w:p w14:paraId="2BC04CA2" w14:textId="482A835C" w:rsidR="004C615C" w:rsidRPr="009965C9" w:rsidRDefault="000E31BC" w:rsidP="004C615C">
      <w:pPr>
        <w:numPr>
          <w:ilvl w:val="0"/>
          <w:numId w:val="20"/>
        </w:numPr>
        <w:spacing w:after="260" w:line="254" w:lineRule="auto"/>
        <w:ind w:left="1049" w:hanging="340"/>
        <w:rPr>
          <w:rFonts w:cstheme="minorHAnsi"/>
          <w:color w:val="000000" w:themeColor="text1"/>
          <w:sz w:val="20"/>
          <w:szCs w:val="20"/>
          <w:lang w:val="en-GB"/>
        </w:rPr>
      </w:pPr>
      <w:r w:rsidRPr="009965C9">
        <w:rPr>
          <w:rFonts w:cstheme="minorHAnsi"/>
          <w:sz w:val="20"/>
          <w:szCs w:val="20"/>
          <w:lang w:val="en-GB"/>
        </w:rPr>
        <w:t xml:space="preserve">Researchers must take special care when considering whether to involve children and young people in research. </w:t>
      </w:r>
      <w:r w:rsidR="00765498" w:rsidRPr="009965C9">
        <w:rPr>
          <w:rFonts w:cstheme="minorHAnsi"/>
          <w:sz w:val="20"/>
          <w:szCs w:val="20"/>
          <w:lang w:val="en-GB"/>
        </w:rPr>
        <w:t xml:space="preserve">The content </w:t>
      </w:r>
      <w:r w:rsidR="007A4B13" w:rsidRPr="009965C9">
        <w:rPr>
          <w:rFonts w:cstheme="minorHAnsi"/>
          <w:sz w:val="20"/>
          <w:szCs w:val="20"/>
          <w:lang w:val="en-GB"/>
        </w:rPr>
        <w:t xml:space="preserve">and nature </w:t>
      </w:r>
      <w:r w:rsidR="00765498" w:rsidRPr="009965C9">
        <w:rPr>
          <w:rFonts w:cstheme="minorHAnsi"/>
          <w:sz w:val="20"/>
          <w:szCs w:val="20"/>
          <w:lang w:val="en-GB"/>
        </w:rPr>
        <w:t xml:space="preserve">of the </w:t>
      </w:r>
      <w:r w:rsidR="00A9310C" w:rsidRPr="009965C9">
        <w:rPr>
          <w:rFonts w:cstheme="minorHAnsi"/>
          <w:sz w:val="20"/>
          <w:szCs w:val="20"/>
          <w:lang w:val="en-GB"/>
        </w:rPr>
        <w:t>research</w:t>
      </w:r>
      <w:r w:rsidR="00765498" w:rsidRPr="009965C9">
        <w:rPr>
          <w:rFonts w:cstheme="minorHAnsi"/>
          <w:sz w:val="20"/>
          <w:szCs w:val="20"/>
          <w:lang w:val="en-GB"/>
        </w:rPr>
        <w:t xml:space="preserve"> </w:t>
      </w:r>
      <w:r w:rsidR="009201B4" w:rsidRPr="009965C9">
        <w:rPr>
          <w:rFonts w:cstheme="minorHAnsi"/>
          <w:sz w:val="20"/>
          <w:szCs w:val="20"/>
          <w:lang w:val="en-GB"/>
        </w:rPr>
        <w:t>must</w:t>
      </w:r>
      <w:r w:rsidR="00765498" w:rsidRPr="009965C9">
        <w:rPr>
          <w:rFonts w:cstheme="minorHAnsi"/>
          <w:sz w:val="20"/>
          <w:szCs w:val="20"/>
          <w:lang w:val="en-GB"/>
        </w:rPr>
        <w:t xml:space="preserve"> be appropriate </w:t>
      </w:r>
      <w:r w:rsidR="009C4B79" w:rsidRPr="009965C9">
        <w:rPr>
          <w:rFonts w:cstheme="minorHAnsi"/>
          <w:sz w:val="20"/>
          <w:szCs w:val="20"/>
          <w:lang w:val="en-GB"/>
        </w:rPr>
        <w:t>with respect to age</w:t>
      </w:r>
      <w:r w:rsidR="000868A0" w:rsidRPr="009965C9">
        <w:rPr>
          <w:rFonts w:cstheme="minorHAnsi"/>
          <w:sz w:val="20"/>
          <w:szCs w:val="20"/>
          <w:lang w:val="en-GB"/>
        </w:rPr>
        <w:t xml:space="preserve">, </w:t>
      </w:r>
      <w:r w:rsidR="004373C6" w:rsidRPr="009965C9">
        <w:rPr>
          <w:rFonts w:cstheme="minorHAnsi"/>
          <w:sz w:val="20"/>
          <w:szCs w:val="20"/>
          <w:lang w:val="en-GB"/>
        </w:rPr>
        <w:t xml:space="preserve">level of maturity and </w:t>
      </w:r>
      <w:r w:rsidR="008C6BFB" w:rsidRPr="009965C9">
        <w:rPr>
          <w:rFonts w:cstheme="minorHAnsi"/>
          <w:sz w:val="20"/>
          <w:szCs w:val="20"/>
          <w:lang w:val="en-GB"/>
        </w:rPr>
        <w:t xml:space="preserve">differing </w:t>
      </w:r>
      <w:r w:rsidR="004373C6" w:rsidRPr="009965C9">
        <w:rPr>
          <w:rFonts w:cstheme="minorHAnsi"/>
          <w:sz w:val="20"/>
          <w:szCs w:val="20"/>
          <w:lang w:val="en-GB"/>
        </w:rPr>
        <w:t>cognitive abilities</w:t>
      </w:r>
      <w:r w:rsidR="004C615C" w:rsidRPr="009965C9">
        <w:rPr>
          <w:rFonts w:cstheme="minorHAnsi"/>
          <w:color w:val="000000" w:themeColor="text1"/>
          <w:sz w:val="20"/>
          <w:szCs w:val="20"/>
          <w:lang w:val="en-GB"/>
        </w:rPr>
        <w:t>.</w:t>
      </w:r>
      <w:r w:rsidR="00B74E51" w:rsidRPr="00541D1F">
        <w:rPr>
          <w:rFonts w:cs="Arial"/>
          <w:color w:val="536317" w:themeColor="accent6" w:themeShade="80"/>
          <w:sz w:val="20"/>
          <w:szCs w:val="20"/>
          <w:lang w:val="en-GB"/>
        </w:rPr>
        <w:t xml:space="preserve"> During the entire research process, due care must be exercised with respect to any susceptibility that the child or vulnerable person may have or exhibit.</w:t>
      </w:r>
      <w:r w:rsidR="004461FB" w:rsidRPr="00541D1F">
        <w:rPr>
          <w:rFonts w:cs="Arial"/>
          <w:color w:val="536317" w:themeColor="accent6" w:themeShade="80"/>
          <w:sz w:val="20"/>
          <w:szCs w:val="20"/>
          <w:lang w:val="en-GB"/>
        </w:rPr>
        <w:br/>
      </w:r>
    </w:p>
    <w:p w14:paraId="3F43B698" w14:textId="29BDB92B" w:rsidR="004C615C" w:rsidRPr="009965C9" w:rsidRDefault="004954D8" w:rsidP="004C615C">
      <w:pPr>
        <w:numPr>
          <w:ilvl w:val="0"/>
          <w:numId w:val="20"/>
        </w:numPr>
        <w:spacing w:after="260" w:line="254" w:lineRule="auto"/>
        <w:ind w:left="1049" w:hanging="340"/>
        <w:rPr>
          <w:rFonts w:cstheme="minorHAnsi"/>
          <w:color w:val="000000" w:themeColor="text1"/>
          <w:sz w:val="20"/>
          <w:szCs w:val="20"/>
          <w:lang w:val="en-GB"/>
        </w:rPr>
      </w:pPr>
      <w:r w:rsidRPr="009965C9">
        <w:rPr>
          <w:rFonts w:eastAsia="Times New Roman" w:cstheme="minorHAnsi"/>
          <w:sz w:val="20"/>
          <w:szCs w:val="20"/>
          <w:lang w:val="en-GB" w:eastAsia="en-GB"/>
          <w14:ligatures w14:val="none"/>
        </w:rPr>
        <w:t>P</w:t>
      </w:r>
      <w:r w:rsidR="002A09CD" w:rsidRPr="009965C9">
        <w:rPr>
          <w:rFonts w:eastAsia="Times New Roman" w:cstheme="minorHAnsi"/>
          <w:sz w:val="20"/>
          <w:szCs w:val="20"/>
          <w:lang w:val="en-GB" w:eastAsia="en-GB"/>
          <w14:ligatures w14:val="none"/>
        </w:rPr>
        <w:t xml:space="preserve">ersonal data </w:t>
      </w:r>
      <w:r w:rsidR="002B2A94" w:rsidRPr="009965C9">
        <w:rPr>
          <w:rFonts w:eastAsia="Times New Roman" w:cstheme="minorHAnsi"/>
          <w:sz w:val="20"/>
          <w:szCs w:val="20"/>
          <w:lang w:val="en-GB" w:eastAsia="en-GB"/>
          <w14:ligatures w14:val="none"/>
        </w:rPr>
        <w:t>must</w:t>
      </w:r>
      <w:r w:rsidR="002A09CD" w:rsidRPr="009965C9">
        <w:rPr>
          <w:rFonts w:eastAsia="Times New Roman" w:cstheme="minorHAnsi"/>
          <w:sz w:val="20"/>
          <w:szCs w:val="20"/>
          <w:lang w:val="en-GB" w:eastAsia="en-GB"/>
          <w14:ligatures w14:val="none"/>
        </w:rPr>
        <w:t xml:space="preserve"> only be disclosed </w:t>
      </w:r>
      <w:r w:rsidR="004461FB" w:rsidRPr="00541D1F">
        <w:rPr>
          <w:rFonts w:eastAsia="Times New Roman" w:cs="Arial"/>
          <w:color w:val="536317" w:themeColor="accent6" w:themeShade="80"/>
          <w:sz w:val="20"/>
          <w:szCs w:val="20"/>
          <w:lang w:val="en-GB" w:eastAsia="en-GB"/>
          <w14:ligatures w14:val="none"/>
        </w:rPr>
        <w:t xml:space="preserve">by researchers </w:t>
      </w:r>
      <w:r w:rsidR="002A09CD" w:rsidRPr="009965C9">
        <w:rPr>
          <w:rFonts w:eastAsia="Times New Roman" w:cstheme="minorHAnsi"/>
          <w:sz w:val="20"/>
          <w:szCs w:val="20"/>
          <w:lang w:val="en-GB" w:eastAsia="en-GB"/>
          <w14:ligatures w14:val="none"/>
        </w:rPr>
        <w:t>to third parties after obtaining consent from a parent</w:t>
      </w:r>
      <w:r w:rsidR="004461FB" w:rsidRPr="00541D1F">
        <w:rPr>
          <w:rFonts w:eastAsia="Times New Roman" w:cs="Arial"/>
          <w:color w:val="536317" w:themeColor="accent6" w:themeShade="80"/>
          <w:sz w:val="20"/>
          <w:szCs w:val="20"/>
          <w:lang w:val="en-GB" w:eastAsia="en-GB"/>
          <w14:ligatures w14:val="none"/>
        </w:rPr>
        <w:t>,</w:t>
      </w:r>
      <w:r w:rsidR="002A09CD" w:rsidRPr="00272A62">
        <w:rPr>
          <w:rFonts w:eastAsia="Times New Roman" w:cstheme="minorHAnsi"/>
          <w:strike/>
          <w:color w:val="FF0000"/>
          <w:sz w:val="20"/>
          <w:szCs w:val="20"/>
          <w:lang w:val="en-GB" w:eastAsia="en-GB"/>
          <w14:ligatures w14:val="none"/>
        </w:rPr>
        <w:t xml:space="preserve"> or</w:t>
      </w:r>
      <w:r w:rsidR="002A09CD" w:rsidRPr="009965C9">
        <w:rPr>
          <w:rFonts w:eastAsia="Times New Roman" w:cstheme="minorHAnsi"/>
          <w:sz w:val="20"/>
          <w:szCs w:val="20"/>
          <w:lang w:val="en-GB" w:eastAsia="en-GB"/>
          <w14:ligatures w14:val="none"/>
        </w:rPr>
        <w:t xml:space="preserve"> legal guardian or </w:t>
      </w:r>
      <w:r w:rsidR="004461FB" w:rsidRPr="00541D1F">
        <w:rPr>
          <w:rFonts w:eastAsia="Times New Roman" w:cs="Arial"/>
          <w:color w:val="536317" w:themeColor="accent6" w:themeShade="80"/>
          <w:sz w:val="20"/>
          <w:szCs w:val="20"/>
          <w:lang w:val="en-GB" w:eastAsia="en-GB"/>
          <w14:ligatures w14:val="none"/>
        </w:rPr>
        <w:t xml:space="preserve">responsible adult or </w:t>
      </w:r>
      <w:r w:rsidR="002A09CD" w:rsidRPr="009965C9">
        <w:rPr>
          <w:rFonts w:eastAsia="Times New Roman" w:cstheme="minorHAnsi"/>
          <w:sz w:val="20"/>
          <w:szCs w:val="20"/>
          <w:lang w:val="en-GB" w:eastAsia="en-GB"/>
          <w14:ligatures w14:val="none"/>
        </w:rPr>
        <w:t>where disclosure is authorised by law</w:t>
      </w:r>
      <w:r w:rsidR="004C615C" w:rsidRPr="009965C9">
        <w:rPr>
          <w:rFonts w:cstheme="minorHAnsi"/>
          <w:color w:val="000000" w:themeColor="text1"/>
          <w:sz w:val="20"/>
          <w:szCs w:val="20"/>
          <w:lang w:val="en-GB"/>
        </w:rPr>
        <w:t>.</w:t>
      </w:r>
    </w:p>
    <w:p w14:paraId="7A9500D2" w14:textId="0BA3F573" w:rsidR="00943A91" w:rsidRPr="009965C9" w:rsidRDefault="008533BF" w:rsidP="004C615C">
      <w:pPr>
        <w:numPr>
          <w:ilvl w:val="0"/>
          <w:numId w:val="20"/>
        </w:numPr>
        <w:spacing w:after="260" w:line="254" w:lineRule="auto"/>
        <w:ind w:left="1049" w:hanging="340"/>
        <w:rPr>
          <w:rFonts w:cstheme="minorHAnsi"/>
          <w:color w:val="000000" w:themeColor="text1"/>
          <w:sz w:val="20"/>
          <w:szCs w:val="20"/>
          <w:lang w:val="en-GB"/>
        </w:rPr>
      </w:pPr>
      <w:r w:rsidRPr="009965C9">
        <w:rPr>
          <w:rFonts w:cstheme="minorHAnsi"/>
          <w:sz w:val="20"/>
          <w:szCs w:val="20"/>
          <w:lang w:val="en-GB"/>
        </w:rPr>
        <w:t xml:space="preserve">When working with </w:t>
      </w:r>
      <w:r w:rsidR="004461FB" w:rsidRPr="00541D1F">
        <w:rPr>
          <w:rFonts w:cs="Arial"/>
          <w:color w:val="536317" w:themeColor="accent6" w:themeShade="80"/>
          <w:sz w:val="20"/>
          <w:szCs w:val="20"/>
          <w:lang w:val="en-GB"/>
        </w:rPr>
        <w:t xml:space="preserve">other </w:t>
      </w:r>
      <w:r w:rsidRPr="009965C9">
        <w:rPr>
          <w:rFonts w:cstheme="minorHAnsi"/>
          <w:sz w:val="20"/>
          <w:szCs w:val="20"/>
          <w:lang w:val="en-GB"/>
        </w:rPr>
        <w:t xml:space="preserve">vulnerable individuals, researchers must ensure </w:t>
      </w:r>
      <w:r w:rsidRPr="00272A62">
        <w:rPr>
          <w:rFonts w:cstheme="minorHAnsi"/>
          <w:strike/>
          <w:color w:val="FF0000"/>
          <w:sz w:val="20"/>
          <w:szCs w:val="20"/>
          <w:lang w:val="en-GB"/>
        </w:rPr>
        <w:t>these</w:t>
      </w:r>
      <w:r w:rsidRPr="00CA155D">
        <w:rPr>
          <w:rFonts w:cstheme="minorHAnsi"/>
          <w:strike/>
          <w:color w:val="FF0000"/>
          <w:sz w:val="20"/>
          <w:szCs w:val="20"/>
          <w:lang w:val="en-GB"/>
        </w:rPr>
        <w:t xml:space="preserve"> </w:t>
      </w:r>
      <w:proofErr w:type="spellStart"/>
      <w:r w:rsidRPr="00CA155D">
        <w:rPr>
          <w:rFonts w:cstheme="minorHAnsi"/>
          <w:strike/>
          <w:color w:val="FF0000"/>
          <w:sz w:val="20"/>
          <w:szCs w:val="20"/>
          <w:lang w:val="en-GB"/>
        </w:rPr>
        <w:t>individuals</w:t>
      </w:r>
      <w:r w:rsidR="00CA155D">
        <w:rPr>
          <w:rFonts w:cstheme="minorHAnsi"/>
          <w:color w:val="536317" w:themeColor="accent6" w:themeShade="80"/>
          <w:sz w:val="20"/>
          <w:szCs w:val="20"/>
          <w:lang w:val="en-GB"/>
        </w:rPr>
        <w:t>they</w:t>
      </w:r>
      <w:proofErr w:type="spellEnd"/>
      <w:r w:rsidRPr="009965C9">
        <w:rPr>
          <w:rFonts w:cstheme="minorHAnsi"/>
          <w:sz w:val="20"/>
          <w:szCs w:val="20"/>
          <w:lang w:val="en-GB"/>
        </w:rPr>
        <w:t xml:space="preserve"> are </w:t>
      </w:r>
      <w:r w:rsidR="004461FB" w:rsidRPr="00541D1F">
        <w:rPr>
          <w:rFonts w:cs="Arial"/>
          <w:color w:val="536317" w:themeColor="accent6" w:themeShade="80"/>
          <w:sz w:val="20"/>
          <w:szCs w:val="20"/>
          <w:lang w:val="en-GB"/>
        </w:rPr>
        <w:t xml:space="preserve">capable of </w:t>
      </w:r>
      <w:proofErr w:type="spellStart"/>
      <w:r w:rsidR="004461FB" w:rsidRPr="00541D1F">
        <w:rPr>
          <w:rFonts w:cs="Arial"/>
          <w:color w:val="536317" w:themeColor="accent6" w:themeShade="80"/>
          <w:sz w:val="20"/>
          <w:szCs w:val="20"/>
          <w:lang w:val="en-GB"/>
        </w:rPr>
        <w:t>making</w:t>
      </w:r>
      <w:r w:rsidRPr="00272A62">
        <w:rPr>
          <w:rFonts w:cstheme="minorHAnsi"/>
          <w:strike/>
          <w:color w:val="FF0000"/>
          <w:sz w:val="20"/>
          <w:szCs w:val="20"/>
          <w:lang w:val="en-GB"/>
        </w:rPr>
        <w:t>fully</w:t>
      </w:r>
      <w:proofErr w:type="spellEnd"/>
      <w:r w:rsidRPr="00272A62">
        <w:rPr>
          <w:rFonts w:cstheme="minorHAnsi"/>
          <w:strike/>
          <w:color w:val="FF0000"/>
          <w:sz w:val="20"/>
          <w:szCs w:val="20"/>
          <w:lang w:val="en-GB"/>
        </w:rPr>
        <w:t xml:space="preserve"> informed about the research purpose, </w:t>
      </w:r>
      <w:r w:rsidR="00D6474A" w:rsidRPr="00272A62">
        <w:rPr>
          <w:rFonts w:cstheme="minorHAnsi"/>
          <w:strike/>
          <w:color w:val="FF0000"/>
          <w:sz w:val="20"/>
          <w:szCs w:val="20"/>
          <w:lang w:val="en-GB"/>
        </w:rPr>
        <w:t>can make</w:t>
      </w:r>
      <w:r w:rsidRPr="009965C9">
        <w:rPr>
          <w:rFonts w:cstheme="minorHAnsi"/>
          <w:sz w:val="20"/>
          <w:szCs w:val="20"/>
          <w:lang w:val="en-GB"/>
        </w:rPr>
        <w:t xml:space="preserve"> informed decisions </w:t>
      </w:r>
      <w:r w:rsidRPr="00272A62">
        <w:rPr>
          <w:rFonts w:cstheme="minorHAnsi"/>
          <w:strike/>
          <w:color w:val="FF0000"/>
          <w:sz w:val="20"/>
          <w:szCs w:val="20"/>
          <w:lang w:val="en-GB"/>
        </w:rPr>
        <w:t>regarding their participa</w:t>
      </w:r>
      <w:r w:rsidR="00A30897" w:rsidRPr="00272A62">
        <w:rPr>
          <w:rFonts w:cstheme="minorHAnsi"/>
          <w:strike/>
          <w:color w:val="FF0000"/>
          <w:sz w:val="20"/>
          <w:szCs w:val="20"/>
          <w:lang w:val="en-GB"/>
        </w:rPr>
        <w:t xml:space="preserve">tion, </w:t>
      </w:r>
      <w:r w:rsidRPr="009965C9">
        <w:rPr>
          <w:rFonts w:cstheme="minorHAnsi"/>
          <w:sz w:val="20"/>
          <w:szCs w:val="20"/>
          <w:lang w:val="en-GB"/>
        </w:rPr>
        <w:t xml:space="preserve">and are not </w:t>
      </w:r>
      <w:r w:rsidR="004461FB" w:rsidRPr="00541D1F">
        <w:rPr>
          <w:rFonts w:cs="Arial"/>
          <w:color w:val="536317" w:themeColor="accent6" w:themeShade="80"/>
          <w:sz w:val="20"/>
          <w:szCs w:val="20"/>
          <w:lang w:val="en-GB"/>
        </w:rPr>
        <w:t xml:space="preserve">unduly </w:t>
      </w:r>
      <w:proofErr w:type="spellStart"/>
      <w:r w:rsidR="004461FB" w:rsidRPr="00541D1F">
        <w:rPr>
          <w:rFonts w:cs="Arial"/>
          <w:color w:val="536317" w:themeColor="accent6" w:themeShade="80"/>
          <w:sz w:val="20"/>
          <w:szCs w:val="20"/>
          <w:lang w:val="en-GB"/>
        </w:rPr>
        <w:t>pressured</w:t>
      </w:r>
      <w:r w:rsidRPr="00272A62">
        <w:rPr>
          <w:rFonts w:cstheme="minorHAnsi"/>
          <w:strike/>
          <w:color w:val="FF0000"/>
          <w:sz w:val="20"/>
          <w:szCs w:val="20"/>
          <w:lang w:val="en-GB"/>
        </w:rPr>
        <w:t>subjected</w:t>
      </w:r>
      <w:proofErr w:type="spellEnd"/>
      <w:r w:rsidRPr="009965C9">
        <w:rPr>
          <w:rFonts w:cstheme="minorHAnsi"/>
          <w:sz w:val="20"/>
          <w:szCs w:val="20"/>
          <w:lang w:val="en-GB"/>
        </w:rPr>
        <w:t xml:space="preserve"> to </w:t>
      </w:r>
      <w:proofErr w:type="spellStart"/>
      <w:r w:rsidR="004461FB" w:rsidRPr="00541D1F">
        <w:rPr>
          <w:rFonts w:cs="Arial"/>
          <w:color w:val="536317" w:themeColor="accent6" w:themeShade="80"/>
          <w:sz w:val="20"/>
          <w:szCs w:val="20"/>
          <w:lang w:val="en-GB"/>
        </w:rPr>
        <w:t>cooperate</w:t>
      </w:r>
      <w:r w:rsidRPr="00272A62">
        <w:rPr>
          <w:rFonts w:cstheme="minorHAnsi"/>
          <w:strike/>
          <w:color w:val="FF0000"/>
          <w:sz w:val="20"/>
          <w:szCs w:val="20"/>
          <w:lang w:val="en-GB"/>
        </w:rPr>
        <w:t>undue</w:t>
      </w:r>
      <w:proofErr w:type="spellEnd"/>
      <w:r w:rsidRPr="00272A62">
        <w:rPr>
          <w:rFonts w:cstheme="minorHAnsi"/>
          <w:strike/>
          <w:color w:val="FF0000"/>
          <w:sz w:val="20"/>
          <w:szCs w:val="20"/>
          <w:lang w:val="en-GB"/>
        </w:rPr>
        <w:t xml:space="preserve"> pressure to comply</w:t>
      </w:r>
      <w:r w:rsidRPr="009965C9">
        <w:rPr>
          <w:rFonts w:cstheme="minorHAnsi"/>
          <w:sz w:val="20"/>
          <w:szCs w:val="20"/>
          <w:lang w:val="en-GB"/>
        </w:rPr>
        <w:t xml:space="preserve"> with a research request.</w:t>
      </w:r>
    </w:p>
    <w:p w14:paraId="2553C74E" w14:textId="01CE4F59" w:rsidR="008A218C" w:rsidRPr="00293603" w:rsidRDefault="008A218C" w:rsidP="00293603">
      <w:pPr>
        <w:pStyle w:val="Heading1"/>
        <w:rPr>
          <w:b/>
          <w:bCs/>
          <w:i/>
          <w:iCs/>
          <w:color w:val="808080" w:themeColor="background1" w:themeShade="80"/>
          <w:sz w:val="20"/>
          <w:szCs w:val="20"/>
          <w:lang w:val="en-GB"/>
        </w:rPr>
      </w:pPr>
      <w:r w:rsidRPr="00293603">
        <w:rPr>
          <w:b/>
          <w:bCs/>
          <w:sz w:val="20"/>
          <w:szCs w:val="20"/>
          <w:lang w:val="en-GB"/>
        </w:rPr>
        <w:t xml:space="preserve">Article </w:t>
      </w:r>
      <w:r w:rsidR="00943A91" w:rsidRPr="00293603">
        <w:rPr>
          <w:b/>
          <w:bCs/>
          <w:sz w:val="20"/>
          <w:szCs w:val="20"/>
          <w:lang w:val="en-GB"/>
        </w:rPr>
        <w:t xml:space="preserve">3 </w:t>
      </w:r>
      <w:r w:rsidRPr="00293603">
        <w:rPr>
          <w:b/>
          <w:bCs/>
          <w:sz w:val="20"/>
          <w:szCs w:val="20"/>
          <w:lang w:val="en-GB"/>
        </w:rPr>
        <w:t xml:space="preserve">Data </w:t>
      </w:r>
      <w:r w:rsidR="002368AA" w:rsidRPr="00293603">
        <w:rPr>
          <w:b/>
          <w:bCs/>
          <w:sz w:val="20"/>
          <w:szCs w:val="20"/>
          <w:lang w:val="en-GB"/>
        </w:rPr>
        <w:t>M</w:t>
      </w:r>
      <w:r w:rsidRPr="00293603">
        <w:rPr>
          <w:b/>
          <w:bCs/>
          <w:sz w:val="20"/>
          <w:szCs w:val="20"/>
          <w:lang w:val="en-GB"/>
        </w:rPr>
        <w:t>inimisation</w:t>
      </w:r>
    </w:p>
    <w:p w14:paraId="0B000E2E" w14:textId="288A1E6F" w:rsidR="00240767" w:rsidRPr="009965C9" w:rsidRDefault="008A218C" w:rsidP="0080635B">
      <w:pPr>
        <w:numPr>
          <w:ilvl w:val="0"/>
          <w:numId w:val="14"/>
        </w:numPr>
        <w:spacing w:after="260" w:line="254" w:lineRule="auto"/>
        <w:ind w:left="1049" w:hanging="340"/>
        <w:rPr>
          <w:rFonts w:cstheme="minorHAnsi"/>
          <w:b/>
          <w:bCs/>
          <w:i/>
          <w:iCs/>
          <w:sz w:val="20"/>
          <w:szCs w:val="20"/>
          <w:lang w:val="en-GB"/>
        </w:rPr>
      </w:pPr>
      <w:r w:rsidRPr="009965C9">
        <w:rPr>
          <w:rFonts w:cstheme="minorHAnsi"/>
          <w:sz w:val="20"/>
          <w:szCs w:val="20"/>
          <w:lang w:val="en-GB"/>
        </w:rPr>
        <w:t xml:space="preserve">Researchers must limit the collection and/or processing of personal data </w:t>
      </w:r>
      <w:r w:rsidR="004461FB" w:rsidRPr="00541D1F">
        <w:rPr>
          <w:rFonts w:cs="Arial"/>
          <w:color w:val="536317" w:themeColor="accent6" w:themeShade="80"/>
          <w:sz w:val="20"/>
          <w:szCs w:val="20"/>
          <w:lang w:val="en-GB"/>
        </w:rPr>
        <w:t xml:space="preserve">in any type of research project </w:t>
      </w:r>
      <w:r w:rsidRPr="009965C9">
        <w:rPr>
          <w:rFonts w:cstheme="minorHAnsi"/>
          <w:sz w:val="20"/>
          <w:szCs w:val="20"/>
          <w:lang w:val="en-GB"/>
        </w:rPr>
        <w:t xml:space="preserve">to </w:t>
      </w:r>
      <w:r w:rsidR="004461FB" w:rsidRPr="00541D1F">
        <w:rPr>
          <w:rFonts w:cs="Arial"/>
          <w:color w:val="536317" w:themeColor="accent6" w:themeShade="80"/>
          <w:sz w:val="20"/>
          <w:szCs w:val="20"/>
          <w:lang w:val="en-GB"/>
        </w:rPr>
        <w:t xml:space="preserve">only </w:t>
      </w:r>
      <w:r w:rsidRPr="009965C9">
        <w:rPr>
          <w:rFonts w:cstheme="minorHAnsi"/>
          <w:sz w:val="20"/>
          <w:szCs w:val="20"/>
          <w:lang w:val="en-GB"/>
        </w:rPr>
        <w:t xml:space="preserve">those items that are </w:t>
      </w:r>
      <w:r w:rsidR="004461FB" w:rsidRPr="00541D1F">
        <w:rPr>
          <w:rFonts w:cs="Arial"/>
          <w:color w:val="536317" w:themeColor="accent6" w:themeShade="80"/>
          <w:sz w:val="20"/>
          <w:szCs w:val="20"/>
          <w:lang w:val="en-GB"/>
        </w:rPr>
        <w:t xml:space="preserve">reasonable and </w:t>
      </w:r>
      <w:r w:rsidRPr="009965C9">
        <w:rPr>
          <w:rFonts w:cstheme="minorHAnsi"/>
          <w:sz w:val="20"/>
          <w:szCs w:val="20"/>
          <w:lang w:val="en-GB"/>
        </w:rPr>
        <w:t>relevant</w:t>
      </w:r>
      <w:r w:rsidR="004461FB" w:rsidRPr="00541D1F">
        <w:rPr>
          <w:rFonts w:cs="Arial"/>
          <w:color w:val="536317" w:themeColor="accent6" w:themeShade="80"/>
          <w:sz w:val="20"/>
          <w:szCs w:val="20"/>
          <w:lang w:val="en-GB"/>
        </w:rPr>
        <w:t xml:space="preserve"> to</w:t>
      </w:r>
      <w:r w:rsidR="004642D9" w:rsidRPr="00272A62">
        <w:rPr>
          <w:rFonts w:cstheme="minorHAnsi"/>
          <w:strike/>
          <w:color w:val="FF0000"/>
          <w:sz w:val="20"/>
          <w:szCs w:val="20"/>
          <w:lang w:val="en-GB"/>
        </w:rPr>
        <w:t>,</w:t>
      </w:r>
      <w:r w:rsidR="001A1290" w:rsidRPr="00272A62">
        <w:rPr>
          <w:rFonts w:cstheme="minorHAnsi"/>
          <w:strike/>
          <w:color w:val="FF0000"/>
          <w:sz w:val="20"/>
          <w:szCs w:val="20"/>
          <w:lang w:val="en-GB"/>
        </w:rPr>
        <w:t xml:space="preserve"> </w:t>
      </w:r>
      <w:r w:rsidR="00574242" w:rsidRPr="00272A62">
        <w:rPr>
          <w:rFonts w:cstheme="minorHAnsi"/>
          <w:strike/>
          <w:color w:val="FF0000"/>
          <w:sz w:val="20"/>
          <w:szCs w:val="20"/>
          <w:lang w:val="en-GB"/>
        </w:rPr>
        <w:t>and not place any bu</w:t>
      </w:r>
      <w:r w:rsidR="001428D0" w:rsidRPr="00272A62">
        <w:rPr>
          <w:rFonts w:cstheme="minorHAnsi"/>
          <w:strike/>
          <w:color w:val="FF0000"/>
          <w:sz w:val="20"/>
          <w:szCs w:val="20"/>
          <w:lang w:val="en-GB"/>
        </w:rPr>
        <w:t>rden on</w:t>
      </w:r>
      <w:r w:rsidR="001428D0" w:rsidRPr="009965C9">
        <w:rPr>
          <w:rFonts w:cstheme="minorHAnsi"/>
          <w:sz w:val="20"/>
          <w:szCs w:val="20"/>
          <w:lang w:val="en-GB"/>
        </w:rPr>
        <w:t xml:space="preserve"> the </w:t>
      </w:r>
      <w:r w:rsidR="004461FB" w:rsidRPr="00541D1F">
        <w:rPr>
          <w:rFonts w:cs="Arial"/>
          <w:color w:val="536317" w:themeColor="accent6" w:themeShade="80"/>
          <w:sz w:val="20"/>
          <w:szCs w:val="20"/>
          <w:lang w:val="en-GB"/>
        </w:rPr>
        <w:t xml:space="preserve">purpose </w:t>
      </w:r>
      <w:proofErr w:type="spellStart"/>
      <w:r w:rsidR="004461FB" w:rsidRPr="00541D1F">
        <w:rPr>
          <w:rFonts w:cs="Arial"/>
          <w:color w:val="536317" w:themeColor="accent6" w:themeShade="80"/>
          <w:sz w:val="20"/>
          <w:szCs w:val="20"/>
          <w:lang w:val="en-GB"/>
        </w:rPr>
        <w:t>of</w:t>
      </w:r>
      <w:r w:rsidR="001428D0" w:rsidRPr="00272A62">
        <w:rPr>
          <w:rFonts w:cstheme="minorHAnsi"/>
          <w:strike/>
          <w:color w:val="FF0000"/>
          <w:sz w:val="20"/>
          <w:szCs w:val="20"/>
          <w:lang w:val="en-GB"/>
        </w:rPr>
        <w:t>data</w:t>
      </w:r>
      <w:proofErr w:type="spellEnd"/>
      <w:r w:rsidR="001428D0" w:rsidRPr="00272A62">
        <w:rPr>
          <w:rFonts w:cstheme="minorHAnsi"/>
          <w:strike/>
          <w:color w:val="FF0000"/>
          <w:sz w:val="20"/>
          <w:szCs w:val="20"/>
          <w:lang w:val="en-GB"/>
        </w:rPr>
        <w:t xml:space="preserve"> subject beyond that which is </w:t>
      </w:r>
      <w:r w:rsidR="001A1290" w:rsidRPr="00272A62">
        <w:rPr>
          <w:rFonts w:cstheme="minorHAnsi"/>
          <w:strike/>
          <w:color w:val="FF0000"/>
          <w:sz w:val="20"/>
          <w:szCs w:val="20"/>
          <w:lang w:val="en-GB"/>
        </w:rPr>
        <w:t>necessary</w:t>
      </w:r>
      <w:r w:rsidR="004642D9" w:rsidRPr="00272A62">
        <w:rPr>
          <w:rFonts w:cstheme="minorHAnsi"/>
          <w:strike/>
          <w:color w:val="FF0000"/>
          <w:sz w:val="20"/>
          <w:szCs w:val="20"/>
          <w:lang w:val="en-GB"/>
        </w:rPr>
        <w:t xml:space="preserve"> and compatible with</w:t>
      </w:r>
      <w:r w:rsidRPr="009965C9">
        <w:rPr>
          <w:rFonts w:cstheme="minorHAnsi"/>
          <w:sz w:val="20"/>
          <w:szCs w:val="20"/>
          <w:lang w:val="en-GB"/>
        </w:rPr>
        <w:t xml:space="preserve"> the </w:t>
      </w:r>
      <w:r w:rsidR="00626026" w:rsidRPr="00272A62">
        <w:rPr>
          <w:rFonts w:cstheme="minorHAnsi"/>
          <w:strike/>
          <w:color w:val="FF0000"/>
          <w:sz w:val="20"/>
          <w:szCs w:val="20"/>
          <w:lang w:val="en-GB"/>
        </w:rPr>
        <w:t xml:space="preserve">intended </w:t>
      </w:r>
      <w:r w:rsidR="00AB0D83" w:rsidRPr="00272A62">
        <w:rPr>
          <w:rFonts w:cstheme="minorHAnsi"/>
          <w:strike/>
          <w:color w:val="FF0000"/>
          <w:sz w:val="20"/>
          <w:szCs w:val="20"/>
          <w:lang w:val="en-GB"/>
        </w:rPr>
        <w:t>use</w:t>
      </w:r>
      <w:r w:rsidR="00B2289A" w:rsidRPr="00272A62">
        <w:rPr>
          <w:rFonts w:cstheme="minorHAnsi"/>
          <w:strike/>
          <w:color w:val="FF0000"/>
          <w:sz w:val="20"/>
          <w:szCs w:val="20"/>
          <w:lang w:val="en-GB"/>
        </w:rPr>
        <w:t xml:space="preserve"> of the </w:t>
      </w:r>
      <w:r w:rsidRPr="009965C9">
        <w:rPr>
          <w:rFonts w:cstheme="minorHAnsi"/>
          <w:sz w:val="20"/>
          <w:szCs w:val="20"/>
          <w:lang w:val="en-GB"/>
        </w:rPr>
        <w:t>research</w:t>
      </w:r>
      <w:r w:rsidR="004461FB" w:rsidRPr="00541D1F">
        <w:rPr>
          <w:rFonts w:cs="Arial"/>
          <w:color w:val="536317" w:themeColor="accent6" w:themeShade="80"/>
          <w:sz w:val="20"/>
          <w:szCs w:val="20"/>
          <w:lang w:val="en-GB"/>
        </w:rPr>
        <w:t xml:space="preserve"> </w:t>
      </w:r>
      <w:r w:rsidR="00837091" w:rsidRPr="00541D1F">
        <w:rPr>
          <w:rFonts w:cs="Arial"/>
          <w:color w:val="536317" w:themeColor="accent6" w:themeShade="80"/>
          <w:sz w:val="20"/>
          <w:szCs w:val="20"/>
          <w:lang w:val="en-GB"/>
        </w:rPr>
        <w:t xml:space="preserve">(also see </w:t>
      </w:r>
      <w:r w:rsidR="00961E17" w:rsidRPr="00541D1F">
        <w:rPr>
          <w:rFonts w:cs="Arial"/>
          <w:color w:val="536317" w:themeColor="accent6" w:themeShade="80"/>
          <w:sz w:val="20"/>
          <w:szCs w:val="20"/>
          <w:lang w:val="en-GB"/>
        </w:rPr>
        <w:t>A</w:t>
      </w:r>
      <w:r w:rsidR="00837091" w:rsidRPr="00541D1F">
        <w:rPr>
          <w:rFonts w:cs="Arial"/>
          <w:color w:val="536317" w:themeColor="accent6" w:themeShade="80"/>
          <w:sz w:val="20"/>
          <w:szCs w:val="20"/>
          <w:lang w:val="en-GB"/>
        </w:rPr>
        <w:t>rticle 6.e).</w:t>
      </w:r>
      <w:r w:rsidR="004461FB" w:rsidRPr="00541D1F">
        <w:rPr>
          <w:rFonts w:cs="Arial"/>
          <w:color w:val="536317" w:themeColor="accent6" w:themeShade="80"/>
          <w:sz w:val="20"/>
          <w:szCs w:val="20"/>
          <w:lang w:val="en-GB"/>
        </w:rPr>
        <w:br/>
      </w:r>
      <w:r w:rsidR="004C615C" w:rsidRPr="00272A62">
        <w:rPr>
          <w:rFonts w:cstheme="minorHAnsi"/>
          <w:strike/>
          <w:color w:val="FF0000"/>
          <w:sz w:val="20"/>
          <w:szCs w:val="20"/>
          <w:lang w:val="en-GB"/>
        </w:rPr>
        <w:t>.</w:t>
      </w:r>
    </w:p>
    <w:p w14:paraId="5FD86093" w14:textId="55BE45C4" w:rsidR="00943860" w:rsidRPr="009965C9" w:rsidRDefault="00CC5765" w:rsidP="0018311F">
      <w:pPr>
        <w:pStyle w:val="ListParagraph"/>
        <w:numPr>
          <w:ilvl w:val="0"/>
          <w:numId w:val="14"/>
        </w:numPr>
        <w:ind w:left="1049" w:hanging="340"/>
        <w:rPr>
          <w:rFonts w:cstheme="minorHAnsi"/>
          <w:sz w:val="20"/>
          <w:szCs w:val="20"/>
          <w:lang w:val="en-GB"/>
        </w:rPr>
      </w:pPr>
      <w:r w:rsidRPr="009965C9">
        <w:rPr>
          <w:rFonts w:cstheme="minorHAnsi"/>
          <w:sz w:val="20"/>
          <w:szCs w:val="20"/>
          <w:lang w:val="en-GB"/>
        </w:rPr>
        <w:t>Where data is provided to subcontractors</w:t>
      </w:r>
      <w:r w:rsidR="0027751F" w:rsidRPr="00272A62">
        <w:rPr>
          <w:rFonts w:cstheme="minorHAnsi"/>
          <w:strike/>
          <w:color w:val="FF0000"/>
          <w:sz w:val="20"/>
          <w:szCs w:val="20"/>
          <w:lang w:val="en-GB"/>
        </w:rPr>
        <w:t>,</w:t>
      </w:r>
      <w:r w:rsidR="00943BA3" w:rsidRPr="009965C9">
        <w:rPr>
          <w:rFonts w:cstheme="minorHAnsi"/>
          <w:sz w:val="20"/>
          <w:szCs w:val="20"/>
          <w:lang w:val="en-GB"/>
        </w:rPr>
        <w:t xml:space="preserve"> or other third</w:t>
      </w:r>
      <w:r w:rsidR="0027751F" w:rsidRPr="009965C9">
        <w:rPr>
          <w:rFonts w:cstheme="minorHAnsi"/>
          <w:sz w:val="20"/>
          <w:szCs w:val="20"/>
          <w:lang w:val="en-GB"/>
        </w:rPr>
        <w:t>-</w:t>
      </w:r>
      <w:r w:rsidR="00943BA3" w:rsidRPr="009965C9">
        <w:rPr>
          <w:rFonts w:cstheme="minorHAnsi"/>
          <w:sz w:val="20"/>
          <w:szCs w:val="20"/>
          <w:lang w:val="en-GB"/>
        </w:rPr>
        <w:t>party suppliers</w:t>
      </w:r>
      <w:r w:rsidR="0027751F" w:rsidRPr="009965C9">
        <w:rPr>
          <w:rFonts w:cstheme="minorHAnsi"/>
          <w:sz w:val="20"/>
          <w:szCs w:val="20"/>
          <w:lang w:val="en-GB"/>
        </w:rPr>
        <w:t>,</w:t>
      </w:r>
      <w:r w:rsidR="00943BA3" w:rsidRPr="009965C9">
        <w:rPr>
          <w:rFonts w:cstheme="minorHAnsi"/>
          <w:sz w:val="20"/>
          <w:szCs w:val="20"/>
          <w:lang w:val="en-GB"/>
        </w:rPr>
        <w:t xml:space="preserve"> only the minimum amount of personal data </w:t>
      </w:r>
      <w:r w:rsidR="00943BA3" w:rsidRPr="00272A62">
        <w:rPr>
          <w:rFonts w:cstheme="minorHAnsi"/>
          <w:strike/>
          <w:color w:val="FF0000"/>
          <w:sz w:val="20"/>
          <w:szCs w:val="20"/>
          <w:lang w:val="en-GB"/>
        </w:rPr>
        <w:t xml:space="preserve">that is </w:t>
      </w:r>
      <w:r w:rsidR="00943BA3" w:rsidRPr="009965C9">
        <w:rPr>
          <w:rFonts w:cstheme="minorHAnsi"/>
          <w:sz w:val="20"/>
          <w:szCs w:val="20"/>
          <w:lang w:val="en-GB"/>
        </w:rPr>
        <w:t>necessary for them to perform</w:t>
      </w:r>
      <w:r w:rsidR="0027751F" w:rsidRPr="009965C9">
        <w:rPr>
          <w:rFonts w:cstheme="minorHAnsi"/>
          <w:sz w:val="20"/>
          <w:szCs w:val="20"/>
          <w:lang w:val="en-GB"/>
        </w:rPr>
        <w:t xml:space="preserve"> the agreed services </w:t>
      </w:r>
      <w:r w:rsidR="005C6EDF" w:rsidRPr="009965C9">
        <w:rPr>
          <w:rFonts w:cstheme="minorHAnsi"/>
          <w:sz w:val="20"/>
          <w:szCs w:val="20"/>
          <w:lang w:val="en-GB"/>
        </w:rPr>
        <w:t>must</w:t>
      </w:r>
      <w:r w:rsidR="0027751F" w:rsidRPr="009965C9">
        <w:rPr>
          <w:rFonts w:cstheme="minorHAnsi"/>
          <w:sz w:val="20"/>
          <w:szCs w:val="20"/>
          <w:lang w:val="en-GB"/>
        </w:rPr>
        <w:t xml:space="preserve"> be transferred</w:t>
      </w:r>
      <w:r w:rsidR="002F0441" w:rsidRPr="009965C9">
        <w:rPr>
          <w:rFonts w:cstheme="minorHAnsi"/>
          <w:sz w:val="20"/>
          <w:szCs w:val="20"/>
          <w:lang w:val="en-GB"/>
        </w:rPr>
        <w:t>.</w:t>
      </w:r>
      <w:r w:rsidR="004461FB" w:rsidRPr="00541D1F">
        <w:rPr>
          <w:rFonts w:cs="Arial"/>
          <w:color w:val="536317" w:themeColor="accent6" w:themeShade="80"/>
          <w:sz w:val="20"/>
          <w:szCs w:val="20"/>
          <w:lang w:val="en-GB"/>
        </w:rPr>
        <w:t xml:space="preserve"> Such data must not </w:t>
      </w:r>
      <w:r w:rsidR="00412F89" w:rsidRPr="00541D1F">
        <w:rPr>
          <w:rFonts w:cs="Arial"/>
          <w:color w:val="536317" w:themeColor="accent6" w:themeShade="80"/>
          <w:sz w:val="20"/>
          <w:szCs w:val="20"/>
          <w:lang w:val="en-GB"/>
        </w:rPr>
        <w:t xml:space="preserve">be </w:t>
      </w:r>
      <w:r w:rsidR="004461FB" w:rsidRPr="00541D1F">
        <w:rPr>
          <w:rFonts w:cs="Arial"/>
          <w:color w:val="536317" w:themeColor="accent6" w:themeShade="80"/>
          <w:sz w:val="20"/>
          <w:szCs w:val="20"/>
          <w:lang w:val="en-GB"/>
        </w:rPr>
        <w:t>used for any additional purpose.</w:t>
      </w:r>
    </w:p>
    <w:p w14:paraId="5C575623" w14:textId="6E10F5A3" w:rsidR="00876466" w:rsidRPr="009965C9" w:rsidRDefault="00876466" w:rsidP="00876466">
      <w:pPr>
        <w:pStyle w:val="Heading1"/>
        <w:tabs>
          <w:tab w:val="center" w:pos="1232"/>
          <w:tab w:val="center" w:pos="2907"/>
        </w:tabs>
        <w:rPr>
          <w:rFonts w:ascii="Roboto" w:hAnsi="Roboto" w:cstheme="minorHAnsi"/>
          <w:b/>
          <w:bCs/>
          <w:color w:val="auto"/>
          <w:sz w:val="20"/>
          <w:szCs w:val="20"/>
          <w:lang w:val="en-GB"/>
        </w:rPr>
      </w:pPr>
      <w:r w:rsidRPr="009965C9">
        <w:rPr>
          <w:rFonts w:ascii="Roboto" w:hAnsi="Roboto" w:cstheme="minorHAnsi"/>
          <w:b/>
          <w:bCs/>
          <w:color w:val="auto"/>
          <w:sz w:val="20"/>
          <w:szCs w:val="20"/>
          <w:lang w:val="en-GB"/>
        </w:rPr>
        <w:t>Article 4</w:t>
      </w:r>
      <w:r w:rsidRPr="009965C9">
        <w:rPr>
          <w:rFonts w:ascii="Roboto" w:hAnsi="Roboto" w:cstheme="minorHAnsi"/>
          <w:b/>
          <w:bCs/>
          <w:color w:val="auto"/>
          <w:sz w:val="20"/>
          <w:szCs w:val="20"/>
          <w:lang w:val="en-GB"/>
        </w:rPr>
        <w:tab/>
        <w:t xml:space="preserve"> Primary </w:t>
      </w:r>
      <w:r w:rsidR="002368AA" w:rsidRPr="009965C9">
        <w:rPr>
          <w:rFonts w:ascii="Roboto" w:hAnsi="Roboto" w:cstheme="minorHAnsi"/>
          <w:b/>
          <w:bCs/>
          <w:color w:val="auto"/>
          <w:sz w:val="20"/>
          <w:szCs w:val="20"/>
          <w:lang w:val="en-GB"/>
        </w:rPr>
        <w:t>D</w:t>
      </w:r>
      <w:r w:rsidRPr="009965C9">
        <w:rPr>
          <w:rFonts w:ascii="Roboto" w:hAnsi="Roboto" w:cstheme="minorHAnsi"/>
          <w:b/>
          <w:bCs/>
          <w:color w:val="auto"/>
          <w:sz w:val="20"/>
          <w:szCs w:val="20"/>
          <w:lang w:val="en-GB"/>
        </w:rPr>
        <w:t xml:space="preserve">ata </w:t>
      </w:r>
      <w:r w:rsidR="002368AA" w:rsidRPr="009965C9">
        <w:rPr>
          <w:rFonts w:ascii="Roboto" w:hAnsi="Roboto" w:cstheme="minorHAnsi"/>
          <w:b/>
          <w:bCs/>
          <w:color w:val="auto"/>
          <w:sz w:val="20"/>
          <w:szCs w:val="20"/>
          <w:lang w:val="en-GB"/>
        </w:rPr>
        <w:t>C</w:t>
      </w:r>
      <w:r w:rsidRPr="009965C9">
        <w:rPr>
          <w:rFonts w:ascii="Roboto" w:hAnsi="Roboto" w:cstheme="minorHAnsi"/>
          <w:b/>
          <w:bCs/>
          <w:color w:val="auto"/>
          <w:sz w:val="20"/>
          <w:szCs w:val="20"/>
          <w:lang w:val="en-GB"/>
        </w:rPr>
        <w:t>ollection</w:t>
      </w:r>
    </w:p>
    <w:p w14:paraId="77D04BE9" w14:textId="77777777" w:rsidR="00022837" w:rsidRPr="009965C9" w:rsidRDefault="00876466" w:rsidP="0018311F">
      <w:pPr>
        <w:numPr>
          <w:ilvl w:val="0"/>
          <w:numId w:val="4"/>
        </w:numPr>
        <w:spacing w:after="261" w:line="254" w:lineRule="auto"/>
        <w:ind w:left="1020" w:hanging="340"/>
        <w:rPr>
          <w:rFonts w:cstheme="minorHAnsi"/>
          <w:sz w:val="20"/>
          <w:szCs w:val="20"/>
          <w:lang w:val="en-GB"/>
        </w:rPr>
      </w:pPr>
      <w:r w:rsidRPr="009965C9">
        <w:rPr>
          <w:rFonts w:cstheme="minorHAnsi"/>
          <w:sz w:val="20"/>
          <w:szCs w:val="20"/>
          <w:lang w:val="en-GB"/>
        </w:rPr>
        <w:t>When collecting personal data directly from a data subject for the purpose of research:</w:t>
      </w:r>
    </w:p>
    <w:p w14:paraId="45CB31F5" w14:textId="1E677421" w:rsidR="00876466" w:rsidRPr="009965C9" w:rsidRDefault="00143AC9" w:rsidP="004C615C">
      <w:pPr>
        <w:numPr>
          <w:ilvl w:val="1"/>
          <w:numId w:val="4"/>
        </w:numPr>
        <w:spacing w:after="261" w:line="240" w:lineRule="auto"/>
        <w:ind w:left="1418" w:hanging="340"/>
        <w:rPr>
          <w:rFonts w:cstheme="minorHAnsi"/>
          <w:sz w:val="20"/>
          <w:szCs w:val="20"/>
          <w:lang w:val="en-GB"/>
        </w:rPr>
      </w:pPr>
      <w:r w:rsidRPr="009965C9">
        <w:rPr>
          <w:rFonts w:cstheme="minorHAnsi"/>
          <w:sz w:val="20"/>
          <w:szCs w:val="20"/>
          <w:lang w:val="en-GB"/>
        </w:rPr>
        <w:t>R</w:t>
      </w:r>
      <w:r w:rsidR="00D81301" w:rsidRPr="009965C9">
        <w:rPr>
          <w:rFonts w:cstheme="minorHAnsi"/>
          <w:sz w:val="20"/>
          <w:szCs w:val="20"/>
          <w:lang w:val="en-GB"/>
        </w:rPr>
        <w:t>esearch</w:t>
      </w:r>
      <w:r w:rsidRPr="009965C9">
        <w:rPr>
          <w:rFonts w:cstheme="minorHAnsi"/>
          <w:sz w:val="20"/>
          <w:szCs w:val="20"/>
          <w:lang w:val="en-GB"/>
        </w:rPr>
        <w:t>ers</w:t>
      </w:r>
      <w:r w:rsidR="00876466" w:rsidRPr="009965C9">
        <w:rPr>
          <w:rFonts w:cstheme="minorHAnsi"/>
          <w:sz w:val="20"/>
          <w:szCs w:val="20"/>
          <w:lang w:val="en-GB"/>
        </w:rPr>
        <w:t xml:space="preserve"> </w:t>
      </w:r>
      <w:r w:rsidR="004461FB" w:rsidRPr="00541D1F">
        <w:rPr>
          <w:rFonts w:cs="Arial"/>
          <w:color w:val="536317" w:themeColor="accent6" w:themeShade="80"/>
          <w:sz w:val="20"/>
          <w:szCs w:val="20"/>
          <w:lang w:val="en-GB"/>
        </w:rPr>
        <w:t>– regardless of whether representing an organisation, company or as an independent practitioner</w:t>
      </w:r>
      <w:r w:rsidR="007E5972" w:rsidRPr="00541D1F">
        <w:rPr>
          <w:rFonts w:cs="Arial"/>
          <w:color w:val="536317" w:themeColor="accent6" w:themeShade="80"/>
          <w:sz w:val="20"/>
          <w:szCs w:val="20"/>
          <w:lang w:val="en-GB"/>
        </w:rPr>
        <w:t xml:space="preserve"> </w:t>
      </w:r>
      <w:r w:rsidR="004461FB" w:rsidRPr="00541D1F">
        <w:rPr>
          <w:rFonts w:cs="Arial"/>
          <w:color w:val="536317" w:themeColor="accent6" w:themeShade="80"/>
          <w:sz w:val="20"/>
          <w:szCs w:val="20"/>
          <w:lang w:val="en-GB"/>
        </w:rPr>
        <w:t xml:space="preserve">– </w:t>
      </w:r>
      <w:r w:rsidR="00876466" w:rsidRPr="009965C9">
        <w:rPr>
          <w:rFonts w:cstheme="minorHAnsi"/>
          <w:sz w:val="20"/>
          <w:szCs w:val="20"/>
          <w:lang w:val="en-GB"/>
        </w:rPr>
        <w:t>must identify themselves promptly</w:t>
      </w:r>
      <w:r w:rsidR="004461FB" w:rsidRPr="00541D1F">
        <w:rPr>
          <w:rFonts w:cs="Arial"/>
          <w:color w:val="536317" w:themeColor="accent6" w:themeShade="80"/>
          <w:sz w:val="20"/>
          <w:szCs w:val="20"/>
          <w:lang w:val="en-GB"/>
        </w:rPr>
        <w:t>,</w:t>
      </w:r>
      <w:r w:rsidR="00876466" w:rsidRPr="009965C9">
        <w:rPr>
          <w:rFonts w:cstheme="minorHAnsi"/>
          <w:sz w:val="20"/>
          <w:szCs w:val="20"/>
          <w:lang w:val="en-GB"/>
        </w:rPr>
        <w:t xml:space="preserve"> and data subjects must be able to verify the identity of the researcher without difficulty.</w:t>
      </w:r>
      <w:r w:rsidR="00496054" w:rsidRPr="009965C9">
        <w:rPr>
          <w:rFonts w:cstheme="minorHAnsi"/>
          <w:sz w:val="20"/>
          <w:szCs w:val="20"/>
          <w:lang w:val="en-GB"/>
        </w:rPr>
        <w:t xml:space="preserve"> </w:t>
      </w:r>
      <w:r w:rsidR="00F41EA5" w:rsidRPr="009965C9">
        <w:rPr>
          <w:rFonts w:cstheme="minorHAnsi"/>
          <w:sz w:val="20"/>
          <w:szCs w:val="20"/>
          <w:lang w:val="en-GB"/>
        </w:rPr>
        <w:t xml:space="preserve">The data subject must </w:t>
      </w:r>
      <w:r w:rsidR="004461FB" w:rsidRPr="00541D1F">
        <w:rPr>
          <w:rFonts w:cs="Arial"/>
          <w:color w:val="536317" w:themeColor="accent6" w:themeShade="80"/>
          <w:sz w:val="20"/>
          <w:szCs w:val="20"/>
          <w:lang w:val="en-GB"/>
        </w:rPr>
        <w:t xml:space="preserve">also </w:t>
      </w:r>
      <w:r w:rsidR="00F41EA5" w:rsidRPr="009965C9">
        <w:rPr>
          <w:rFonts w:cstheme="minorHAnsi"/>
          <w:sz w:val="20"/>
          <w:szCs w:val="20"/>
          <w:lang w:val="en-GB"/>
        </w:rPr>
        <w:t xml:space="preserve">be </w:t>
      </w:r>
      <w:r w:rsidR="00F2219F" w:rsidRPr="009965C9">
        <w:rPr>
          <w:rFonts w:cstheme="minorHAnsi"/>
          <w:sz w:val="20"/>
          <w:szCs w:val="20"/>
          <w:lang w:val="en-GB"/>
        </w:rPr>
        <w:t xml:space="preserve">able to </w:t>
      </w:r>
      <w:r w:rsidR="00F2219F" w:rsidRPr="00272A62">
        <w:rPr>
          <w:rFonts w:cstheme="minorHAnsi"/>
          <w:strike/>
          <w:color w:val="FF0000"/>
          <w:sz w:val="20"/>
          <w:szCs w:val="20"/>
          <w:lang w:val="en-GB"/>
        </w:rPr>
        <w:t xml:space="preserve">quickly and </w:t>
      </w:r>
      <w:r w:rsidR="00F41EA5" w:rsidRPr="00272A62">
        <w:rPr>
          <w:rFonts w:cstheme="minorHAnsi"/>
          <w:strike/>
          <w:color w:val="FF0000"/>
          <w:sz w:val="20"/>
          <w:szCs w:val="20"/>
          <w:lang w:val="en-GB"/>
        </w:rPr>
        <w:t>easily</w:t>
      </w:r>
      <w:r w:rsidR="00121EED" w:rsidRPr="00272A62">
        <w:rPr>
          <w:rFonts w:cstheme="minorHAnsi"/>
          <w:strike/>
          <w:color w:val="FF0000"/>
          <w:sz w:val="20"/>
          <w:szCs w:val="20"/>
          <w:lang w:val="en-GB"/>
        </w:rPr>
        <w:t xml:space="preserve"> </w:t>
      </w:r>
      <w:r w:rsidR="00121EED" w:rsidRPr="009965C9">
        <w:rPr>
          <w:rFonts w:cstheme="minorHAnsi"/>
          <w:sz w:val="20"/>
          <w:szCs w:val="20"/>
          <w:lang w:val="en-GB"/>
        </w:rPr>
        <w:t xml:space="preserve">contact the </w:t>
      </w:r>
      <w:proofErr w:type="spellStart"/>
      <w:r w:rsidR="004461FB" w:rsidRPr="00541D1F">
        <w:rPr>
          <w:rFonts w:cs="Arial"/>
          <w:color w:val="536317" w:themeColor="accent6" w:themeShade="80"/>
          <w:sz w:val="20"/>
          <w:szCs w:val="20"/>
          <w:lang w:val="en-GB"/>
        </w:rPr>
        <w:t>researcher’s</w:t>
      </w:r>
      <w:r w:rsidR="00463CC6" w:rsidRPr="00272A62">
        <w:rPr>
          <w:rFonts w:cstheme="minorHAnsi"/>
          <w:strike/>
          <w:color w:val="FF0000"/>
          <w:sz w:val="20"/>
          <w:szCs w:val="20"/>
          <w:lang w:val="en-GB"/>
        </w:rPr>
        <w:t>r</w:t>
      </w:r>
      <w:r w:rsidR="00121EED" w:rsidRPr="00272A62">
        <w:rPr>
          <w:rFonts w:cstheme="minorHAnsi"/>
          <w:strike/>
          <w:color w:val="FF0000"/>
          <w:sz w:val="20"/>
          <w:szCs w:val="20"/>
          <w:lang w:val="en-GB"/>
        </w:rPr>
        <w:t>esearch</w:t>
      </w:r>
      <w:proofErr w:type="spellEnd"/>
      <w:r w:rsidR="00463CC6" w:rsidRPr="009965C9">
        <w:rPr>
          <w:rFonts w:cstheme="minorHAnsi"/>
          <w:sz w:val="20"/>
          <w:szCs w:val="20"/>
          <w:lang w:val="en-GB"/>
        </w:rPr>
        <w:t xml:space="preserve"> </w:t>
      </w:r>
      <w:r w:rsidR="00702E00" w:rsidRPr="009965C9">
        <w:rPr>
          <w:rFonts w:cstheme="minorHAnsi"/>
          <w:sz w:val="20"/>
          <w:szCs w:val="20"/>
          <w:lang w:val="en-GB"/>
        </w:rPr>
        <w:t>organisation</w:t>
      </w:r>
      <w:r w:rsidR="004461FB" w:rsidRPr="00541D1F">
        <w:rPr>
          <w:rFonts w:cs="Arial"/>
          <w:color w:val="536317" w:themeColor="accent6" w:themeShade="80"/>
          <w:sz w:val="20"/>
          <w:szCs w:val="20"/>
          <w:lang w:val="en-GB"/>
        </w:rPr>
        <w:t xml:space="preserve"> quickly and easily</w:t>
      </w:r>
      <w:r w:rsidR="00463CC6" w:rsidRPr="009965C9">
        <w:rPr>
          <w:rFonts w:cstheme="minorHAnsi"/>
          <w:sz w:val="20"/>
          <w:szCs w:val="20"/>
          <w:lang w:val="en-GB"/>
        </w:rPr>
        <w:t xml:space="preserve"> </w:t>
      </w:r>
      <w:r w:rsidR="00F2219F" w:rsidRPr="009965C9">
        <w:rPr>
          <w:rFonts w:cstheme="minorHAnsi"/>
          <w:sz w:val="20"/>
          <w:szCs w:val="20"/>
          <w:lang w:val="en-GB"/>
        </w:rPr>
        <w:t xml:space="preserve">with any concerns </w:t>
      </w:r>
      <w:r w:rsidR="00DA5060" w:rsidRPr="009965C9">
        <w:rPr>
          <w:rFonts w:cstheme="minorHAnsi"/>
          <w:sz w:val="20"/>
          <w:szCs w:val="20"/>
          <w:lang w:val="en-GB"/>
        </w:rPr>
        <w:t>or questions they may have about the research.</w:t>
      </w:r>
    </w:p>
    <w:p w14:paraId="01DEE438" w14:textId="44D76323" w:rsidR="003806F2" w:rsidRPr="00541D1F" w:rsidRDefault="003806F2" w:rsidP="00227946">
      <w:pPr>
        <w:numPr>
          <w:ilvl w:val="1"/>
          <w:numId w:val="4"/>
        </w:numPr>
        <w:spacing w:after="261" w:line="240" w:lineRule="auto"/>
        <w:ind w:left="1418" w:hanging="340"/>
        <w:rPr>
          <w:rFonts w:cs="Arial"/>
          <w:color w:val="536317" w:themeColor="accent6" w:themeShade="80"/>
          <w:sz w:val="20"/>
          <w:szCs w:val="20"/>
          <w:lang w:val="en-GB"/>
        </w:rPr>
      </w:pPr>
      <w:r w:rsidRPr="00541D1F">
        <w:rPr>
          <w:rFonts w:cs="Arial"/>
          <w:color w:val="536317" w:themeColor="accent6" w:themeShade="80"/>
          <w:sz w:val="20"/>
          <w:szCs w:val="20"/>
          <w:lang w:val="en-GB"/>
        </w:rPr>
        <w:t>The use of a synthetic persona</w:t>
      </w:r>
      <w:r w:rsidR="00CA155D">
        <w:rPr>
          <w:rFonts w:cs="Arial"/>
          <w:color w:val="536317" w:themeColor="accent6" w:themeShade="80"/>
          <w:sz w:val="20"/>
          <w:szCs w:val="20"/>
          <w:lang w:val="en-GB"/>
        </w:rPr>
        <w:t>/agent</w:t>
      </w:r>
      <w:r w:rsidRPr="00541D1F">
        <w:rPr>
          <w:rFonts w:cs="Arial"/>
          <w:color w:val="536317" w:themeColor="accent6" w:themeShade="80"/>
          <w:sz w:val="20"/>
          <w:szCs w:val="20"/>
          <w:lang w:val="en-GB"/>
        </w:rPr>
        <w:t xml:space="preserve"> </w:t>
      </w:r>
      <w:r w:rsidR="000962BA" w:rsidRPr="00541D1F">
        <w:rPr>
          <w:rFonts w:cs="Arial"/>
          <w:color w:val="536317" w:themeColor="accent6" w:themeShade="80"/>
          <w:sz w:val="20"/>
          <w:szCs w:val="20"/>
          <w:lang w:val="en-GB"/>
        </w:rPr>
        <w:t>f</w:t>
      </w:r>
      <w:r w:rsidRPr="00541D1F">
        <w:rPr>
          <w:rFonts w:cs="Arial"/>
          <w:color w:val="536317" w:themeColor="accent6" w:themeShade="80"/>
          <w:sz w:val="20"/>
          <w:szCs w:val="20"/>
          <w:lang w:val="en-GB"/>
        </w:rPr>
        <w:t xml:space="preserve">or data collection must be </w:t>
      </w:r>
      <w:r w:rsidR="000962BA" w:rsidRPr="00541D1F">
        <w:rPr>
          <w:rFonts w:cs="Arial"/>
          <w:color w:val="536317" w:themeColor="accent6" w:themeShade="80"/>
          <w:sz w:val="20"/>
          <w:szCs w:val="20"/>
          <w:lang w:val="en-GB"/>
        </w:rPr>
        <w:t xml:space="preserve">clearly </w:t>
      </w:r>
      <w:r w:rsidR="001019CB" w:rsidRPr="00541D1F">
        <w:rPr>
          <w:rFonts w:cs="Arial"/>
          <w:color w:val="536317" w:themeColor="accent6" w:themeShade="80"/>
          <w:sz w:val="20"/>
          <w:szCs w:val="20"/>
          <w:lang w:val="en-GB"/>
        </w:rPr>
        <w:t>notified to the data subject</w:t>
      </w:r>
      <w:r w:rsidR="000962BA" w:rsidRPr="00541D1F">
        <w:rPr>
          <w:rFonts w:cs="Arial"/>
          <w:color w:val="536317" w:themeColor="accent6" w:themeShade="80"/>
          <w:sz w:val="20"/>
          <w:szCs w:val="20"/>
          <w:lang w:val="en-GB"/>
        </w:rPr>
        <w:t xml:space="preserve"> at the outset of the research.</w:t>
      </w:r>
    </w:p>
    <w:p w14:paraId="1F484DE3" w14:textId="26FA6B2A" w:rsidR="00876466" w:rsidRPr="009965C9" w:rsidRDefault="00876466" w:rsidP="004C615C">
      <w:pPr>
        <w:numPr>
          <w:ilvl w:val="1"/>
          <w:numId w:val="4"/>
        </w:numPr>
        <w:spacing w:after="122" w:line="240" w:lineRule="auto"/>
        <w:ind w:left="1418" w:hanging="340"/>
        <w:rPr>
          <w:rFonts w:cstheme="minorHAnsi"/>
          <w:sz w:val="20"/>
          <w:szCs w:val="20"/>
          <w:lang w:val="en-GB"/>
        </w:rPr>
      </w:pPr>
      <w:r w:rsidRPr="009965C9">
        <w:rPr>
          <w:rFonts w:cstheme="minorHAnsi"/>
          <w:sz w:val="20"/>
          <w:szCs w:val="20"/>
          <w:lang w:val="en-GB"/>
        </w:rPr>
        <w:lastRenderedPageBreak/>
        <w:t xml:space="preserve">Researchers must clearly state the general purpose of the research </w:t>
      </w:r>
      <w:r w:rsidR="00787C6F" w:rsidRPr="009965C9">
        <w:rPr>
          <w:rFonts w:cstheme="minorHAnsi"/>
          <w:sz w:val="20"/>
          <w:szCs w:val="20"/>
          <w:lang w:val="en-GB"/>
        </w:rPr>
        <w:t>at the outset.</w:t>
      </w:r>
      <w:r w:rsidR="004461FB" w:rsidRPr="00541D1F">
        <w:rPr>
          <w:rFonts w:cs="Arial"/>
          <w:color w:val="536317" w:themeColor="accent6" w:themeShade="80"/>
          <w:sz w:val="20"/>
          <w:szCs w:val="20"/>
          <w:lang w:val="en-GB"/>
        </w:rPr>
        <w:t xml:space="preserve"> If this is not possible due to methodology, data subjects must be informed of the purpose at the earliest opportunity.</w:t>
      </w:r>
    </w:p>
    <w:p w14:paraId="33E0B4B0" w14:textId="6FEDFD0D" w:rsidR="00876466" w:rsidRPr="009965C9" w:rsidRDefault="00876466" w:rsidP="004C615C">
      <w:pPr>
        <w:numPr>
          <w:ilvl w:val="1"/>
          <w:numId w:val="4"/>
        </w:numPr>
        <w:spacing w:after="122" w:line="240" w:lineRule="auto"/>
        <w:ind w:left="1418" w:hanging="340"/>
        <w:rPr>
          <w:rFonts w:cstheme="minorHAnsi"/>
          <w:sz w:val="20"/>
          <w:szCs w:val="20"/>
          <w:lang w:val="en-GB"/>
        </w:rPr>
      </w:pPr>
      <w:r w:rsidRPr="009965C9">
        <w:rPr>
          <w:rFonts w:cstheme="minorHAnsi"/>
          <w:sz w:val="20"/>
          <w:szCs w:val="20"/>
          <w:lang w:val="en-GB"/>
        </w:rPr>
        <w:t xml:space="preserve">Researchers must ensure that participation is voluntary and based on </w:t>
      </w:r>
      <w:r w:rsidR="00410BE0" w:rsidRPr="00541D1F">
        <w:rPr>
          <w:rFonts w:cs="Arial"/>
          <w:color w:val="536317" w:themeColor="accent6" w:themeShade="80"/>
          <w:sz w:val="20"/>
          <w:szCs w:val="20"/>
          <w:lang w:val="en-GB"/>
        </w:rPr>
        <w:t xml:space="preserve">clear and accurate </w:t>
      </w:r>
      <w:r w:rsidRPr="009965C9">
        <w:rPr>
          <w:rFonts w:cstheme="minorHAnsi"/>
          <w:sz w:val="20"/>
          <w:szCs w:val="20"/>
          <w:lang w:val="en-GB"/>
        </w:rPr>
        <w:t>information about the general purpose and nature of the research</w:t>
      </w:r>
      <w:r w:rsidRPr="00272A62">
        <w:rPr>
          <w:rFonts w:cstheme="minorHAnsi"/>
          <w:strike/>
          <w:color w:val="FF0000"/>
          <w:sz w:val="20"/>
          <w:szCs w:val="20"/>
          <w:lang w:val="en-GB"/>
        </w:rPr>
        <w:t xml:space="preserve"> that is adequate and not misleading</w:t>
      </w:r>
      <w:r w:rsidRPr="009965C9">
        <w:rPr>
          <w:rFonts w:cstheme="minorHAnsi"/>
          <w:sz w:val="20"/>
          <w:szCs w:val="20"/>
          <w:lang w:val="en-GB"/>
        </w:rPr>
        <w:t>.</w:t>
      </w:r>
    </w:p>
    <w:p w14:paraId="367115A1" w14:textId="00115C18" w:rsidR="00876466" w:rsidRPr="009965C9" w:rsidRDefault="00876466" w:rsidP="004C615C">
      <w:pPr>
        <w:numPr>
          <w:ilvl w:val="1"/>
          <w:numId w:val="4"/>
        </w:numPr>
        <w:spacing w:after="119" w:line="240" w:lineRule="auto"/>
        <w:ind w:left="1418" w:hanging="340"/>
        <w:rPr>
          <w:rFonts w:cstheme="minorHAnsi"/>
          <w:sz w:val="20"/>
          <w:szCs w:val="20"/>
          <w:lang w:val="en-GB"/>
        </w:rPr>
      </w:pPr>
      <w:r w:rsidRPr="009965C9">
        <w:rPr>
          <w:rFonts w:cstheme="minorHAnsi"/>
          <w:sz w:val="20"/>
          <w:szCs w:val="20"/>
          <w:lang w:val="en-GB"/>
        </w:rPr>
        <w:t xml:space="preserve">Researchers must inform data subjects if </w:t>
      </w:r>
      <w:r w:rsidRPr="00272A62">
        <w:rPr>
          <w:rFonts w:cstheme="minorHAnsi"/>
          <w:strike/>
          <w:color w:val="FF0000"/>
          <w:sz w:val="20"/>
          <w:szCs w:val="20"/>
          <w:lang w:val="en-GB"/>
        </w:rPr>
        <w:t xml:space="preserve">there is </w:t>
      </w:r>
      <w:r w:rsidRPr="009965C9">
        <w:rPr>
          <w:rFonts w:cstheme="minorHAnsi"/>
          <w:sz w:val="20"/>
          <w:szCs w:val="20"/>
          <w:lang w:val="en-GB"/>
        </w:rPr>
        <w:t xml:space="preserve">any activity </w:t>
      </w:r>
      <w:r w:rsidRPr="00272A62">
        <w:rPr>
          <w:rFonts w:cstheme="minorHAnsi"/>
          <w:strike/>
          <w:color w:val="FF0000"/>
          <w:sz w:val="20"/>
          <w:szCs w:val="20"/>
          <w:lang w:val="en-GB"/>
        </w:rPr>
        <w:t xml:space="preserve">that </w:t>
      </w:r>
      <w:r w:rsidRPr="009965C9">
        <w:rPr>
          <w:rFonts w:cstheme="minorHAnsi"/>
          <w:sz w:val="20"/>
          <w:szCs w:val="20"/>
          <w:lang w:val="en-GB"/>
        </w:rPr>
        <w:t xml:space="preserve">will involve re-contact and </w:t>
      </w:r>
      <w:r w:rsidR="004461FB" w:rsidRPr="00541D1F">
        <w:rPr>
          <w:rFonts w:cs="Arial"/>
          <w:color w:val="536317" w:themeColor="accent6" w:themeShade="80"/>
          <w:sz w:val="20"/>
          <w:szCs w:val="20"/>
          <w:lang w:val="en-GB"/>
        </w:rPr>
        <w:t xml:space="preserve">seek </w:t>
      </w:r>
      <w:r w:rsidR="00655B1C" w:rsidRPr="00541D1F">
        <w:rPr>
          <w:rFonts w:cs="Arial"/>
          <w:color w:val="536317" w:themeColor="accent6" w:themeShade="80"/>
          <w:sz w:val="20"/>
          <w:szCs w:val="20"/>
          <w:lang w:val="en-GB"/>
        </w:rPr>
        <w:t xml:space="preserve">the </w:t>
      </w:r>
      <w:r w:rsidRPr="009965C9">
        <w:rPr>
          <w:rFonts w:cstheme="minorHAnsi"/>
          <w:sz w:val="20"/>
          <w:szCs w:val="20"/>
          <w:lang w:val="en-GB"/>
        </w:rPr>
        <w:t xml:space="preserve">data </w:t>
      </w:r>
      <w:proofErr w:type="spellStart"/>
      <w:r w:rsidR="004461FB" w:rsidRPr="00541D1F">
        <w:rPr>
          <w:rFonts w:cs="Arial"/>
          <w:color w:val="536317" w:themeColor="accent6" w:themeShade="80"/>
          <w:sz w:val="20"/>
          <w:szCs w:val="20"/>
          <w:lang w:val="en-GB"/>
        </w:rPr>
        <w:t>subjects’s</w:t>
      </w:r>
      <w:proofErr w:type="spellEnd"/>
      <w:r w:rsidR="004461FB" w:rsidRPr="00541D1F">
        <w:rPr>
          <w:rFonts w:cs="Arial"/>
          <w:color w:val="536317" w:themeColor="accent6" w:themeShade="80"/>
          <w:sz w:val="20"/>
          <w:szCs w:val="20"/>
          <w:lang w:val="en-GB"/>
        </w:rPr>
        <w:t xml:space="preserve"> </w:t>
      </w:r>
      <w:proofErr w:type="spellStart"/>
      <w:r w:rsidR="004461FB" w:rsidRPr="00541D1F">
        <w:rPr>
          <w:rFonts w:cs="Arial"/>
          <w:color w:val="536317" w:themeColor="accent6" w:themeShade="80"/>
          <w:sz w:val="20"/>
          <w:szCs w:val="20"/>
          <w:lang w:val="en-GB"/>
        </w:rPr>
        <w:t>agreement</w:t>
      </w:r>
      <w:r w:rsidRPr="00272A62">
        <w:rPr>
          <w:rFonts w:cstheme="minorHAnsi"/>
          <w:strike/>
          <w:color w:val="FF0000"/>
          <w:sz w:val="20"/>
          <w:szCs w:val="20"/>
          <w:lang w:val="en-GB"/>
        </w:rPr>
        <w:t>subjects</w:t>
      </w:r>
      <w:proofErr w:type="spellEnd"/>
      <w:r w:rsidRPr="00272A62">
        <w:rPr>
          <w:rFonts w:cstheme="minorHAnsi"/>
          <w:strike/>
          <w:color w:val="FF0000"/>
          <w:sz w:val="20"/>
          <w:szCs w:val="20"/>
          <w:lang w:val="en-GB"/>
        </w:rPr>
        <w:t xml:space="preserve"> must agree</w:t>
      </w:r>
      <w:r w:rsidRPr="009965C9">
        <w:rPr>
          <w:rFonts w:cstheme="minorHAnsi"/>
          <w:sz w:val="20"/>
          <w:szCs w:val="20"/>
          <w:lang w:val="en-GB"/>
        </w:rPr>
        <w:t xml:space="preserve"> to </w:t>
      </w:r>
      <w:proofErr w:type="spellStart"/>
      <w:r w:rsidR="004461FB" w:rsidRPr="00541D1F">
        <w:rPr>
          <w:rFonts w:cs="Arial"/>
          <w:color w:val="536317" w:themeColor="accent6" w:themeShade="80"/>
          <w:sz w:val="20"/>
          <w:szCs w:val="20"/>
          <w:lang w:val="en-GB"/>
        </w:rPr>
        <w:t>such</w:t>
      </w:r>
      <w:r w:rsidRPr="00272A62">
        <w:rPr>
          <w:rFonts w:cstheme="minorHAnsi"/>
          <w:strike/>
          <w:color w:val="FF0000"/>
          <w:sz w:val="20"/>
          <w:szCs w:val="20"/>
          <w:lang w:val="en-GB"/>
        </w:rPr>
        <w:t>be</w:t>
      </w:r>
      <w:proofErr w:type="spellEnd"/>
      <w:r w:rsidRPr="009965C9">
        <w:rPr>
          <w:rFonts w:cstheme="minorHAnsi"/>
          <w:sz w:val="20"/>
          <w:szCs w:val="20"/>
          <w:lang w:val="en-GB"/>
        </w:rPr>
        <w:t xml:space="preserve"> re-</w:t>
      </w:r>
      <w:proofErr w:type="spellStart"/>
      <w:r w:rsidR="004461FB" w:rsidRPr="00541D1F">
        <w:rPr>
          <w:rFonts w:cs="Arial"/>
          <w:color w:val="536317" w:themeColor="accent6" w:themeShade="80"/>
          <w:sz w:val="20"/>
          <w:szCs w:val="20"/>
          <w:lang w:val="en-GB"/>
        </w:rPr>
        <w:t>contact</w:t>
      </w:r>
      <w:r w:rsidRPr="00272A62">
        <w:rPr>
          <w:rFonts w:cstheme="minorHAnsi"/>
          <w:strike/>
          <w:color w:val="FF0000"/>
          <w:sz w:val="20"/>
          <w:szCs w:val="20"/>
          <w:lang w:val="en-GB"/>
        </w:rPr>
        <w:t>contacted</w:t>
      </w:r>
      <w:proofErr w:type="spellEnd"/>
      <w:r w:rsidRPr="009965C9">
        <w:rPr>
          <w:rFonts w:cstheme="minorHAnsi"/>
          <w:sz w:val="20"/>
          <w:szCs w:val="20"/>
          <w:lang w:val="en-GB"/>
        </w:rPr>
        <w:t xml:space="preserve">. The only </w:t>
      </w:r>
      <w:proofErr w:type="spellStart"/>
      <w:r w:rsidR="004461FB" w:rsidRPr="00541D1F">
        <w:rPr>
          <w:rFonts w:cs="Arial"/>
          <w:color w:val="536317" w:themeColor="accent6" w:themeShade="80"/>
          <w:sz w:val="20"/>
          <w:szCs w:val="20"/>
          <w:lang w:val="en-GB"/>
        </w:rPr>
        <w:t>exceptions</w:t>
      </w:r>
      <w:r w:rsidRPr="00272A62">
        <w:rPr>
          <w:rFonts w:cstheme="minorHAnsi"/>
          <w:strike/>
          <w:color w:val="FF0000"/>
          <w:sz w:val="20"/>
          <w:szCs w:val="20"/>
          <w:lang w:val="en-GB"/>
        </w:rPr>
        <w:t>exception</w:t>
      </w:r>
      <w:proofErr w:type="spellEnd"/>
      <w:r w:rsidRPr="009965C9">
        <w:rPr>
          <w:rFonts w:cstheme="minorHAnsi"/>
          <w:sz w:val="20"/>
          <w:szCs w:val="20"/>
          <w:lang w:val="en-GB"/>
        </w:rPr>
        <w:t xml:space="preserve"> to this </w:t>
      </w:r>
      <w:proofErr w:type="spellStart"/>
      <w:r w:rsidR="004461FB" w:rsidRPr="00541D1F">
        <w:rPr>
          <w:rFonts w:cs="Arial"/>
          <w:color w:val="536317" w:themeColor="accent6" w:themeShade="80"/>
          <w:sz w:val="20"/>
          <w:szCs w:val="20"/>
          <w:lang w:val="en-GB"/>
        </w:rPr>
        <w:t>are</w:t>
      </w:r>
      <w:r w:rsidRPr="00272A62">
        <w:rPr>
          <w:rFonts w:cstheme="minorHAnsi"/>
          <w:strike/>
          <w:color w:val="FF0000"/>
          <w:sz w:val="20"/>
          <w:szCs w:val="20"/>
          <w:lang w:val="en-GB"/>
        </w:rPr>
        <w:t>is</w:t>
      </w:r>
      <w:proofErr w:type="spellEnd"/>
      <w:r w:rsidRPr="009965C9">
        <w:rPr>
          <w:rFonts w:cstheme="minorHAnsi"/>
          <w:sz w:val="20"/>
          <w:szCs w:val="20"/>
          <w:lang w:val="en-GB"/>
        </w:rPr>
        <w:t xml:space="preserve"> re-contact for quality control </w:t>
      </w:r>
      <w:r w:rsidR="004461FB" w:rsidRPr="00541D1F">
        <w:rPr>
          <w:rFonts w:cs="Arial"/>
          <w:color w:val="536317" w:themeColor="accent6" w:themeShade="80"/>
          <w:sz w:val="20"/>
          <w:szCs w:val="20"/>
          <w:lang w:val="en-GB"/>
        </w:rPr>
        <w:t xml:space="preserve">and </w:t>
      </w:r>
      <w:r w:rsidR="00475AF8" w:rsidRPr="00541D1F">
        <w:rPr>
          <w:rFonts w:cs="Arial"/>
          <w:color w:val="536317" w:themeColor="accent6" w:themeShade="80"/>
          <w:sz w:val="20"/>
          <w:szCs w:val="20"/>
          <w:lang w:val="en-GB"/>
        </w:rPr>
        <w:t xml:space="preserve">the reporting of </w:t>
      </w:r>
      <w:r w:rsidR="004461FB" w:rsidRPr="00541D1F">
        <w:rPr>
          <w:rFonts w:cs="Arial"/>
          <w:color w:val="536317" w:themeColor="accent6" w:themeShade="80"/>
          <w:sz w:val="20"/>
          <w:szCs w:val="20"/>
          <w:lang w:val="en-GB"/>
        </w:rPr>
        <w:t xml:space="preserve">adverse </w:t>
      </w:r>
      <w:proofErr w:type="spellStart"/>
      <w:r w:rsidR="004461FB" w:rsidRPr="00541D1F">
        <w:rPr>
          <w:rFonts w:cs="Arial"/>
          <w:color w:val="536317" w:themeColor="accent6" w:themeShade="80"/>
          <w:sz w:val="20"/>
          <w:szCs w:val="20"/>
          <w:lang w:val="en-GB"/>
        </w:rPr>
        <w:t>event</w:t>
      </w:r>
      <w:r w:rsidR="00475AF8" w:rsidRPr="00541D1F">
        <w:rPr>
          <w:rFonts w:cs="Arial"/>
          <w:color w:val="536317" w:themeColor="accent6" w:themeShade="80"/>
          <w:sz w:val="20"/>
          <w:szCs w:val="20"/>
          <w:lang w:val="en-GB"/>
        </w:rPr>
        <w:t>s</w:t>
      </w:r>
      <w:r w:rsidRPr="00272A62">
        <w:rPr>
          <w:rFonts w:cstheme="minorHAnsi"/>
          <w:strike/>
          <w:color w:val="FF0000"/>
          <w:sz w:val="20"/>
          <w:szCs w:val="20"/>
          <w:lang w:val="en-GB"/>
        </w:rPr>
        <w:t>purposes</w:t>
      </w:r>
      <w:proofErr w:type="spellEnd"/>
      <w:r w:rsidRPr="009965C9">
        <w:rPr>
          <w:rFonts w:cstheme="minorHAnsi"/>
          <w:sz w:val="20"/>
          <w:szCs w:val="20"/>
          <w:lang w:val="en-GB"/>
        </w:rPr>
        <w:t>.</w:t>
      </w:r>
    </w:p>
    <w:p w14:paraId="477A1E84" w14:textId="451EDC73" w:rsidR="00580247" w:rsidRPr="009965C9" w:rsidRDefault="00050A7A" w:rsidP="004C615C">
      <w:pPr>
        <w:numPr>
          <w:ilvl w:val="1"/>
          <w:numId w:val="4"/>
        </w:numPr>
        <w:spacing w:after="119" w:line="240" w:lineRule="auto"/>
        <w:ind w:left="1418" w:hanging="340"/>
        <w:rPr>
          <w:rFonts w:cstheme="minorHAnsi"/>
          <w:sz w:val="20"/>
          <w:szCs w:val="20"/>
          <w:lang w:val="en-GB"/>
        </w:rPr>
      </w:pPr>
      <w:r w:rsidRPr="009965C9">
        <w:rPr>
          <w:rFonts w:cstheme="minorHAnsi"/>
          <w:sz w:val="20"/>
          <w:szCs w:val="20"/>
          <w:lang w:val="en-GB"/>
        </w:rPr>
        <w:t xml:space="preserve">Researchers must </w:t>
      </w:r>
      <w:r w:rsidR="003C5FB4" w:rsidRPr="009965C9">
        <w:rPr>
          <w:rFonts w:cstheme="minorHAnsi"/>
          <w:sz w:val="20"/>
          <w:szCs w:val="20"/>
          <w:lang w:val="en-GB"/>
        </w:rPr>
        <w:t xml:space="preserve">provide a clear statement </w:t>
      </w:r>
      <w:r w:rsidR="004461FB" w:rsidRPr="00541D1F">
        <w:rPr>
          <w:rFonts w:cs="Arial"/>
          <w:color w:val="536317" w:themeColor="accent6" w:themeShade="80"/>
          <w:sz w:val="20"/>
          <w:szCs w:val="20"/>
          <w:lang w:val="en-GB"/>
        </w:rPr>
        <w:t>as to</w:t>
      </w:r>
      <w:r w:rsidR="003C5FB4" w:rsidRPr="00272A62">
        <w:rPr>
          <w:rFonts w:cstheme="minorHAnsi"/>
          <w:strike/>
          <w:color w:val="FF0000"/>
          <w:sz w:val="20"/>
          <w:szCs w:val="20"/>
          <w:lang w:val="en-GB"/>
        </w:rPr>
        <w:t>on</w:t>
      </w:r>
      <w:r w:rsidR="003C5FB4" w:rsidRPr="009965C9">
        <w:rPr>
          <w:rFonts w:cstheme="minorHAnsi"/>
          <w:sz w:val="20"/>
          <w:szCs w:val="20"/>
          <w:lang w:val="en-GB"/>
        </w:rPr>
        <w:t xml:space="preserve"> how long</w:t>
      </w:r>
      <w:r w:rsidR="008D6CC0" w:rsidRPr="009965C9">
        <w:rPr>
          <w:rFonts w:cstheme="minorHAnsi"/>
          <w:sz w:val="20"/>
          <w:szCs w:val="20"/>
          <w:lang w:val="en-GB"/>
        </w:rPr>
        <w:t>,</w:t>
      </w:r>
      <w:r w:rsidR="003C5FB4" w:rsidRPr="009965C9">
        <w:rPr>
          <w:rFonts w:cstheme="minorHAnsi"/>
          <w:sz w:val="20"/>
          <w:szCs w:val="20"/>
          <w:lang w:val="en-GB"/>
        </w:rPr>
        <w:t xml:space="preserve"> </w:t>
      </w:r>
      <w:r w:rsidR="00667814" w:rsidRPr="009965C9">
        <w:rPr>
          <w:rFonts w:cstheme="minorHAnsi"/>
          <w:sz w:val="20"/>
          <w:szCs w:val="20"/>
          <w:lang w:val="en-GB"/>
        </w:rPr>
        <w:t>and for what purpose</w:t>
      </w:r>
      <w:r w:rsidR="008D6CC0" w:rsidRPr="009965C9">
        <w:rPr>
          <w:rFonts w:cstheme="minorHAnsi"/>
          <w:sz w:val="20"/>
          <w:szCs w:val="20"/>
          <w:lang w:val="en-GB"/>
        </w:rPr>
        <w:t>,</w:t>
      </w:r>
      <w:r w:rsidR="00667814" w:rsidRPr="009965C9">
        <w:rPr>
          <w:rFonts w:cstheme="minorHAnsi"/>
          <w:sz w:val="20"/>
          <w:szCs w:val="20"/>
          <w:lang w:val="en-GB"/>
        </w:rPr>
        <w:t xml:space="preserve"> </w:t>
      </w:r>
      <w:r w:rsidR="003C5FB4" w:rsidRPr="009965C9">
        <w:rPr>
          <w:rFonts w:cstheme="minorHAnsi"/>
          <w:sz w:val="20"/>
          <w:szCs w:val="20"/>
          <w:lang w:val="en-GB"/>
        </w:rPr>
        <w:t xml:space="preserve">personal data </w:t>
      </w:r>
      <w:proofErr w:type="spellStart"/>
      <w:r w:rsidR="00655B1C" w:rsidRPr="00541D1F">
        <w:rPr>
          <w:rFonts w:cs="Arial"/>
          <w:color w:val="536317" w:themeColor="accent6" w:themeShade="80"/>
          <w:sz w:val="20"/>
          <w:szCs w:val="20"/>
          <w:lang w:val="en-GB"/>
        </w:rPr>
        <w:t>is</w:t>
      </w:r>
      <w:r w:rsidR="003C5FB4" w:rsidRPr="00272A62">
        <w:rPr>
          <w:rFonts w:cstheme="minorHAnsi"/>
          <w:strike/>
          <w:color w:val="FF0000"/>
          <w:sz w:val="20"/>
          <w:szCs w:val="20"/>
          <w:lang w:val="en-GB"/>
        </w:rPr>
        <w:t>are</w:t>
      </w:r>
      <w:proofErr w:type="spellEnd"/>
      <w:r w:rsidR="003C5FB4" w:rsidRPr="009965C9">
        <w:rPr>
          <w:rFonts w:cstheme="minorHAnsi"/>
          <w:sz w:val="20"/>
          <w:szCs w:val="20"/>
          <w:lang w:val="en-GB"/>
        </w:rPr>
        <w:t xml:space="preserve"> retained</w:t>
      </w:r>
      <w:r w:rsidR="00412F89" w:rsidRPr="00541D1F">
        <w:rPr>
          <w:rFonts w:cs="Arial"/>
          <w:color w:val="536317" w:themeColor="accent6" w:themeShade="80"/>
          <w:sz w:val="20"/>
          <w:szCs w:val="20"/>
          <w:lang w:val="en-GB"/>
        </w:rPr>
        <w:t>,</w:t>
      </w:r>
      <w:r w:rsidR="00470855" w:rsidRPr="009965C9">
        <w:rPr>
          <w:rFonts w:cstheme="minorHAnsi"/>
          <w:sz w:val="20"/>
          <w:szCs w:val="20"/>
          <w:lang w:val="en-GB"/>
        </w:rPr>
        <w:t xml:space="preserve"> including </w:t>
      </w:r>
      <w:r w:rsidR="00475AF8" w:rsidRPr="00541D1F">
        <w:rPr>
          <w:rFonts w:cs="Arial"/>
          <w:color w:val="536317" w:themeColor="accent6" w:themeShade="80"/>
          <w:sz w:val="20"/>
          <w:szCs w:val="20"/>
          <w:lang w:val="en-GB"/>
        </w:rPr>
        <w:t xml:space="preserve">that </w:t>
      </w:r>
      <w:r w:rsidR="00470855" w:rsidRPr="009965C9">
        <w:rPr>
          <w:rFonts w:cstheme="minorHAnsi"/>
          <w:sz w:val="20"/>
          <w:szCs w:val="20"/>
          <w:lang w:val="en-GB"/>
        </w:rPr>
        <w:t>by subcontractors and clients</w:t>
      </w:r>
      <w:r w:rsidR="003C5FB4" w:rsidRPr="009965C9">
        <w:rPr>
          <w:rFonts w:cstheme="minorHAnsi"/>
          <w:sz w:val="20"/>
          <w:szCs w:val="20"/>
          <w:lang w:val="en-GB"/>
        </w:rPr>
        <w:t>.</w:t>
      </w:r>
    </w:p>
    <w:p w14:paraId="1E721517" w14:textId="7A1E00AF" w:rsidR="004461FB" w:rsidRPr="00227946" w:rsidRDefault="004461FB" w:rsidP="00227946">
      <w:pPr>
        <w:pStyle w:val="ListParagraph"/>
        <w:numPr>
          <w:ilvl w:val="0"/>
          <w:numId w:val="4"/>
        </w:numPr>
        <w:spacing w:after="119" w:line="240" w:lineRule="auto"/>
        <w:ind w:left="1020" w:hanging="340"/>
        <w:rPr>
          <w:rFonts w:cs="Arial"/>
          <w:color w:val="536317" w:themeColor="accent6" w:themeShade="80"/>
          <w:sz w:val="20"/>
          <w:szCs w:val="20"/>
          <w:lang w:val="en-GB"/>
        </w:rPr>
      </w:pPr>
      <w:r w:rsidRPr="00227946">
        <w:rPr>
          <w:rFonts w:cs="Arial"/>
          <w:color w:val="536317" w:themeColor="accent6" w:themeShade="80"/>
          <w:sz w:val="20"/>
          <w:szCs w:val="20"/>
          <w:lang w:val="en-GB"/>
        </w:rPr>
        <w:t xml:space="preserve"> </w:t>
      </w:r>
      <w:r w:rsidR="001B5950" w:rsidRPr="00227946">
        <w:rPr>
          <w:rFonts w:cstheme="minorHAnsi"/>
          <w:sz w:val="20"/>
          <w:szCs w:val="20"/>
          <w:lang w:val="en-GB"/>
        </w:rPr>
        <w:t xml:space="preserve">When </w:t>
      </w:r>
      <w:r w:rsidRPr="00227946">
        <w:rPr>
          <w:rFonts w:cs="Arial"/>
          <w:color w:val="536317" w:themeColor="accent6" w:themeShade="80"/>
          <w:sz w:val="20"/>
          <w:szCs w:val="20"/>
          <w:lang w:val="en-GB"/>
        </w:rPr>
        <w:t>collecting data indirectly from a data subject:</w:t>
      </w:r>
    </w:p>
    <w:p w14:paraId="4B3B9F1D" w14:textId="39A819CE" w:rsidR="00D013BA" w:rsidRPr="009965C9" w:rsidRDefault="004461FB" w:rsidP="00CA155D">
      <w:pPr>
        <w:numPr>
          <w:ilvl w:val="0"/>
          <w:numId w:val="22"/>
        </w:numPr>
        <w:spacing w:after="261" w:line="240" w:lineRule="auto"/>
        <w:ind w:left="1418" w:hanging="340"/>
        <w:rPr>
          <w:rFonts w:cstheme="minorHAnsi"/>
          <w:sz w:val="20"/>
          <w:szCs w:val="20"/>
          <w:lang w:val="en-GB"/>
        </w:rPr>
      </w:pPr>
      <w:r w:rsidRPr="00541D1F">
        <w:rPr>
          <w:rFonts w:cs="Arial"/>
          <w:color w:val="536317" w:themeColor="accent6" w:themeShade="80"/>
          <w:sz w:val="20"/>
          <w:szCs w:val="20"/>
          <w:lang w:val="en-GB"/>
        </w:rPr>
        <w:t xml:space="preserve">Where </w:t>
      </w:r>
      <w:r w:rsidR="001B5950" w:rsidRPr="009965C9">
        <w:rPr>
          <w:rFonts w:cstheme="minorHAnsi"/>
          <w:sz w:val="20"/>
          <w:szCs w:val="20"/>
          <w:lang w:val="en-GB"/>
        </w:rPr>
        <w:t>possible,</w:t>
      </w:r>
      <w:r w:rsidR="001B5950" w:rsidRPr="00272A62">
        <w:rPr>
          <w:rFonts w:cstheme="minorHAnsi"/>
          <w:strike/>
          <w:color w:val="FF0000"/>
          <w:sz w:val="20"/>
          <w:szCs w:val="20"/>
          <w:lang w:val="en-GB"/>
        </w:rPr>
        <w:t xml:space="preserve"> p</w:t>
      </w:r>
      <w:r w:rsidR="007F14E4" w:rsidRPr="00272A62">
        <w:rPr>
          <w:rFonts w:cstheme="minorHAnsi"/>
          <w:strike/>
          <w:color w:val="FF0000"/>
          <w:sz w:val="20"/>
          <w:szCs w:val="20"/>
          <w:lang w:val="en-GB"/>
        </w:rPr>
        <w:t>assive</w:t>
      </w:r>
      <w:r w:rsidR="007F14E4" w:rsidRPr="009965C9">
        <w:rPr>
          <w:rFonts w:cstheme="minorHAnsi"/>
          <w:sz w:val="20"/>
          <w:szCs w:val="20"/>
          <w:lang w:val="en-GB"/>
        </w:rPr>
        <w:t xml:space="preserve"> data collection </w:t>
      </w:r>
      <w:r w:rsidR="007403FA" w:rsidRPr="009965C9">
        <w:rPr>
          <w:rFonts w:cstheme="minorHAnsi"/>
          <w:sz w:val="20"/>
          <w:szCs w:val="20"/>
          <w:lang w:val="en-GB"/>
        </w:rPr>
        <w:t>must</w:t>
      </w:r>
      <w:r w:rsidR="007F14E4" w:rsidRPr="009965C9">
        <w:rPr>
          <w:rFonts w:cstheme="minorHAnsi"/>
          <w:sz w:val="20"/>
          <w:szCs w:val="20"/>
          <w:lang w:val="en-GB"/>
        </w:rPr>
        <w:t xml:space="preserve"> be based on the consent of the data subject </w:t>
      </w:r>
      <w:r w:rsidR="00BC6E3A" w:rsidRPr="009965C9">
        <w:rPr>
          <w:rFonts w:cstheme="minorHAnsi"/>
          <w:sz w:val="20"/>
          <w:szCs w:val="20"/>
          <w:lang w:val="en-GB"/>
        </w:rPr>
        <w:t xml:space="preserve">and meet </w:t>
      </w:r>
      <w:r w:rsidR="00FF22F6" w:rsidRPr="009965C9">
        <w:rPr>
          <w:rFonts w:cstheme="minorHAnsi"/>
          <w:sz w:val="20"/>
          <w:szCs w:val="20"/>
          <w:lang w:val="en-GB"/>
        </w:rPr>
        <w:t>all</w:t>
      </w:r>
      <w:r w:rsidR="00BC6E3A" w:rsidRPr="009965C9">
        <w:rPr>
          <w:rFonts w:cstheme="minorHAnsi"/>
          <w:sz w:val="20"/>
          <w:szCs w:val="20"/>
          <w:lang w:val="en-GB"/>
        </w:rPr>
        <w:t xml:space="preserve"> the conditions </w:t>
      </w:r>
      <w:r w:rsidRPr="00541D1F">
        <w:rPr>
          <w:rFonts w:cs="Arial"/>
          <w:color w:val="536317" w:themeColor="accent6" w:themeShade="80"/>
          <w:sz w:val="20"/>
          <w:szCs w:val="20"/>
          <w:lang w:val="en-GB"/>
        </w:rPr>
        <w:t xml:space="preserve">(a) </w:t>
      </w:r>
      <w:r w:rsidR="00BC6E3A" w:rsidRPr="009965C9">
        <w:rPr>
          <w:rFonts w:cstheme="minorHAnsi"/>
          <w:sz w:val="20"/>
          <w:szCs w:val="20"/>
          <w:lang w:val="en-GB"/>
        </w:rPr>
        <w:t>i-v</w:t>
      </w:r>
      <w:r w:rsidR="00227946">
        <w:rPr>
          <w:rFonts w:cstheme="minorHAnsi"/>
          <w:sz w:val="20"/>
          <w:szCs w:val="20"/>
          <w:lang w:val="en-GB"/>
        </w:rPr>
        <w:t>i</w:t>
      </w:r>
      <w:r w:rsidR="00BC6E3A" w:rsidRPr="009965C9">
        <w:rPr>
          <w:rFonts w:cstheme="minorHAnsi"/>
          <w:sz w:val="20"/>
          <w:szCs w:val="20"/>
          <w:lang w:val="en-GB"/>
        </w:rPr>
        <w:t xml:space="preserve"> above</w:t>
      </w:r>
      <w:r w:rsidR="00264F25" w:rsidRPr="009965C9">
        <w:rPr>
          <w:rFonts w:cstheme="minorHAnsi"/>
          <w:sz w:val="20"/>
          <w:szCs w:val="20"/>
          <w:lang w:val="en-GB"/>
        </w:rPr>
        <w:t>.</w:t>
      </w:r>
    </w:p>
    <w:p w14:paraId="5850B060" w14:textId="0D417D60" w:rsidR="00141610" w:rsidRPr="009965C9" w:rsidRDefault="00D013BA" w:rsidP="00CA155D">
      <w:pPr>
        <w:numPr>
          <w:ilvl w:val="0"/>
          <w:numId w:val="22"/>
        </w:numPr>
        <w:spacing w:after="261" w:line="240" w:lineRule="auto"/>
        <w:ind w:left="1418" w:hanging="340"/>
        <w:rPr>
          <w:rFonts w:cstheme="minorHAnsi"/>
          <w:sz w:val="20"/>
          <w:szCs w:val="20"/>
          <w:lang w:val="en-GB"/>
        </w:rPr>
      </w:pPr>
      <w:r w:rsidRPr="009965C9">
        <w:rPr>
          <w:rFonts w:cstheme="minorHAnsi"/>
          <w:sz w:val="20"/>
          <w:szCs w:val="20"/>
          <w:lang w:val="en-GB"/>
        </w:rPr>
        <w:t>Where it is not possible to obtain consent, researchers must have legally permissible grounds to collect the data</w:t>
      </w:r>
      <w:r w:rsidR="00811621" w:rsidRPr="00541D1F">
        <w:rPr>
          <w:rFonts w:cs="Arial"/>
          <w:color w:val="536317" w:themeColor="accent6" w:themeShade="80"/>
          <w:sz w:val="20"/>
          <w:szCs w:val="20"/>
          <w:lang w:val="en-GB"/>
        </w:rPr>
        <w:t>,</w:t>
      </w:r>
      <w:r w:rsidRPr="009965C9">
        <w:rPr>
          <w:rFonts w:cstheme="minorHAnsi"/>
          <w:sz w:val="20"/>
          <w:szCs w:val="20"/>
          <w:lang w:val="en-GB"/>
        </w:rPr>
        <w:t xml:space="preserve"> and they must remove or obscure any identifying characteristics as soon as operationally possible.</w:t>
      </w:r>
    </w:p>
    <w:p w14:paraId="33311775" w14:textId="0FAB2130" w:rsidR="00C743A9" w:rsidRPr="009965C9" w:rsidRDefault="009A719B" w:rsidP="0018311F">
      <w:pPr>
        <w:numPr>
          <w:ilvl w:val="0"/>
          <w:numId w:val="4"/>
        </w:numPr>
        <w:spacing w:after="261" w:line="254" w:lineRule="auto"/>
        <w:ind w:left="1020" w:hanging="340"/>
        <w:rPr>
          <w:rFonts w:cstheme="minorHAnsi"/>
          <w:sz w:val="20"/>
          <w:szCs w:val="20"/>
          <w:lang w:val="en-GB"/>
        </w:rPr>
      </w:pPr>
      <w:r w:rsidRPr="009965C9">
        <w:rPr>
          <w:rFonts w:cstheme="minorHAnsi"/>
          <w:sz w:val="20"/>
          <w:szCs w:val="20"/>
          <w:lang w:val="en-GB"/>
        </w:rPr>
        <w:t>Researchers must allow data subjects to withdraw from the research at any time</w:t>
      </w:r>
      <w:r w:rsidR="00363372" w:rsidRPr="009965C9">
        <w:rPr>
          <w:rFonts w:cstheme="minorHAnsi"/>
          <w:sz w:val="20"/>
          <w:szCs w:val="20"/>
          <w:lang w:val="en-GB"/>
        </w:rPr>
        <w:t xml:space="preserve">. </w:t>
      </w:r>
    </w:p>
    <w:p w14:paraId="54584DA8" w14:textId="2E3B402E" w:rsidR="00E86DE6" w:rsidRPr="009965C9" w:rsidRDefault="00C743A9" w:rsidP="0018311F">
      <w:pPr>
        <w:numPr>
          <w:ilvl w:val="0"/>
          <w:numId w:val="4"/>
        </w:numPr>
        <w:spacing w:after="261" w:line="254" w:lineRule="auto"/>
        <w:ind w:left="1020" w:hanging="340"/>
        <w:rPr>
          <w:rFonts w:cstheme="minorHAnsi"/>
          <w:sz w:val="20"/>
          <w:szCs w:val="20"/>
          <w:lang w:val="en-GB"/>
        </w:rPr>
      </w:pPr>
      <w:r w:rsidRPr="009965C9">
        <w:rPr>
          <w:rFonts w:cstheme="minorHAnsi"/>
          <w:sz w:val="20"/>
          <w:szCs w:val="20"/>
          <w:lang w:val="en-GB"/>
        </w:rPr>
        <w:t>Data subjects must h</w:t>
      </w:r>
      <w:r w:rsidR="009A719B" w:rsidRPr="009965C9">
        <w:rPr>
          <w:rFonts w:cstheme="minorHAnsi"/>
          <w:sz w:val="20"/>
          <w:szCs w:val="20"/>
          <w:lang w:val="en-GB"/>
        </w:rPr>
        <w:t xml:space="preserve">ave access to </w:t>
      </w:r>
      <w:proofErr w:type="spellStart"/>
      <w:r w:rsidR="009A719B" w:rsidRPr="00227946">
        <w:rPr>
          <w:rFonts w:cstheme="minorHAnsi"/>
          <w:strike/>
          <w:color w:val="FF0000"/>
          <w:sz w:val="20"/>
          <w:szCs w:val="20"/>
          <w:lang w:val="en-GB"/>
        </w:rPr>
        <w:t>correct</w:t>
      </w:r>
      <w:r w:rsidR="00227946" w:rsidRPr="00227946">
        <w:rPr>
          <w:rFonts w:cstheme="minorHAnsi"/>
          <w:color w:val="536317" w:themeColor="accent6" w:themeShade="80"/>
          <w:sz w:val="20"/>
          <w:szCs w:val="20"/>
          <w:lang w:val="en-GB"/>
        </w:rPr>
        <w:t>amend</w:t>
      </w:r>
      <w:proofErr w:type="spellEnd"/>
      <w:r w:rsidR="009A719B" w:rsidRPr="00227946">
        <w:rPr>
          <w:rFonts w:cstheme="minorHAnsi"/>
          <w:color w:val="536317" w:themeColor="accent6" w:themeShade="80"/>
          <w:sz w:val="20"/>
          <w:szCs w:val="20"/>
          <w:lang w:val="en-GB"/>
        </w:rPr>
        <w:t xml:space="preserve"> </w:t>
      </w:r>
      <w:r w:rsidR="009A719B" w:rsidRPr="009965C9">
        <w:rPr>
          <w:rFonts w:cstheme="minorHAnsi"/>
          <w:sz w:val="20"/>
          <w:szCs w:val="20"/>
          <w:lang w:val="en-GB"/>
        </w:rPr>
        <w:t>their personal data w</w:t>
      </w:r>
      <w:r w:rsidR="00AB5ED7" w:rsidRPr="009965C9">
        <w:rPr>
          <w:rFonts w:cstheme="minorHAnsi"/>
          <w:sz w:val="20"/>
          <w:szCs w:val="20"/>
          <w:lang w:val="en-GB"/>
        </w:rPr>
        <w:t xml:space="preserve">here technically and operationally </w:t>
      </w:r>
      <w:r w:rsidR="00963E1B" w:rsidRPr="009965C9">
        <w:rPr>
          <w:rFonts w:cstheme="minorHAnsi"/>
          <w:sz w:val="20"/>
          <w:szCs w:val="20"/>
          <w:lang w:val="en-GB"/>
        </w:rPr>
        <w:t>feasible and</w:t>
      </w:r>
      <w:r w:rsidR="00AB5ED7" w:rsidRPr="009965C9">
        <w:rPr>
          <w:rFonts w:cstheme="minorHAnsi"/>
          <w:sz w:val="20"/>
          <w:szCs w:val="20"/>
          <w:lang w:val="en-GB"/>
        </w:rPr>
        <w:t xml:space="preserve"> </w:t>
      </w:r>
      <w:r w:rsidR="00994935" w:rsidRPr="009965C9">
        <w:rPr>
          <w:rFonts w:cstheme="minorHAnsi"/>
          <w:sz w:val="20"/>
          <w:szCs w:val="20"/>
          <w:lang w:val="en-GB"/>
        </w:rPr>
        <w:t xml:space="preserve">where this </w:t>
      </w:r>
      <w:r w:rsidR="00AB5ED7" w:rsidRPr="009965C9">
        <w:rPr>
          <w:rFonts w:cstheme="minorHAnsi"/>
          <w:sz w:val="20"/>
          <w:szCs w:val="20"/>
          <w:lang w:val="en-GB"/>
        </w:rPr>
        <w:t xml:space="preserve">does not </w:t>
      </w:r>
      <w:r w:rsidR="00C05BA6" w:rsidRPr="009965C9">
        <w:rPr>
          <w:rFonts w:cstheme="minorHAnsi"/>
          <w:sz w:val="20"/>
          <w:szCs w:val="20"/>
          <w:lang w:val="en-GB"/>
        </w:rPr>
        <w:t>impact</w:t>
      </w:r>
      <w:r w:rsidR="00AB5ED7" w:rsidRPr="009965C9">
        <w:rPr>
          <w:rFonts w:cstheme="minorHAnsi"/>
          <w:sz w:val="20"/>
          <w:szCs w:val="20"/>
          <w:lang w:val="en-GB"/>
        </w:rPr>
        <w:t xml:space="preserve"> the research results</w:t>
      </w:r>
      <w:r w:rsidR="001E40AF" w:rsidRPr="009965C9">
        <w:rPr>
          <w:rFonts w:cstheme="minorHAnsi"/>
          <w:sz w:val="20"/>
          <w:szCs w:val="20"/>
          <w:lang w:val="en-GB"/>
        </w:rPr>
        <w:t>.</w:t>
      </w:r>
    </w:p>
    <w:p w14:paraId="1D92DBB2" w14:textId="28D95E43" w:rsidR="008C050B" w:rsidRPr="009965C9" w:rsidRDefault="008C050B" w:rsidP="008C050B">
      <w:pPr>
        <w:pStyle w:val="Heading1"/>
        <w:tabs>
          <w:tab w:val="center" w:pos="1231"/>
          <w:tab w:val="center" w:pos="2868"/>
        </w:tabs>
        <w:rPr>
          <w:rFonts w:ascii="Roboto" w:hAnsi="Roboto" w:cstheme="minorHAnsi"/>
          <w:b/>
          <w:bCs/>
          <w:color w:val="auto"/>
          <w:sz w:val="20"/>
          <w:szCs w:val="20"/>
          <w:lang w:val="en-GB"/>
        </w:rPr>
      </w:pPr>
      <w:r w:rsidRPr="009965C9">
        <w:rPr>
          <w:rFonts w:ascii="Roboto" w:hAnsi="Roboto" w:cstheme="minorHAnsi"/>
          <w:b/>
          <w:bCs/>
          <w:color w:val="auto"/>
          <w:sz w:val="20"/>
          <w:szCs w:val="20"/>
          <w:lang w:val="en-GB"/>
        </w:rPr>
        <w:t>Article 5</w:t>
      </w:r>
      <w:r w:rsidR="00C8787D" w:rsidRPr="009965C9">
        <w:rPr>
          <w:rFonts w:ascii="Roboto" w:hAnsi="Roboto" w:cstheme="minorHAnsi"/>
          <w:b/>
          <w:bCs/>
          <w:color w:val="auto"/>
          <w:sz w:val="20"/>
          <w:szCs w:val="20"/>
          <w:lang w:val="en-GB"/>
        </w:rPr>
        <w:t xml:space="preserve"> </w:t>
      </w:r>
      <w:r w:rsidRPr="009965C9">
        <w:rPr>
          <w:rFonts w:ascii="Roboto" w:hAnsi="Roboto" w:cstheme="minorHAnsi"/>
          <w:b/>
          <w:bCs/>
          <w:color w:val="auto"/>
          <w:sz w:val="20"/>
          <w:szCs w:val="20"/>
          <w:lang w:val="en-GB"/>
        </w:rPr>
        <w:t xml:space="preserve">Use of </w:t>
      </w:r>
      <w:r w:rsidR="002368AA" w:rsidRPr="009965C9">
        <w:rPr>
          <w:rFonts w:ascii="Roboto" w:hAnsi="Roboto" w:cstheme="minorHAnsi"/>
          <w:b/>
          <w:bCs/>
          <w:color w:val="auto"/>
          <w:sz w:val="20"/>
          <w:szCs w:val="20"/>
          <w:lang w:val="en-GB"/>
        </w:rPr>
        <w:t>S</w:t>
      </w:r>
      <w:r w:rsidRPr="009965C9">
        <w:rPr>
          <w:rFonts w:ascii="Roboto" w:hAnsi="Roboto" w:cstheme="minorHAnsi"/>
          <w:b/>
          <w:bCs/>
          <w:color w:val="auto"/>
          <w:sz w:val="20"/>
          <w:szCs w:val="20"/>
          <w:lang w:val="en-GB"/>
        </w:rPr>
        <w:t xml:space="preserve">econdary </w:t>
      </w:r>
      <w:r w:rsidR="002368AA" w:rsidRPr="009965C9">
        <w:rPr>
          <w:rFonts w:ascii="Roboto" w:hAnsi="Roboto" w:cstheme="minorHAnsi"/>
          <w:b/>
          <w:bCs/>
          <w:color w:val="auto"/>
          <w:sz w:val="20"/>
          <w:szCs w:val="20"/>
          <w:lang w:val="en-GB"/>
        </w:rPr>
        <w:t>D</w:t>
      </w:r>
      <w:r w:rsidRPr="009965C9">
        <w:rPr>
          <w:rFonts w:ascii="Roboto" w:hAnsi="Roboto" w:cstheme="minorHAnsi"/>
          <w:b/>
          <w:bCs/>
          <w:color w:val="auto"/>
          <w:sz w:val="20"/>
          <w:szCs w:val="20"/>
          <w:lang w:val="en-GB"/>
        </w:rPr>
        <w:t>ata</w:t>
      </w:r>
    </w:p>
    <w:p w14:paraId="2602F62F" w14:textId="4BB2797D" w:rsidR="008C050B" w:rsidRPr="009965C9" w:rsidRDefault="008C050B" w:rsidP="0018311F">
      <w:pPr>
        <w:spacing w:after="239" w:line="240" w:lineRule="auto"/>
        <w:ind w:left="1049" w:right="7" w:hanging="340"/>
        <w:rPr>
          <w:rFonts w:cstheme="minorHAnsi"/>
          <w:sz w:val="20"/>
          <w:szCs w:val="20"/>
          <w:lang w:val="en-GB"/>
        </w:rPr>
      </w:pPr>
      <w:r w:rsidRPr="009965C9">
        <w:rPr>
          <w:rFonts w:cstheme="minorHAnsi"/>
          <w:sz w:val="20"/>
          <w:szCs w:val="20"/>
          <w:lang w:val="en-GB"/>
        </w:rPr>
        <w:t>When using secondary data that includes personal data</w:t>
      </w:r>
      <w:r w:rsidR="00BD455A" w:rsidRPr="009965C9">
        <w:rPr>
          <w:rFonts w:cstheme="minorHAnsi"/>
          <w:sz w:val="20"/>
          <w:szCs w:val="20"/>
          <w:lang w:val="en-GB"/>
        </w:rPr>
        <w:t>,</w:t>
      </w:r>
      <w:r w:rsidRPr="009965C9">
        <w:rPr>
          <w:rFonts w:cstheme="minorHAnsi"/>
          <w:sz w:val="20"/>
          <w:szCs w:val="20"/>
          <w:lang w:val="en-GB"/>
        </w:rPr>
        <w:t xml:space="preserve"> researchers must ensur</w:t>
      </w:r>
      <w:r w:rsidR="00966ABF" w:rsidRPr="009965C9">
        <w:rPr>
          <w:rFonts w:cstheme="minorHAnsi"/>
          <w:sz w:val="20"/>
          <w:szCs w:val="20"/>
          <w:lang w:val="en-GB"/>
        </w:rPr>
        <w:t xml:space="preserve">e </w:t>
      </w:r>
      <w:r w:rsidRPr="009965C9">
        <w:rPr>
          <w:rFonts w:cstheme="minorHAnsi"/>
          <w:sz w:val="20"/>
          <w:szCs w:val="20"/>
          <w:lang w:val="en-GB"/>
        </w:rPr>
        <w:t>that:</w:t>
      </w:r>
    </w:p>
    <w:p w14:paraId="5AAB3D98" w14:textId="0437925F" w:rsidR="008C050B" w:rsidRPr="009965C9" w:rsidRDefault="008C050B" w:rsidP="0018311F">
      <w:pPr>
        <w:numPr>
          <w:ilvl w:val="0"/>
          <w:numId w:val="5"/>
        </w:numPr>
        <w:spacing w:after="261" w:line="240" w:lineRule="auto"/>
        <w:ind w:left="1049" w:right="15" w:hanging="340"/>
        <w:rPr>
          <w:rFonts w:cstheme="minorHAnsi"/>
          <w:color w:val="000000" w:themeColor="text1"/>
          <w:sz w:val="20"/>
          <w:szCs w:val="20"/>
          <w:lang w:val="en-GB"/>
        </w:rPr>
      </w:pPr>
      <w:r w:rsidRPr="009965C9">
        <w:rPr>
          <w:rFonts w:cstheme="minorHAnsi"/>
          <w:color w:val="000000" w:themeColor="text1"/>
          <w:sz w:val="20"/>
          <w:szCs w:val="20"/>
          <w:lang w:val="en-GB"/>
        </w:rPr>
        <w:t xml:space="preserve">The intended use is compatible with </w:t>
      </w:r>
      <w:r w:rsidR="00111209" w:rsidRPr="009965C9">
        <w:rPr>
          <w:rFonts w:cstheme="minorHAnsi"/>
          <w:color w:val="000000" w:themeColor="text1"/>
          <w:sz w:val="20"/>
          <w:szCs w:val="20"/>
          <w:lang w:val="en-GB"/>
        </w:rPr>
        <w:t xml:space="preserve">the purpose </w:t>
      </w:r>
      <w:r w:rsidR="00D80ECD" w:rsidRPr="009965C9">
        <w:rPr>
          <w:rFonts w:cstheme="minorHAnsi"/>
          <w:color w:val="000000" w:themeColor="text1"/>
          <w:sz w:val="20"/>
          <w:szCs w:val="20"/>
          <w:lang w:val="en-GB"/>
        </w:rPr>
        <w:t>and</w:t>
      </w:r>
      <w:r w:rsidR="0080635B">
        <w:rPr>
          <w:rFonts w:cstheme="minorHAnsi"/>
          <w:color w:val="000000" w:themeColor="text1"/>
          <w:sz w:val="20"/>
          <w:szCs w:val="20"/>
          <w:lang w:val="en-GB"/>
        </w:rPr>
        <w:t xml:space="preserve"> </w:t>
      </w:r>
      <w:r w:rsidR="00D80ECD" w:rsidRPr="009965C9">
        <w:rPr>
          <w:rFonts w:cstheme="minorHAnsi"/>
          <w:color w:val="000000" w:themeColor="text1"/>
          <w:sz w:val="20"/>
          <w:szCs w:val="20"/>
          <w:lang w:val="en-GB"/>
        </w:rPr>
        <w:t xml:space="preserve">the quality </w:t>
      </w:r>
      <w:r w:rsidRPr="009965C9">
        <w:rPr>
          <w:rFonts w:cstheme="minorHAnsi"/>
          <w:color w:val="000000" w:themeColor="text1"/>
          <w:sz w:val="20"/>
          <w:szCs w:val="20"/>
          <w:lang w:val="en-GB"/>
        </w:rPr>
        <w:t>for which the data was originally collected</w:t>
      </w:r>
      <w:r w:rsidR="00801A32" w:rsidRPr="009965C9">
        <w:rPr>
          <w:rFonts w:cstheme="minorHAnsi"/>
          <w:color w:val="000000" w:themeColor="text1"/>
          <w:sz w:val="20"/>
          <w:szCs w:val="20"/>
          <w:lang w:val="en-GB"/>
        </w:rPr>
        <w:t xml:space="preserve"> and that there are clear grounds </w:t>
      </w:r>
      <w:r w:rsidR="003B5B5F" w:rsidRPr="009965C9">
        <w:rPr>
          <w:rFonts w:cstheme="minorHAnsi"/>
          <w:color w:val="000000" w:themeColor="text1"/>
          <w:sz w:val="20"/>
          <w:szCs w:val="20"/>
          <w:lang w:val="en-GB"/>
        </w:rPr>
        <w:t>for i</w:t>
      </w:r>
      <w:r w:rsidR="00505332" w:rsidRPr="009965C9">
        <w:rPr>
          <w:rFonts w:cstheme="minorHAnsi"/>
          <w:color w:val="000000" w:themeColor="text1"/>
          <w:sz w:val="20"/>
          <w:szCs w:val="20"/>
          <w:lang w:val="en-GB"/>
        </w:rPr>
        <w:t>t</w:t>
      </w:r>
      <w:r w:rsidR="003B5B5F" w:rsidRPr="009965C9">
        <w:rPr>
          <w:rFonts w:cstheme="minorHAnsi"/>
          <w:color w:val="000000" w:themeColor="text1"/>
          <w:sz w:val="20"/>
          <w:szCs w:val="20"/>
          <w:lang w:val="en-GB"/>
        </w:rPr>
        <w:t>s</w:t>
      </w:r>
      <w:r w:rsidR="008D0E71" w:rsidRPr="009965C9">
        <w:rPr>
          <w:rFonts w:cstheme="minorHAnsi"/>
          <w:color w:val="000000" w:themeColor="text1"/>
          <w:sz w:val="20"/>
          <w:szCs w:val="20"/>
          <w:lang w:val="en-GB"/>
        </w:rPr>
        <w:t xml:space="preserve"> re-</w:t>
      </w:r>
      <w:r w:rsidR="003B5B5F" w:rsidRPr="009965C9">
        <w:rPr>
          <w:rFonts w:cstheme="minorHAnsi"/>
          <w:color w:val="000000" w:themeColor="text1"/>
          <w:sz w:val="20"/>
          <w:szCs w:val="20"/>
          <w:lang w:val="en-GB"/>
        </w:rPr>
        <w:t>use</w:t>
      </w:r>
      <w:r w:rsidR="008D0E71" w:rsidRPr="009965C9">
        <w:rPr>
          <w:rFonts w:cstheme="minorHAnsi"/>
          <w:color w:val="000000" w:themeColor="text1"/>
          <w:sz w:val="20"/>
          <w:szCs w:val="20"/>
          <w:lang w:val="en-GB"/>
        </w:rPr>
        <w:t xml:space="preserve"> for </w:t>
      </w:r>
      <w:r w:rsidR="00475AF8" w:rsidRPr="00541D1F">
        <w:rPr>
          <w:rFonts w:cs="Arial"/>
          <w:color w:val="536317" w:themeColor="accent6" w:themeShade="80"/>
          <w:sz w:val="20"/>
          <w:szCs w:val="20"/>
          <w:lang w:val="en-GB"/>
        </w:rPr>
        <w:t xml:space="preserve">any </w:t>
      </w:r>
      <w:r w:rsidR="008D0E71" w:rsidRPr="009965C9">
        <w:rPr>
          <w:rFonts w:cstheme="minorHAnsi"/>
          <w:color w:val="000000" w:themeColor="text1"/>
          <w:sz w:val="20"/>
          <w:szCs w:val="20"/>
          <w:lang w:val="en-GB"/>
        </w:rPr>
        <w:t xml:space="preserve">additional </w:t>
      </w:r>
      <w:r w:rsidR="00EE5A0F" w:rsidRPr="009965C9">
        <w:rPr>
          <w:rFonts w:cstheme="minorHAnsi"/>
          <w:color w:val="000000" w:themeColor="text1"/>
          <w:sz w:val="20"/>
          <w:szCs w:val="20"/>
          <w:lang w:val="en-GB"/>
        </w:rPr>
        <w:t xml:space="preserve">data collection </w:t>
      </w:r>
      <w:r w:rsidR="008D0E71" w:rsidRPr="009965C9">
        <w:rPr>
          <w:rFonts w:cstheme="minorHAnsi"/>
          <w:color w:val="000000" w:themeColor="text1"/>
          <w:sz w:val="20"/>
          <w:szCs w:val="20"/>
          <w:lang w:val="en-GB"/>
        </w:rPr>
        <w:t>or</w:t>
      </w:r>
      <w:r w:rsidR="00EE5A0F" w:rsidRPr="009965C9">
        <w:rPr>
          <w:rFonts w:cstheme="minorHAnsi"/>
          <w:color w:val="000000" w:themeColor="text1"/>
          <w:sz w:val="20"/>
          <w:szCs w:val="20"/>
          <w:lang w:val="en-GB"/>
        </w:rPr>
        <w:t xml:space="preserve"> processing</w:t>
      </w:r>
      <w:r w:rsidRPr="009965C9">
        <w:rPr>
          <w:rFonts w:cstheme="minorHAnsi"/>
          <w:color w:val="000000" w:themeColor="text1"/>
          <w:sz w:val="20"/>
          <w:szCs w:val="20"/>
          <w:lang w:val="en-GB"/>
        </w:rPr>
        <w:t>.</w:t>
      </w:r>
    </w:p>
    <w:p w14:paraId="7666C5DC" w14:textId="39681EFF" w:rsidR="008C050B" w:rsidRPr="009965C9" w:rsidRDefault="008C050B" w:rsidP="0018311F">
      <w:pPr>
        <w:numPr>
          <w:ilvl w:val="0"/>
          <w:numId w:val="5"/>
        </w:numPr>
        <w:spacing w:after="261" w:line="240" w:lineRule="auto"/>
        <w:ind w:left="1049" w:right="15" w:hanging="340"/>
        <w:rPr>
          <w:rFonts w:cstheme="minorHAnsi"/>
          <w:color w:val="000000" w:themeColor="text1"/>
          <w:sz w:val="20"/>
          <w:szCs w:val="20"/>
          <w:lang w:val="en-GB"/>
        </w:rPr>
      </w:pPr>
      <w:r w:rsidRPr="009965C9">
        <w:rPr>
          <w:rFonts w:cstheme="minorHAnsi"/>
          <w:color w:val="000000" w:themeColor="text1"/>
          <w:sz w:val="20"/>
          <w:szCs w:val="20"/>
          <w:lang w:val="en-GB"/>
        </w:rPr>
        <w:t xml:space="preserve">The data </w:t>
      </w:r>
      <w:proofErr w:type="spellStart"/>
      <w:r w:rsidR="004461FB" w:rsidRPr="00541D1F">
        <w:rPr>
          <w:rFonts w:cs="Arial"/>
          <w:color w:val="536317" w:themeColor="accent6" w:themeShade="80"/>
          <w:sz w:val="20"/>
          <w:szCs w:val="20"/>
          <w:lang w:val="en-GB"/>
        </w:rPr>
        <w:t>is</w:t>
      </w:r>
      <w:r w:rsidRPr="00272A62">
        <w:rPr>
          <w:rFonts w:cstheme="minorHAnsi"/>
          <w:strike/>
          <w:color w:val="FF0000"/>
          <w:sz w:val="20"/>
          <w:szCs w:val="20"/>
          <w:lang w:val="en-GB"/>
        </w:rPr>
        <w:t>was</w:t>
      </w:r>
      <w:proofErr w:type="spellEnd"/>
      <w:r w:rsidRPr="009965C9">
        <w:rPr>
          <w:rFonts w:cstheme="minorHAnsi"/>
          <w:color w:val="000000" w:themeColor="text1"/>
          <w:sz w:val="20"/>
          <w:szCs w:val="20"/>
          <w:lang w:val="en-GB"/>
        </w:rPr>
        <w:t xml:space="preserve"> not collected in violation of restrictions imposed by law, </w:t>
      </w:r>
      <w:r w:rsidR="0010605E" w:rsidRPr="00272A62">
        <w:rPr>
          <w:rFonts w:cstheme="minorHAnsi"/>
          <w:strike/>
          <w:color w:val="FF0000"/>
          <w:sz w:val="20"/>
          <w:szCs w:val="20"/>
          <w:lang w:val="en-GB"/>
        </w:rPr>
        <w:t xml:space="preserve">or </w:t>
      </w:r>
      <w:r w:rsidR="0025431E" w:rsidRPr="00272A62">
        <w:rPr>
          <w:rFonts w:cstheme="minorHAnsi"/>
          <w:strike/>
          <w:color w:val="FF0000"/>
          <w:sz w:val="20"/>
          <w:szCs w:val="20"/>
          <w:lang w:val="en-GB"/>
        </w:rPr>
        <w:t xml:space="preserve">this Code, </w:t>
      </w:r>
      <w:r w:rsidRPr="009965C9">
        <w:rPr>
          <w:rFonts w:cstheme="minorHAnsi"/>
          <w:color w:val="000000" w:themeColor="text1"/>
          <w:sz w:val="20"/>
          <w:szCs w:val="20"/>
          <w:lang w:val="en-GB"/>
        </w:rPr>
        <w:t>through deception</w:t>
      </w:r>
      <w:r w:rsidRPr="00272A62">
        <w:rPr>
          <w:rFonts w:cstheme="minorHAnsi"/>
          <w:strike/>
          <w:color w:val="FF0000"/>
          <w:sz w:val="20"/>
          <w:szCs w:val="20"/>
          <w:lang w:val="en-GB"/>
        </w:rPr>
        <w:t>,</w:t>
      </w:r>
      <w:r w:rsidRPr="009965C9">
        <w:rPr>
          <w:rFonts w:cstheme="minorHAnsi"/>
          <w:color w:val="000000" w:themeColor="text1"/>
          <w:sz w:val="20"/>
          <w:szCs w:val="20"/>
          <w:lang w:val="en-GB"/>
        </w:rPr>
        <w:t xml:space="preserve"> or in ways that were not </w:t>
      </w:r>
      <w:r w:rsidR="004461FB" w:rsidRPr="00541D1F">
        <w:rPr>
          <w:rFonts w:cs="Arial"/>
          <w:color w:val="536317" w:themeColor="accent6" w:themeShade="80"/>
          <w:sz w:val="20"/>
          <w:szCs w:val="20"/>
          <w:lang w:val="en-GB"/>
        </w:rPr>
        <w:t xml:space="preserve">readily </w:t>
      </w:r>
      <w:r w:rsidRPr="009965C9">
        <w:rPr>
          <w:rFonts w:cstheme="minorHAnsi"/>
          <w:color w:val="000000" w:themeColor="text1"/>
          <w:sz w:val="20"/>
          <w:szCs w:val="20"/>
          <w:lang w:val="en-GB"/>
        </w:rPr>
        <w:t>apparent to</w:t>
      </w:r>
      <w:r w:rsidR="00CA1AEB" w:rsidRPr="00272A62">
        <w:rPr>
          <w:rFonts w:cstheme="minorHAnsi"/>
          <w:strike/>
          <w:color w:val="FF0000"/>
          <w:sz w:val="20"/>
          <w:szCs w:val="20"/>
          <w:lang w:val="en-GB"/>
        </w:rPr>
        <w:t>,</w:t>
      </w:r>
      <w:r w:rsidRPr="009965C9">
        <w:rPr>
          <w:rFonts w:cstheme="minorHAnsi"/>
          <w:color w:val="000000" w:themeColor="text1"/>
          <w:sz w:val="20"/>
          <w:szCs w:val="20"/>
          <w:lang w:val="en-GB"/>
        </w:rPr>
        <w:t xml:space="preserve"> or reasonably discernible and anticipated</w:t>
      </w:r>
      <w:r w:rsidR="00CA1AEB" w:rsidRPr="00272A62">
        <w:rPr>
          <w:rFonts w:cstheme="minorHAnsi"/>
          <w:strike/>
          <w:color w:val="FF0000"/>
          <w:sz w:val="20"/>
          <w:szCs w:val="20"/>
          <w:lang w:val="en-GB"/>
        </w:rPr>
        <w:t>,</w:t>
      </w:r>
      <w:r w:rsidRPr="009965C9">
        <w:rPr>
          <w:rFonts w:cstheme="minorHAnsi"/>
          <w:color w:val="000000" w:themeColor="text1"/>
          <w:sz w:val="20"/>
          <w:szCs w:val="20"/>
          <w:lang w:val="en-GB"/>
        </w:rPr>
        <w:t xml:space="preserve"> by the data subject.</w:t>
      </w:r>
    </w:p>
    <w:p w14:paraId="536E541A" w14:textId="605F611E" w:rsidR="009B4982" w:rsidRPr="009965C9" w:rsidRDefault="008C050B" w:rsidP="0018311F">
      <w:pPr>
        <w:numPr>
          <w:ilvl w:val="0"/>
          <w:numId w:val="5"/>
        </w:numPr>
        <w:spacing w:after="261" w:line="240" w:lineRule="auto"/>
        <w:ind w:left="1049" w:right="15" w:hanging="340"/>
        <w:rPr>
          <w:rFonts w:cstheme="minorHAnsi"/>
          <w:sz w:val="20"/>
          <w:szCs w:val="20"/>
          <w:lang w:val="en-GB"/>
        </w:rPr>
      </w:pPr>
      <w:r w:rsidRPr="009965C9">
        <w:rPr>
          <w:rFonts w:cstheme="minorHAnsi"/>
          <w:sz w:val="20"/>
          <w:szCs w:val="20"/>
          <w:lang w:val="en-GB"/>
        </w:rPr>
        <w:t xml:space="preserve">The intended use was not specifically excluded </w:t>
      </w:r>
      <w:r w:rsidR="00596A45" w:rsidRPr="00541D1F">
        <w:rPr>
          <w:rFonts w:cs="Arial"/>
          <w:color w:val="536317" w:themeColor="accent6" w:themeShade="80"/>
          <w:sz w:val="20"/>
          <w:szCs w:val="20"/>
          <w:lang w:val="en-GB"/>
        </w:rPr>
        <w:t xml:space="preserve">or disguised </w:t>
      </w:r>
      <w:r w:rsidRPr="009965C9">
        <w:rPr>
          <w:rFonts w:cstheme="minorHAnsi"/>
          <w:sz w:val="20"/>
          <w:szCs w:val="20"/>
          <w:lang w:val="en-GB"/>
        </w:rPr>
        <w:t>in the privacy notice</w:t>
      </w:r>
      <w:r w:rsidR="00F63B84" w:rsidRPr="009965C9">
        <w:rPr>
          <w:rFonts w:cstheme="minorHAnsi"/>
          <w:sz w:val="20"/>
          <w:szCs w:val="20"/>
          <w:lang w:val="en-GB"/>
        </w:rPr>
        <w:t xml:space="preserve">, </w:t>
      </w:r>
      <w:r w:rsidR="00922281" w:rsidRPr="009965C9">
        <w:rPr>
          <w:rFonts w:cstheme="minorHAnsi"/>
          <w:sz w:val="20"/>
          <w:szCs w:val="20"/>
          <w:lang w:val="en-GB"/>
        </w:rPr>
        <w:t>provided at the time of original collection</w:t>
      </w:r>
      <w:r w:rsidR="00596A45" w:rsidRPr="00541D1F">
        <w:rPr>
          <w:rFonts w:cs="Arial"/>
          <w:color w:val="536317" w:themeColor="accent6" w:themeShade="80"/>
          <w:sz w:val="20"/>
          <w:szCs w:val="20"/>
          <w:lang w:val="en-GB"/>
        </w:rPr>
        <w:t>, nor does it violate</w:t>
      </w:r>
      <w:r w:rsidR="00922281" w:rsidRPr="00272A62">
        <w:rPr>
          <w:rFonts w:cstheme="minorHAnsi"/>
          <w:strike/>
          <w:color w:val="FF0000"/>
          <w:sz w:val="20"/>
          <w:szCs w:val="20"/>
          <w:lang w:val="en-GB"/>
        </w:rPr>
        <w:t xml:space="preserve"> or</w:t>
      </w:r>
      <w:r w:rsidR="00922281" w:rsidRPr="009965C9">
        <w:rPr>
          <w:rFonts w:cstheme="minorHAnsi"/>
          <w:sz w:val="20"/>
          <w:szCs w:val="20"/>
          <w:lang w:val="en-GB"/>
        </w:rPr>
        <w:t xml:space="preserve"> </w:t>
      </w:r>
      <w:r w:rsidR="00223C93" w:rsidRPr="009965C9">
        <w:rPr>
          <w:rFonts w:cstheme="minorHAnsi"/>
          <w:sz w:val="20"/>
          <w:szCs w:val="20"/>
          <w:lang w:val="en-GB"/>
        </w:rPr>
        <w:t xml:space="preserve">any </w:t>
      </w:r>
      <w:r w:rsidR="00B53F7B" w:rsidRPr="009965C9">
        <w:rPr>
          <w:rFonts w:cstheme="minorHAnsi"/>
          <w:sz w:val="20"/>
          <w:szCs w:val="20"/>
          <w:lang w:val="en-GB"/>
        </w:rPr>
        <w:t xml:space="preserve">contractual restrictions, </w:t>
      </w:r>
      <w:r w:rsidR="00F9456E" w:rsidRPr="009965C9">
        <w:rPr>
          <w:rFonts w:cstheme="minorHAnsi"/>
          <w:sz w:val="20"/>
          <w:szCs w:val="20"/>
          <w:lang w:val="en-GB"/>
        </w:rPr>
        <w:t>copyright or intellectual property rights</w:t>
      </w:r>
      <w:r w:rsidR="00922281" w:rsidRPr="009965C9">
        <w:rPr>
          <w:rFonts w:cstheme="minorHAnsi"/>
          <w:sz w:val="20"/>
          <w:szCs w:val="20"/>
          <w:lang w:val="en-GB"/>
        </w:rPr>
        <w:t>.</w:t>
      </w:r>
    </w:p>
    <w:p w14:paraId="0F3B1DD9" w14:textId="132B9FC8" w:rsidR="00651109" w:rsidRPr="009965C9" w:rsidRDefault="004461FB" w:rsidP="0018311F">
      <w:pPr>
        <w:numPr>
          <w:ilvl w:val="0"/>
          <w:numId w:val="5"/>
        </w:numPr>
        <w:spacing w:after="261" w:line="240" w:lineRule="auto"/>
        <w:ind w:left="1049" w:right="15" w:hanging="340"/>
        <w:rPr>
          <w:rFonts w:cstheme="minorHAnsi"/>
          <w:sz w:val="20"/>
          <w:szCs w:val="20"/>
          <w:lang w:val="en-GB"/>
        </w:rPr>
      </w:pPr>
      <w:r w:rsidRPr="00541D1F">
        <w:rPr>
          <w:rFonts w:cs="Arial"/>
          <w:color w:val="536317" w:themeColor="accent6" w:themeShade="80"/>
          <w:sz w:val="20"/>
          <w:szCs w:val="20"/>
          <w:lang w:val="en-GB"/>
        </w:rPr>
        <w:t xml:space="preserve">The </w:t>
      </w:r>
      <w:proofErr w:type="spellStart"/>
      <w:r w:rsidRPr="00541D1F">
        <w:rPr>
          <w:rFonts w:cs="Arial"/>
          <w:color w:val="536317" w:themeColor="accent6" w:themeShade="80"/>
          <w:sz w:val="20"/>
          <w:szCs w:val="20"/>
          <w:lang w:val="en-GB"/>
        </w:rPr>
        <w:t>use</w:t>
      </w:r>
      <w:r w:rsidR="008C050B" w:rsidRPr="00272A62">
        <w:rPr>
          <w:rFonts w:cstheme="minorHAnsi"/>
          <w:strike/>
          <w:color w:val="FF0000"/>
          <w:sz w:val="20"/>
          <w:szCs w:val="20"/>
          <w:lang w:val="en-GB"/>
        </w:rPr>
        <w:t>Use</w:t>
      </w:r>
      <w:proofErr w:type="spellEnd"/>
      <w:r w:rsidR="008C050B" w:rsidRPr="009965C9">
        <w:rPr>
          <w:rFonts w:cstheme="minorHAnsi"/>
          <w:sz w:val="20"/>
          <w:szCs w:val="20"/>
          <w:lang w:val="en-GB"/>
        </w:rPr>
        <w:t xml:space="preserve"> of the data will not result in </w:t>
      </w:r>
      <w:r w:rsidR="00F35BD8" w:rsidRPr="00541D1F">
        <w:rPr>
          <w:rFonts w:cs="Arial"/>
          <w:color w:val="536317" w:themeColor="accent6" w:themeShade="80"/>
          <w:sz w:val="20"/>
          <w:szCs w:val="20"/>
          <w:lang w:val="en-GB"/>
        </w:rPr>
        <w:t xml:space="preserve">direct </w:t>
      </w:r>
      <w:r w:rsidR="008C050B" w:rsidRPr="009965C9">
        <w:rPr>
          <w:rFonts w:cstheme="minorHAnsi"/>
          <w:sz w:val="20"/>
          <w:szCs w:val="20"/>
          <w:lang w:val="en-GB"/>
        </w:rPr>
        <w:t>harm to data subjects</w:t>
      </w:r>
      <w:r w:rsidRPr="00541D1F">
        <w:rPr>
          <w:rFonts w:cs="Arial"/>
          <w:color w:val="536317" w:themeColor="accent6" w:themeShade="80"/>
          <w:sz w:val="20"/>
          <w:szCs w:val="20"/>
          <w:lang w:val="en-GB"/>
        </w:rPr>
        <w:t>,</w:t>
      </w:r>
      <w:r w:rsidR="008C050B" w:rsidRPr="009965C9">
        <w:rPr>
          <w:rFonts w:cstheme="minorHAnsi"/>
          <w:sz w:val="20"/>
          <w:szCs w:val="20"/>
          <w:lang w:val="en-GB"/>
        </w:rPr>
        <w:t xml:space="preserve"> and there are measures in place to </w:t>
      </w:r>
      <w:proofErr w:type="spellStart"/>
      <w:r w:rsidRPr="00541D1F">
        <w:rPr>
          <w:rFonts w:cs="Arial"/>
          <w:color w:val="536317" w:themeColor="accent6" w:themeShade="80"/>
          <w:sz w:val="20"/>
          <w:szCs w:val="20"/>
          <w:lang w:val="en-GB"/>
        </w:rPr>
        <w:t>prevent</w:t>
      </w:r>
      <w:r w:rsidR="008C050B" w:rsidRPr="00272A62">
        <w:rPr>
          <w:rFonts w:cstheme="minorHAnsi"/>
          <w:strike/>
          <w:color w:val="FF0000"/>
          <w:sz w:val="20"/>
          <w:szCs w:val="20"/>
          <w:lang w:val="en-GB"/>
        </w:rPr>
        <w:t>guard</w:t>
      </w:r>
      <w:proofErr w:type="spellEnd"/>
      <w:r w:rsidR="008C050B" w:rsidRPr="00272A62">
        <w:rPr>
          <w:rFonts w:cstheme="minorHAnsi"/>
          <w:strike/>
          <w:color w:val="FF0000"/>
          <w:sz w:val="20"/>
          <w:szCs w:val="20"/>
          <w:lang w:val="en-GB"/>
        </w:rPr>
        <w:t xml:space="preserve"> against</w:t>
      </w:r>
      <w:r w:rsidR="008C050B" w:rsidRPr="009965C9">
        <w:rPr>
          <w:rFonts w:cstheme="minorHAnsi"/>
          <w:sz w:val="20"/>
          <w:szCs w:val="20"/>
          <w:lang w:val="en-GB"/>
        </w:rPr>
        <w:t xml:space="preserve"> such harm.</w:t>
      </w:r>
    </w:p>
    <w:p w14:paraId="5C66C217" w14:textId="35701EBE" w:rsidR="00FC4117" w:rsidRPr="009965C9" w:rsidRDefault="00FC4117" w:rsidP="00FC4117">
      <w:pPr>
        <w:pStyle w:val="Heading1"/>
        <w:tabs>
          <w:tab w:val="center" w:pos="1231"/>
          <w:tab w:val="center" w:pos="3115"/>
        </w:tabs>
        <w:rPr>
          <w:rFonts w:ascii="Roboto" w:hAnsi="Roboto" w:cstheme="minorHAnsi"/>
          <w:b/>
          <w:bCs/>
          <w:color w:val="auto"/>
          <w:sz w:val="20"/>
          <w:szCs w:val="20"/>
          <w:lang w:val="en-GB"/>
        </w:rPr>
      </w:pPr>
      <w:r w:rsidRPr="009965C9">
        <w:rPr>
          <w:rFonts w:ascii="Roboto" w:hAnsi="Roboto" w:cstheme="minorHAnsi"/>
          <w:b/>
          <w:bCs/>
          <w:color w:val="auto"/>
          <w:sz w:val="20"/>
          <w:szCs w:val="20"/>
          <w:lang w:val="en-GB"/>
        </w:rPr>
        <w:t>Article 6</w:t>
      </w:r>
      <w:r w:rsidRPr="009965C9">
        <w:rPr>
          <w:rFonts w:ascii="Roboto" w:hAnsi="Roboto" w:cstheme="minorHAnsi"/>
          <w:b/>
          <w:bCs/>
          <w:color w:val="auto"/>
          <w:sz w:val="20"/>
          <w:szCs w:val="20"/>
          <w:lang w:val="en-GB"/>
        </w:rPr>
        <w:tab/>
        <w:t xml:space="preserve"> Data </w:t>
      </w:r>
      <w:r w:rsidR="002368AA" w:rsidRPr="009965C9">
        <w:rPr>
          <w:rFonts w:ascii="Roboto" w:hAnsi="Roboto" w:cstheme="minorHAnsi"/>
          <w:b/>
          <w:bCs/>
          <w:color w:val="auto"/>
          <w:sz w:val="20"/>
          <w:szCs w:val="20"/>
          <w:lang w:val="en-GB"/>
        </w:rPr>
        <w:t>P</w:t>
      </w:r>
      <w:r w:rsidRPr="009965C9">
        <w:rPr>
          <w:rFonts w:ascii="Roboto" w:hAnsi="Roboto" w:cstheme="minorHAnsi"/>
          <w:b/>
          <w:bCs/>
          <w:color w:val="auto"/>
          <w:sz w:val="20"/>
          <w:szCs w:val="20"/>
          <w:lang w:val="en-GB"/>
        </w:rPr>
        <w:t xml:space="preserve">rotection and </w:t>
      </w:r>
      <w:r w:rsidR="002368AA" w:rsidRPr="009965C9">
        <w:rPr>
          <w:rFonts w:ascii="Roboto" w:hAnsi="Roboto" w:cstheme="minorHAnsi"/>
          <w:b/>
          <w:bCs/>
          <w:color w:val="auto"/>
          <w:sz w:val="20"/>
          <w:szCs w:val="20"/>
          <w:lang w:val="en-GB"/>
        </w:rPr>
        <w:t>P</w:t>
      </w:r>
      <w:r w:rsidRPr="009965C9">
        <w:rPr>
          <w:rFonts w:ascii="Roboto" w:hAnsi="Roboto" w:cstheme="minorHAnsi"/>
          <w:b/>
          <w:bCs/>
          <w:color w:val="auto"/>
          <w:sz w:val="20"/>
          <w:szCs w:val="20"/>
          <w:lang w:val="en-GB"/>
        </w:rPr>
        <w:t>rivacy</w:t>
      </w:r>
    </w:p>
    <w:p w14:paraId="032A7E19" w14:textId="30CEA7C2" w:rsidR="00FC4117" w:rsidRPr="009965C9" w:rsidRDefault="0083472D" w:rsidP="0018311F">
      <w:pPr>
        <w:numPr>
          <w:ilvl w:val="0"/>
          <w:numId w:val="6"/>
        </w:numPr>
        <w:spacing w:after="261" w:line="254" w:lineRule="auto"/>
        <w:ind w:left="1049" w:hanging="340"/>
        <w:rPr>
          <w:rFonts w:cstheme="minorHAnsi"/>
          <w:sz w:val="20"/>
          <w:szCs w:val="20"/>
          <w:lang w:val="en-GB"/>
        </w:rPr>
      </w:pPr>
      <w:r w:rsidRPr="009965C9">
        <w:rPr>
          <w:rFonts w:cstheme="minorHAnsi"/>
          <w:sz w:val="20"/>
          <w:szCs w:val="20"/>
          <w:lang w:val="en-GB"/>
        </w:rPr>
        <w:t xml:space="preserve">Researchers </w:t>
      </w:r>
      <w:r w:rsidR="00470855" w:rsidRPr="009965C9">
        <w:rPr>
          <w:rFonts w:cstheme="minorHAnsi"/>
          <w:sz w:val="20"/>
          <w:szCs w:val="20"/>
          <w:lang w:val="en-GB"/>
        </w:rPr>
        <w:t xml:space="preserve">and subcontractors </w:t>
      </w:r>
      <w:r w:rsidRPr="009965C9">
        <w:rPr>
          <w:rFonts w:cstheme="minorHAnsi"/>
          <w:sz w:val="20"/>
          <w:szCs w:val="20"/>
          <w:lang w:val="en-GB"/>
        </w:rPr>
        <w:t xml:space="preserve">must not share or </w:t>
      </w:r>
      <w:r w:rsidR="007319DE" w:rsidRPr="009965C9">
        <w:rPr>
          <w:rFonts w:cstheme="minorHAnsi"/>
          <w:sz w:val="20"/>
          <w:szCs w:val="20"/>
          <w:lang w:val="en-GB"/>
        </w:rPr>
        <w:t>transfer</w:t>
      </w:r>
      <w:r w:rsidRPr="009965C9">
        <w:rPr>
          <w:rFonts w:cstheme="minorHAnsi"/>
          <w:sz w:val="20"/>
          <w:szCs w:val="20"/>
          <w:lang w:val="en-GB"/>
        </w:rPr>
        <w:t xml:space="preserve"> a data subject’s personal data to a client unless the data subject has </w:t>
      </w:r>
      <w:proofErr w:type="spellStart"/>
      <w:r w:rsidR="00F35BD8" w:rsidRPr="00541D1F">
        <w:rPr>
          <w:rFonts w:cs="Arial"/>
          <w:color w:val="536317" w:themeColor="accent6" w:themeShade="80"/>
          <w:sz w:val="20"/>
          <w:szCs w:val="20"/>
          <w:lang w:val="en-GB"/>
        </w:rPr>
        <w:t>consented</w:t>
      </w:r>
      <w:r w:rsidRPr="00272A62">
        <w:rPr>
          <w:rFonts w:cstheme="minorHAnsi"/>
          <w:strike/>
          <w:color w:val="FF0000"/>
          <w:sz w:val="20"/>
          <w:szCs w:val="20"/>
          <w:lang w:val="en-GB"/>
        </w:rPr>
        <w:t>give</w:t>
      </w:r>
      <w:r w:rsidR="009F19E7" w:rsidRPr="00272A62">
        <w:rPr>
          <w:rFonts w:cstheme="minorHAnsi"/>
          <w:strike/>
          <w:color w:val="FF0000"/>
          <w:sz w:val="20"/>
          <w:szCs w:val="20"/>
          <w:lang w:val="en-GB"/>
        </w:rPr>
        <w:t>n</w:t>
      </w:r>
      <w:proofErr w:type="spellEnd"/>
      <w:r w:rsidR="009E2FC0" w:rsidRPr="00272A62">
        <w:rPr>
          <w:rFonts w:cstheme="minorHAnsi"/>
          <w:strike/>
          <w:color w:val="FF0000"/>
          <w:sz w:val="20"/>
          <w:szCs w:val="20"/>
          <w:lang w:val="en-GB"/>
        </w:rPr>
        <w:t xml:space="preserve"> </w:t>
      </w:r>
      <w:r w:rsidRPr="00272A62">
        <w:rPr>
          <w:rFonts w:cstheme="minorHAnsi"/>
          <w:strike/>
          <w:color w:val="FF0000"/>
          <w:sz w:val="20"/>
          <w:szCs w:val="20"/>
          <w:lang w:val="en-GB"/>
        </w:rPr>
        <w:t>consent and</w:t>
      </w:r>
      <w:r w:rsidR="00180852" w:rsidRPr="00272A62">
        <w:rPr>
          <w:rFonts w:cstheme="minorHAnsi"/>
          <w:strike/>
          <w:color w:val="FF0000"/>
          <w:sz w:val="20"/>
          <w:szCs w:val="20"/>
          <w:lang w:val="en-GB"/>
        </w:rPr>
        <w:t xml:space="preserve"> </w:t>
      </w:r>
      <w:r w:rsidRPr="00272A62">
        <w:rPr>
          <w:rFonts w:cstheme="minorHAnsi"/>
          <w:strike/>
          <w:color w:val="FF0000"/>
          <w:sz w:val="20"/>
          <w:szCs w:val="20"/>
          <w:lang w:val="en-GB"/>
        </w:rPr>
        <w:t>agreed</w:t>
      </w:r>
      <w:r w:rsidRPr="009965C9">
        <w:rPr>
          <w:rFonts w:cstheme="minorHAnsi"/>
          <w:sz w:val="20"/>
          <w:szCs w:val="20"/>
          <w:lang w:val="en-GB"/>
        </w:rPr>
        <w:t xml:space="preserve"> to the specific purpose for which the data will be used</w:t>
      </w:r>
      <w:r w:rsidR="00596A45" w:rsidRPr="00541D1F">
        <w:rPr>
          <w:rFonts w:cs="Arial"/>
          <w:color w:val="536317" w:themeColor="accent6" w:themeShade="80"/>
          <w:sz w:val="20"/>
          <w:szCs w:val="20"/>
          <w:lang w:val="en-GB"/>
        </w:rPr>
        <w:t xml:space="preserve"> and agreed to such transfer</w:t>
      </w:r>
      <w:r w:rsidRPr="009965C9">
        <w:rPr>
          <w:rFonts w:cstheme="minorHAnsi"/>
          <w:sz w:val="20"/>
          <w:szCs w:val="20"/>
          <w:lang w:val="en-GB"/>
        </w:rPr>
        <w:t>.</w:t>
      </w:r>
    </w:p>
    <w:p w14:paraId="1789E7F8" w14:textId="72ACE3D4" w:rsidR="004C615C" w:rsidRPr="009965C9" w:rsidRDefault="00FC4117" w:rsidP="004C615C">
      <w:pPr>
        <w:numPr>
          <w:ilvl w:val="0"/>
          <w:numId w:val="6"/>
        </w:numPr>
        <w:spacing w:after="261" w:line="254" w:lineRule="auto"/>
        <w:ind w:left="1049" w:hanging="340"/>
        <w:rPr>
          <w:rFonts w:cstheme="minorHAnsi"/>
          <w:sz w:val="20"/>
          <w:szCs w:val="20"/>
          <w:lang w:val="en-GB"/>
        </w:rPr>
      </w:pPr>
      <w:r w:rsidRPr="009965C9">
        <w:rPr>
          <w:rFonts w:cstheme="minorHAnsi"/>
          <w:sz w:val="20"/>
          <w:szCs w:val="20"/>
          <w:lang w:val="en-GB"/>
        </w:rPr>
        <w:lastRenderedPageBreak/>
        <w:t xml:space="preserve">Researchers must </w:t>
      </w:r>
      <w:proofErr w:type="spellStart"/>
      <w:r w:rsidR="004461FB" w:rsidRPr="00541D1F">
        <w:rPr>
          <w:rFonts w:cs="Arial"/>
          <w:color w:val="536317" w:themeColor="accent6" w:themeShade="80"/>
          <w:sz w:val="20"/>
          <w:szCs w:val="20"/>
          <w:lang w:val="en-GB"/>
        </w:rPr>
        <w:t>provide</w:t>
      </w:r>
      <w:r w:rsidRPr="00272A62">
        <w:rPr>
          <w:rFonts w:cstheme="minorHAnsi"/>
          <w:strike/>
          <w:color w:val="FF0000"/>
          <w:sz w:val="20"/>
          <w:szCs w:val="20"/>
          <w:lang w:val="en-GB"/>
        </w:rPr>
        <w:t>have</w:t>
      </w:r>
      <w:proofErr w:type="spellEnd"/>
      <w:r w:rsidRPr="009965C9">
        <w:rPr>
          <w:rFonts w:cstheme="minorHAnsi"/>
          <w:sz w:val="20"/>
          <w:szCs w:val="20"/>
          <w:lang w:val="en-GB"/>
        </w:rPr>
        <w:t xml:space="preserve"> a privacy notice that is </w:t>
      </w:r>
      <w:r w:rsidR="00F66419" w:rsidRPr="009965C9">
        <w:rPr>
          <w:rFonts w:cstheme="minorHAnsi"/>
          <w:sz w:val="20"/>
          <w:szCs w:val="20"/>
          <w:lang w:val="en-GB"/>
        </w:rPr>
        <w:t>clear</w:t>
      </w:r>
      <w:r w:rsidR="00547AB1" w:rsidRPr="009965C9">
        <w:rPr>
          <w:rFonts w:cstheme="minorHAnsi"/>
          <w:sz w:val="20"/>
          <w:szCs w:val="20"/>
          <w:lang w:val="en-GB"/>
        </w:rPr>
        <w:t xml:space="preserve"> and </w:t>
      </w:r>
      <w:r w:rsidRPr="009965C9">
        <w:rPr>
          <w:rFonts w:cstheme="minorHAnsi"/>
          <w:sz w:val="20"/>
          <w:szCs w:val="20"/>
          <w:lang w:val="en-GB"/>
        </w:rPr>
        <w:t>readily accessible</w:t>
      </w:r>
      <w:r w:rsidR="003F1745" w:rsidRPr="009965C9">
        <w:rPr>
          <w:rFonts w:cstheme="minorHAnsi"/>
          <w:sz w:val="20"/>
          <w:szCs w:val="20"/>
          <w:lang w:val="en-GB"/>
        </w:rPr>
        <w:t xml:space="preserve"> </w:t>
      </w:r>
      <w:proofErr w:type="spellStart"/>
      <w:r w:rsidR="004461FB" w:rsidRPr="00541D1F">
        <w:rPr>
          <w:rFonts w:cs="Arial"/>
          <w:color w:val="536317" w:themeColor="accent6" w:themeShade="80"/>
          <w:sz w:val="20"/>
          <w:szCs w:val="20"/>
          <w:lang w:val="en-GB"/>
        </w:rPr>
        <w:t>to</w:t>
      </w:r>
      <w:r w:rsidR="00DA49BA" w:rsidRPr="00272A62">
        <w:rPr>
          <w:rFonts w:cstheme="minorHAnsi"/>
          <w:strike/>
          <w:color w:val="FF0000"/>
          <w:sz w:val="20"/>
          <w:szCs w:val="20"/>
          <w:lang w:val="en-GB"/>
        </w:rPr>
        <w:t>by</w:t>
      </w:r>
      <w:proofErr w:type="spellEnd"/>
      <w:r w:rsidR="00DA49BA" w:rsidRPr="009965C9">
        <w:rPr>
          <w:rFonts w:cstheme="minorHAnsi"/>
          <w:sz w:val="20"/>
          <w:szCs w:val="20"/>
          <w:lang w:val="en-GB"/>
        </w:rPr>
        <w:t xml:space="preserve"> data subjects</w:t>
      </w:r>
      <w:r w:rsidR="004C615C" w:rsidRPr="009965C9">
        <w:rPr>
          <w:rFonts w:cstheme="minorHAnsi"/>
          <w:sz w:val="20"/>
          <w:szCs w:val="20"/>
          <w:lang w:val="en-GB"/>
        </w:rPr>
        <w:t>.</w:t>
      </w:r>
      <w:r w:rsidR="00B74E51" w:rsidRPr="00541D1F">
        <w:rPr>
          <w:rFonts w:cs="Arial"/>
          <w:color w:val="536317" w:themeColor="accent6" w:themeShade="80"/>
          <w:sz w:val="20"/>
          <w:szCs w:val="20"/>
          <w:lang w:val="en-GB"/>
        </w:rPr>
        <w:t xml:space="preserve"> </w:t>
      </w:r>
      <w:r w:rsidR="00867F15" w:rsidRPr="00541D1F">
        <w:rPr>
          <w:rFonts w:cs="Arial"/>
          <w:color w:val="536317" w:themeColor="accent6" w:themeShade="80"/>
          <w:sz w:val="20"/>
          <w:szCs w:val="20"/>
          <w:lang w:val="en-GB"/>
        </w:rPr>
        <w:t xml:space="preserve">If </w:t>
      </w:r>
      <w:r w:rsidR="00044DFF" w:rsidRPr="00541D1F">
        <w:rPr>
          <w:rFonts w:cs="Arial"/>
          <w:color w:val="536317" w:themeColor="accent6" w:themeShade="80"/>
          <w:sz w:val="20"/>
          <w:szCs w:val="20"/>
          <w:lang w:val="en-GB"/>
        </w:rPr>
        <w:t xml:space="preserve">tracking tools are used, notice of this must also be given </w:t>
      </w:r>
      <w:r w:rsidR="000418BF" w:rsidRPr="00541D1F">
        <w:rPr>
          <w:rFonts w:cs="Arial"/>
          <w:color w:val="536317" w:themeColor="accent6" w:themeShade="80"/>
          <w:sz w:val="20"/>
          <w:szCs w:val="20"/>
          <w:lang w:val="en-GB"/>
        </w:rPr>
        <w:t>before any data is collected from the data subject.</w:t>
      </w:r>
    </w:p>
    <w:p w14:paraId="3F958A2D" w14:textId="21C1E390" w:rsidR="00FC4117" w:rsidRPr="009965C9" w:rsidRDefault="00FC4117" w:rsidP="0080635B">
      <w:pPr>
        <w:numPr>
          <w:ilvl w:val="0"/>
          <w:numId w:val="6"/>
        </w:numPr>
        <w:spacing w:after="261" w:line="254" w:lineRule="auto"/>
        <w:ind w:left="1049" w:hanging="340"/>
        <w:rPr>
          <w:rFonts w:cstheme="minorHAnsi"/>
          <w:sz w:val="20"/>
          <w:szCs w:val="20"/>
          <w:lang w:val="en-GB"/>
        </w:rPr>
      </w:pPr>
      <w:r w:rsidRPr="009965C9">
        <w:rPr>
          <w:rFonts w:cstheme="minorHAnsi"/>
          <w:sz w:val="20"/>
          <w:szCs w:val="20"/>
          <w:lang w:val="en-GB"/>
        </w:rPr>
        <w:t xml:space="preserve">Researchers must </w:t>
      </w:r>
      <w:r w:rsidR="00C86052" w:rsidRPr="009965C9">
        <w:rPr>
          <w:rFonts w:cstheme="minorHAnsi"/>
          <w:sz w:val="20"/>
          <w:szCs w:val="20"/>
          <w:lang w:val="en-GB"/>
        </w:rPr>
        <w:t xml:space="preserve">take steps to </w:t>
      </w:r>
      <w:r w:rsidRPr="009965C9">
        <w:rPr>
          <w:rFonts w:cstheme="minorHAnsi"/>
          <w:sz w:val="20"/>
          <w:szCs w:val="20"/>
          <w:lang w:val="en-GB"/>
        </w:rPr>
        <w:t>ensure that personal data</w:t>
      </w:r>
      <w:r w:rsidR="00CC3615" w:rsidRPr="00272A62">
        <w:rPr>
          <w:rFonts w:cstheme="minorHAnsi"/>
          <w:strike/>
          <w:color w:val="FF0000"/>
          <w:sz w:val="20"/>
          <w:szCs w:val="20"/>
          <w:lang w:val="en-GB"/>
        </w:rPr>
        <w:t>,</w:t>
      </w:r>
      <w:r w:rsidRPr="009965C9">
        <w:rPr>
          <w:rFonts w:cstheme="minorHAnsi"/>
          <w:sz w:val="20"/>
          <w:szCs w:val="20"/>
          <w:lang w:val="en-GB"/>
        </w:rPr>
        <w:t xml:space="preserve"> </w:t>
      </w:r>
      <w:r w:rsidR="00345C38" w:rsidRPr="009965C9">
        <w:rPr>
          <w:rFonts w:cstheme="minorHAnsi"/>
          <w:sz w:val="20"/>
          <w:szCs w:val="20"/>
          <w:lang w:val="en-GB"/>
        </w:rPr>
        <w:t xml:space="preserve">including </w:t>
      </w:r>
      <w:r w:rsidR="00345C38" w:rsidRPr="00227946">
        <w:rPr>
          <w:rFonts w:cstheme="minorHAnsi"/>
          <w:strike/>
          <w:color w:val="FF0000"/>
          <w:sz w:val="20"/>
          <w:szCs w:val="20"/>
          <w:lang w:val="en-GB"/>
        </w:rPr>
        <w:t xml:space="preserve">an </w:t>
      </w:r>
      <w:proofErr w:type="spellStart"/>
      <w:r w:rsidR="00345C38" w:rsidRPr="00227946">
        <w:rPr>
          <w:rFonts w:cstheme="minorHAnsi"/>
          <w:strike/>
          <w:color w:val="FF0000"/>
          <w:sz w:val="20"/>
          <w:szCs w:val="20"/>
          <w:lang w:val="en-GB"/>
        </w:rPr>
        <w:t>individual’s</w:t>
      </w:r>
      <w:r w:rsidR="00227946">
        <w:rPr>
          <w:rFonts w:cstheme="minorHAnsi"/>
          <w:color w:val="536317" w:themeColor="accent6" w:themeShade="80"/>
          <w:sz w:val="20"/>
          <w:szCs w:val="20"/>
          <w:lang w:val="en-GB"/>
        </w:rPr>
        <w:t>a</w:t>
      </w:r>
      <w:proofErr w:type="spellEnd"/>
      <w:r w:rsidR="00227946">
        <w:rPr>
          <w:rFonts w:cstheme="minorHAnsi"/>
          <w:color w:val="536317" w:themeColor="accent6" w:themeShade="80"/>
          <w:sz w:val="20"/>
          <w:szCs w:val="20"/>
          <w:lang w:val="en-GB"/>
        </w:rPr>
        <w:t xml:space="preserve"> person’s </w:t>
      </w:r>
      <w:r w:rsidR="00CC3615" w:rsidRPr="009965C9">
        <w:rPr>
          <w:rFonts w:cstheme="minorHAnsi"/>
          <w:sz w:val="20"/>
          <w:szCs w:val="20"/>
          <w:lang w:val="en-GB"/>
        </w:rPr>
        <w:t>inferred</w:t>
      </w:r>
      <w:r w:rsidR="00345C38" w:rsidRPr="009965C9">
        <w:rPr>
          <w:rFonts w:cstheme="minorHAnsi"/>
          <w:sz w:val="20"/>
          <w:szCs w:val="20"/>
          <w:lang w:val="en-GB"/>
        </w:rPr>
        <w:t xml:space="preserve"> identity</w:t>
      </w:r>
      <w:r w:rsidR="00DC733D" w:rsidRPr="009965C9">
        <w:rPr>
          <w:rFonts w:cstheme="minorHAnsi"/>
          <w:sz w:val="20"/>
          <w:szCs w:val="20"/>
          <w:lang w:val="en-GB"/>
        </w:rPr>
        <w:t xml:space="preserve"> is not trac</w:t>
      </w:r>
      <w:r w:rsidR="001D4E45" w:rsidRPr="009965C9">
        <w:rPr>
          <w:rFonts w:cstheme="minorHAnsi"/>
          <w:sz w:val="20"/>
          <w:szCs w:val="20"/>
          <w:lang w:val="en-GB"/>
        </w:rPr>
        <w:t>e</w:t>
      </w:r>
      <w:r w:rsidR="00DC733D" w:rsidRPr="009965C9">
        <w:rPr>
          <w:rFonts w:cstheme="minorHAnsi"/>
          <w:sz w:val="20"/>
          <w:szCs w:val="20"/>
          <w:lang w:val="en-GB"/>
        </w:rPr>
        <w:t xml:space="preserve">able </w:t>
      </w:r>
      <w:r w:rsidRPr="009965C9">
        <w:rPr>
          <w:rFonts w:cstheme="minorHAnsi"/>
          <w:sz w:val="20"/>
          <w:szCs w:val="20"/>
          <w:lang w:val="en-GB"/>
        </w:rPr>
        <w:t>via deductive disclosure</w:t>
      </w:r>
      <w:r w:rsidR="004461FB" w:rsidRPr="00541D1F">
        <w:rPr>
          <w:rFonts w:cs="Arial"/>
          <w:color w:val="536317" w:themeColor="accent6" w:themeShade="80"/>
          <w:sz w:val="20"/>
          <w:szCs w:val="20"/>
          <w:lang w:val="en-GB"/>
        </w:rPr>
        <w:t xml:space="preserve"> even when </w:t>
      </w:r>
      <w:r w:rsidR="000273CC" w:rsidRPr="00272A62">
        <w:rPr>
          <w:rFonts w:cstheme="minorHAnsi"/>
          <w:strike/>
          <w:color w:val="FF0000"/>
          <w:sz w:val="20"/>
          <w:szCs w:val="20"/>
          <w:lang w:val="en-GB"/>
        </w:rPr>
        <w:t>. Th</w:t>
      </w:r>
      <w:r w:rsidR="008104BA" w:rsidRPr="00272A62">
        <w:rPr>
          <w:rFonts w:cstheme="minorHAnsi"/>
          <w:strike/>
          <w:color w:val="FF0000"/>
          <w:sz w:val="20"/>
          <w:szCs w:val="20"/>
          <w:lang w:val="en-GB"/>
        </w:rPr>
        <w:t xml:space="preserve">is </w:t>
      </w:r>
      <w:r w:rsidR="000273CC" w:rsidRPr="00272A62">
        <w:rPr>
          <w:rFonts w:cstheme="minorHAnsi"/>
          <w:strike/>
          <w:color w:val="FF0000"/>
          <w:sz w:val="20"/>
          <w:szCs w:val="20"/>
          <w:lang w:val="en-GB"/>
        </w:rPr>
        <w:t xml:space="preserve">includes </w:t>
      </w:r>
      <w:r w:rsidR="008104BA" w:rsidRPr="00272A62">
        <w:rPr>
          <w:rFonts w:cstheme="minorHAnsi"/>
          <w:strike/>
          <w:color w:val="FF0000"/>
          <w:sz w:val="20"/>
          <w:szCs w:val="20"/>
          <w:lang w:val="en-GB"/>
        </w:rPr>
        <w:t xml:space="preserve">via the use of </w:t>
      </w:r>
      <w:r w:rsidR="00D1688E" w:rsidRPr="009965C9">
        <w:rPr>
          <w:rFonts w:cstheme="minorHAnsi"/>
          <w:sz w:val="20"/>
          <w:szCs w:val="20"/>
          <w:lang w:val="en-GB"/>
        </w:rPr>
        <w:t>advan</w:t>
      </w:r>
      <w:r w:rsidR="008333E2" w:rsidRPr="009965C9">
        <w:rPr>
          <w:rFonts w:cstheme="minorHAnsi"/>
          <w:sz w:val="20"/>
          <w:szCs w:val="20"/>
          <w:lang w:val="en-GB"/>
        </w:rPr>
        <w:t xml:space="preserve">ced </w:t>
      </w:r>
      <w:r w:rsidR="0096672C" w:rsidRPr="009965C9">
        <w:rPr>
          <w:rFonts w:cstheme="minorHAnsi"/>
          <w:sz w:val="20"/>
          <w:szCs w:val="20"/>
          <w:lang w:val="en-GB"/>
        </w:rPr>
        <w:t>analy</w:t>
      </w:r>
      <w:r w:rsidR="00CE61B5" w:rsidRPr="009965C9">
        <w:rPr>
          <w:rFonts w:cstheme="minorHAnsi"/>
          <w:sz w:val="20"/>
          <w:szCs w:val="20"/>
          <w:lang w:val="en-GB"/>
        </w:rPr>
        <w:t xml:space="preserve">tic </w:t>
      </w:r>
      <w:r w:rsidR="004461FB" w:rsidRPr="00541D1F">
        <w:rPr>
          <w:rFonts w:cs="Arial"/>
          <w:color w:val="536317" w:themeColor="accent6" w:themeShade="80"/>
          <w:sz w:val="20"/>
          <w:szCs w:val="20"/>
          <w:lang w:val="en-GB"/>
        </w:rPr>
        <w:t xml:space="preserve">techniques are used. Such techniques may involve </w:t>
      </w:r>
      <w:r w:rsidR="00C17222" w:rsidRPr="00272A62">
        <w:rPr>
          <w:rFonts w:cstheme="minorHAnsi"/>
          <w:strike/>
          <w:color w:val="FF0000"/>
          <w:sz w:val="20"/>
          <w:szCs w:val="20"/>
          <w:lang w:val="en-GB"/>
        </w:rPr>
        <w:t>such as</w:t>
      </w:r>
      <w:r w:rsidR="008E5E16" w:rsidRPr="00272A62">
        <w:rPr>
          <w:rFonts w:cstheme="minorHAnsi"/>
          <w:strike/>
          <w:color w:val="FF0000"/>
          <w:sz w:val="20"/>
          <w:szCs w:val="20"/>
          <w:lang w:val="en-GB"/>
        </w:rPr>
        <w:t xml:space="preserve"> </w:t>
      </w:r>
      <w:r w:rsidRPr="009965C9">
        <w:rPr>
          <w:rFonts w:cstheme="minorHAnsi"/>
          <w:sz w:val="20"/>
          <w:szCs w:val="20"/>
          <w:lang w:val="en-GB"/>
        </w:rPr>
        <w:t xml:space="preserve">cross-analysis, small samples, </w:t>
      </w:r>
      <w:r w:rsidR="006801DC" w:rsidRPr="009965C9">
        <w:rPr>
          <w:rFonts w:cstheme="minorHAnsi"/>
          <w:sz w:val="20"/>
          <w:szCs w:val="20"/>
          <w:lang w:val="en-GB"/>
        </w:rPr>
        <w:t xml:space="preserve">other forms of inference </w:t>
      </w:r>
      <w:r w:rsidRPr="009965C9">
        <w:rPr>
          <w:rFonts w:cstheme="minorHAnsi"/>
          <w:sz w:val="20"/>
          <w:szCs w:val="20"/>
          <w:lang w:val="en-GB"/>
        </w:rPr>
        <w:t xml:space="preserve">or </w:t>
      </w:r>
      <w:proofErr w:type="spellStart"/>
      <w:r w:rsidR="004461FB" w:rsidRPr="00541D1F">
        <w:rPr>
          <w:rFonts w:cs="Arial"/>
          <w:color w:val="536317" w:themeColor="accent6" w:themeShade="80"/>
          <w:sz w:val="20"/>
          <w:szCs w:val="20"/>
          <w:lang w:val="en-GB"/>
        </w:rPr>
        <w:t>combining</w:t>
      </w:r>
      <w:r w:rsidRPr="00272A62">
        <w:rPr>
          <w:rFonts w:cstheme="minorHAnsi"/>
          <w:strike/>
          <w:color w:val="FF0000"/>
          <w:sz w:val="20"/>
          <w:szCs w:val="20"/>
          <w:lang w:val="en-GB"/>
        </w:rPr>
        <w:t>combination</w:t>
      </w:r>
      <w:proofErr w:type="spellEnd"/>
      <w:r w:rsidRPr="009965C9">
        <w:rPr>
          <w:rFonts w:cstheme="minorHAnsi"/>
          <w:sz w:val="20"/>
          <w:szCs w:val="20"/>
          <w:lang w:val="en-GB"/>
        </w:rPr>
        <w:t xml:space="preserve"> with </w:t>
      </w:r>
      <w:proofErr w:type="spellStart"/>
      <w:r w:rsidR="004461FB" w:rsidRPr="00541D1F">
        <w:rPr>
          <w:rFonts w:cs="Arial"/>
          <w:color w:val="536317" w:themeColor="accent6" w:themeShade="80"/>
          <w:sz w:val="20"/>
          <w:szCs w:val="20"/>
          <w:lang w:val="en-GB"/>
        </w:rPr>
        <w:t>additional</w:t>
      </w:r>
      <w:r w:rsidRPr="00272A62">
        <w:rPr>
          <w:rFonts w:cstheme="minorHAnsi"/>
          <w:strike/>
          <w:color w:val="FF0000"/>
          <w:sz w:val="20"/>
          <w:szCs w:val="20"/>
          <w:lang w:val="en-GB"/>
        </w:rPr>
        <w:t>other</w:t>
      </w:r>
      <w:proofErr w:type="spellEnd"/>
      <w:r w:rsidRPr="009965C9">
        <w:rPr>
          <w:rFonts w:cstheme="minorHAnsi"/>
          <w:sz w:val="20"/>
          <w:szCs w:val="20"/>
          <w:lang w:val="en-GB"/>
        </w:rPr>
        <w:t xml:space="preserve"> data such as a client’s records</w:t>
      </w:r>
      <w:r w:rsidR="004461FB" w:rsidRPr="00541D1F">
        <w:rPr>
          <w:rFonts w:cs="Arial"/>
          <w:color w:val="536317" w:themeColor="accent6" w:themeShade="80"/>
          <w:sz w:val="20"/>
          <w:szCs w:val="20"/>
          <w:lang w:val="en-GB"/>
        </w:rPr>
        <w:t>,</w:t>
      </w:r>
      <w:r w:rsidRPr="00272A62">
        <w:rPr>
          <w:rFonts w:cstheme="minorHAnsi"/>
          <w:strike/>
          <w:color w:val="FF0000"/>
          <w:sz w:val="20"/>
          <w:szCs w:val="20"/>
          <w:lang w:val="en-GB"/>
        </w:rPr>
        <w:t xml:space="preserve"> or</w:t>
      </w:r>
      <w:r w:rsidRPr="009965C9">
        <w:rPr>
          <w:rFonts w:cstheme="minorHAnsi"/>
          <w:sz w:val="20"/>
          <w:szCs w:val="20"/>
          <w:lang w:val="en-GB"/>
        </w:rPr>
        <w:t xml:space="preserve"> secondary </w:t>
      </w:r>
      <w:r w:rsidR="004461FB" w:rsidRPr="00541D1F">
        <w:rPr>
          <w:rFonts w:cs="Arial"/>
          <w:color w:val="536317" w:themeColor="accent6" w:themeShade="80"/>
          <w:sz w:val="20"/>
          <w:szCs w:val="20"/>
          <w:lang w:val="en-GB"/>
        </w:rPr>
        <w:t xml:space="preserve">or publicly available </w:t>
      </w:r>
      <w:r w:rsidRPr="009965C9">
        <w:rPr>
          <w:rFonts w:cstheme="minorHAnsi"/>
          <w:sz w:val="20"/>
          <w:szCs w:val="20"/>
          <w:lang w:val="en-GB"/>
        </w:rPr>
        <w:t xml:space="preserve">data </w:t>
      </w:r>
      <w:proofErr w:type="spellStart"/>
      <w:r w:rsidR="004461FB" w:rsidRPr="00541D1F">
        <w:rPr>
          <w:rFonts w:cs="Arial"/>
          <w:color w:val="536317" w:themeColor="accent6" w:themeShade="80"/>
          <w:sz w:val="20"/>
          <w:szCs w:val="20"/>
          <w:lang w:val="en-GB"/>
        </w:rPr>
        <w:t>sets</w:t>
      </w:r>
      <w:r w:rsidRPr="00272A62">
        <w:rPr>
          <w:rFonts w:cstheme="minorHAnsi"/>
          <w:strike/>
          <w:color w:val="FF0000"/>
          <w:sz w:val="20"/>
          <w:szCs w:val="20"/>
          <w:lang w:val="en-GB"/>
        </w:rPr>
        <w:t>in</w:t>
      </w:r>
      <w:proofErr w:type="spellEnd"/>
      <w:r w:rsidRPr="00272A62">
        <w:rPr>
          <w:rFonts w:cstheme="minorHAnsi"/>
          <w:strike/>
          <w:color w:val="FF0000"/>
          <w:sz w:val="20"/>
          <w:szCs w:val="20"/>
          <w:lang w:val="en-GB"/>
        </w:rPr>
        <w:t xml:space="preserve"> the public domain</w:t>
      </w:r>
      <w:r w:rsidRPr="009965C9">
        <w:rPr>
          <w:rFonts w:cstheme="minorHAnsi"/>
          <w:sz w:val="20"/>
          <w:szCs w:val="20"/>
          <w:lang w:val="en-GB"/>
        </w:rPr>
        <w:t>.</w:t>
      </w:r>
    </w:p>
    <w:p w14:paraId="66E2A3C8" w14:textId="302692B2" w:rsidR="00FC4117" w:rsidRPr="009965C9" w:rsidRDefault="00FC4117" w:rsidP="0018311F">
      <w:pPr>
        <w:numPr>
          <w:ilvl w:val="0"/>
          <w:numId w:val="6"/>
        </w:numPr>
        <w:spacing w:after="261" w:line="254" w:lineRule="auto"/>
        <w:ind w:left="1049" w:hanging="340"/>
        <w:rPr>
          <w:rFonts w:cstheme="minorHAnsi"/>
          <w:sz w:val="20"/>
          <w:szCs w:val="20"/>
          <w:lang w:val="en-GB"/>
        </w:rPr>
      </w:pPr>
      <w:r w:rsidRPr="009965C9">
        <w:rPr>
          <w:rFonts w:cstheme="minorHAnsi"/>
          <w:sz w:val="20"/>
          <w:szCs w:val="20"/>
          <w:lang w:val="en-GB"/>
        </w:rPr>
        <w:t>Researchers must take all reasonable precautions to ensure that personal data is held securely. It must be protected against risks such as loss, unauthorised access</w:t>
      </w:r>
      <w:r w:rsidR="003E6721" w:rsidRPr="009965C9">
        <w:rPr>
          <w:rFonts w:cstheme="minorHAnsi"/>
          <w:sz w:val="20"/>
          <w:szCs w:val="20"/>
          <w:lang w:val="en-GB"/>
        </w:rPr>
        <w:t>,</w:t>
      </w:r>
      <w:r w:rsidR="0023720B" w:rsidRPr="009965C9">
        <w:rPr>
          <w:rFonts w:cstheme="minorHAnsi"/>
          <w:sz w:val="20"/>
          <w:szCs w:val="20"/>
          <w:lang w:val="en-GB"/>
        </w:rPr>
        <w:t xml:space="preserve"> </w:t>
      </w:r>
      <w:r w:rsidR="003E6721" w:rsidRPr="009965C9">
        <w:rPr>
          <w:rFonts w:cstheme="minorHAnsi"/>
          <w:sz w:val="20"/>
          <w:szCs w:val="20"/>
          <w:lang w:val="en-GB"/>
        </w:rPr>
        <w:t xml:space="preserve">e.g. </w:t>
      </w:r>
      <w:r w:rsidR="009E2FC0" w:rsidRPr="009965C9">
        <w:rPr>
          <w:rFonts w:cstheme="minorHAnsi"/>
          <w:sz w:val="20"/>
          <w:szCs w:val="20"/>
          <w:lang w:val="en-GB"/>
        </w:rPr>
        <w:t xml:space="preserve">cyberattacks, </w:t>
      </w:r>
      <w:r w:rsidR="0023720B" w:rsidRPr="009965C9">
        <w:rPr>
          <w:rFonts w:cstheme="minorHAnsi"/>
          <w:sz w:val="20"/>
          <w:szCs w:val="20"/>
          <w:lang w:val="en-GB"/>
        </w:rPr>
        <w:t>hacking</w:t>
      </w:r>
      <w:r w:rsidR="003E6721" w:rsidRPr="009965C9">
        <w:rPr>
          <w:rFonts w:cstheme="minorHAnsi"/>
          <w:sz w:val="20"/>
          <w:szCs w:val="20"/>
          <w:lang w:val="en-GB"/>
        </w:rPr>
        <w:t>,</w:t>
      </w:r>
      <w:r w:rsidRPr="009965C9">
        <w:rPr>
          <w:rFonts w:cstheme="minorHAnsi"/>
          <w:sz w:val="20"/>
          <w:szCs w:val="20"/>
          <w:lang w:val="en-GB"/>
        </w:rPr>
        <w:t xml:space="preserve"> destruction, misuse, manipulation</w:t>
      </w:r>
      <w:r w:rsidR="003A5953" w:rsidRPr="009965C9">
        <w:rPr>
          <w:rFonts w:cstheme="minorHAnsi"/>
          <w:sz w:val="20"/>
          <w:szCs w:val="20"/>
          <w:lang w:val="en-GB"/>
        </w:rPr>
        <w:t>,</w:t>
      </w:r>
      <w:r w:rsidR="00DB0266" w:rsidRPr="009965C9">
        <w:rPr>
          <w:rFonts w:cstheme="minorHAnsi"/>
          <w:sz w:val="20"/>
          <w:szCs w:val="20"/>
          <w:lang w:val="en-GB"/>
        </w:rPr>
        <w:t xml:space="preserve"> modification</w:t>
      </w:r>
      <w:r w:rsidR="00AD12E8" w:rsidRPr="009965C9">
        <w:rPr>
          <w:rFonts w:cstheme="minorHAnsi"/>
          <w:sz w:val="20"/>
          <w:szCs w:val="20"/>
          <w:lang w:val="en-GB"/>
        </w:rPr>
        <w:t>,</w:t>
      </w:r>
      <w:r w:rsidRPr="009965C9">
        <w:rPr>
          <w:rFonts w:cstheme="minorHAnsi"/>
          <w:sz w:val="20"/>
          <w:szCs w:val="20"/>
          <w:lang w:val="en-GB"/>
        </w:rPr>
        <w:t xml:space="preserve"> disclosure</w:t>
      </w:r>
      <w:r w:rsidR="003A5953" w:rsidRPr="009965C9">
        <w:rPr>
          <w:rFonts w:cstheme="minorHAnsi"/>
          <w:sz w:val="20"/>
          <w:szCs w:val="20"/>
          <w:lang w:val="en-GB"/>
        </w:rPr>
        <w:t xml:space="preserve"> or </w:t>
      </w:r>
      <w:r w:rsidR="00455C10" w:rsidRPr="009965C9">
        <w:rPr>
          <w:rFonts w:cstheme="minorHAnsi"/>
          <w:sz w:val="20"/>
          <w:szCs w:val="20"/>
          <w:lang w:val="en-GB"/>
        </w:rPr>
        <w:t>any other act that could compromise data.</w:t>
      </w:r>
    </w:p>
    <w:p w14:paraId="1FB21BC8" w14:textId="12AA2FF7" w:rsidR="00FC4117" w:rsidRPr="009965C9" w:rsidRDefault="00FC4117" w:rsidP="0018311F">
      <w:pPr>
        <w:numPr>
          <w:ilvl w:val="0"/>
          <w:numId w:val="6"/>
        </w:numPr>
        <w:spacing w:after="261" w:line="254" w:lineRule="auto"/>
        <w:ind w:left="1049" w:hanging="340"/>
        <w:rPr>
          <w:rFonts w:cstheme="minorHAnsi"/>
          <w:sz w:val="20"/>
          <w:szCs w:val="20"/>
          <w:lang w:val="en-GB"/>
        </w:rPr>
      </w:pPr>
      <w:r w:rsidRPr="009965C9">
        <w:rPr>
          <w:rFonts w:cstheme="minorHAnsi"/>
          <w:sz w:val="20"/>
          <w:szCs w:val="20"/>
          <w:lang w:val="en-GB"/>
        </w:rPr>
        <w:t xml:space="preserve">Personal data is to be held no longer than is necessary </w:t>
      </w:r>
      <w:r w:rsidR="004461FB" w:rsidRPr="00541D1F">
        <w:rPr>
          <w:rFonts w:cs="Arial"/>
          <w:color w:val="536317" w:themeColor="accent6" w:themeShade="80"/>
          <w:sz w:val="20"/>
          <w:szCs w:val="20"/>
          <w:lang w:val="en-GB"/>
        </w:rPr>
        <w:t xml:space="preserve">and only </w:t>
      </w:r>
      <w:r w:rsidRPr="009965C9">
        <w:rPr>
          <w:rFonts w:cstheme="minorHAnsi"/>
          <w:sz w:val="20"/>
          <w:szCs w:val="20"/>
          <w:lang w:val="en-GB"/>
        </w:rPr>
        <w:t xml:space="preserve">for the </w:t>
      </w:r>
      <w:r w:rsidR="009E2FC0" w:rsidRPr="009965C9">
        <w:rPr>
          <w:rFonts w:cstheme="minorHAnsi"/>
          <w:sz w:val="20"/>
          <w:szCs w:val="20"/>
          <w:lang w:val="en-GB"/>
        </w:rPr>
        <w:t xml:space="preserve">initial </w:t>
      </w:r>
      <w:r w:rsidRPr="009965C9">
        <w:rPr>
          <w:rFonts w:cstheme="minorHAnsi"/>
          <w:sz w:val="20"/>
          <w:szCs w:val="20"/>
          <w:lang w:val="en-GB"/>
        </w:rPr>
        <w:t>purpose for which it was collected or used.</w:t>
      </w:r>
      <w:r w:rsidR="009E2FC0" w:rsidRPr="009965C9">
        <w:rPr>
          <w:rFonts w:cstheme="minorHAnsi"/>
          <w:sz w:val="20"/>
          <w:szCs w:val="20"/>
          <w:lang w:val="en-GB"/>
        </w:rPr>
        <w:t xml:space="preserve"> After this, the data must be anonymised</w:t>
      </w:r>
      <w:r w:rsidR="00596A45" w:rsidRPr="00541D1F">
        <w:rPr>
          <w:rFonts w:cs="Arial"/>
          <w:color w:val="536317" w:themeColor="accent6" w:themeShade="80"/>
          <w:sz w:val="20"/>
          <w:szCs w:val="20"/>
          <w:lang w:val="en-GB"/>
        </w:rPr>
        <w:t xml:space="preserve"> or </w:t>
      </w:r>
      <w:r w:rsidR="00227946">
        <w:rPr>
          <w:rFonts w:cs="Arial"/>
          <w:color w:val="536317" w:themeColor="accent6" w:themeShade="80"/>
          <w:sz w:val="20"/>
          <w:szCs w:val="20"/>
          <w:lang w:val="en-GB"/>
        </w:rPr>
        <w:t>deleted</w:t>
      </w:r>
      <w:r w:rsidR="009E2FC0" w:rsidRPr="009965C9">
        <w:rPr>
          <w:rFonts w:cstheme="minorHAnsi"/>
          <w:sz w:val="20"/>
          <w:szCs w:val="20"/>
          <w:lang w:val="en-GB"/>
        </w:rPr>
        <w:t>.</w:t>
      </w:r>
    </w:p>
    <w:p w14:paraId="7B6D0E2C" w14:textId="5F93460D" w:rsidR="004C615C" w:rsidRPr="009965C9" w:rsidRDefault="004461FB" w:rsidP="009965C9">
      <w:pPr>
        <w:numPr>
          <w:ilvl w:val="0"/>
          <w:numId w:val="6"/>
        </w:numPr>
        <w:spacing w:after="261" w:line="254" w:lineRule="auto"/>
        <w:ind w:left="1049" w:right="-235" w:hanging="340"/>
        <w:rPr>
          <w:rFonts w:cstheme="minorHAnsi"/>
          <w:sz w:val="20"/>
          <w:szCs w:val="20"/>
          <w:lang w:val="en-GB"/>
        </w:rPr>
      </w:pPr>
      <w:r w:rsidRPr="00541D1F">
        <w:rPr>
          <w:rFonts w:cs="Arial"/>
          <w:color w:val="536317" w:themeColor="accent6" w:themeShade="80"/>
          <w:sz w:val="20"/>
          <w:szCs w:val="20"/>
          <w:lang w:val="en-GB"/>
        </w:rPr>
        <w:t xml:space="preserve">Before </w:t>
      </w:r>
      <w:proofErr w:type="spellStart"/>
      <w:r w:rsidRPr="00541D1F">
        <w:rPr>
          <w:rFonts w:cs="Arial"/>
          <w:color w:val="536317" w:themeColor="accent6" w:themeShade="80"/>
          <w:sz w:val="20"/>
          <w:szCs w:val="20"/>
          <w:lang w:val="en-GB"/>
        </w:rPr>
        <w:t>transferring</w:t>
      </w:r>
      <w:r w:rsidR="006819B6" w:rsidRPr="00272A62">
        <w:rPr>
          <w:rFonts w:cstheme="minorHAnsi"/>
          <w:strike/>
          <w:color w:val="FF0000"/>
          <w:spacing w:val="-2"/>
          <w:sz w:val="20"/>
          <w:szCs w:val="20"/>
          <w:lang w:val="en-GB"/>
        </w:rPr>
        <w:t>If</w:t>
      </w:r>
      <w:proofErr w:type="spellEnd"/>
      <w:r w:rsidR="006819B6" w:rsidRPr="009965C9">
        <w:rPr>
          <w:rFonts w:cstheme="minorHAnsi"/>
          <w:spacing w:val="-2"/>
          <w:sz w:val="20"/>
          <w:szCs w:val="20"/>
          <w:lang w:val="en-GB"/>
        </w:rPr>
        <w:t xml:space="preserve"> personal data </w:t>
      </w:r>
      <w:r w:rsidR="006819B6" w:rsidRPr="00272A62">
        <w:rPr>
          <w:rFonts w:cstheme="minorHAnsi"/>
          <w:strike/>
          <w:color w:val="FF0000"/>
          <w:spacing w:val="-2"/>
          <w:sz w:val="20"/>
          <w:szCs w:val="20"/>
          <w:lang w:val="en-GB"/>
        </w:rPr>
        <w:t xml:space="preserve">is to be transferred </w:t>
      </w:r>
      <w:r w:rsidR="006819B6" w:rsidRPr="009965C9">
        <w:rPr>
          <w:rFonts w:cstheme="minorHAnsi"/>
          <w:spacing w:val="-2"/>
          <w:sz w:val="20"/>
          <w:szCs w:val="20"/>
          <w:lang w:val="en-GB"/>
        </w:rPr>
        <w:t xml:space="preserve">to </w:t>
      </w:r>
      <w:r w:rsidR="00750C7D" w:rsidRPr="009965C9">
        <w:rPr>
          <w:rFonts w:cstheme="minorHAnsi"/>
          <w:spacing w:val="-2"/>
          <w:sz w:val="20"/>
          <w:szCs w:val="20"/>
          <w:lang w:val="en-GB"/>
        </w:rPr>
        <w:t xml:space="preserve">clients, </w:t>
      </w:r>
      <w:r w:rsidR="006819B6" w:rsidRPr="009965C9">
        <w:rPr>
          <w:rFonts w:cstheme="minorHAnsi"/>
          <w:spacing w:val="-2"/>
          <w:sz w:val="20"/>
          <w:szCs w:val="20"/>
          <w:lang w:val="en-GB"/>
        </w:rPr>
        <w:t>subcontractors, or other third-party service providers</w:t>
      </w:r>
      <w:r w:rsidR="006819B6" w:rsidRPr="009965C9">
        <w:rPr>
          <w:rFonts w:cstheme="minorHAnsi"/>
          <w:sz w:val="20"/>
          <w:szCs w:val="20"/>
          <w:lang w:val="en-GB"/>
        </w:rPr>
        <w:t xml:space="preserve">, researchers must ensure that </w:t>
      </w:r>
      <w:proofErr w:type="spellStart"/>
      <w:r w:rsidRPr="00541D1F">
        <w:rPr>
          <w:rFonts w:cs="Arial"/>
          <w:color w:val="536317" w:themeColor="accent6" w:themeShade="80"/>
          <w:sz w:val="20"/>
          <w:szCs w:val="20"/>
          <w:lang w:val="en-GB"/>
        </w:rPr>
        <w:t>such</w:t>
      </w:r>
      <w:r w:rsidR="006819B6" w:rsidRPr="00272A62">
        <w:rPr>
          <w:rFonts w:cstheme="minorHAnsi"/>
          <w:strike/>
          <w:color w:val="FF0000"/>
          <w:sz w:val="20"/>
          <w:szCs w:val="20"/>
          <w:lang w:val="en-GB"/>
        </w:rPr>
        <w:t>the</w:t>
      </w:r>
      <w:proofErr w:type="spellEnd"/>
      <w:r w:rsidR="006819B6" w:rsidRPr="009965C9">
        <w:rPr>
          <w:rFonts w:cstheme="minorHAnsi"/>
          <w:sz w:val="20"/>
          <w:szCs w:val="20"/>
          <w:lang w:val="en-GB"/>
        </w:rPr>
        <w:t xml:space="preserve"> recipients </w:t>
      </w:r>
      <w:proofErr w:type="spellStart"/>
      <w:r w:rsidRPr="00541D1F">
        <w:rPr>
          <w:rFonts w:cs="Arial"/>
          <w:color w:val="536317" w:themeColor="accent6" w:themeShade="80"/>
          <w:sz w:val="20"/>
          <w:szCs w:val="20"/>
          <w:lang w:val="en-GB"/>
        </w:rPr>
        <w:t>maintain</w:t>
      </w:r>
      <w:r w:rsidR="006819B6" w:rsidRPr="00272A62">
        <w:rPr>
          <w:rFonts w:cstheme="minorHAnsi"/>
          <w:strike/>
          <w:color w:val="FF0000"/>
          <w:sz w:val="20"/>
          <w:szCs w:val="20"/>
          <w:lang w:val="en-GB"/>
        </w:rPr>
        <w:t>employ</w:t>
      </w:r>
      <w:proofErr w:type="spellEnd"/>
      <w:r w:rsidR="006819B6" w:rsidRPr="00272A62">
        <w:rPr>
          <w:rFonts w:cstheme="minorHAnsi"/>
          <w:strike/>
          <w:color w:val="FF0000"/>
          <w:sz w:val="20"/>
          <w:szCs w:val="20"/>
          <w:lang w:val="en-GB"/>
        </w:rPr>
        <w:t xml:space="preserve"> at least an</w:t>
      </w:r>
      <w:r w:rsidR="006819B6" w:rsidRPr="009965C9">
        <w:rPr>
          <w:rFonts w:cstheme="minorHAnsi"/>
          <w:sz w:val="20"/>
          <w:szCs w:val="20"/>
          <w:lang w:val="en-GB"/>
        </w:rPr>
        <w:t xml:space="preserve"> equivalent </w:t>
      </w:r>
      <w:r w:rsidR="006819B6" w:rsidRPr="00272A62">
        <w:rPr>
          <w:rFonts w:cstheme="minorHAnsi"/>
          <w:strike/>
          <w:color w:val="FF0000"/>
          <w:sz w:val="20"/>
          <w:szCs w:val="20"/>
          <w:lang w:val="en-GB"/>
        </w:rPr>
        <w:t xml:space="preserve">level of </w:t>
      </w:r>
      <w:r w:rsidR="006819B6" w:rsidRPr="009965C9">
        <w:rPr>
          <w:rFonts w:cstheme="minorHAnsi"/>
          <w:sz w:val="20"/>
          <w:szCs w:val="20"/>
          <w:lang w:val="en-GB"/>
        </w:rPr>
        <w:t xml:space="preserve">security </w:t>
      </w:r>
      <w:r w:rsidR="00A01038" w:rsidRPr="009965C9">
        <w:rPr>
          <w:rFonts w:cstheme="minorHAnsi"/>
          <w:sz w:val="20"/>
          <w:szCs w:val="20"/>
          <w:lang w:val="en-GB"/>
        </w:rPr>
        <w:t>measures</w:t>
      </w:r>
      <w:r w:rsidR="00CD1237" w:rsidRPr="009965C9">
        <w:rPr>
          <w:rFonts w:cstheme="minorHAnsi"/>
          <w:sz w:val="20"/>
          <w:szCs w:val="20"/>
          <w:lang w:val="en-GB"/>
        </w:rPr>
        <w:t xml:space="preserve">, </w:t>
      </w:r>
      <w:r w:rsidRPr="00541D1F">
        <w:rPr>
          <w:rFonts w:cs="Arial"/>
          <w:color w:val="536317" w:themeColor="accent6" w:themeShade="80"/>
          <w:sz w:val="20"/>
          <w:szCs w:val="20"/>
          <w:lang w:val="en-GB"/>
        </w:rPr>
        <w:t xml:space="preserve">and comply </w:t>
      </w:r>
      <w:proofErr w:type="spellStart"/>
      <w:r w:rsidRPr="00541D1F">
        <w:rPr>
          <w:rFonts w:cs="Arial"/>
          <w:color w:val="536317" w:themeColor="accent6" w:themeShade="80"/>
          <w:sz w:val="20"/>
          <w:szCs w:val="20"/>
          <w:lang w:val="en-GB"/>
        </w:rPr>
        <w:t>with</w:t>
      </w:r>
      <w:r w:rsidR="006819B6" w:rsidRPr="00272A62">
        <w:rPr>
          <w:rFonts w:cstheme="minorHAnsi"/>
          <w:strike/>
          <w:color w:val="FF0000"/>
          <w:sz w:val="20"/>
          <w:szCs w:val="20"/>
          <w:lang w:val="en-GB"/>
        </w:rPr>
        <w:t>are</w:t>
      </w:r>
      <w:proofErr w:type="spellEnd"/>
      <w:r w:rsidR="006819B6" w:rsidRPr="00272A62">
        <w:rPr>
          <w:rFonts w:cstheme="minorHAnsi"/>
          <w:strike/>
          <w:color w:val="FF0000"/>
          <w:sz w:val="20"/>
          <w:szCs w:val="20"/>
          <w:lang w:val="en-GB"/>
        </w:rPr>
        <w:t xml:space="preserve"> aware of</w:t>
      </w:r>
      <w:r w:rsidR="006819B6" w:rsidRPr="009965C9">
        <w:rPr>
          <w:rFonts w:cstheme="minorHAnsi"/>
          <w:sz w:val="20"/>
          <w:szCs w:val="20"/>
          <w:lang w:val="en-GB"/>
        </w:rPr>
        <w:t xml:space="preserve"> this Code</w:t>
      </w:r>
      <w:r w:rsidRPr="00541D1F">
        <w:rPr>
          <w:rFonts w:cs="Arial"/>
          <w:color w:val="536317" w:themeColor="accent6" w:themeShade="80"/>
          <w:sz w:val="20"/>
          <w:szCs w:val="20"/>
          <w:lang w:val="en-GB"/>
        </w:rPr>
        <w:t>,</w:t>
      </w:r>
      <w:r w:rsidR="00CD1237" w:rsidRPr="009965C9">
        <w:rPr>
          <w:rFonts w:cstheme="minorHAnsi"/>
          <w:sz w:val="20"/>
          <w:szCs w:val="20"/>
          <w:lang w:val="en-GB"/>
        </w:rPr>
        <w:t xml:space="preserve"> and </w:t>
      </w:r>
      <w:proofErr w:type="spellStart"/>
      <w:r w:rsidRPr="00541D1F">
        <w:rPr>
          <w:rFonts w:cs="Arial"/>
          <w:color w:val="536317" w:themeColor="accent6" w:themeShade="80"/>
          <w:sz w:val="20"/>
          <w:szCs w:val="20"/>
          <w:lang w:val="en-GB"/>
        </w:rPr>
        <w:t>all</w:t>
      </w:r>
      <w:r w:rsidR="0095205B" w:rsidRPr="00272A62">
        <w:rPr>
          <w:rFonts w:cstheme="minorHAnsi"/>
          <w:strike/>
          <w:color w:val="FF0000"/>
          <w:sz w:val="20"/>
          <w:szCs w:val="20"/>
          <w:lang w:val="en-GB"/>
        </w:rPr>
        <w:t>follow</w:t>
      </w:r>
      <w:proofErr w:type="spellEnd"/>
      <w:r w:rsidR="00F301EA" w:rsidRPr="00272A62">
        <w:rPr>
          <w:rFonts w:cstheme="minorHAnsi"/>
          <w:strike/>
          <w:color w:val="FF0000"/>
          <w:sz w:val="20"/>
          <w:szCs w:val="20"/>
          <w:lang w:val="en-GB"/>
        </w:rPr>
        <w:t xml:space="preserve"> any</w:t>
      </w:r>
      <w:r w:rsidR="00F301EA" w:rsidRPr="009965C9">
        <w:rPr>
          <w:rFonts w:cstheme="minorHAnsi"/>
          <w:sz w:val="20"/>
          <w:szCs w:val="20"/>
          <w:lang w:val="en-GB"/>
        </w:rPr>
        <w:t xml:space="preserve"> applicable data protection and </w:t>
      </w:r>
      <w:r w:rsidRPr="00541D1F">
        <w:rPr>
          <w:rFonts w:cs="Arial"/>
          <w:color w:val="536317" w:themeColor="accent6" w:themeShade="80"/>
          <w:sz w:val="20"/>
          <w:szCs w:val="20"/>
          <w:lang w:val="en-GB"/>
        </w:rPr>
        <w:t xml:space="preserve">data </w:t>
      </w:r>
      <w:r w:rsidR="00F301EA" w:rsidRPr="009965C9">
        <w:rPr>
          <w:rFonts w:cstheme="minorHAnsi"/>
          <w:sz w:val="20"/>
          <w:szCs w:val="20"/>
          <w:lang w:val="en-GB"/>
        </w:rPr>
        <w:t>breach</w:t>
      </w:r>
      <w:r w:rsidR="0095205B" w:rsidRPr="009965C9">
        <w:rPr>
          <w:rFonts w:cstheme="minorHAnsi"/>
          <w:sz w:val="20"/>
          <w:szCs w:val="20"/>
          <w:lang w:val="en-GB"/>
        </w:rPr>
        <w:t xml:space="preserve"> laws</w:t>
      </w:r>
      <w:r w:rsidR="004C615C" w:rsidRPr="009965C9">
        <w:rPr>
          <w:rFonts w:cstheme="minorHAnsi"/>
          <w:sz w:val="20"/>
          <w:szCs w:val="20"/>
          <w:lang w:val="en-GB"/>
        </w:rPr>
        <w:t>.</w:t>
      </w:r>
    </w:p>
    <w:p w14:paraId="557EB1E9" w14:textId="21C5A86B" w:rsidR="00FC4117" w:rsidRPr="009965C9" w:rsidRDefault="00FC4117" w:rsidP="0080635B">
      <w:pPr>
        <w:numPr>
          <w:ilvl w:val="0"/>
          <w:numId w:val="6"/>
        </w:numPr>
        <w:spacing w:after="261" w:line="254" w:lineRule="auto"/>
        <w:ind w:left="1049" w:hanging="340"/>
        <w:rPr>
          <w:rFonts w:cstheme="minorHAnsi"/>
          <w:sz w:val="20"/>
          <w:szCs w:val="20"/>
          <w:lang w:val="en-GB"/>
        </w:rPr>
      </w:pPr>
      <w:r w:rsidRPr="009965C9">
        <w:rPr>
          <w:rFonts w:cstheme="minorHAnsi"/>
          <w:sz w:val="20"/>
          <w:szCs w:val="20"/>
          <w:lang w:val="en-GB"/>
        </w:rPr>
        <w:t xml:space="preserve">Researchers must take particular care to maintain the data protection rights of data subjects whose personal data is transferred from one jurisdiction to another. Such transfers must not be made without the consent of the data subject or </w:t>
      </w:r>
      <w:r w:rsidR="00787E0E" w:rsidRPr="009965C9">
        <w:rPr>
          <w:rFonts w:cstheme="minorHAnsi"/>
          <w:sz w:val="20"/>
          <w:szCs w:val="20"/>
          <w:lang w:val="en-GB"/>
        </w:rPr>
        <w:t xml:space="preserve">on </w:t>
      </w:r>
      <w:r w:rsidRPr="009965C9">
        <w:rPr>
          <w:rFonts w:cstheme="minorHAnsi"/>
          <w:sz w:val="20"/>
          <w:szCs w:val="20"/>
          <w:lang w:val="en-GB"/>
        </w:rPr>
        <w:t xml:space="preserve">other legally permissible grounds. In addition, researchers must take all reasonable steps to ensure that </w:t>
      </w:r>
      <w:r w:rsidR="00CC0A75" w:rsidRPr="009965C9">
        <w:rPr>
          <w:rFonts w:cstheme="minorHAnsi"/>
          <w:sz w:val="20"/>
          <w:szCs w:val="20"/>
          <w:lang w:val="en-GB"/>
        </w:rPr>
        <w:t xml:space="preserve">the </w:t>
      </w:r>
      <w:r w:rsidRPr="009965C9">
        <w:rPr>
          <w:rFonts w:cstheme="minorHAnsi"/>
          <w:sz w:val="20"/>
          <w:szCs w:val="20"/>
          <w:lang w:val="en-GB"/>
        </w:rPr>
        <w:t>security measures</w:t>
      </w:r>
      <w:r w:rsidR="00F021F3" w:rsidRPr="009965C9">
        <w:rPr>
          <w:rFonts w:cstheme="minorHAnsi"/>
          <w:sz w:val="20"/>
          <w:szCs w:val="20"/>
          <w:lang w:val="en-GB"/>
        </w:rPr>
        <w:t xml:space="preserve"> and </w:t>
      </w:r>
      <w:r w:rsidR="00E7427E" w:rsidRPr="009965C9">
        <w:rPr>
          <w:rFonts w:cstheme="minorHAnsi"/>
          <w:sz w:val="20"/>
          <w:szCs w:val="20"/>
          <w:lang w:val="en-GB"/>
        </w:rPr>
        <w:t>data protection principles of this Code</w:t>
      </w:r>
      <w:r w:rsidR="002B3547" w:rsidRPr="009965C9">
        <w:rPr>
          <w:rFonts w:cstheme="minorHAnsi"/>
          <w:sz w:val="20"/>
          <w:szCs w:val="20"/>
          <w:lang w:val="en-GB"/>
        </w:rPr>
        <w:t xml:space="preserve"> are complied with</w:t>
      </w:r>
      <w:r w:rsidR="00A555E7" w:rsidRPr="009965C9">
        <w:rPr>
          <w:rFonts w:cstheme="minorHAnsi"/>
          <w:sz w:val="20"/>
          <w:szCs w:val="20"/>
          <w:lang w:val="en-GB"/>
        </w:rPr>
        <w:t xml:space="preserve"> </w:t>
      </w:r>
      <w:r w:rsidR="00CC0A75" w:rsidRPr="009965C9">
        <w:rPr>
          <w:rFonts w:cstheme="minorHAnsi"/>
          <w:sz w:val="20"/>
          <w:szCs w:val="20"/>
          <w:lang w:val="en-GB"/>
        </w:rPr>
        <w:t>by all p</w:t>
      </w:r>
      <w:r w:rsidR="00C743A9" w:rsidRPr="009965C9">
        <w:rPr>
          <w:rFonts w:cstheme="minorHAnsi"/>
          <w:sz w:val="20"/>
          <w:szCs w:val="20"/>
          <w:lang w:val="en-GB"/>
        </w:rPr>
        <w:t>arties</w:t>
      </w:r>
      <w:r w:rsidRPr="009965C9">
        <w:rPr>
          <w:rFonts w:cstheme="minorHAnsi"/>
          <w:sz w:val="20"/>
          <w:szCs w:val="20"/>
          <w:lang w:val="en-GB"/>
        </w:rPr>
        <w:t>.</w:t>
      </w:r>
    </w:p>
    <w:p w14:paraId="2EAA12A3" w14:textId="6F38E24F" w:rsidR="00A357CB" w:rsidRPr="009965C9" w:rsidRDefault="00FC4117" w:rsidP="0018311F">
      <w:pPr>
        <w:numPr>
          <w:ilvl w:val="0"/>
          <w:numId w:val="6"/>
        </w:numPr>
        <w:spacing w:after="75" w:line="254" w:lineRule="auto"/>
        <w:ind w:left="1049" w:hanging="340"/>
        <w:rPr>
          <w:rFonts w:cstheme="minorHAnsi"/>
          <w:b/>
          <w:bCs/>
          <w:sz w:val="20"/>
          <w:szCs w:val="20"/>
          <w:lang w:val="en-GB"/>
        </w:rPr>
      </w:pPr>
      <w:r w:rsidRPr="009965C9">
        <w:rPr>
          <w:rFonts w:cstheme="minorHAnsi"/>
          <w:sz w:val="20"/>
          <w:szCs w:val="20"/>
          <w:lang w:val="en-GB"/>
        </w:rPr>
        <w:t xml:space="preserve">In the event of a data breach </w:t>
      </w:r>
      <w:proofErr w:type="spellStart"/>
      <w:r w:rsidR="004461FB" w:rsidRPr="00541D1F">
        <w:rPr>
          <w:rFonts w:cs="Arial"/>
          <w:color w:val="536317" w:themeColor="accent6" w:themeShade="80"/>
          <w:sz w:val="20"/>
          <w:szCs w:val="20"/>
          <w:lang w:val="en-GB"/>
        </w:rPr>
        <w:t>involving</w:t>
      </w:r>
      <w:r w:rsidRPr="00272A62">
        <w:rPr>
          <w:rFonts w:cstheme="minorHAnsi"/>
          <w:strike/>
          <w:color w:val="FF0000"/>
          <w:sz w:val="20"/>
          <w:szCs w:val="20"/>
          <w:lang w:val="en-GB"/>
        </w:rPr>
        <w:t>containing</w:t>
      </w:r>
      <w:proofErr w:type="spellEnd"/>
      <w:r w:rsidRPr="009965C9">
        <w:rPr>
          <w:rFonts w:cstheme="minorHAnsi"/>
          <w:sz w:val="20"/>
          <w:szCs w:val="20"/>
          <w:lang w:val="en-GB"/>
        </w:rPr>
        <w:t xml:space="preserve"> personal data</w:t>
      </w:r>
      <w:r w:rsidR="009F19E7" w:rsidRPr="009965C9">
        <w:rPr>
          <w:rFonts w:cstheme="minorHAnsi"/>
          <w:sz w:val="20"/>
          <w:szCs w:val="20"/>
          <w:lang w:val="en-GB"/>
        </w:rPr>
        <w:t>,</w:t>
      </w:r>
      <w:r w:rsidRPr="009965C9">
        <w:rPr>
          <w:rFonts w:cstheme="minorHAnsi"/>
          <w:sz w:val="20"/>
          <w:szCs w:val="20"/>
          <w:lang w:val="en-GB"/>
        </w:rPr>
        <w:t xml:space="preserve"> researchers </w:t>
      </w:r>
      <w:r w:rsidR="00B43DAB" w:rsidRPr="009965C9">
        <w:rPr>
          <w:rFonts w:cstheme="minorHAnsi"/>
          <w:sz w:val="20"/>
          <w:szCs w:val="20"/>
          <w:lang w:val="en-GB"/>
        </w:rPr>
        <w:t>have a duty of care</w:t>
      </w:r>
      <w:r w:rsidR="00E53FC1" w:rsidRPr="009965C9">
        <w:rPr>
          <w:rFonts w:cstheme="minorHAnsi"/>
          <w:sz w:val="20"/>
          <w:szCs w:val="20"/>
          <w:lang w:val="en-GB"/>
        </w:rPr>
        <w:t xml:space="preserve"> </w:t>
      </w:r>
      <w:r w:rsidR="004D095B" w:rsidRPr="009965C9">
        <w:rPr>
          <w:rFonts w:cstheme="minorHAnsi"/>
          <w:sz w:val="20"/>
          <w:szCs w:val="20"/>
          <w:lang w:val="en-GB"/>
        </w:rPr>
        <w:t>re</w:t>
      </w:r>
      <w:r w:rsidR="00A54651" w:rsidRPr="009965C9">
        <w:rPr>
          <w:rFonts w:cstheme="minorHAnsi"/>
          <w:sz w:val="20"/>
          <w:szCs w:val="20"/>
          <w:lang w:val="en-GB"/>
        </w:rPr>
        <w:t>sp</w:t>
      </w:r>
      <w:r w:rsidR="004D095B" w:rsidRPr="009965C9">
        <w:rPr>
          <w:rFonts w:cstheme="minorHAnsi"/>
          <w:sz w:val="20"/>
          <w:szCs w:val="20"/>
          <w:lang w:val="en-GB"/>
        </w:rPr>
        <w:t xml:space="preserve">onsibility </w:t>
      </w:r>
      <w:proofErr w:type="spellStart"/>
      <w:r w:rsidR="004461FB" w:rsidRPr="00541D1F">
        <w:rPr>
          <w:rFonts w:cs="Arial"/>
          <w:color w:val="536317" w:themeColor="accent6" w:themeShade="80"/>
          <w:sz w:val="20"/>
          <w:szCs w:val="20"/>
          <w:lang w:val="en-GB"/>
        </w:rPr>
        <w:t>to</w:t>
      </w:r>
      <w:r w:rsidRPr="00272A62">
        <w:rPr>
          <w:rFonts w:cstheme="minorHAnsi"/>
          <w:strike/>
          <w:color w:val="FF0000"/>
          <w:sz w:val="20"/>
          <w:szCs w:val="20"/>
          <w:lang w:val="en-GB"/>
        </w:rPr>
        <w:t>for</w:t>
      </w:r>
      <w:proofErr w:type="spellEnd"/>
      <w:r w:rsidRPr="009965C9">
        <w:rPr>
          <w:rFonts w:cstheme="minorHAnsi"/>
          <w:sz w:val="20"/>
          <w:szCs w:val="20"/>
          <w:lang w:val="en-GB"/>
        </w:rPr>
        <w:t xml:space="preserve"> the data subjects involved</w:t>
      </w:r>
      <w:r w:rsidR="004461FB" w:rsidRPr="00541D1F">
        <w:rPr>
          <w:rFonts w:cs="Arial"/>
          <w:color w:val="536317" w:themeColor="accent6" w:themeShade="80"/>
          <w:sz w:val="20"/>
          <w:szCs w:val="20"/>
          <w:lang w:val="en-GB"/>
        </w:rPr>
        <w:t>. Those data subjects, along with any necessary authorities,</w:t>
      </w:r>
      <w:r w:rsidR="00A357CB" w:rsidRPr="00272A62">
        <w:rPr>
          <w:rFonts w:cstheme="minorHAnsi"/>
          <w:strike/>
          <w:color w:val="FF0000"/>
          <w:sz w:val="20"/>
          <w:szCs w:val="20"/>
          <w:lang w:val="en-GB"/>
        </w:rPr>
        <w:t xml:space="preserve"> and t</w:t>
      </w:r>
      <w:r w:rsidR="0095764E" w:rsidRPr="00272A62">
        <w:rPr>
          <w:rFonts w:cstheme="minorHAnsi"/>
          <w:strike/>
          <w:color w:val="FF0000"/>
          <w:sz w:val="20"/>
          <w:szCs w:val="20"/>
          <w:lang w:val="en-GB"/>
        </w:rPr>
        <w:t>hey</w:t>
      </w:r>
      <w:r w:rsidR="00DF6A7E" w:rsidRPr="009965C9">
        <w:rPr>
          <w:rFonts w:cstheme="minorHAnsi"/>
          <w:sz w:val="20"/>
          <w:szCs w:val="20"/>
          <w:lang w:val="en-GB"/>
        </w:rPr>
        <w:t xml:space="preserve"> </w:t>
      </w:r>
      <w:r w:rsidR="0004526E" w:rsidRPr="009965C9">
        <w:rPr>
          <w:rFonts w:cstheme="minorHAnsi"/>
          <w:sz w:val="20"/>
          <w:szCs w:val="20"/>
          <w:lang w:val="en-GB"/>
        </w:rPr>
        <w:t>must be informed of the breach</w:t>
      </w:r>
      <w:r w:rsidR="008B07CF" w:rsidRPr="009965C9">
        <w:rPr>
          <w:rFonts w:cstheme="minorHAnsi"/>
          <w:sz w:val="20"/>
          <w:szCs w:val="20"/>
          <w:lang w:val="en-GB"/>
        </w:rPr>
        <w:t xml:space="preserve"> </w:t>
      </w:r>
      <w:r w:rsidR="00FD5B3A" w:rsidRPr="009965C9">
        <w:rPr>
          <w:rFonts w:cstheme="minorHAnsi"/>
          <w:sz w:val="20"/>
          <w:szCs w:val="20"/>
          <w:lang w:val="en-GB"/>
        </w:rPr>
        <w:t>as</w:t>
      </w:r>
      <w:r w:rsidR="00E53FC1" w:rsidRPr="009965C9">
        <w:rPr>
          <w:rFonts w:cstheme="minorHAnsi"/>
          <w:sz w:val="20"/>
          <w:szCs w:val="20"/>
          <w:lang w:val="en-GB"/>
        </w:rPr>
        <w:t xml:space="preserve"> </w:t>
      </w:r>
      <w:r w:rsidR="00686588" w:rsidRPr="009965C9">
        <w:rPr>
          <w:rFonts w:cstheme="minorHAnsi"/>
          <w:sz w:val="20"/>
          <w:szCs w:val="20"/>
          <w:lang w:val="en-GB"/>
        </w:rPr>
        <w:t xml:space="preserve">required by </w:t>
      </w:r>
      <w:r w:rsidR="00AC3026" w:rsidRPr="009965C9">
        <w:rPr>
          <w:rFonts w:cstheme="minorHAnsi"/>
          <w:sz w:val="20"/>
          <w:szCs w:val="20"/>
          <w:lang w:val="en-GB"/>
        </w:rPr>
        <w:t xml:space="preserve">applicable </w:t>
      </w:r>
      <w:r w:rsidR="00D60C91" w:rsidRPr="009965C9">
        <w:rPr>
          <w:rFonts w:cstheme="minorHAnsi"/>
          <w:sz w:val="20"/>
          <w:szCs w:val="20"/>
          <w:lang w:val="en-GB"/>
        </w:rPr>
        <w:t>laws</w:t>
      </w:r>
      <w:r w:rsidR="00750D09" w:rsidRPr="009965C9">
        <w:rPr>
          <w:rFonts w:cstheme="minorHAnsi"/>
          <w:sz w:val="20"/>
          <w:szCs w:val="20"/>
          <w:lang w:val="en-GB"/>
        </w:rPr>
        <w:t>.</w:t>
      </w:r>
      <w:bookmarkStart w:id="1" w:name="_Toc11136"/>
    </w:p>
    <w:p w14:paraId="6A400C03" w14:textId="263D9FF6" w:rsidR="00CF3728" w:rsidRPr="009965C9" w:rsidRDefault="00CF3728" w:rsidP="004C615C">
      <w:pPr>
        <w:pStyle w:val="Heading2"/>
        <w:rPr>
          <w:rFonts w:ascii="Roboto" w:hAnsi="Roboto" w:cstheme="minorHAnsi"/>
          <w:lang w:val="en-GB"/>
        </w:rPr>
      </w:pPr>
      <w:r w:rsidRPr="009965C9">
        <w:rPr>
          <w:rFonts w:ascii="Roboto" w:hAnsi="Roboto" w:cstheme="minorHAnsi"/>
          <w:lang w:val="en-GB"/>
        </w:rPr>
        <w:t xml:space="preserve">Responsibilities to </w:t>
      </w:r>
      <w:r w:rsidR="002368AA" w:rsidRPr="009965C9">
        <w:rPr>
          <w:rFonts w:ascii="Roboto" w:hAnsi="Roboto" w:cstheme="minorHAnsi"/>
          <w:lang w:val="en-GB"/>
        </w:rPr>
        <w:t>C</w:t>
      </w:r>
      <w:r w:rsidRPr="009965C9">
        <w:rPr>
          <w:rFonts w:ascii="Roboto" w:hAnsi="Roboto" w:cstheme="minorHAnsi"/>
          <w:lang w:val="en-GB"/>
        </w:rPr>
        <w:t>lients</w:t>
      </w:r>
      <w:bookmarkEnd w:id="1"/>
    </w:p>
    <w:p w14:paraId="3619C495" w14:textId="7D77E352" w:rsidR="00CF3728" w:rsidRPr="009965C9" w:rsidRDefault="00CF3728" w:rsidP="00CF3728">
      <w:pPr>
        <w:pStyle w:val="Heading1"/>
        <w:tabs>
          <w:tab w:val="center" w:pos="1232"/>
          <w:tab w:val="center" w:pos="2453"/>
        </w:tabs>
        <w:rPr>
          <w:rFonts w:ascii="Roboto" w:hAnsi="Roboto" w:cstheme="minorHAnsi"/>
          <w:b/>
          <w:bCs/>
          <w:color w:val="auto"/>
          <w:sz w:val="20"/>
          <w:szCs w:val="20"/>
          <w:lang w:val="en-GB"/>
        </w:rPr>
      </w:pPr>
      <w:bookmarkStart w:id="2" w:name="_Toc11137"/>
      <w:r w:rsidRPr="009965C9">
        <w:rPr>
          <w:rFonts w:ascii="Roboto" w:hAnsi="Roboto" w:cstheme="minorHAnsi"/>
          <w:b/>
          <w:bCs/>
          <w:color w:val="auto"/>
          <w:sz w:val="20"/>
          <w:szCs w:val="20"/>
          <w:lang w:val="en-GB"/>
        </w:rPr>
        <w:t>Article 7</w:t>
      </w:r>
      <w:r w:rsidR="00D94909" w:rsidRPr="009965C9">
        <w:rPr>
          <w:rFonts w:ascii="Roboto" w:hAnsi="Roboto" w:cstheme="minorHAnsi"/>
          <w:b/>
          <w:bCs/>
          <w:color w:val="auto"/>
          <w:sz w:val="20"/>
          <w:szCs w:val="20"/>
          <w:lang w:val="en-GB"/>
        </w:rPr>
        <w:t xml:space="preserve"> </w:t>
      </w:r>
      <w:r w:rsidRPr="009965C9">
        <w:rPr>
          <w:rFonts w:ascii="Roboto" w:hAnsi="Roboto" w:cstheme="minorHAnsi"/>
          <w:b/>
          <w:bCs/>
          <w:color w:val="auto"/>
          <w:sz w:val="20"/>
          <w:szCs w:val="20"/>
          <w:lang w:val="en-GB"/>
        </w:rPr>
        <w:tab/>
      </w:r>
      <w:bookmarkEnd w:id="2"/>
      <w:r w:rsidR="008F3470" w:rsidRPr="009965C9">
        <w:rPr>
          <w:rFonts w:ascii="Roboto" w:hAnsi="Roboto" w:cstheme="minorHAnsi"/>
          <w:b/>
          <w:bCs/>
          <w:color w:val="auto"/>
          <w:sz w:val="20"/>
          <w:szCs w:val="20"/>
          <w:lang w:val="en-GB"/>
        </w:rPr>
        <w:t>Fit for Purpose</w:t>
      </w:r>
    </w:p>
    <w:p w14:paraId="3D6A481A" w14:textId="15D013EF" w:rsidR="009045BC" w:rsidRPr="009965C9" w:rsidRDefault="00CF3728" w:rsidP="0018311F">
      <w:pPr>
        <w:numPr>
          <w:ilvl w:val="0"/>
          <w:numId w:val="7"/>
        </w:numPr>
        <w:spacing w:after="261" w:line="254" w:lineRule="auto"/>
        <w:ind w:left="1020" w:hanging="340"/>
        <w:rPr>
          <w:rFonts w:cstheme="minorHAnsi"/>
          <w:sz w:val="20"/>
          <w:szCs w:val="20"/>
          <w:lang w:val="en-GB"/>
        </w:rPr>
      </w:pPr>
      <w:r w:rsidRPr="009965C9">
        <w:rPr>
          <w:rFonts w:cstheme="minorHAnsi"/>
          <w:sz w:val="20"/>
          <w:szCs w:val="20"/>
          <w:lang w:val="en-GB"/>
        </w:rPr>
        <w:t xml:space="preserve">Researchers must design research </w:t>
      </w:r>
      <w:r w:rsidR="008F5631" w:rsidRPr="009965C9">
        <w:rPr>
          <w:rFonts w:cstheme="minorHAnsi"/>
          <w:sz w:val="20"/>
          <w:szCs w:val="20"/>
          <w:lang w:val="en-GB"/>
        </w:rPr>
        <w:t xml:space="preserve">that is </w:t>
      </w:r>
      <w:r w:rsidR="00FB2BE8" w:rsidRPr="009965C9">
        <w:rPr>
          <w:rFonts w:cstheme="minorHAnsi"/>
          <w:sz w:val="20"/>
          <w:szCs w:val="20"/>
          <w:lang w:val="en-GB"/>
        </w:rPr>
        <w:t>fit for purpose</w:t>
      </w:r>
      <w:r w:rsidR="00596A45" w:rsidRPr="00272A62">
        <w:rPr>
          <w:rFonts w:cs="Arial"/>
          <w:color w:val="536317" w:themeColor="accent6" w:themeShade="80"/>
          <w:sz w:val="20"/>
          <w:szCs w:val="20"/>
          <w:lang w:val="en-GB"/>
        </w:rPr>
        <w:t>,</w:t>
      </w:r>
      <w:r w:rsidR="004461FB" w:rsidRPr="00541D1F">
        <w:rPr>
          <w:rFonts w:cs="Arial"/>
          <w:color w:val="536317" w:themeColor="accent6" w:themeShade="80"/>
          <w:sz w:val="20"/>
          <w:szCs w:val="20"/>
          <w:lang w:val="en-GB"/>
        </w:rPr>
        <w:t xml:space="preserve"> meets</w:t>
      </w:r>
      <w:r w:rsidR="00FB2BE8" w:rsidRPr="00272A62">
        <w:rPr>
          <w:rFonts w:cstheme="minorHAnsi"/>
          <w:strike/>
          <w:color w:val="FF0000"/>
          <w:sz w:val="20"/>
          <w:szCs w:val="20"/>
          <w:lang w:val="en-GB"/>
        </w:rPr>
        <w:t xml:space="preserve"> and to</w:t>
      </w:r>
      <w:r w:rsidR="00FB2BE8" w:rsidRPr="009965C9">
        <w:rPr>
          <w:rFonts w:cstheme="minorHAnsi"/>
          <w:sz w:val="20"/>
          <w:szCs w:val="20"/>
          <w:lang w:val="en-GB"/>
        </w:rPr>
        <w:t xml:space="preserve"> the requirements </w:t>
      </w:r>
      <w:r w:rsidRPr="009965C9">
        <w:rPr>
          <w:rFonts w:cstheme="minorHAnsi"/>
          <w:sz w:val="20"/>
          <w:szCs w:val="20"/>
          <w:lang w:val="en-GB"/>
        </w:rPr>
        <w:t xml:space="preserve">and quality agreed with the client and </w:t>
      </w:r>
      <w:proofErr w:type="spellStart"/>
      <w:r w:rsidR="004461FB" w:rsidRPr="00541D1F">
        <w:rPr>
          <w:rFonts w:cs="Arial"/>
          <w:color w:val="536317" w:themeColor="accent6" w:themeShade="80"/>
          <w:sz w:val="20"/>
          <w:szCs w:val="20"/>
          <w:lang w:val="en-GB"/>
        </w:rPr>
        <w:t>complies</w:t>
      </w:r>
      <w:r w:rsidRPr="00272A62">
        <w:rPr>
          <w:rFonts w:cstheme="minorHAnsi"/>
          <w:strike/>
          <w:color w:val="FF0000"/>
          <w:sz w:val="20"/>
          <w:szCs w:val="20"/>
          <w:lang w:val="en-GB"/>
        </w:rPr>
        <w:t>in</w:t>
      </w:r>
      <w:proofErr w:type="spellEnd"/>
      <w:r w:rsidRPr="00272A62">
        <w:rPr>
          <w:rFonts w:cstheme="minorHAnsi"/>
          <w:strike/>
          <w:color w:val="FF0000"/>
          <w:sz w:val="20"/>
          <w:szCs w:val="20"/>
          <w:lang w:val="en-GB"/>
        </w:rPr>
        <w:t xml:space="preserve"> accordance</w:t>
      </w:r>
      <w:r w:rsidRPr="009965C9">
        <w:rPr>
          <w:rFonts w:cstheme="minorHAnsi"/>
          <w:sz w:val="20"/>
          <w:szCs w:val="20"/>
          <w:lang w:val="en-GB"/>
        </w:rPr>
        <w:t xml:space="preserve"> with Article 9(a).</w:t>
      </w:r>
      <w:r w:rsidR="004461FB" w:rsidRPr="00541D1F">
        <w:rPr>
          <w:rFonts w:cs="Arial"/>
          <w:color w:val="536317" w:themeColor="accent6" w:themeShade="80"/>
          <w:sz w:val="20"/>
          <w:szCs w:val="20"/>
          <w:lang w:val="en-GB"/>
        </w:rPr>
        <w:t xml:space="preserve"> If this is not considered to be the case, the client should be informed and the issues </w:t>
      </w:r>
      <w:r w:rsidR="00E7349C" w:rsidRPr="00541D1F">
        <w:rPr>
          <w:rFonts w:cs="Arial"/>
          <w:color w:val="536317" w:themeColor="accent6" w:themeShade="80"/>
          <w:sz w:val="20"/>
          <w:szCs w:val="20"/>
          <w:lang w:val="en-GB"/>
        </w:rPr>
        <w:t>resolved</w:t>
      </w:r>
      <w:r w:rsidR="004461FB" w:rsidRPr="00541D1F">
        <w:rPr>
          <w:rFonts w:cs="Arial"/>
          <w:color w:val="536317" w:themeColor="accent6" w:themeShade="80"/>
          <w:sz w:val="20"/>
          <w:szCs w:val="20"/>
          <w:lang w:val="en-GB"/>
        </w:rPr>
        <w:t>.</w:t>
      </w:r>
    </w:p>
    <w:p w14:paraId="005EB8C9" w14:textId="0EB68D62" w:rsidR="00547C9A" w:rsidRPr="009965C9" w:rsidRDefault="009045BC" w:rsidP="0018311F">
      <w:pPr>
        <w:numPr>
          <w:ilvl w:val="0"/>
          <w:numId w:val="7"/>
        </w:numPr>
        <w:spacing w:after="261" w:line="254" w:lineRule="auto"/>
        <w:ind w:left="1020" w:hanging="340"/>
        <w:rPr>
          <w:rFonts w:cstheme="minorHAnsi"/>
          <w:sz w:val="20"/>
          <w:szCs w:val="20"/>
          <w:lang w:val="en-GB"/>
        </w:rPr>
      </w:pPr>
      <w:r w:rsidRPr="009965C9">
        <w:rPr>
          <w:rFonts w:eastAsia="Times New Roman" w:cstheme="minorHAnsi"/>
          <w:color w:val="000000"/>
          <w:sz w:val="20"/>
          <w:szCs w:val="20"/>
          <w:lang w:val="en-GB"/>
          <w14:ligatures w14:val="none"/>
        </w:rPr>
        <w:t xml:space="preserve">Researchers </w:t>
      </w:r>
      <w:r w:rsidR="00D614BA" w:rsidRPr="009965C9">
        <w:rPr>
          <w:rFonts w:eastAsia="Times New Roman" w:cstheme="minorHAnsi"/>
          <w:color w:val="000000"/>
          <w:sz w:val="20"/>
          <w:szCs w:val="20"/>
          <w:lang w:val="en-GB"/>
          <w14:ligatures w14:val="none"/>
        </w:rPr>
        <w:t>must</w:t>
      </w:r>
      <w:r w:rsidRPr="009965C9">
        <w:rPr>
          <w:rFonts w:eastAsia="Times New Roman" w:cstheme="minorHAnsi"/>
          <w:color w:val="000000"/>
          <w:sz w:val="20"/>
          <w:szCs w:val="20"/>
          <w:lang w:val="en-GB"/>
          <w14:ligatures w14:val="none"/>
        </w:rPr>
        <w:t xml:space="preserve"> </w:t>
      </w:r>
      <w:r w:rsidRPr="00272A62">
        <w:rPr>
          <w:rFonts w:eastAsia="Times New Roman" w:cstheme="minorHAnsi"/>
          <w:strike/>
          <w:color w:val="FF0000"/>
          <w:sz w:val="20"/>
          <w:szCs w:val="20"/>
          <w:lang w:val="en-GB"/>
          <w14:ligatures w14:val="none"/>
        </w:rPr>
        <w:t xml:space="preserve">take special care to </w:t>
      </w:r>
      <w:r w:rsidRPr="009965C9">
        <w:rPr>
          <w:rFonts w:eastAsia="Times New Roman" w:cstheme="minorHAnsi"/>
          <w:color w:val="000000"/>
          <w:sz w:val="20"/>
          <w:szCs w:val="20"/>
          <w:lang w:val="en-GB"/>
          <w14:ligatures w14:val="none"/>
        </w:rPr>
        <w:t xml:space="preserve">design </w:t>
      </w:r>
      <w:proofErr w:type="spellStart"/>
      <w:r w:rsidR="004461FB" w:rsidRPr="00541D1F">
        <w:rPr>
          <w:rFonts w:cs="Arial"/>
          <w:color w:val="536317" w:themeColor="accent6" w:themeShade="80"/>
          <w:sz w:val="20"/>
          <w:szCs w:val="20"/>
          <w:lang w:val="en-GB"/>
        </w:rPr>
        <w:t>studies</w:t>
      </w:r>
      <w:r w:rsidRPr="00272A62">
        <w:rPr>
          <w:rFonts w:eastAsia="Times New Roman" w:cstheme="minorHAnsi"/>
          <w:strike/>
          <w:color w:val="FF0000"/>
          <w:sz w:val="20"/>
          <w:szCs w:val="20"/>
          <w:lang w:val="en-GB"/>
          <w14:ligatures w14:val="none"/>
        </w:rPr>
        <w:t>research</w:t>
      </w:r>
      <w:proofErr w:type="spellEnd"/>
      <w:r w:rsidRPr="009965C9">
        <w:rPr>
          <w:rFonts w:eastAsia="Times New Roman" w:cstheme="minorHAnsi"/>
          <w:color w:val="000000"/>
          <w:sz w:val="20"/>
          <w:szCs w:val="20"/>
          <w:lang w:val="en-GB"/>
          <w14:ligatures w14:val="none"/>
        </w:rPr>
        <w:t xml:space="preserve"> that </w:t>
      </w:r>
      <w:r w:rsidR="004461FB" w:rsidRPr="00541D1F">
        <w:rPr>
          <w:rFonts w:cs="Arial"/>
          <w:color w:val="536317" w:themeColor="accent6" w:themeShade="80"/>
          <w:sz w:val="20"/>
          <w:szCs w:val="20"/>
          <w:lang w:val="en-GB"/>
        </w:rPr>
        <w:t xml:space="preserve">are </w:t>
      </w:r>
      <w:proofErr w:type="spellStart"/>
      <w:r w:rsidR="004461FB" w:rsidRPr="00541D1F">
        <w:rPr>
          <w:rFonts w:cs="Arial"/>
          <w:color w:val="536317" w:themeColor="accent6" w:themeShade="80"/>
          <w:sz w:val="20"/>
          <w:szCs w:val="20"/>
          <w:lang w:val="en-GB"/>
        </w:rPr>
        <w:t>appropriate</w:t>
      </w:r>
      <w:r w:rsidRPr="00272A62">
        <w:rPr>
          <w:rFonts w:eastAsia="Times New Roman" w:cstheme="minorHAnsi"/>
          <w:strike/>
          <w:color w:val="FF0000"/>
          <w:sz w:val="20"/>
          <w:szCs w:val="20"/>
          <w:lang w:val="en-GB"/>
          <w14:ligatures w14:val="none"/>
        </w:rPr>
        <w:t>is</w:t>
      </w:r>
      <w:proofErr w:type="spellEnd"/>
      <w:r w:rsidRPr="00272A62">
        <w:rPr>
          <w:rFonts w:eastAsia="Times New Roman" w:cstheme="minorHAnsi"/>
          <w:strike/>
          <w:color w:val="FF0000"/>
          <w:sz w:val="20"/>
          <w:szCs w:val="20"/>
          <w:lang w:val="en-GB"/>
          <w14:ligatures w14:val="none"/>
        </w:rPr>
        <w:t xml:space="preserve"> fit</w:t>
      </w:r>
      <w:r w:rsidRPr="009965C9">
        <w:rPr>
          <w:rFonts w:eastAsia="Times New Roman" w:cstheme="minorHAnsi"/>
          <w:color w:val="000000"/>
          <w:sz w:val="20"/>
          <w:szCs w:val="20"/>
          <w:lang w:val="en-GB"/>
          <w14:ligatures w14:val="none"/>
        </w:rPr>
        <w:t xml:space="preserve"> for the population </w:t>
      </w:r>
      <w:r w:rsidR="004461FB" w:rsidRPr="00541D1F">
        <w:rPr>
          <w:rFonts w:cs="Arial"/>
          <w:color w:val="536317" w:themeColor="accent6" w:themeShade="80"/>
          <w:sz w:val="20"/>
          <w:szCs w:val="20"/>
          <w:lang w:val="en-GB"/>
        </w:rPr>
        <w:t xml:space="preserve">in </w:t>
      </w:r>
      <w:proofErr w:type="spellStart"/>
      <w:r w:rsidR="004461FB" w:rsidRPr="00541D1F">
        <w:rPr>
          <w:rFonts w:cs="Arial"/>
          <w:color w:val="536317" w:themeColor="accent6" w:themeShade="80"/>
          <w:sz w:val="20"/>
          <w:szCs w:val="20"/>
          <w:lang w:val="en-GB"/>
        </w:rPr>
        <w:t>question</w:t>
      </w:r>
      <w:r w:rsidRPr="00272A62">
        <w:rPr>
          <w:rFonts w:eastAsia="Times New Roman" w:cstheme="minorHAnsi"/>
          <w:strike/>
          <w:color w:val="FF0000"/>
          <w:sz w:val="20"/>
          <w:szCs w:val="20"/>
          <w:lang w:val="en-GB"/>
          <w14:ligatures w14:val="none"/>
        </w:rPr>
        <w:t>being</w:t>
      </w:r>
      <w:proofErr w:type="spellEnd"/>
      <w:r w:rsidRPr="00272A62">
        <w:rPr>
          <w:rFonts w:eastAsia="Times New Roman" w:cstheme="minorHAnsi"/>
          <w:strike/>
          <w:color w:val="FF0000"/>
          <w:sz w:val="20"/>
          <w:szCs w:val="20"/>
          <w:lang w:val="en-GB"/>
          <w14:ligatures w14:val="none"/>
        </w:rPr>
        <w:t xml:space="preserve"> </w:t>
      </w:r>
      <w:r w:rsidR="008A39BA" w:rsidRPr="00272A62">
        <w:rPr>
          <w:rFonts w:eastAsia="Times New Roman" w:cstheme="minorHAnsi"/>
          <w:strike/>
          <w:color w:val="FF0000"/>
          <w:sz w:val="20"/>
          <w:szCs w:val="20"/>
          <w:lang w:val="en-GB"/>
          <w14:ligatures w14:val="none"/>
        </w:rPr>
        <w:t>studied</w:t>
      </w:r>
      <w:r w:rsidR="008A39BA" w:rsidRPr="009965C9">
        <w:rPr>
          <w:rFonts w:eastAsia="Times New Roman" w:cstheme="minorHAnsi"/>
          <w:color w:val="000000"/>
          <w:sz w:val="20"/>
          <w:szCs w:val="20"/>
          <w:lang w:val="en-GB"/>
          <w14:ligatures w14:val="none"/>
        </w:rPr>
        <w:t xml:space="preserve"> and</w:t>
      </w:r>
      <w:r w:rsidRPr="009965C9">
        <w:rPr>
          <w:rFonts w:eastAsia="Times New Roman" w:cstheme="minorHAnsi"/>
          <w:color w:val="000000"/>
          <w:sz w:val="20"/>
          <w:szCs w:val="20"/>
          <w:lang w:val="en-GB"/>
          <w14:ligatures w14:val="none"/>
        </w:rPr>
        <w:t xml:space="preserve"> </w:t>
      </w:r>
      <w:r w:rsidR="004461FB" w:rsidRPr="00541D1F">
        <w:rPr>
          <w:rFonts w:cs="Arial"/>
          <w:color w:val="536317" w:themeColor="accent6" w:themeShade="80"/>
          <w:sz w:val="20"/>
          <w:szCs w:val="20"/>
          <w:lang w:val="en-GB"/>
        </w:rPr>
        <w:t xml:space="preserve">reflect the intended target group as accurately as possible. They must also </w:t>
      </w:r>
      <w:r w:rsidRPr="009965C9">
        <w:rPr>
          <w:rFonts w:eastAsia="Times New Roman" w:cstheme="minorHAnsi"/>
          <w:color w:val="000000"/>
          <w:sz w:val="20"/>
          <w:szCs w:val="20"/>
          <w:lang w:val="en-GB"/>
          <w14:ligatures w14:val="none"/>
        </w:rPr>
        <w:t xml:space="preserve">be transparent about any limitations </w:t>
      </w:r>
      <w:r w:rsidR="004461FB" w:rsidRPr="00541D1F">
        <w:rPr>
          <w:rFonts w:cs="Arial"/>
          <w:color w:val="536317" w:themeColor="accent6" w:themeShade="80"/>
          <w:sz w:val="20"/>
          <w:szCs w:val="20"/>
          <w:lang w:val="en-GB"/>
        </w:rPr>
        <w:t xml:space="preserve">— such as potential gaps in data sources </w:t>
      </w:r>
      <w:r w:rsidRPr="009965C9">
        <w:rPr>
          <w:rFonts w:eastAsia="Times New Roman" w:cstheme="minorHAnsi"/>
          <w:color w:val="000000"/>
          <w:sz w:val="20"/>
          <w:szCs w:val="20"/>
          <w:lang w:val="en-GB"/>
          <w14:ligatures w14:val="none"/>
        </w:rPr>
        <w:t xml:space="preserve">or population </w:t>
      </w:r>
      <w:r w:rsidR="004461FB" w:rsidRPr="00541D1F">
        <w:rPr>
          <w:rFonts w:cs="Arial"/>
          <w:color w:val="536317" w:themeColor="accent6" w:themeShade="80"/>
          <w:sz w:val="20"/>
          <w:szCs w:val="20"/>
          <w:lang w:val="en-GB"/>
        </w:rPr>
        <w:t xml:space="preserve">representation — </w:t>
      </w:r>
      <w:r w:rsidRPr="00272A62">
        <w:rPr>
          <w:rFonts w:eastAsia="Times New Roman" w:cstheme="minorHAnsi"/>
          <w:strike/>
          <w:color w:val="FF0000"/>
          <w:sz w:val="20"/>
          <w:szCs w:val="20"/>
          <w:lang w:val="en-GB"/>
          <w14:ligatures w14:val="none"/>
        </w:rPr>
        <w:t xml:space="preserve">gaps </w:t>
      </w:r>
      <w:r w:rsidRPr="009965C9">
        <w:rPr>
          <w:rFonts w:eastAsia="Times New Roman" w:cstheme="minorHAnsi"/>
          <w:color w:val="000000"/>
          <w:sz w:val="20"/>
          <w:szCs w:val="20"/>
          <w:lang w:val="en-GB"/>
          <w14:ligatures w14:val="none"/>
        </w:rPr>
        <w:t xml:space="preserve">that may </w:t>
      </w:r>
      <w:r w:rsidR="004461FB" w:rsidRPr="00541D1F">
        <w:rPr>
          <w:rFonts w:cs="Arial"/>
          <w:color w:val="536317" w:themeColor="accent6" w:themeShade="80"/>
          <w:sz w:val="20"/>
          <w:szCs w:val="20"/>
          <w:lang w:val="en-GB"/>
        </w:rPr>
        <w:t xml:space="preserve">affect how well the research captures the defined target group. </w:t>
      </w:r>
      <w:r w:rsidRPr="00272A62">
        <w:rPr>
          <w:rFonts w:eastAsia="Times New Roman" w:cstheme="minorHAnsi"/>
          <w:strike/>
          <w:color w:val="FF0000"/>
          <w:sz w:val="20"/>
          <w:szCs w:val="20"/>
          <w:lang w:val="en-GB"/>
          <w14:ligatures w14:val="none"/>
        </w:rPr>
        <w:t xml:space="preserve">exist in representing that population due to </w:t>
      </w:r>
      <w:r w:rsidR="00180852" w:rsidRPr="00272A62">
        <w:rPr>
          <w:rFonts w:eastAsia="Times New Roman" w:cstheme="minorHAnsi"/>
          <w:strike/>
          <w:color w:val="FF0000"/>
          <w:sz w:val="20"/>
          <w:szCs w:val="20"/>
          <w:lang w:val="en-GB"/>
          <w14:ligatures w14:val="none"/>
        </w:rPr>
        <w:t>trade-offs</w:t>
      </w:r>
      <w:r w:rsidRPr="00272A62">
        <w:rPr>
          <w:rFonts w:eastAsia="Times New Roman" w:cstheme="minorHAnsi"/>
          <w:strike/>
          <w:color w:val="FF0000"/>
          <w:sz w:val="20"/>
          <w:szCs w:val="20"/>
          <w:lang w:val="en-GB"/>
          <w14:ligatures w14:val="none"/>
        </w:rPr>
        <w:t xml:space="preserve"> in design decisions.</w:t>
      </w:r>
    </w:p>
    <w:p w14:paraId="2D1814C5" w14:textId="278079A9" w:rsidR="00207182" w:rsidRPr="009965C9" w:rsidRDefault="00B12C4E" w:rsidP="0018311F">
      <w:pPr>
        <w:numPr>
          <w:ilvl w:val="0"/>
          <w:numId w:val="7"/>
        </w:numPr>
        <w:spacing w:after="261" w:line="254" w:lineRule="auto"/>
        <w:ind w:left="1020" w:hanging="340"/>
        <w:rPr>
          <w:rFonts w:cstheme="minorHAnsi"/>
          <w:sz w:val="20"/>
          <w:szCs w:val="20"/>
          <w:lang w:val="en-GB"/>
        </w:rPr>
      </w:pPr>
      <w:r w:rsidRPr="009965C9">
        <w:rPr>
          <w:rFonts w:cstheme="minorHAnsi"/>
          <w:sz w:val="20"/>
          <w:szCs w:val="20"/>
          <w:lang w:val="en-GB"/>
        </w:rPr>
        <w:lastRenderedPageBreak/>
        <w:t xml:space="preserve">Researchers must provide clients with sufficient technical information, </w:t>
      </w:r>
      <w:r w:rsidR="00005FD2" w:rsidRPr="009965C9">
        <w:rPr>
          <w:rFonts w:cstheme="minorHAnsi"/>
          <w:sz w:val="20"/>
          <w:szCs w:val="20"/>
          <w:lang w:val="en-GB"/>
        </w:rPr>
        <w:t xml:space="preserve">including </w:t>
      </w:r>
      <w:r w:rsidR="00E32E82" w:rsidRPr="009965C9">
        <w:rPr>
          <w:rFonts w:cstheme="minorHAnsi"/>
          <w:sz w:val="20"/>
          <w:szCs w:val="20"/>
          <w:lang w:val="en-GB"/>
        </w:rPr>
        <w:t xml:space="preserve">method, </w:t>
      </w:r>
      <w:proofErr w:type="spellStart"/>
      <w:r w:rsidR="004461FB" w:rsidRPr="00541D1F">
        <w:rPr>
          <w:rFonts w:cs="Arial"/>
          <w:color w:val="536317" w:themeColor="accent6" w:themeShade="80"/>
          <w:sz w:val="20"/>
          <w:szCs w:val="20"/>
          <w:lang w:val="en-GB"/>
        </w:rPr>
        <w:t>sources</w:t>
      </w:r>
      <w:r w:rsidR="00E32E82" w:rsidRPr="00272A62">
        <w:rPr>
          <w:rFonts w:cstheme="minorHAnsi"/>
          <w:strike/>
          <w:color w:val="FF0000"/>
          <w:sz w:val="20"/>
          <w:szCs w:val="20"/>
          <w:lang w:val="en-GB"/>
        </w:rPr>
        <w:t>source</w:t>
      </w:r>
      <w:proofErr w:type="spellEnd"/>
      <w:r w:rsidR="00E32E82" w:rsidRPr="009965C9">
        <w:rPr>
          <w:rFonts w:cstheme="minorHAnsi"/>
          <w:sz w:val="20"/>
          <w:szCs w:val="20"/>
          <w:lang w:val="en-GB"/>
        </w:rPr>
        <w:t xml:space="preserve"> of data</w:t>
      </w:r>
      <w:r w:rsidR="004461FB" w:rsidRPr="00541D1F">
        <w:rPr>
          <w:rFonts w:cs="Arial"/>
          <w:color w:val="536317" w:themeColor="accent6" w:themeShade="80"/>
          <w:sz w:val="20"/>
          <w:szCs w:val="20"/>
          <w:lang w:val="en-GB"/>
        </w:rPr>
        <w:t xml:space="preserve">, </w:t>
      </w:r>
      <w:r w:rsidR="00F35BD8" w:rsidRPr="00541D1F">
        <w:rPr>
          <w:rFonts w:cs="Arial"/>
          <w:color w:val="536317" w:themeColor="accent6" w:themeShade="80"/>
          <w:sz w:val="20"/>
          <w:szCs w:val="20"/>
          <w:lang w:val="en-GB"/>
        </w:rPr>
        <w:t>quality controls</w:t>
      </w:r>
      <w:r w:rsidR="00E32E82" w:rsidRPr="009965C9">
        <w:rPr>
          <w:rFonts w:cstheme="minorHAnsi"/>
          <w:sz w:val="20"/>
          <w:szCs w:val="20"/>
          <w:lang w:val="en-GB"/>
        </w:rPr>
        <w:t>, analysis used and possible limitations</w:t>
      </w:r>
      <w:r w:rsidR="004C3A85" w:rsidRPr="009965C9">
        <w:rPr>
          <w:rFonts w:cstheme="minorHAnsi"/>
          <w:sz w:val="20"/>
          <w:szCs w:val="20"/>
          <w:lang w:val="en-GB"/>
        </w:rPr>
        <w:t xml:space="preserve"> </w:t>
      </w:r>
      <w:r w:rsidRPr="009965C9">
        <w:rPr>
          <w:rFonts w:cstheme="minorHAnsi"/>
          <w:sz w:val="20"/>
          <w:szCs w:val="20"/>
          <w:lang w:val="en-GB"/>
        </w:rPr>
        <w:t xml:space="preserve">about the research to enable them to assess the validity of the results and any </w:t>
      </w:r>
      <w:r w:rsidR="00771367" w:rsidRPr="00541D1F">
        <w:rPr>
          <w:rFonts w:cs="Arial"/>
          <w:color w:val="536317" w:themeColor="accent6" w:themeShade="80"/>
          <w:sz w:val="20"/>
          <w:szCs w:val="20"/>
          <w:lang w:val="en-GB"/>
        </w:rPr>
        <w:t>insights and</w:t>
      </w:r>
      <w:r w:rsidR="004461FB" w:rsidRPr="00541D1F">
        <w:rPr>
          <w:rFonts w:cs="Arial"/>
          <w:color w:val="536317" w:themeColor="accent6" w:themeShade="80"/>
          <w:sz w:val="20"/>
          <w:szCs w:val="20"/>
          <w:lang w:val="en-GB"/>
        </w:rPr>
        <w:t xml:space="preserve"> </w:t>
      </w:r>
      <w:r w:rsidRPr="009965C9">
        <w:rPr>
          <w:rFonts w:cstheme="minorHAnsi"/>
          <w:sz w:val="20"/>
          <w:szCs w:val="20"/>
          <w:lang w:val="en-GB"/>
        </w:rPr>
        <w:t>conclusions drawn.</w:t>
      </w:r>
    </w:p>
    <w:p w14:paraId="020C4219" w14:textId="434A8C96" w:rsidR="00207182" w:rsidRPr="009965C9" w:rsidRDefault="00B12C4E" w:rsidP="0018311F">
      <w:pPr>
        <w:numPr>
          <w:ilvl w:val="0"/>
          <w:numId w:val="7"/>
        </w:numPr>
        <w:spacing w:after="261" w:line="254" w:lineRule="auto"/>
        <w:ind w:left="1020" w:hanging="340"/>
        <w:rPr>
          <w:rFonts w:cstheme="minorHAnsi"/>
          <w:sz w:val="20"/>
          <w:szCs w:val="20"/>
          <w:lang w:val="en-GB"/>
        </w:rPr>
      </w:pPr>
      <w:r w:rsidRPr="009965C9">
        <w:rPr>
          <w:rFonts w:cstheme="minorHAnsi"/>
          <w:sz w:val="20"/>
          <w:szCs w:val="20"/>
          <w:lang w:val="en-GB"/>
        </w:rPr>
        <w:t>Researchers must ensure that findings</w:t>
      </w:r>
      <w:r w:rsidR="004461FB" w:rsidRPr="00541D1F">
        <w:rPr>
          <w:rFonts w:cs="Arial"/>
          <w:color w:val="536317" w:themeColor="accent6" w:themeShade="80"/>
          <w:sz w:val="20"/>
          <w:szCs w:val="20"/>
          <w:lang w:val="en-GB"/>
        </w:rPr>
        <w:t>, results</w:t>
      </w:r>
      <w:r w:rsidRPr="009965C9">
        <w:rPr>
          <w:rFonts w:cstheme="minorHAnsi"/>
          <w:sz w:val="20"/>
          <w:szCs w:val="20"/>
          <w:lang w:val="en-GB"/>
        </w:rPr>
        <w:t xml:space="preserve"> and any interpretation of them are clearly and adequately supported by data</w:t>
      </w:r>
      <w:r w:rsidR="004461FB" w:rsidRPr="00541D1F">
        <w:rPr>
          <w:rFonts w:cs="Arial"/>
          <w:color w:val="536317" w:themeColor="accent6" w:themeShade="80"/>
          <w:sz w:val="20"/>
          <w:szCs w:val="20"/>
          <w:lang w:val="en-GB"/>
        </w:rPr>
        <w:t>. They</w:t>
      </w:r>
      <w:r w:rsidR="00A35323" w:rsidRPr="00272A62">
        <w:rPr>
          <w:rFonts w:cstheme="minorHAnsi"/>
          <w:strike/>
          <w:color w:val="FF0000"/>
          <w:sz w:val="20"/>
          <w:szCs w:val="20"/>
          <w:lang w:val="en-GB"/>
        </w:rPr>
        <w:t xml:space="preserve"> and</w:t>
      </w:r>
      <w:r w:rsidR="00A35323" w:rsidRPr="009965C9">
        <w:rPr>
          <w:rFonts w:cstheme="minorHAnsi"/>
          <w:sz w:val="20"/>
          <w:szCs w:val="20"/>
          <w:lang w:val="en-GB"/>
        </w:rPr>
        <w:t xml:space="preserve"> </w:t>
      </w:r>
      <w:r w:rsidR="00792384" w:rsidRPr="009965C9">
        <w:rPr>
          <w:rFonts w:cstheme="minorHAnsi"/>
          <w:sz w:val="20"/>
          <w:szCs w:val="20"/>
          <w:lang w:val="en-GB"/>
        </w:rPr>
        <w:t>must</w:t>
      </w:r>
      <w:r w:rsidR="004461FB" w:rsidRPr="00541D1F">
        <w:rPr>
          <w:rFonts w:cs="Arial"/>
          <w:color w:val="536317" w:themeColor="accent6" w:themeShade="80"/>
          <w:sz w:val="20"/>
          <w:szCs w:val="20"/>
          <w:lang w:val="en-GB"/>
        </w:rPr>
        <w:t xml:space="preserve"> also</w:t>
      </w:r>
      <w:r w:rsidR="00792384" w:rsidRPr="009965C9">
        <w:rPr>
          <w:rFonts w:cstheme="minorHAnsi"/>
          <w:sz w:val="20"/>
          <w:szCs w:val="20"/>
          <w:lang w:val="en-GB"/>
        </w:rPr>
        <w:t xml:space="preserve"> make a clear distinction between the findings, the researchers’ interpretation of those findings</w:t>
      </w:r>
      <w:r w:rsidR="001B3FB9" w:rsidRPr="00272A62">
        <w:rPr>
          <w:rFonts w:cs="Arial"/>
          <w:color w:val="536317" w:themeColor="accent6" w:themeShade="80"/>
          <w:sz w:val="20"/>
          <w:szCs w:val="20"/>
          <w:lang w:val="en-GB"/>
        </w:rPr>
        <w:t>,</w:t>
      </w:r>
      <w:r w:rsidR="00792384" w:rsidRPr="009965C9">
        <w:rPr>
          <w:rFonts w:cstheme="minorHAnsi"/>
          <w:sz w:val="20"/>
          <w:szCs w:val="20"/>
          <w:lang w:val="en-GB"/>
        </w:rPr>
        <w:t xml:space="preserve"> and any </w:t>
      </w:r>
      <w:r w:rsidR="0006282C" w:rsidRPr="00541D1F">
        <w:rPr>
          <w:rFonts w:cs="Arial"/>
          <w:color w:val="536317" w:themeColor="accent6" w:themeShade="80"/>
          <w:sz w:val="20"/>
          <w:szCs w:val="20"/>
          <w:lang w:val="en-GB"/>
        </w:rPr>
        <w:t xml:space="preserve">insights and </w:t>
      </w:r>
      <w:r w:rsidR="00792384" w:rsidRPr="009965C9">
        <w:rPr>
          <w:rFonts w:cstheme="minorHAnsi"/>
          <w:sz w:val="20"/>
          <w:szCs w:val="20"/>
          <w:lang w:val="en-GB"/>
        </w:rPr>
        <w:t>conclusions drawn or recommendations made.</w:t>
      </w:r>
    </w:p>
    <w:p w14:paraId="29422985" w14:textId="77777777" w:rsidR="004461FB" w:rsidRPr="00541D1F" w:rsidRDefault="00A47730" w:rsidP="004461FB">
      <w:pPr>
        <w:numPr>
          <w:ilvl w:val="0"/>
          <w:numId w:val="7"/>
        </w:numPr>
        <w:spacing w:after="261" w:line="254" w:lineRule="auto"/>
        <w:ind w:left="1020" w:hanging="340"/>
        <w:rPr>
          <w:rFonts w:cs="Arial"/>
          <w:color w:val="536317" w:themeColor="accent6" w:themeShade="80"/>
          <w:sz w:val="20"/>
          <w:szCs w:val="20"/>
          <w:lang w:val="en-GB"/>
        </w:rPr>
      </w:pPr>
      <w:r w:rsidRPr="009965C9">
        <w:rPr>
          <w:rFonts w:cstheme="minorHAnsi"/>
          <w:color w:val="000000"/>
          <w:sz w:val="20"/>
          <w:szCs w:val="20"/>
        </w:rPr>
        <w:t xml:space="preserve">The client must be informed when AI or other emerging technologies </w:t>
      </w:r>
      <w:r w:rsidR="00927F3C" w:rsidRPr="00541D1F">
        <w:rPr>
          <w:rFonts w:cs="Arial"/>
          <w:color w:val="536317" w:themeColor="accent6" w:themeShade="80"/>
          <w:sz w:val="20"/>
          <w:szCs w:val="20"/>
        </w:rPr>
        <w:t>are to be</w:t>
      </w:r>
      <w:r w:rsidRPr="00272A62">
        <w:rPr>
          <w:rFonts w:cstheme="minorHAnsi"/>
          <w:strike/>
          <w:color w:val="FF0000"/>
          <w:sz w:val="20"/>
          <w:szCs w:val="20"/>
        </w:rPr>
        <w:t>have been significantly</w:t>
      </w:r>
      <w:r w:rsidRPr="009965C9">
        <w:rPr>
          <w:rFonts w:cstheme="minorHAnsi"/>
          <w:color w:val="000000"/>
          <w:sz w:val="20"/>
          <w:szCs w:val="20"/>
        </w:rPr>
        <w:t xml:space="preserve"> used in the </w:t>
      </w:r>
      <w:r w:rsidR="00927F3C" w:rsidRPr="00541D1F">
        <w:rPr>
          <w:rFonts w:cs="Arial"/>
          <w:color w:val="536317" w:themeColor="accent6" w:themeShade="80"/>
          <w:sz w:val="20"/>
          <w:szCs w:val="20"/>
        </w:rPr>
        <w:t xml:space="preserve">datasets, </w:t>
      </w:r>
      <w:r w:rsidRPr="009965C9">
        <w:rPr>
          <w:rFonts w:cstheme="minorHAnsi"/>
          <w:color w:val="000000"/>
          <w:sz w:val="20"/>
          <w:szCs w:val="20"/>
        </w:rPr>
        <w:t xml:space="preserve">analysis or interpretation of findings. </w:t>
      </w:r>
      <w:r w:rsidR="00927F3C" w:rsidRPr="00541D1F">
        <w:rPr>
          <w:rFonts w:cs="Arial"/>
          <w:color w:val="536317" w:themeColor="accent6" w:themeShade="80"/>
          <w:sz w:val="20"/>
          <w:szCs w:val="20"/>
        </w:rPr>
        <w:t>This includes</w:t>
      </w:r>
      <w:r w:rsidR="004461FB" w:rsidRPr="00541D1F">
        <w:rPr>
          <w:rFonts w:cs="Arial"/>
          <w:color w:val="536317" w:themeColor="accent6" w:themeShade="80"/>
          <w:sz w:val="20"/>
          <w:szCs w:val="20"/>
        </w:rPr>
        <w:t xml:space="preserve"> the use of synthetic data and synthetic </w:t>
      </w:r>
      <w:r w:rsidR="00033B93" w:rsidRPr="00541D1F">
        <w:rPr>
          <w:rFonts w:cs="Arial"/>
          <w:color w:val="536317" w:themeColor="accent6" w:themeShade="80"/>
          <w:sz w:val="20"/>
          <w:szCs w:val="20"/>
        </w:rPr>
        <w:t>personas/</w:t>
      </w:r>
      <w:r w:rsidR="004461FB" w:rsidRPr="00541D1F">
        <w:rPr>
          <w:rFonts w:cs="Arial"/>
          <w:color w:val="536317" w:themeColor="accent6" w:themeShade="80"/>
          <w:sz w:val="20"/>
          <w:szCs w:val="20"/>
        </w:rPr>
        <w:t>respondents</w:t>
      </w:r>
      <w:r w:rsidR="00927F3C" w:rsidRPr="00541D1F">
        <w:rPr>
          <w:rFonts w:cs="Arial"/>
          <w:color w:val="536317" w:themeColor="accent6" w:themeShade="80"/>
          <w:sz w:val="20"/>
          <w:szCs w:val="20"/>
        </w:rPr>
        <w:t>.</w:t>
      </w:r>
      <w:r w:rsidR="004461FB" w:rsidRPr="00541D1F">
        <w:rPr>
          <w:rFonts w:cs="Arial"/>
          <w:color w:val="536317" w:themeColor="accent6" w:themeShade="80"/>
          <w:sz w:val="20"/>
          <w:szCs w:val="20"/>
        </w:rPr>
        <w:t xml:space="preserve"> </w:t>
      </w:r>
      <w:r w:rsidRPr="009965C9">
        <w:rPr>
          <w:rFonts w:cstheme="minorHAnsi"/>
          <w:color w:val="000000"/>
          <w:sz w:val="20"/>
          <w:szCs w:val="20"/>
        </w:rPr>
        <w:t xml:space="preserve">In such </w:t>
      </w:r>
      <w:r w:rsidR="00470855" w:rsidRPr="009965C9">
        <w:rPr>
          <w:rFonts w:cstheme="minorHAnsi"/>
          <w:color w:val="000000"/>
          <w:sz w:val="20"/>
          <w:szCs w:val="20"/>
        </w:rPr>
        <w:t>situations</w:t>
      </w:r>
      <w:r w:rsidRPr="009965C9">
        <w:rPr>
          <w:rFonts w:cstheme="minorHAnsi"/>
          <w:color w:val="000000"/>
          <w:sz w:val="20"/>
          <w:szCs w:val="20"/>
        </w:rPr>
        <w:t xml:space="preserve">, the extent of human oversight </w:t>
      </w:r>
      <w:r w:rsidR="00470855" w:rsidRPr="009965C9">
        <w:rPr>
          <w:rFonts w:cstheme="minorHAnsi"/>
          <w:color w:val="000000"/>
          <w:sz w:val="20"/>
          <w:szCs w:val="20"/>
        </w:rPr>
        <w:t xml:space="preserve">must be </w:t>
      </w:r>
      <w:r w:rsidR="002A64DF" w:rsidRPr="00541D1F">
        <w:rPr>
          <w:rFonts w:cs="Arial"/>
          <w:color w:val="536317" w:themeColor="accent6" w:themeShade="80"/>
          <w:sz w:val="20"/>
          <w:szCs w:val="20"/>
        </w:rPr>
        <w:t>stated.</w:t>
      </w:r>
    </w:p>
    <w:p w14:paraId="7B3A59C1" w14:textId="2F151FB6" w:rsidR="00A47730" w:rsidRPr="009965C9" w:rsidRDefault="004F688A" w:rsidP="0018311F">
      <w:pPr>
        <w:numPr>
          <w:ilvl w:val="0"/>
          <w:numId w:val="7"/>
        </w:numPr>
        <w:spacing w:after="261" w:line="254" w:lineRule="auto"/>
        <w:ind w:left="1020" w:hanging="340"/>
        <w:rPr>
          <w:rFonts w:cstheme="minorHAnsi"/>
          <w:sz w:val="20"/>
          <w:szCs w:val="20"/>
          <w:lang w:val="en-GB"/>
        </w:rPr>
      </w:pPr>
      <w:r w:rsidRPr="00541D1F">
        <w:rPr>
          <w:rFonts w:cs="Arial"/>
          <w:color w:val="536317" w:themeColor="accent6" w:themeShade="80"/>
          <w:sz w:val="20"/>
          <w:szCs w:val="20"/>
        </w:rPr>
        <w:t xml:space="preserve">Researchers must ensure </w:t>
      </w:r>
      <w:proofErr w:type="spellStart"/>
      <w:r w:rsidRPr="00541D1F">
        <w:rPr>
          <w:rFonts w:cs="Arial"/>
          <w:color w:val="536317" w:themeColor="accent6" w:themeShade="80"/>
          <w:sz w:val="20"/>
          <w:szCs w:val="20"/>
        </w:rPr>
        <w:t>that</w:t>
      </w:r>
      <w:r w:rsidR="00470855" w:rsidRPr="00272A62">
        <w:rPr>
          <w:rFonts w:cstheme="minorHAnsi"/>
          <w:strike/>
          <w:color w:val="FF0000"/>
          <w:sz w:val="20"/>
          <w:szCs w:val="20"/>
        </w:rPr>
        <w:t>declared</w:t>
      </w:r>
      <w:proofErr w:type="spellEnd"/>
      <w:r w:rsidR="00470855" w:rsidRPr="00272A62">
        <w:rPr>
          <w:rFonts w:cstheme="minorHAnsi"/>
          <w:strike/>
          <w:color w:val="FF0000"/>
          <w:sz w:val="20"/>
          <w:szCs w:val="20"/>
        </w:rPr>
        <w:t>. Additionally,</w:t>
      </w:r>
      <w:r w:rsidR="00470855" w:rsidRPr="009965C9">
        <w:rPr>
          <w:rFonts w:cstheme="minorHAnsi"/>
          <w:color w:val="000000"/>
          <w:sz w:val="20"/>
          <w:szCs w:val="20"/>
        </w:rPr>
        <w:t xml:space="preserve"> any </w:t>
      </w:r>
      <w:r w:rsidRPr="00541D1F">
        <w:rPr>
          <w:rFonts w:cs="Arial"/>
          <w:color w:val="536317" w:themeColor="accent6" w:themeShade="80"/>
          <w:sz w:val="20"/>
          <w:szCs w:val="20"/>
        </w:rPr>
        <w:t xml:space="preserve">research data, or collateral materials, whether from surveys or client-related sources, remain confidential when submitted </w:t>
      </w:r>
      <w:proofErr w:type="spellStart"/>
      <w:r w:rsidRPr="00541D1F">
        <w:rPr>
          <w:rFonts w:cs="Arial"/>
          <w:color w:val="536317" w:themeColor="accent6" w:themeShade="80"/>
          <w:sz w:val="20"/>
          <w:szCs w:val="20"/>
        </w:rPr>
        <w:t>to</w:t>
      </w:r>
      <w:r w:rsidR="00470855" w:rsidRPr="00272A62">
        <w:rPr>
          <w:rFonts w:cstheme="minorHAnsi"/>
          <w:strike/>
          <w:color w:val="FF0000"/>
          <w:sz w:val="20"/>
          <w:szCs w:val="20"/>
        </w:rPr>
        <w:t>significant</w:t>
      </w:r>
      <w:proofErr w:type="spellEnd"/>
      <w:r w:rsidR="00470855" w:rsidRPr="00272A62">
        <w:rPr>
          <w:rFonts w:cstheme="minorHAnsi"/>
          <w:strike/>
          <w:color w:val="FF0000"/>
          <w:sz w:val="20"/>
          <w:szCs w:val="20"/>
        </w:rPr>
        <w:t xml:space="preserve"> </w:t>
      </w:r>
      <w:r w:rsidR="00A47730" w:rsidRPr="00272A62">
        <w:rPr>
          <w:rFonts w:cstheme="minorHAnsi"/>
          <w:strike/>
          <w:color w:val="FF0000"/>
          <w:sz w:val="20"/>
          <w:szCs w:val="20"/>
        </w:rPr>
        <w:t>differences</w:t>
      </w:r>
      <w:r w:rsidR="00470855" w:rsidRPr="00272A62">
        <w:rPr>
          <w:rFonts w:cstheme="minorHAnsi"/>
          <w:strike/>
          <w:color w:val="FF0000"/>
          <w:sz w:val="20"/>
          <w:szCs w:val="20"/>
        </w:rPr>
        <w:t xml:space="preserve"> between the analysis and interpretation produced by</w:t>
      </w:r>
      <w:r w:rsidR="00470855" w:rsidRPr="009965C9">
        <w:rPr>
          <w:rFonts w:cstheme="minorHAnsi"/>
          <w:color w:val="000000"/>
          <w:sz w:val="20"/>
          <w:szCs w:val="20"/>
        </w:rPr>
        <w:t xml:space="preserve"> AI or </w:t>
      </w:r>
      <w:r w:rsidR="00470855" w:rsidRPr="00272A62">
        <w:rPr>
          <w:rFonts w:cstheme="minorHAnsi"/>
          <w:strike/>
          <w:color w:val="FF0000"/>
          <w:sz w:val="20"/>
          <w:szCs w:val="20"/>
        </w:rPr>
        <w:t xml:space="preserve">other </w:t>
      </w:r>
      <w:r w:rsidR="00470855" w:rsidRPr="009965C9">
        <w:rPr>
          <w:rFonts w:cstheme="minorHAnsi"/>
          <w:color w:val="000000"/>
          <w:sz w:val="20"/>
          <w:szCs w:val="20"/>
        </w:rPr>
        <w:t>emerging technologies</w:t>
      </w:r>
      <w:r w:rsidRPr="00541D1F">
        <w:rPr>
          <w:rFonts w:cs="Arial"/>
          <w:color w:val="536317" w:themeColor="accent6" w:themeShade="80"/>
          <w:sz w:val="20"/>
          <w:szCs w:val="20"/>
        </w:rPr>
        <w:t>. Access must be strictly limited to a secure, controlled environment. </w:t>
      </w:r>
      <w:r w:rsidR="00470855" w:rsidRPr="00272A62">
        <w:rPr>
          <w:rFonts w:cstheme="minorHAnsi"/>
          <w:strike/>
          <w:color w:val="FF0000"/>
          <w:sz w:val="20"/>
          <w:szCs w:val="20"/>
        </w:rPr>
        <w:t xml:space="preserve"> and those from human oversight </w:t>
      </w:r>
      <w:r w:rsidR="00A47730" w:rsidRPr="00272A62">
        <w:rPr>
          <w:rFonts w:cstheme="minorHAnsi"/>
          <w:strike/>
          <w:color w:val="FF0000"/>
          <w:sz w:val="20"/>
          <w:szCs w:val="20"/>
        </w:rPr>
        <w:t>should be</w:t>
      </w:r>
      <w:r w:rsidR="00470855" w:rsidRPr="00272A62">
        <w:rPr>
          <w:rFonts w:cstheme="minorHAnsi"/>
          <w:strike/>
          <w:color w:val="FF0000"/>
          <w:sz w:val="20"/>
          <w:szCs w:val="20"/>
        </w:rPr>
        <w:t xml:space="preserve"> clearly indicated</w:t>
      </w:r>
      <w:r w:rsidR="00A47730" w:rsidRPr="00272A62">
        <w:rPr>
          <w:rFonts w:cstheme="minorHAnsi"/>
          <w:strike/>
          <w:color w:val="FF0000"/>
          <w:sz w:val="20"/>
          <w:szCs w:val="20"/>
        </w:rPr>
        <w:t>.</w:t>
      </w:r>
    </w:p>
    <w:p w14:paraId="3CEEB61C" w14:textId="7B0C9DEB" w:rsidR="00B12C4E" w:rsidRPr="009965C9" w:rsidRDefault="00B10FE8" w:rsidP="0018311F">
      <w:pPr>
        <w:numPr>
          <w:ilvl w:val="0"/>
          <w:numId w:val="7"/>
        </w:numPr>
        <w:spacing w:after="261" w:line="254" w:lineRule="auto"/>
        <w:ind w:left="1020" w:hanging="340"/>
        <w:rPr>
          <w:rFonts w:cstheme="minorHAnsi"/>
          <w:sz w:val="20"/>
          <w:szCs w:val="20"/>
          <w:lang w:val="en-GB"/>
        </w:rPr>
      </w:pPr>
      <w:r w:rsidRPr="009965C9">
        <w:rPr>
          <w:rFonts w:cstheme="minorHAnsi"/>
          <w:sz w:val="20"/>
          <w:szCs w:val="20"/>
          <w:lang w:val="en-GB"/>
        </w:rPr>
        <w:t>Researchers must</w:t>
      </w:r>
      <w:r w:rsidR="001B3FB9" w:rsidRPr="00541D1F">
        <w:rPr>
          <w:rFonts w:cs="Arial"/>
          <w:color w:val="536317" w:themeColor="accent6" w:themeShade="80"/>
          <w:sz w:val="20"/>
          <w:szCs w:val="20"/>
          <w:lang w:val="en-GB"/>
        </w:rPr>
        <w:t>,</w:t>
      </w:r>
      <w:r w:rsidRPr="009965C9">
        <w:rPr>
          <w:rFonts w:cstheme="minorHAnsi"/>
          <w:sz w:val="20"/>
          <w:szCs w:val="20"/>
          <w:lang w:val="en-GB"/>
        </w:rPr>
        <w:t xml:space="preserve"> on request</w:t>
      </w:r>
      <w:r w:rsidR="001B3FB9" w:rsidRPr="00541D1F">
        <w:rPr>
          <w:rFonts w:cs="Arial"/>
          <w:color w:val="536317" w:themeColor="accent6" w:themeShade="80"/>
          <w:sz w:val="20"/>
          <w:szCs w:val="20"/>
          <w:lang w:val="en-GB"/>
        </w:rPr>
        <w:t>,</w:t>
      </w:r>
      <w:r w:rsidR="004461FB" w:rsidRPr="00541D1F">
        <w:rPr>
          <w:rFonts w:cs="Arial"/>
          <w:color w:val="536317" w:themeColor="accent6" w:themeShade="80"/>
          <w:sz w:val="20"/>
          <w:szCs w:val="20"/>
          <w:lang w:val="en-GB"/>
        </w:rPr>
        <w:t xml:space="preserve"> </w:t>
      </w:r>
      <w:r w:rsidR="001B3FB9" w:rsidRPr="00541D1F">
        <w:rPr>
          <w:rFonts w:cs="Arial"/>
          <w:color w:val="536317" w:themeColor="accent6" w:themeShade="80"/>
          <w:sz w:val="20"/>
          <w:szCs w:val="20"/>
          <w:lang w:val="en-GB"/>
        </w:rPr>
        <w:t>permit</w:t>
      </w:r>
      <w:r w:rsidRPr="00272A62">
        <w:rPr>
          <w:rFonts w:cstheme="minorHAnsi"/>
          <w:strike/>
          <w:color w:val="FF0000"/>
          <w:sz w:val="20"/>
          <w:szCs w:val="20"/>
          <w:lang w:val="en-GB"/>
        </w:rPr>
        <w:t xml:space="preserve"> allow</w:t>
      </w:r>
      <w:r w:rsidRPr="009965C9">
        <w:rPr>
          <w:rFonts w:cstheme="minorHAnsi"/>
          <w:sz w:val="20"/>
          <w:szCs w:val="20"/>
          <w:lang w:val="en-GB"/>
        </w:rPr>
        <w:t xml:space="preserve"> clients to arrange for independent checks on the quality of data collection and data preparation</w:t>
      </w:r>
      <w:r w:rsidR="004461FB" w:rsidRPr="00541D1F">
        <w:rPr>
          <w:rFonts w:cs="Arial"/>
          <w:color w:val="536317" w:themeColor="accent6" w:themeShade="80"/>
          <w:sz w:val="20"/>
          <w:szCs w:val="20"/>
          <w:lang w:val="en-GB"/>
        </w:rPr>
        <w:t>, subject to appropriate confidentiality agreements</w:t>
      </w:r>
      <w:r w:rsidRPr="009965C9">
        <w:rPr>
          <w:rFonts w:cstheme="minorHAnsi"/>
          <w:sz w:val="20"/>
          <w:szCs w:val="20"/>
          <w:lang w:val="en-GB"/>
        </w:rPr>
        <w:t>.</w:t>
      </w:r>
    </w:p>
    <w:p w14:paraId="4BCD22BC" w14:textId="34B7EC88" w:rsidR="008B6463" w:rsidRPr="009965C9" w:rsidRDefault="00F35BD8" w:rsidP="00150CF5">
      <w:pPr>
        <w:spacing w:after="261" w:line="255" w:lineRule="auto"/>
        <w:ind w:right="15"/>
        <w:rPr>
          <w:rFonts w:cstheme="minorHAnsi"/>
          <w:b/>
          <w:bCs/>
          <w:sz w:val="20"/>
          <w:szCs w:val="20"/>
          <w:lang w:val="en-GB"/>
        </w:rPr>
      </w:pPr>
      <w:r w:rsidRPr="00541D1F">
        <w:rPr>
          <w:rFonts w:ascii="Arial" w:hAnsi="Arial" w:cs="Arial"/>
          <w:b/>
          <w:bCs/>
          <w:color w:val="536317" w:themeColor="accent6" w:themeShade="80"/>
          <w:sz w:val="20"/>
          <w:szCs w:val="20"/>
          <w:lang w:val="en-GB"/>
        </w:rPr>
        <w:t xml:space="preserve">Article 8 </w:t>
      </w:r>
      <w:r w:rsidR="00ED198A" w:rsidRPr="009965C9">
        <w:rPr>
          <w:rFonts w:cstheme="minorHAnsi"/>
          <w:b/>
          <w:bCs/>
          <w:sz w:val="20"/>
          <w:szCs w:val="20"/>
          <w:lang w:val="en-GB"/>
        </w:rPr>
        <w:t>Transparency</w:t>
      </w:r>
      <w:r w:rsidR="002A64DF" w:rsidRPr="00541D1F">
        <w:rPr>
          <w:rFonts w:ascii="Arial" w:hAnsi="Arial" w:cs="Arial"/>
          <w:b/>
          <w:bCs/>
          <w:color w:val="536317" w:themeColor="accent6" w:themeShade="80"/>
          <w:sz w:val="20"/>
          <w:szCs w:val="20"/>
          <w:lang w:val="en-GB"/>
        </w:rPr>
        <w:t xml:space="preserve"> and confidentiality</w:t>
      </w:r>
    </w:p>
    <w:p w14:paraId="20932220" w14:textId="1256A709" w:rsidR="00CA6747" w:rsidRPr="009965C9" w:rsidRDefault="00CA6747" w:rsidP="00EE70B3">
      <w:pPr>
        <w:numPr>
          <w:ilvl w:val="0"/>
          <w:numId w:val="23"/>
        </w:numPr>
        <w:spacing w:after="261" w:line="254" w:lineRule="auto"/>
        <w:ind w:left="993" w:hanging="284"/>
        <w:rPr>
          <w:rFonts w:cstheme="minorHAnsi"/>
          <w:sz w:val="20"/>
          <w:szCs w:val="20"/>
          <w:lang w:val="en-GB"/>
        </w:rPr>
      </w:pPr>
      <w:r w:rsidRPr="009965C9">
        <w:rPr>
          <w:rFonts w:cstheme="minorHAnsi"/>
          <w:sz w:val="20"/>
          <w:szCs w:val="20"/>
          <w:lang w:val="en-GB"/>
        </w:rPr>
        <w:t xml:space="preserve">Researchers must identify any </w:t>
      </w:r>
      <w:r w:rsidR="00E27EDF" w:rsidRPr="009965C9">
        <w:rPr>
          <w:rFonts w:cstheme="minorHAnsi"/>
          <w:sz w:val="20"/>
          <w:szCs w:val="20"/>
          <w:lang w:val="en-GB"/>
        </w:rPr>
        <w:t xml:space="preserve">known, </w:t>
      </w:r>
      <w:r w:rsidR="002C187C" w:rsidRPr="009965C9">
        <w:rPr>
          <w:rFonts w:cstheme="minorHAnsi"/>
          <w:sz w:val="20"/>
          <w:szCs w:val="20"/>
          <w:lang w:val="en-GB"/>
        </w:rPr>
        <w:t>potential</w:t>
      </w:r>
      <w:r w:rsidR="00E27EDF" w:rsidRPr="009965C9">
        <w:rPr>
          <w:rFonts w:cstheme="minorHAnsi"/>
          <w:sz w:val="20"/>
          <w:szCs w:val="20"/>
          <w:lang w:val="en-GB"/>
        </w:rPr>
        <w:t xml:space="preserve"> or suspected</w:t>
      </w:r>
      <w:r w:rsidR="002C187C" w:rsidRPr="009965C9">
        <w:rPr>
          <w:rFonts w:cstheme="minorHAnsi"/>
          <w:sz w:val="20"/>
          <w:szCs w:val="20"/>
          <w:lang w:val="en-GB"/>
        </w:rPr>
        <w:t xml:space="preserve"> </w:t>
      </w:r>
      <w:r w:rsidRPr="009965C9">
        <w:rPr>
          <w:rFonts w:cstheme="minorHAnsi"/>
          <w:sz w:val="20"/>
          <w:szCs w:val="20"/>
          <w:lang w:val="en-GB"/>
        </w:rPr>
        <w:t xml:space="preserve">biases in the research that may have </w:t>
      </w:r>
      <w:r w:rsidR="002C187C" w:rsidRPr="009965C9">
        <w:rPr>
          <w:rFonts w:cstheme="minorHAnsi"/>
          <w:sz w:val="20"/>
          <w:szCs w:val="20"/>
          <w:lang w:val="en-GB"/>
        </w:rPr>
        <w:t xml:space="preserve">an </w:t>
      </w:r>
      <w:r w:rsidRPr="009965C9">
        <w:rPr>
          <w:rFonts w:cstheme="minorHAnsi"/>
          <w:sz w:val="20"/>
          <w:szCs w:val="20"/>
          <w:lang w:val="en-GB"/>
        </w:rPr>
        <w:t xml:space="preserve">impact on the collection, </w:t>
      </w:r>
      <w:r w:rsidR="004461FB" w:rsidRPr="00541D1F">
        <w:rPr>
          <w:rFonts w:cs="Arial"/>
          <w:color w:val="536317" w:themeColor="accent6" w:themeShade="80"/>
          <w:sz w:val="20"/>
          <w:szCs w:val="20"/>
          <w:lang w:val="en-GB"/>
        </w:rPr>
        <w:t xml:space="preserve">curation, </w:t>
      </w:r>
      <w:r w:rsidR="00B808C2" w:rsidRPr="009965C9">
        <w:rPr>
          <w:rFonts w:cstheme="minorHAnsi"/>
          <w:sz w:val="20"/>
          <w:szCs w:val="20"/>
          <w:lang w:val="en-GB"/>
        </w:rPr>
        <w:t xml:space="preserve">processing, </w:t>
      </w:r>
      <w:r w:rsidRPr="009965C9">
        <w:rPr>
          <w:rFonts w:cstheme="minorHAnsi"/>
          <w:sz w:val="20"/>
          <w:szCs w:val="20"/>
          <w:lang w:val="en-GB"/>
        </w:rPr>
        <w:t>analysis or interpretation of the data and the findings.</w:t>
      </w:r>
    </w:p>
    <w:p w14:paraId="3A81A18C" w14:textId="63AA9006" w:rsidR="00647A50" w:rsidRPr="009965C9" w:rsidRDefault="00AB7F66" w:rsidP="00EE70B3">
      <w:pPr>
        <w:numPr>
          <w:ilvl w:val="0"/>
          <w:numId w:val="23"/>
        </w:numPr>
        <w:spacing w:after="261" w:line="254" w:lineRule="auto"/>
        <w:ind w:left="1049" w:hanging="340"/>
        <w:rPr>
          <w:rFonts w:cstheme="minorHAnsi"/>
          <w:sz w:val="20"/>
          <w:szCs w:val="20"/>
          <w:lang w:val="en-GB"/>
        </w:rPr>
      </w:pPr>
      <w:r w:rsidRPr="009965C9">
        <w:rPr>
          <w:rFonts w:cstheme="minorHAnsi"/>
          <w:sz w:val="20"/>
          <w:szCs w:val="20"/>
          <w:lang w:val="en-GB"/>
        </w:rPr>
        <w:t xml:space="preserve">Researchers must </w:t>
      </w:r>
      <w:r w:rsidR="002A64DF" w:rsidRPr="00541D1F">
        <w:rPr>
          <w:rFonts w:cs="Arial"/>
          <w:color w:val="536317" w:themeColor="accent6" w:themeShade="80"/>
          <w:sz w:val="20"/>
          <w:szCs w:val="20"/>
          <w:lang w:val="en-GB"/>
        </w:rPr>
        <w:t xml:space="preserve">comply with </w:t>
      </w:r>
      <w:proofErr w:type="spellStart"/>
      <w:r w:rsidR="002A64DF" w:rsidRPr="00541D1F">
        <w:rPr>
          <w:rFonts w:cs="Arial"/>
          <w:color w:val="536317" w:themeColor="accent6" w:themeShade="80"/>
          <w:sz w:val="20"/>
          <w:szCs w:val="20"/>
          <w:lang w:val="en-GB"/>
        </w:rPr>
        <w:t>any</w:t>
      </w:r>
      <w:r w:rsidRPr="00272A62">
        <w:rPr>
          <w:rFonts w:cstheme="minorHAnsi"/>
          <w:strike/>
          <w:color w:val="FF0000"/>
          <w:sz w:val="20"/>
          <w:szCs w:val="20"/>
          <w:lang w:val="en-GB"/>
        </w:rPr>
        <w:t>ensure</w:t>
      </w:r>
      <w:proofErr w:type="spellEnd"/>
      <w:r w:rsidR="005A4069" w:rsidRPr="00272A62">
        <w:rPr>
          <w:rFonts w:cstheme="minorHAnsi"/>
          <w:strike/>
          <w:color w:val="FF0000"/>
          <w:sz w:val="20"/>
          <w:szCs w:val="20"/>
          <w:lang w:val="en-GB"/>
        </w:rPr>
        <w:t xml:space="preserve"> there are no</w:t>
      </w:r>
      <w:r w:rsidR="005A4069" w:rsidRPr="009965C9">
        <w:rPr>
          <w:rFonts w:cstheme="minorHAnsi"/>
          <w:sz w:val="20"/>
          <w:szCs w:val="20"/>
          <w:lang w:val="en-GB"/>
        </w:rPr>
        <w:t xml:space="preserve"> </w:t>
      </w:r>
      <w:r w:rsidR="00E102C5" w:rsidRPr="009965C9">
        <w:rPr>
          <w:rFonts w:cstheme="minorHAnsi"/>
          <w:sz w:val="20"/>
          <w:szCs w:val="20"/>
          <w:lang w:val="en-GB"/>
        </w:rPr>
        <w:t>intellectual property</w:t>
      </w:r>
      <w:r w:rsidR="00933EB7" w:rsidRPr="009965C9">
        <w:rPr>
          <w:rFonts w:cstheme="minorHAnsi"/>
          <w:sz w:val="20"/>
          <w:szCs w:val="20"/>
          <w:lang w:val="en-GB"/>
        </w:rPr>
        <w:t xml:space="preserve"> (IP)</w:t>
      </w:r>
      <w:r w:rsidR="00854869" w:rsidRPr="009965C9">
        <w:rPr>
          <w:rFonts w:cstheme="minorHAnsi"/>
          <w:sz w:val="20"/>
          <w:szCs w:val="20"/>
          <w:lang w:val="en-GB"/>
        </w:rPr>
        <w:t xml:space="preserve"> restrictions</w:t>
      </w:r>
      <w:r w:rsidR="00D216F1" w:rsidRPr="009965C9">
        <w:rPr>
          <w:rFonts w:cstheme="minorHAnsi"/>
          <w:sz w:val="20"/>
          <w:szCs w:val="20"/>
          <w:lang w:val="en-GB"/>
        </w:rPr>
        <w:t xml:space="preserve">, such as </w:t>
      </w:r>
      <w:r w:rsidR="005A4069" w:rsidRPr="009965C9">
        <w:rPr>
          <w:rFonts w:cstheme="minorHAnsi"/>
          <w:sz w:val="20"/>
          <w:szCs w:val="20"/>
          <w:lang w:val="en-GB"/>
        </w:rPr>
        <w:t>copyright</w:t>
      </w:r>
      <w:r w:rsidR="0093698B" w:rsidRPr="009965C9">
        <w:rPr>
          <w:rFonts w:cstheme="minorHAnsi"/>
          <w:sz w:val="20"/>
          <w:szCs w:val="20"/>
          <w:lang w:val="en-GB"/>
        </w:rPr>
        <w:t>,</w:t>
      </w:r>
      <w:r w:rsidRPr="009965C9">
        <w:rPr>
          <w:rFonts w:cstheme="minorHAnsi"/>
          <w:sz w:val="20"/>
          <w:szCs w:val="20"/>
          <w:lang w:val="en-GB"/>
        </w:rPr>
        <w:t xml:space="preserve"> </w:t>
      </w:r>
      <w:r w:rsidR="009A719B" w:rsidRPr="009965C9">
        <w:rPr>
          <w:rFonts w:cstheme="minorHAnsi"/>
          <w:sz w:val="20"/>
          <w:szCs w:val="20"/>
          <w:lang w:val="en-GB"/>
        </w:rPr>
        <w:t xml:space="preserve">or privacy issues </w:t>
      </w:r>
      <w:r w:rsidR="005A4069" w:rsidRPr="009965C9">
        <w:rPr>
          <w:rFonts w:cstheme="minorHAnsi"/>
          <w:sz w:val="20"/>
          <w:szCs w:val="20"/>
          <w:lang w:val="en-GB"/>
        </w:rPr>
        <w:t>associated with the re-use or application of the data.</w:t>
      </w:r>
    </w:p>
    <w:p w14:paraId="1CBB63DE" w14:textId="388FBDDC" w:rsidR="00D50EDC" w:rsidRPr="009965C9" w:rsidRDefault="00260006" w:rsidP="00EE70B3">
      <w:pPr>
        <w:numPr>
          <w:ilvl w:val="0"/>
          <w:numId w:val="23"/>
        </w:numPr>
        <w:spacing w:after="261" w:line="254" w:lineRule="auto"/>
        <w:ind w:left="1049" w:hanging="340"/>
        <w:rPr>
          <w:rFonts w:cstheme="minorHAnsi"/>
          <w:sz w:val="20"/>
          <w:szCs w:val="20"/>
          <w:lang w:val="en-GB"/>
        </w:rPr>
      </w:pPr>
      <w:r w:rsidRPr="009965C9">
        <w:rPr>
          <w:rFonts w:cstheme="minorHAnsi"/>
          <w:sz w:val="20"/>
          <w:szCs w:val="20"/>
          <w:lang w:val="en-GB"/>
        </w:rPr>
        <w:t xml:space="preserve">Researchers must </w:t>
      </w:r>
      <w:r w:rsidR="002A64DF" w:rsidRPr="00541D1F">
        <w:rPr>
          <w:rFonts w:cs="Arial"/>
          <w:color w:val="536317" w:themeColor="accent6" w:themeShade="80"/>
          <w:sz w:val="20"/>
          <w:szCs w:val="20"/>
          <w:lang w:val="en-GB"/>
        </w:rPr>
        <w:t>declare the use</w:t>
      </w:r>
      <w:r w:rsidR="004461FB" w:rsidRPr="00541D1F">
        <w:rPr>
          <w:rFonts w:cs="Arial"/>
          <w:color w:val="536317" w:themeColor="accent6" w:themeShade="80"/>
          <w:sz w:val="20"/>
          <w:szCs w:val="20"/>
          <w:lang w:val="en-GB"/>
        </w:rPr>
        <w:t xml:space="preserve"> </w:t>
      </w:r>
      <w:r w:rsidR="002A64DF" w:rsidRPr="00541D1F">
        <w:rPr>
          <w:rFonts w:cs="Arial"/>
          <w:color w:val="536317" w:themeColor="accent6" w:themeShade="80"/>
          <w:sz w:val="20"/>
          <w:szCs w:val="20"/>
          <w:lang w:val="en-GB"/>
        </w:rPr>
        <w:t xml:space="preserve">of </w:t>
      </w:r>
      <w:r w:rsidR="000407AA" w:rsidRPr="00272A62">
        <w:rPr>
          <w:rFonts w:cstheme="minorHAnsi"/>
          <w:strike/>
          <w:color w:val="FF0000"/>
          <w:sz w:val="20"/>
          <w:szCs w:val="20"/>
          <w:lang w:val="en-GB"/>
        </w:rPr>
        <w:t xml:space="preserve">identify </w:t>
      </w:r>
      <w:r w:rsidR="000407AA" w:rsidRPr="009965C9">
        <w:rPr>
          <w:rFonts w:cstheme="minorHAnsi"/>
          <w:sz w:val="20"/>
          <w:szCs w:val="20"/>
          <w:lang w:val="en-GB"/>
        </w:rPr>
        <w:t>subcontractors</w:t>
      </w:r>
      <w:r w:rsidR="005A07A4" w:rsidRPr="009965C9">
        <w:rPr>
          <w:rFonts w:cstheme="minorHAnsi"/>
          <w:sz w:val="20"/>
          <w:szCs w:val="20"/>
          <w:lang w:val="en-GB"/>
        </w:rPr>
        <w:t xml:space="preserve"> </w:t>
      </w:r>
      <w:r w:rsidR="002A64DF" w:rsidRPr="00541D1F">
        <w:rPr>
          <w:rFonts w:cs="Arial"/>
          <w:color w:val="536317" w:themeColor="accent6" w:themeShade="80"/>
          <w:sz w:val="20"/>
          <w:szCs w:val="20"/>
          <w:lang w:val="en-GB"/>
        </w:rPr>
        <w:t xml:space="preserve">upon </w:t>
      </w:r>
      <w:proofErr w:type="spellStart"/>
      <w:r w:rsidR="002A64DF" w:rsidRPr="00541D1F">
        <w:rPr>
          <w:rFonts w:cs="Arial"/>
          <w:color w:val="536317" w:themeColor="accent6" w:themeShade="80"/>
          <w:sz w:val="20"/>
          <w:szCs w:val="20"/>
          <w:lang w:val="en-GB"/>
        </w:rPr>
        <w:t>request</w:t>
      </w:r>
      <w:r w:rsidR="00994935" w:rsidRPr="00272A62">
        <w:rPr>
          <w:rFonts w:cstheme="minorHAnsi"/>
          <w:strike/>
          <w:color w:val="FF0000"/>
          <w:sz w:val="20"/>
          <w:szCs w:val="20"/>
          <w:lang w:val="en-GB"/>
        </w:rPr>
        <w:t>providing</w:t>
      </w:r>
      <w:proofErr w:type="spellEnd"/>
      <w:r w:rsidR="00F52482" w:rsidRPr="00272A62">
        <w:rPr>
          <w:rFonts w:cstheme="minorHAnsi"/>
          <w:strike/>
          <w:color w:val="FF0000"/>
          <w:sz w:val="20"/>
          <w:szCs w:val="20"/>
          <w:lang w:val="en-GB"/>
        </w:rPr>
        <w:t xml:space="preserve"> it is feasible </w:t>
      </w:r>
      <w:r w:rsidR="00E31FA9" w:rsidRPr="00272A62">
        <w:rPr>
          <w:rFonts w:cstheme="minorHAnsi"/>
          <w:strike/>
          <w:color w:val="FF0000"/>
          <w:sz w:val="20"/>
          <w:szCs w:val="20"/>
          <w:lang w:val="en-GB"/>
        </w:rPr>
        <w:t xml:space="preserve">and does not </w:t>
      </w:r>
      <w:r w:rsidR="000407AA" w:rsidRPr="00272A62">
        <w:rPr>
          <w:rFonts w:cstheme="minorHAnsi"/>
          <w:strike/>
          <w:color w:val="FF0000"/>
          <w:sz w:val="20"/>
          <w:szCs w:val="20"/>
          <w:lang w:val="en-GB"/>
        </w:rPr>
        <w:t>creat</w:t>
      </w:r>
      <w:r w:rsidR="00E31FA9" w:rsidRPr="00272A62">
        <w:rPr>
          <w:rFonts w:cstheme="minorHAnsi"/>
          <w:strike/>
          <w:color w:val="FF0000"/>
          <w:sz w:val="20"/>
          <w:szCs w:val="20"/>
          <w:lang w:val="en-GB"/>
        </w:rPr>
        <w:t>e</w:t>
      </w:r>
      <w:r w:rsidR="000407AA" w:rsidRPr="00272A62">
        <w:rPr>
          <w:rFonts w:cstheme="minorHAnsi"/>
          <w:strike/>
          <w:color w:val="FF0000"/>
          <w:sz w:val="20"/>
          <w:szCs w:val="20"/>
          <w:lang w:val="en-GB"/>
        </w:rPr>
        <w:t xml:space="preserve"> a competitive disadvantage or conflict of interest</w:t>
      </w:r>
      <w:r w:rsidR="004B057D" w:rsidRPr="009965C9">
        <w:rPr>
          <w:rFonts w:cstheme="minorHAnsi"/>
          <w:sz w:val="20"/>
          <w:szCs w:val="20"/>
          <w:lang w:val="en-GB"/>
        </w:rPr>
        <w:t>.</w:t>
      </w:r>
    </w:p>
    <w:p w14:paraId="47D3C98F" w14:textId="63ED5283" w:rsidR="003A3787" w:rsidRPr="009965C9" w:rsidRDefault="0063427E" w:rsidP="00EE70B3">
      <w:pPr>
        <w:numPr>
          <w:ilvl w:val="0"/>
          <w:numId w:val="23"/>
        </w:numPr>
        <w:spacing w:after="261" w:line="254" w:lineRule="auto"/>
        <w:ind w:left="1049" w:hanging="340"/>
        <w:rPr>
          <w:rFonts w:cstheme="minorHAnsi"/>
          <w:sz w:val="20"/>
          <w:szCs w:val="20"/>
          <w:lang w:val="en-GB"/>
        </w:rPr>
      </w:pPr>
      <w:r w:rsidRPr="009965C9">
        <w:rPr>
          <w:rFonts w:cstheme="minorHAnsi"/>
          <w:sz w:val="20"/>
          <w:szCs w:val="20"/>
          <w:lang w:val="en-GB"/>
        </w:rPr>
        <w:t>All parties</w:t>
      </w:r>
      <w:r w:rsidR="00777704" w:rsidRPr="009965C9">
        <w:rPr>
          <w:rFonts w:cstheme="minorHAnsi"/>
          <w:sz w:val="20"/>
          <w:szCs w:val="20"/>
          <w:lang w:val="en-GB"/>
        </w:rPr>
        <w:t xml:space="preserve"> must </w:t>
      </w:r>
      <w:r w:rsidR="000407AA" w:rsidRPr="009965C9">
        <w:rPr>
          <w:rFonts w:cstheme="minorHAnsi"/>
          <w:sz w:val="20"/>
          <w:szCs w:val="20"/>
          <w:lang w:val="en-GB"/>
        </w:rPr>
        <w:t xml:space="preserve">work in good faith to resolve </w:t>
      </w:r>
      <w:r w:rsidR="000407AA" w:rsidRPr="00272A62">
        <w:rPr>
          <w:rFonts w:cstheme="minorHAnsi"/>
          <w:strike/>
          <w:color w:val="FF0000"/>
          <w:sz w:val="20"/>
          <w:szCs w:val="20"/>
          <w:lang w:val="en-GB"/>
        </w:rPr>
        <w:t xml:space="preserve">all </w:t>
      </w:r>
      <w:r w:rsidR="000407AA" w:rsidRPr="009965C9">
        <w:rPr>
          <w:rFonts w:cstheme="minorHAnsi"/>
          <w:sz w:val="20"/>
          <w:szCs w:val="20"/>
          <w:lang w:val="en-GB"/>
        </w:rPr>
        <w:t xml:space="preserve">disputes </w:t>
      </w:r>
      <w:r w:rsidR="00D27BE2" w:rsidRPr="009965C9">
        <w:rPr>
          <w:rFonts w:cstheme="minorHAnsi"/>
          <w:sz w:val="20"/>
          <w:szCs w:val="20"/>
          <w:lang w:val="en-GB"/>
        </w:rPr>
        <w:t xml:space="preserve">whether </w:t>
      </w:r>
      <w:r w:rsidR="004461FB" w:rsidRPr="00541D1F">
        <w:rPr>
          <w:rFonts w:cs="Arial"/>
          <w:color w:val="536317" w:themeColor="accent6" w:themeShade="80"/>
          <w:sz w:val="20"/>
          <w:szCs w:val="20"/>
          <w:lang w:val="en-GB"/>
        </w:rPr>
        <w:t xml:space="preserve">they </w:t>
      </w:r>
      <w:proofErr w:type="spellStart"/>
      <w:r w:rsidR="004461FB" w:rsidRPr="00541D1F">
        <w:rPr>
          <w:rFonts w:cs="Arial"/>
          <w:color w:val="536317" w:themeColor="accent6" w:themeShade="80"/>
          <w:sz w:val="20"/>
          <w:szCs w:val="20"/>
          <w:lang w:val="en-GB"/>
        </w:rPr>
        <w:t>involve</w:t>
      </w:r>
      <w:r w:rsidR="00D27BE2" w:rsidRPr="00272A62">
        <w:rPr>
          <w:rFonts w:cstheme="minorHAnsi"/>
          <w:strike/>
          <w:color w:val="FF0000"/>
          <w:sz w:val="20"/>
          <w:szCs w:val="20"/>
          <w:lang w:val="en-GB"/>
        </w:rPr>
        <w:t>it</w:t>
      </w:r>
      <w:proofErr w:type="spellEnd"/>
      <w:r w:rsidR="00D27BE2" w:rsidRPr="00272A62">
        <w:rPr>
          <w:rFonts w:cstheme="minorHAnsi"/>
          <w:strike/>
          <w:color w:val="FF0000"/>
          <w:sz w:val="20"/>
          <w:szCs w:val="20"/>
          <w:lang w:val="en-GB"/>
        </w:rPr>
        <w:t xml:space="preserve"> be </w:t>
      </w:r>
      <w:r w:rsidR="000407AA" w:rsidRPr="00272A62">
        <w:rPr>
          <w:rFonts w:cstheme="minorHAnsi"/>
          <w:strike/>
          <w:color w:val="FF0000"/>
          <w:sz w:val="20"/>
          <w:szCs w:val="20"/>
          <w:lang w:val="en-GB"/>
        </w:rPr>
        <w:t>with</w:t>
      </w:r>
      <w:r w:rsidR="000407AA" w:rsidRPr="009965C9">
        <w:rPr>
          <w:rFonts w:cstheme="minorHAnsi"/>
          <w:sz w:val="20"/>
          <w:szCs w:val="20"/>
          <w:lang w:val="en-GB"/>
        </w:rPr>
        <w:t xml:space="preserve"> </w:t>
      </w:r>
      <w:r w:rsidR="00D27BE2" w:rsidRPr="009965C9">
        <w:rPr>
          <w:rFonts w:cstheme="minorHAnsi"/>
          <w:sz w:val="20"/>
          <w:szCs w:val="20"/>
          <w:lang w:val="en-GB"/>
        </w:rPr>
        <w:t xml:space="preserve">researchers, </w:t>
      </w:r>
      <w:r w:rsidR="000407AA" w:rsidRPr="009965C9">
        <w:rPr>
          <w:rFonts w:cstheme="minorHAnsi"/>
          <w:sz w:val="20"/>
          <w:szCs w:val="20"/>
          <w:lang w:val="en-GB"/>
        </w:rPr>
        <w:t xml:space="preserve">clients, subcontractors </w:t>
      </w:r>
      <w:r w:rsidR="00D27BE2" w:rsidRPr="009965C9">
        <w:rPr>
          <w:rFonts w:cstheme="minorHAnsi"/>
          <w:sz w:val="20"/>
          <w:szCs w:val="20"/>
          <w:lang w:val="en-GB"/>
        </w:rPr>
        <w:t>or</w:t>
      </w:r>
      <w:r w:rsidR="000407AA" w:rsidRPr="009965C9">
        <w:rPr>
          <w:rFonts w:cstheme="minorHAnsi"/>
          <w:sz w:val="20"/>
          <w:szCs w:val="20"/>
          <w:lang w:val="en-GB"/>
        </w:rPr>
        <w:t xml:space="preserve"> </w:t>
      </w:r>
      <w:r w:rsidR="000E1729" w:rsidRPr="009965C9">
        <w:rPr>
          <w:rFonts w:cstheme="minorHAnsi"/>
          <w:sz w:val="20"/>
          <w:szCs w:val="20"/>
          <w:lang w:val="en-GB"/>
        </w:rPr>
        <w:t>data</w:t>
      </w:r>
      <w:r w:rsidR="000407AA" w:rsidRPr="009965C9">
        <w:rPr>
          <w:rFonts w:cstheme="minorHAnsi"/>
          <w:sz w:val="20"/>
          <w:szCs w:val="20"/>
          <w:lang w:val="en-GB"/>
        </w:rPr>
        <w:t xml:space="preserve"> subjects</w:t>
      </w:r>
      <w:r w:rsidR="00777704" w:rsidRPr="009965C9">
        <w:rPr>
          <w:rFonts w:cstheme="minorHAnsi"/>
          <w:sz w:val="20"/>
          <w:szCs w:val="20"/>
          <w:lang w:val="en-GB"/>
        </w:rPr>
        <w:t>.</w:t>
      </w:r>
    </w:p>
    <w:p w14:paraId="79EF0B7F" w14:textId="6BB67504" w:rsidR="00863571" w:rsidRPr="009965C9" w:rsidRDefault="00863571" w:rsidP="00EE70B3">
      <w:pPr>
        <w:numPr>
          <w:ilvl w:val="0"/>
          <w:numId w:val="23"/>
        </w:numPr>
        <w:spacing w:after="261" w:line="254" w:lineRule="auto"/>
        <w:ind w:left="1049" w:hanging="340"/>
        <w:rPr>
          <w:rFonts w:cstheme="minorHAnsi"/>
          <w:sz w:val="20"/>
          <w:szCs w:val="20"/>
          <w:lang w:val="en-GB"/>
        </w:rPr>
      </w:pPr>
      <w:r w:rsidRPr="009965C9">
        <w:rPr>
          <w:rFonts w:cstheme="minorHAnsi"/>
          <w:sz w:val="20"/>
          <w:szCs w:val="20"/>
          <w:lang w:val="en-GB"/>
        </w:rPr>
        <w:t xml:space="preserve">Researchers must keep all communications with the client and all research results </w:t>
      </w:r>
      <w:proofErr w:type="spellStart"/>
      <w:r w:rsidR="004461FB" w:rsidRPr="00541D1F">
        <w:rPr>
          <w:rFonts w:cs="Arial"/>
          <w:color w:val="536317" w:themeColor="accent6" w:themeShade="80"/>
          <w:sz w:val="20"/>
          <w:szCs w:val="20"/>
          <w:lang w:val="en-GB"/>
        </w:rPr>
        <w:t>confidential</w:t>
      </w:r>
      <w:r w:rsidRPr="00272A62">
        <w:rPr>
          <w:rFonts w:cstheme="minorHAnsi"/>
          <w:strike/>
          <w:color w:val="FF0000"/>
          <w:sz w:val="20"/>
          <w:szCs w:val="20"/>
          <w:lang w:val="en-GB"/>
        </w:rPr>
        <w:t>secure</w:t>
      </w:r>
      <w:proofErr w:type="spellEnd"/>
      <w:r w:rsidRPr="009965C9">
        <w:rPr>
          <w:rFonts w:cstheme="minorHAnsi"/>
          <w:sz w:val="20"/>
          <w:szCs w:val="20"/>
          <w:lang w:val="en-GB"/>
        </w:rPr>
        <w:t xml:space="preserve">, unless </w:t>
      </w:r>
      <w:r w:rsidRPr="00272A62">
        <w:rPr>
          <w:rFonts w:cstheme="minorHAnsi"/>
          <w:strike/>
          <w:color w:val="FF0000"/>
          <w:sz w:val="20"/>
          <w:szCs w:val="20"/>
          <w:lang w:val="en-GB"/>
        </w:rPr>
        <w:t xml:space="preserve">otherwise </w:t>
      </w:r>
      <w:r w:rsidRPr="009965C9">
        <w:rPr>
          <w:rFonts w:cstheme="minorHAnsi"/>
          <w:sz w:val="20"/>
          <w:szCs w:val="20"/>
          <w:lang w:val="en-GB"/>
        </w:rPr>
        <w:t>agreed with the client.</w:t>
      </w:r>
    </w:p>
    <w:p w14:paraId="47BEE73E" w14:textId="6F5C5A0F" w:rsidR="002A02D3" w:rsidRPr="009965C9" w:rsidRDefault="002A02D3" w:rsidP="00652D6E">
      <w:pPr>
        <w:pStyle w:val="Heading2"/>
        <w:rPr>
          <w:rFonts w:ascii="Roboto" w:hAnsi="Roboto" w:cstheme="minorHAnsi"/>
          <w:lang w:val="en-GB"/>
        </w:rPr>
      </w:pPr>
      <w:bookmarkStart w:id="3" w:name="_Toc11138"/>
      <w:r w:rsidRPr="009965C9">
        <w:rPr>
          <w:rFonts w:ascii="Roboto" w:hAnsi="Roboto" w:cstheme="minorHAnsi"/>
          <w:lang w:val="en-GB"/>
        </w:rPr>
        <w:t xml:space="preserve">Responsibilities to the </w:t>
      </w:r>
      <w:r w:rsidR="00142384" w:rsidRPr="009965C9">
        <w:rPr>
          <w:rFonts w:ascii="Roboto" w:hAnsi="Roboto" w:cstheme="minorHAnsi"/>
          <w:lang w:val="en-GB"/>
        </w:rPr>
        <w:t>G</w:t>
      </w:r>
      <w:r w:rsidRPr="009965C9">
        <w:rPr>
          <w:rFonts w:ascii="Roboto" w:hAnsi="Roboto" w:cstheme="minorHAnsi"/>
          <w:lang w:val="en-GB"/>
        </w:rPr>
        <w:t xml:space="preserve">eneral </w:t>
      </w:r>
      <w:r w:rsidR="00142384" w:rsidRPr="009965C9">
        <w:rPr>
          <w:rFonts w:ascii="Roboto" w:hAnsi="Roboto" w:cstheme="minorHAnsi"/>
          <w:lang w:val="en-GB"/>
        </w:rPr>
        <w:t>P</w:t>
      </w:r>
      <w:r w:rsidRPr="009965C9">
        <w:rPr>
          <w:rFonts w:ascii="Roboto" w:hAnsi="Roboto" w:cstheme="minorHAnsi"/>
          <w:lang w:val="en-GB"/>
        </w:rPr>
        <w:t>ublic</w:t>
      </w:r>
      <w:bookmarkEnd w:id="3"/>
    </w:p>
    <w:p w14:paraId="01BA1B21" w14:textId="0B33C897" w:rsidR="002A02D3" w:rsidRPr="009965C9" w:rsidRDefault="002A02D3" w:rsidP="002A02D3">
      <w:pPr>
        <w:pStyle w:val="Heading1"/>
        <w:tabs>
          <w:tab w:val="center" w:pos="1232"/>
          <w:tab w:val="center" w:pos="2726"/>
        </w:tabs>
        <w:rPr>
          <w:rFonts w:ascii="Roboto" w:hAnsi="Roboto" w:cstheme="minorHAnsi"/>
          <w:b/>
          <w:bCs/>
          <w:color w:val="auto"/>
          <w:sz w:val="20"/>
          <w:szCs w:val="20"/>
          <w:lang w:val="en-GB"/>
        </w:rPr>
      </w:pPr>
      <w:bookmarkStart w:id="4" w:name="_Toc11139"/>
      <w:r w:rsidRPr="009965C9">
        <w:rPr>
          <w:rFonts w:ascii="Roboto" w:hAnsi="Roboto" w:cstheme="minorHAnsi"/>
          <w:b/>
          <w:bCs/>
          <w:color w:val="auto"/>
          <w:sz w:val="20"/>
          <w:szCs w:val="20"/>
          <w:lang w:val="en-GB"/>
        </w:rPr>
        <w:t xml:space="preserve">Article </w:t>
      </w:r>
      <w:r w:rsidR="002A64DF" w:rsidRPr="00CF034C">
        <w:rPr>
          <w:rFonts w:ascii="Arial" w:hAnsi="Arial" w:cs="Arial"/>
          <w:b/>
          <w:bCs/>
          <w:color w:val="536317" w:themeColor="accent6" w:themeShade="80"/>
          <w:sz w:val="20"/>
          <w:szCs w:val="20"/>
          <w:lang w:val="en-GB"/>
        </w:rPr>
        <w:t>9</w:t>
      </w:r>
      <w:r w:rsidRPr="00272A62">
        <w:rPr>
          <w:rFonts w:ascii="Roboto" w:hAnsi="Roboto" w:cstheme="minorHAnsi"/>
          <w:b/>
          <w:bCs/>
          <w:strike/>
          <w:color w:val="FF0000"/>
          <w:sz w:val="22"/>
          <w:szCs w:val="22"/>
          <w:lang w:val="en-GB"/>
        </w:rPr>
        <w:t>8</w:t>
      </w:r>
      <w:r w:rsidRPr="009965C9">
        <w:rPr>
          <w:rFonts w:ascii="Roboto" w:hAnsi="Roboto" w:cstheme="minorHAnsi"/>
          <w:b/>
          <w:bCs/>
          <w:color w:val="auto"/>
          <w:sz w:val="20"/>
          <w:szCs w:val="20"/>
          <w:lang w:val="en-GB"/>
        </w:rPr>
        <w:tab/>
      </w:r>
      <w:r w:rsidR="00142384" w:rsidRPr="009965C9">
        <w:rPr>
          <w:rFonts w:ascii="Roboto" w:hAnsi="Roboto" w:cstheme="minorHAnsi"/>
          <w:b/>
          <w:bCs/>
          <w:color w:val="auto"/>
          <w:sz w:val="20"/>
          <w:szCs w:val="20"/>
          <w:lang w:val="en-GB"/>
        </w:rPr>
        <w:t xml:space="preserve"> </w:t>
      </w:r>
      <w:r w:rsidRPr="009965C9">
        <w:rPr>
          <w:rFonts w:ascii="Roboto" w:hAnsi="Roboto" w:cstheme="minorHAnsi"/>
          <w:b/>
          <w:bCs/>
          <w:color w:val="auto"/>
          <w:sz w:val="20"/>
          <w:szCs w:val="20"/>
          <w:lang w:val="en-GB"/>
        </w:rPr>
        <w:t>Publishing</w:t>
      </w:r>
      <w:r w:rsidR="00142384" w:rsidRPr="009965C9">
        <w:rPr>
          <w:rFonts w:ascii="Roboto" w:hAnsi="Roboto" w:cstheme="minorHAnsi"/>
          <w:b/>
          <w:bCs/>
          <w:color w:val="auto"/>
          <w:sz w:val="20"/>
          <w:szCs w:val="20"/>
          <w:lang w:val="en-GB"/>
        </w:rPr>
        <w:t xml:space="preserve"> </w:t>
      </w:r>
      <w:r w:rsidR="002368AA" w:rsidRPr="009965C9">
        <w:rPr>
          <w:rFonts w:ascii="Roboto" w:hAnsi="Roboto" w:cstheme="minorHAnsi"/>
          <w:b/>
          <w:bCs/>
          <w:color w:val="auto"/>
          <w:sz w:val="20"/>
          <w:szCs w:val="20"/>
          <w:lang w:val="en-GB"/>
        </w:rPr>
        <w:t>F</w:t>
      </w:r>
      <w:r w:rsidRPr="009965C9">
        <w:rPr>
          <w:rFonts w:ascii="Roboto" w:hAnsi="Roboto" w:cstheme="minorHAnsi"/>
          <w:b/>
          <w:bCs/>
          <w:color w:val="auto"/>
          <w:sz w:val="20"/>
          <w:szCs w:val="20"/>
          <w:lang w:val="en-GB"/>
        </w:rPr>
        <w:t>indings</w:t>
      </w:r>
      <w:r w:rsidRPr="009965C9">
        <w:rPr>
          <w:rFonts w:ascii="Roboto" w:hAnsi="Roboto" w:cstheme="minorHAnsi"/>
          <w:b/>
          <w:bCs/>
          <w:color w:val="auto"/>
          <w:sz w:val="20"/>
          <w:szCs w:val="20"/>
          <w:lang w:val="en-GB"/>
        </w:rPr>
        <w:tab/>
      </w:r>
      <w:bookmarkEnd w:id="4"/>
    </w:p>
    <w:p w14:paraId="36CD48F1" w14:textId="2C94DE3C" w:rsidR="00C441FC" w:rsidRPr="009965C9" w:rsidRDefault="002A02D3" w:rsidP="0018311F">
      <w:pPr>
        <w:numPr>
          <w:ilvl w:val="0"/>
          <w:numId w:val="8"/>
        </w:numPr>
        <w:spacing w:after="261" w:line="240" w:lineRule="auto"/>
        <w:ind w:left="1049" w:hanging="340"/>
        <w:rPr>
          <w:rFonts w:cstheme="minorHAnsi"/>
          <w:sz w:val="20"/>
          <w:szCs w:val="20"/>
          <w:lang w:val="en-GB"/>
        </w:rPr>
      </w:pPr>
      <w:r w:rsidRPr="009965C9">
        <w:rPr>
          <w:rFonts w:cstheme="minorHAnsi"/>
          <w:sz w:val="20"/>
          <w:szCs w:val="20"/>
          <w:lang w:val="en-GB"/>
        </w:rPr>
        <w:t xml:space="preserve">When publishing research findings, researchers </w:t>
      </w:r>
      <w:r w:rsidR="00B35EC4" w:rsidRPr="009965C9">
        <w:rPr>
          <w:rFonts w:cstheme="minorHAnsi"/>
          <w:sz w:val="20"/>
          <w:szCs w:val="20"/>
          <w:lang w:val="en-GB"/>
        </w:rPr>
        <w:t xml:space="preserve">and </w:t>
      </w:r>
      <w:r w:rsidR="002F1B6D" w:rsidRPr="009965C9">
        <w:rPr>
          <w:rFonts w:cstheme="minorHAnsi"/>
          <w:sz w:val="20"/>
          <w:szCs w:val="20"/>
          <w:lang w:val="en-GB"/>
        </w:rPr>
        <w:t xml:space="preserve">clients </w:t>
      </w:r>
      <w:r w:rsidRPr="009965C9">
        <w:rPr>
          <w:rFonts w:cstheme="minorHAnsi"/>
          <w:sz w:val="20"/>
          <w:szCs w:val="20"/>
          <w:lang w:val="en-GB"/>
        </w:rPr>
        <w:t xml:space="preserve">must ensure that the public has access to sufficient </w:t>
      </w:r>
      <w:r w:rsidRPr="00272A62">
        <w:rPr>
          <w:rFonts w:cstheme="minorHAnsi"/>
          <w:strike/>
          <w:color w:val="FF0000"/>
          <w:sz w:val="20"/>
          <w:szCs w:val="20"/>
          <w:lang w:val="en-GB"/>
        </w:rPr>
        <w:t xml:space="preserve">basic </w:t>
      </w:r>
      <w:r w:rsidRPr="009965C9">
        <w:rPr>
          <w:rFonts w:cstheme="minorHAnsi"/>
          <w:sz w:val="20"/>
          <w:szCs w:val="20"/>
          <w:lang w:val="en-GB"/>
        </w:rPr>
        <w:t>information</w:t>
      </w:r>
      <w:r w:rsidR="00164902" w:rsidRPr="009965C9">
        <w:rPr>
          <w:rFonts w:cstheme="minorHAnsi"/>
          <w:sz w:val="20"/>
          <w:szCs w:val="20"/>
          <w:lang w:val="en-GB"/>
        </w:rPr>
        <w:t xml:space="preserve">, including </w:t>
      </w:r>
      <w:r w:rsidR="004461FB" w:rsidRPr="00541D1F">
        <w:rPr>
          <w:rFonts w:cs="Arial"/>
          <w:color w:val="536317" w:themeColor="accent6" w:themeShade="80"/>
          <w:sz w:val="20"/>
          <w:szCs w:val="20"/>
          <w:lang w:val="en-GB"/>
        </w:rPr>
        <w:t xml:space="preserve">data source, </w:t>
      </w:r>
      <w:r w:rsidR="00DE228C" w:rsidRPr="009965C9">
        <w:rPr>
          <w:rFonts w:cstheme="minorHAnsi"/>
          <w:sz w:val="20"/>
          <w:szCs w:val="20"/>
          <w:lang w:val="en-GB"/>
        </w:rPr>
        <w:t>sampling</w:t>
      </w:r>
      <w:r w:rsidR="001B3FB9" w:rsidRPr="00541D1F">
        <w:rPr>
          <w:rFonts w:cs="Arial"/>
          <w:color w:val="536317" w:themeColor="accent6" w:themeShade="80"/>
          <w:sz w:val="20"/>
          <w:szCs w:val="20"/>
          <w:lang w:val="en-GB"/>
        </w:rPr>
        <w:t>,</w:t>
      </w:r>
      <w:r w:rsidR="00DE228C" w:rsidRPr="009965C9">
        <w:rPr>
          <w:rFonts w:cstheme="minorHAnsi"/>
          <w:sz w:val="20"/>
          <w:szCs w:val="20"/>
          <w:lang w:val="en-GB"/>
        </w:rPr>
        <w:t xml:space="preserve"> and methodology,</w:t>
      </w:r>
      <w:r w:rsidRPr="009965C9">
        <w:rPr>
          <w:rFonts w:cstheme="minorHAnsi"/>
          <w:sz w:val="20"/>
          <w:szCs w:val="20"/>
          <w:lang w:val="en-GB"/>
        </w:rPr>
        <w:t xml:space="preserve"> to </w:t>
      </w:r>
      <w:r w:rsidRPr="009965C9">
        <w:rPr>
          <w:rFonts w:cstheme="minorHAnsi"/>
          <w:sz w:val="20"/>
          <w:szCs w:val="20"/>
          <w:lang w:val="en-GB"/>
        </w:rPr>
        <w:lastRenderedPageBreak/>
        <w:t xml:space="preserve">assess the </w:t>
      </w:r>
      <w:r w:rsidRPr="00272A62">
        <w:rPr>
          <w:rFonts w:cstheme="minorHAnsi"/>
          <w:strike/>
          <w:color w:val="FF0000"/>
          <w:sz w:val="20"/>
          <w:szCs w:val="20"/>
          <w:lang w:val="en-GB"/>
        </w:rPr>
        <w:t xml:space="preserve">quality of the data used and the </w:t>
      </w:r>
      <w:r w:rsidRPr="009965C9">
        <w:rPr>
          <w:rFonts w:cstheme="minorHAnsi"/>
          <w:sz w:val="20"/>
          <w:szCs w:val="20"/>
          <w:lang w:val="en-GB"/>
        </w:rPr>
        <w:t>validity of the conclusions</w:t>
      </w:r>
      <w:r w:rsidR="004461FB" w:rsidRPr="00541D1F">
        <w:rPr>
          <w:rFonts w:cs="Arial"/>
          <w:color w:val="536317" w:themeColor="accent6" w:themeShade="80"/>
          <w:sz w:val="20"/>
          <w:szCs w:val="20"/>
          <w:lang w:val="en-GB"/>
        </w:rPr>
        <w:t>.</w:t>
      </w:r>
      <w:r w:rsidR="00E32A42" w:rsidRPr="00541D1F">
        <w:rPr>
          <w:rFonts w:cs="Arial"/>
          <w:color w:val="536317" w:themeColor="accent6" w:themeShade="80"/>
          <w:sz w:val="20"/>
          <w:szCs w:val="20"/>
          <w:lang w:val="en-GB"/>
        </w:rPr>
        <w:t xml:space="preserve"> This must be </w:t>
      </w:r>
      <w:r w:rsidR="001B3FB9" w:rsidRPr="00541D1F">
        <w:rPr>
          <w:rFonts w:cs="Arial"/>
          <w:color w:val="536317" w:themeColor="accent6" w:themeShade="80"/>
          <w:sz w:val="20"/>
          <w:szCs w:val="20"/>
          <w:lang w:val="en-GB"/>
        </w:rPr>
        <w:t xml:space="preserve">in a form that is </w:t>
      </w:r>
      <w:r w:rsidR="00E32A42" w:rsidRPr="00541D1F">
        <w:rPr>
          <w:rFonts w:cs="Arial"/>
          <w:color w:val="536317" w:themeColor="accent6" w:themeShade="80"/>
          <w:sz w:val="20"/>
          <w:szCs w:val="20"/>
          <w:lang w:val="en-GB"/>
        </w:rPr>
        <w:t>easily understood by the general public</w:t>
      </w:r>
      <w:r w:rsidRPr="009965C9">
        <w:rPr>
          <w:rFonts w:cstheme="minorHAnsi"/>
          <w:sz w:val="20"/>
          <w:szCs w:val="20"/>
          <w:lang w:val="en-GB"/>
        </w:rPr>
        <w:t>.</w:t>
      </w:r>
    </w:p>
    <w:p w14:paraId="76D436BA" w14:textId="3371FEDB" w:rsidR="002A02D3" w:rsidRPr="00272A62" w:rsidRDefault="003B1992" w:rsidP="00227946">
      <w:pPr>
        <w:spacing w:after="261" w:line="240" w:lineRule="auto"/>
        <w:ind w:left="1049"/>
        <w:rPr>
          <w:rFonts w:cstheme="minorHAnsi"/>
          <w:strike/>
          <w:color w:val="FF0000"/>
          <w:sz w:val="20"/>
          <w:szCs w:val="20"/>
          <w:lang w:val="en-GB"/>
        </w:rPr>
      </w:pPr>
      <w:r w:rsidRPr="00272A62">
        <w:rPr>
          <w:rFonts w:cstheme="minorHAnsi"/>
          <w:strike/>
          <w:color w:val="FF0000"/>
          <w:sz w:val="20"/>
          <w:szCs w:val="20"/>
          <w:lang w:val="en-GB"/>
        </w:rPr>
        <w:t xml:space="preserve">If </w:t>
      </w:r>
      <w:r w:rsidR="00072188" w:rsidRPr="00272A62">
        <w:rPr>
          <w:rFonts w:cstheme="minorHAnsi"/>
          <w:strike/>
          <w:color w:val="FF0000"/>
          <w:sz w:val="20"/>
          <w:szCs w:val="20"/>
          <w:lang w:val="en-GB"/>
        </w:rPr>
        <w:t xml:space="preserve">advanced analytics, such as </w:t>
      </w:r>
      <w:r w:rsidRPr="00272A62">
        <w:rPr>
          <w:rFonts w:cstheme="minorHAnsi"/>
          <w:strike/>
          <w:color w:val="FF0000"/>
          <w:sz w:val="20"/>
          <w:szCs w:val="20"/>
          <w:lang w:val="en-GB"/>
        </w:rPr>
        <w:t>AI</w:t>
      </w:r>
      <w:r w:rsidR="00072188" w:rsidRPr="00272A62">
        <w:rPr>
          <w:rFonts w:cstheme="minorHAnsi"/>
          <w:strike/>
          <w:color w:val="FF0000"/>
          <w:sz w:val="20"/>
          <w:szCs w:val="20"/>
          <w:lang w:val="en-GB"/>
        </w:rPr>
        <w:t>,</w:t>
      </w:r>
      <w:r w:rsidRPr="00272A62">
        <w:rPr>
          <w:rFonts w:cstheme="minorHAnsi"/>
          <w:strike/>
          <w:color w:val="FF0000"/>
          <w:sz w:val="20"/>
          <w:szCs w:val="20"/>
          <w:lang w:val="en-GB"/>
        </w:rPr>
        <w:t xml:space="preserve"> ha</w:t>
      </w:r>
      <w:r w:rsidR="00534E18" w:rsidRPr="00272A62">
        <w:rPr>
          <w:rFonts w:cstheme="minorHAnsi"/>
          <w:strike/>
          <w:color w:val="FF0000"/>
          <w:sz w:val="20"/>
          <w:szCs w:val="20"/>
          <w:lang w:val="en-GB"/>
        </w:rPr>
        <w:t>ve</w:t>
      </w:r>
      <w:r w:rsidRPr="00272A62">
        <w:rPr>
          <w:rFonts w:cstheme="minorHAnsi"/>
          <w:strike/>
          <w:color w:val="FF0000"/>
          <w:sz w:val="20"/>
          <w:szCs w:val="20"/>
          <w:lang w:val="en-GB"/>
        </w:rPr>
        <w:t xml:space="preserve"> been </w:t>
      </w:r>
      <w:r w:rsidR="003F6EA4" w:rsidRPr="00272A62">
        <w:rPr>
          <w:rFonts w:cstheme="minorHAnsi"/>
          <w:strike/>
          <w:color w:val="FF0000"/>
          <w:sz w:val="20"/>
          <w:szCs w:val="20"/>
          <w:lang w:val="en-GB"/>
        </w:rPr>
        <w:t>employed</w:t>
      </w:r>
      <w:r w:rsidRPr="00272A62">
        <w:rPr>
          <w:rFonts w:cstheme="minorHAnsi"/>
          <w:strike/>
          <w:color w:val="FF0000"/>
          <w:sz w:val="20"/>
          <w:szCs w:val="20"/>
          <w:lang w:val="en-GB"/>
        </w:rPr>
        <w:t xml:space="preserve"> </w:t>
      </w:r>
      <w:r w:rsidR="003F6EA4" w:rsidRPr="00272A62">
        <w:rPr>
          <w:rFonts w:cstheme="minorHAnsi"/>
          <w:strike/>
          <w:color w:val="FF0000"/>
          <w:sz w:val="20"/>
          <w:szCs w:val="20"/>
          <w:lang w:val="en-GB"/>
        </w:rPr>
        <w:t>in</w:t>
      </w:r>
      <w:r w:rsidRPr="00272A62">
        <w:rPr>
          <w:rFonts w:cstheme="minorHAnsi"/>
          <w:strike/>
          <w:color w:val="FF0000"/>
          <w:sz w:val="20"/>
          <w:szCs w:val="20"/>
          <w:lang w:val="en-GB"/>
        </w:rPr>
        <w:t xml:space="preserve"> the research</w:t>
      </w:r>
      <w:r w:rsidR="006306D9" w:rsidRPr="00272A62">
        <w:rPr>
          <w:rFonts w:cstheme="minorHAnsi"/>
          <w:strike/>
          <w:color w:val="FF0000"/>
          <w:sz w:val="20"/>
          <w:szCs w:val="20"/>
          <w:lang w:val="en-GB"/>
        </w:rPr>
        <w:t>,</w:t>
      </w:r>
      <w:r w:rsidRPr="00272A62">
        <w:rPr>
          <w:rFonts w:cstheme="minorHAnsi"/>
          <w:strike/>
          <w:color w:val="FF0000"/>
          <w:sz w:val="20"/>
          <w:szCs w:val="20"/>
          <w:lang w:val="en-GB"/>
        </w:rPr>
        <w:t xml:space="preserve"> researchers and clients </w:t>
      </w:r>
      <w:r w:rsidR="005E04EB" w:rsidRPr="00272A62">
        <w:rPr>
          <w:rFonts w:cstheme="minorHAnsi"/>
          <w:strike/>
          <w:color w:val="FF0000"/>
          <w:sz w:val="20"/>
          <w:szCs w:val="20"/>
          <w:lang w:val="en-GB"/>
        </w:rPr>
        <w:t>must</w:t>
      </w:r>
      <w:r w:rsidR="005B2542" w:rsidRPr="00272A62">
        <w:rPr>
          <w:rFonts w:cstheme="minorHAnsi"/>
          <w:strike/>
          <w:color w:val="FF0000"/>
          <w:sz w:val="20"/>
          <w:szCs w:val="20"/>
          <w:lang w:val="en-GB"/>
        </w:rPr>
        <w:t xml:space="preserve"> indicate this and </w:t>
      </w:r>
      <w:r w:rsidR="00774B1F" w:rsidRPr="00272A62">
        <w:rPr>
          <w:rFonts w:cstheme="minorHAnsi"/>
          <w:strike/>
          <w:color w:val="FF0000"/>
          <w:sz w:val="20"/>
          <w:szCs w:val="20"/>
          <w:lang w:val="en-GB"/>
        </w:rPr>
        <w:t>if</w:t>
      </w:r>
      <w:r w:rsidR="001E575E" w:rsidRPr="00272A62">
        <w:rPr>
          <w:rFonts w:cstheme="minorHAnsi"/>
          <w:strike/>
          <w:color w:val="FF0000"/>
          <w:sz w:val="20"/>
          <w:szCs w:val="20"/>
          <w:lang w:val="en-GB"/>
        </w:rPr>
        <w:t xml:space="preserve"> </w:t>
      </w:r>
      <w:r w:rsidRPr="00272A62">
        <w:rPr>
          <w:rFonts w:cstheme="minorHAnsi"/>
          <w:strike/>
          <w:color w:val="FF0000"/>
          <w:sz w:val="20"/>
          <w:szCs w:val="20"/>
          <w:lang w:val="en-GB"/>
        </w:rPr>
        <w:t>human oversight</w:t>
      </w:r>
      <w:r w:rsidR="00AA4AB3" w:rsidRPr="00272A62">
        <w:rPr>
          <w:rFonts w:cstheme="minorHAnsi"/>
          <w:strike/>
          <w:color w:val="FF0000"/>
          <w:sz w:val="20"/>
          <w:szCs w:val="20"/>
          <w:lang w:val="en-GB"/>
        </w:rPr>
        <w:t xml:space="preserve"> </w:t>
      </w:r>
      <w:r w:rsidR="00FD1DAC" w:rsidRPr="00272A62">
        <w:rPr>
          <w:rFonts w:cstheme="minorHAnsi"/>
          <w:strike/>
          <w:color w:val="FF0000"/>
          <w:sz w:val="20"/>
          <w:szCs w:val="20"/>
          <w:lang w:val="en-GB"/>
        </w:rPr>
        <w:t>has been applied.</w:t>
      </w:r>
    </w:p>
    <w:p w14:paraId="44AE1376" w14:textId="309B77EE" w:rsidR="00E32A42" w:rsidRPr="00227946" w:rsidRDefault="00D24597" w:rsidP="00227946">
      <w:pPr>
        <w:numPr>
          <w:ilvl w:val="0"/>
          <w:numId w:val="8"/>
        </w:numPr>
        <w:spacing w:after="237" w:line="240" w:lineRule="auto"/>
        <w:ind w:left="1049" w:hanging="340"/>
        <w:rPr>
          <w:rFonts w:cstheme="minorHAnsi"/>
          <w:strike/>
          <w:color w:val="FF0000"/>
          <w:sz w:val="20"/>
          <w:szCs w:val="20"/>
          <w:lang w:val="en-GB"/>
        </w:rPr>
      </w:pPr>
      <w:r w:rsidRPr="009965C9">
        <w:rPr>
          <w:rFonts w:cstheme="minorHAnsi"/>
          <w:sz w:val="20"/>
          <w:szCs w:val="20"/>
          <w:lang w:val="en-GB"/>
        </w:rPr>
        <w:t>Researchers must</w:t>
      </w:r>
      <w:r w:rsidR="0026487A" w:rsidRPr="00541D1F">
        <w:rPr>
          <w:rFonts w:cs="Arial"/>
          <w:color w:val="536317" w:themeColor="accent6" w:themeShade="80"/>
          <w:sz w:val="20"/>
          <w:szCs w:val="20"/>
          <w:lang w:val="en-GB"/>
        </w:rPr>
        <w:t>, upon a reasonable request,</w:t>
      </w:r>
      <w:r w:rsidRPr="009965C9">
        <w:rPr>
          <w:rFonts w:cstheme="minorHAnsi"/>
          <w:sz w:val="20"/>
          <w:szCs w:val="20"/>
          <w:lang w:val="en-GB"/>
        </w:rPr>
        <w:t xml:space="preserve"> make </w:t>
      </w:r>
      <w:r w:rsidR="0026487A" w:rsidRPr="00541D1F">
        <w:rPr>
          <w:rFonts w:cs="Arial"/>
          <w:color w:val="536317" w:themeColor="accent6" w:themeShade="80"/>
          <w:sz w:val="20"/>
          <w:szCs w:val="20"/>
          <w:lang w:val="en-GB"/>
        </w:rPr>
        <w:t xml:space="preserve">sufficient </w:t>
      </w:r>
      <w:r w:rsidR="00767779" w:rsidRPr="009965C9">
        <w:rPr>
          <w:rFonts w:cstheme="minorHAnsi"/>
          <w:sz w:val="20"/>
          <w:szCs w:val="20"/>
          <w:lang w:val="en-GB"/>
        </w:rPr>
        <w:t xml:space="preserve">technical information </w:t>
      </w:r>
      <w:r w:rsidR="0026487A" w:rsidRPr="00541D1F">
        <w:rPr>
          <w:rFonts w:cs="Arial"/>
          <w:color w:val="536317" w:themeColor="accent6" w:themeShade="80"/>
          <w:sz w:val="20"/>
          <w:szCs w:val="20"/>
          <w:lang w:val="en-GB"/>
        </w:rPr>
        <w:t xml:space="preserve">and clear documentation </w:t>
      </w:r>
      <w:r w:rsidRPr="009965C9">
        <w:rPr>
          <w:rFonts w:cstheme="minorHAnsi"/>
          <w:sz w:val="20"/>
          <w:szCs w:val="20"/>
          <w:lang w:val="en-GB"/>
        </w:rPr>
        <w:t xml:space="preserve">available </w:t>
      </w:r>
      <w:r w:rsidR="0026487A" w:rsidRPr="00541D1F">
        <w:rPr>
          <w:rFonts w:cs="Arial"/>
          <w:color w:val="536317" w:themeColor="accent6" w:themeShade="80"/>
          <w:sz w:val="20"/>
          <w:szCs w:val="20"/>
          <w:lang w:val="en-GB"/>
        </w:rPr>
        <w:t xml:space="preserve">in a timely manner </w:t>
      </w:r>
      <w:r w:rsidRPr="009965C9">
        <w:rPr>
          <w:rFonts w:cstheme="minorHAnsi"/>
          <w:sz w:val="20"/>
          <w:szCs w:val="20"/>
          <w:lang w:val="en-GB"/>
        </w:rPr>
        <w:t xml:space="preserve">to </w:t>
      </w:r>
      <w:r w:rsidR="0026487A" w:rsidRPr="00541D1F">
        <w:rPr>
          <w:rFonts w:cs="Arial"/>
          <w:color w:val="536317" w:themeColor="accent6" w:themeShade="80"/>
          <w:sz w:val="20"/>
          <w:szCs w:val="20"/>
          <w:lang w:val="en-GB"/>
        </w:rPr>
        <w:t xml:space="preserve">validate </w:t>
      </w:r>
      <w:r w:rsidRPr="00272A62">
        <w:rPr>
          <w:rFonts w:cstheme="minorHAnsi"/>
          <w:strike/>
          <w:color w:val="FF0000"/>
          <w:sz w:val="20"/>
          <w:szCs w:val="20"/>
          <w:lang w:val="en-GB"/>
        </w:rPr>
        <w:t xml:space="preserve">assess the validity of </w:t>
      </w:r>
      <w:r w:rsidRPr="009965C9">
        <w:rPr>
          <w:rFonts w:cstheme="minorHAnsi"/>
          <w:sz w:val="20"/>
          <w:szCs w:val="20"/>
          <w:lang w:val="en-GB"/>
        </w:rPr>
        <w:t>any published findings</w:t>
      </w:r>
      <w:r w:rsidR="0026487A" w:rsidRPr="00541D1F">
        <w:rPr>
          <w:rFonts w:cs="Arial"/>
          <w:color w:val="536317" w:themeColor="accent6" w:themeShade="80"/>
          <w:sz w:val="20"/>
          <w:szCs w:val="20"/>
          <w:lang w:val="en-GB"/>
        </w:rPr>
        <w:t xml:space="preserve">. </w:t>
      </w:r>
      <w:r w:rsidRPr="00272A62">
        <w:rPr>
          <w:rFonts w:cstheme="minorHAnsi"/>
          <w:strike/>
          <w:color w:val="FF0000"/>
          <w:sz w:val="20"/>
          <w:szCs w:val="20"/>
          <w:lang w:val="en-GB"/>
        </w:rPr>
        <w:t xml:space="preserve"> when a legitimate request </w:t>
      </w:r>
      <w:r w:rsidR="00F46EAE" w:rsidRPr="00272A62">
        <w:rPr>
          <w:rFonts w:cstheme="minorHAnsi"/>
          <w:strike/>
          <w:color w:val="FF0000"/>
          <w:sz w:val="20"/>
          <w:szCs w:val="20"/>
          <w:lang w:val="en-GB"/>
        </w:rPr>
        <w:t xml:space="preserve">is </w:t>
      </w:r>
      <w:r w:rsidRPr="00272A62">
        <w:rPr>
          <w:rFonts w:cstheme="minorHAnsi"/>
          <w:strike/>
          <w:color w:val="FF0000"/>
          <w:sz w:val="20"/>
          <w:szCs w:val="20"/>
          <w:lang w:val="en-GB"/>
        </w:rPr>
        <w:t>made, unless contractually prohibited.</w:t>
      </w:r>
      <w:r w:rsidR="00227946">
        <w:rPr>
          <w:rFonts w:cstheme="minorHAnsi"/>
          <w:strike/>
          <w:color w:val="FF0000"/>
          <w:sz w:val="20"/>
          <w:szCs w:val="20"/>
          <w:lang w:val="en-GB"/>
        </w:rPr>
        <w:t xml:space="preserve"> </w:t>
      </w:r>
      <w:r w:rsidR="00D9318A" w:rsidRPr="00227946">
        <w:rPr>
          <w:rFonts w:cstheme="minorHAnsi"/>
          <w:sz w:val="20"/>
          <w:szCs w:val="20"/>
          <w:lang w:val="en-GB"/>
        </w:rPr>
        <w:t xml:space="preserve">Researchers </w:t>
      </w:r>
      <w:r w:rsidR="002718BB" w:rsidRPr="00227946">
        <w:rPr>
          <w:rFonts w:cstheme="minorHAnsi"/>
          <w:sz w:val="20"/>
          <w:szCs w:val="20"/>
          <w:lang w:val="en-GB"/>
        </w:rPr>
        <w:t xml:space="preserve">and </w:t>
      </w:r>
      <w:r w:rsidR="004461FB" w:rsidRPr="00227946">
        <w:rPr>
          <w:rFonts w:cs="Arial"/>
          <w:color w:val="536317" w:themeColor="accent6" w:themeShade="80"/>
          <w:sz w:val="20"/>
          <w:szCs w:val="20"/>
        </w:rPr>
        <w:t>clients must disclose whether AI</w:t>
      </w:r>
      <w:r w:rsidR="007A5D03" w:rsidRPr="00227946">
        <w:rPr>
          <w:rFonts w:cs="Arial"/>
          <w:color w:val="536317" w:themeColor="accent6" w:themeShade="80"/>
          <w:sz w:val="20"/>
          <w:szCs w:val="20"/>
        </w:rPr>
        <w:t xml:space="preserve">, synthetic </w:t>
      </w:r>
      <w:r w:rsidR="00B20C7B" w:rsidRPr="00227946">
        <w:rPr>
          <w:rFonts w:cs="Arial"/>
          <w:color w:val="536317" w:themeColor="accent6" w:themeShade="80"/>
          <w:sz w:val="20"/>
          <w:szCs w:val="20"/>
        </w:rPr>
        <w:t>data,</w:t>
      </w:r>
      <w:r w:rsidR="007A5D03" w:rsidRPr="00227946">
        <w:rPr>
          <w:rFonts w:cs="Arial"/>
          <w:color w:val="536317" w:themeColor="accent6" w:themeShade="80"/>
          <w:sz w:val="20"/>
          <w:szCs w:val="20"/>
        </w:rPr>
        <w:t xml:space="preserve"> or other emerging technologies </w:t>
      </w:r>
      <w:r w:rsidR="004461FB" w:rsidRPr="00227946">
        <w:rPr>
          <w:rFonts w:cs="Arial"/>
          <w:color w:val="536317" w:themeColor="accent6" w:themeShade="80"/>
          <w:sz w:val="20"/>
          <w:szCs w:val="20"/>
        </w:rPr>
        <w:t>played a significant role in sampling, deployment, analysis, or interpretation of the research, and to what extent human oversight was involved</w:t>
      </w:r>
      <w:r w:rsidR="0026487A" w:rsidRPr="00227946">
        <w:rPr>
          <w:rFonts w:cs="Arial"/>
          <w:color w:val="536317" w:themeColor="accent6" w:themeShade="80"/>
          <w:sz w:val="20"/>
          <w:szCs w:val="20"/>
          <w:lang w:val="en-GB"/>
        </w:rPr>
        <w:t xml:space="preserve">. </w:t>
      </w:r>
    </w:p>
    <w:p w14:paraId="6FF6EC73" w14:textId="730A896E" w:rsidR="00D9318A" w:rsidRPr="009965C9" w:rsidRDefault="004461FB" w:rsidP="0018311F">
      <w:pPr>
        <w:numPr>
          <w:ilvl w:val="0"/>
          <w:numId w:val="8"/>
        </w:numPr>
        <w:spacing w:after="237" w:line="240" w:lineRule="auto"/>
        <w:ind w:left="1049" w:hanging="340"/>
        <w:rPr>
          <w:rFonts w:cstheme="minorHAnsi"/>
          <w:sz w:val="20"/>
          <w:szCs w:val="20"/>
          <w:lang w:val="en-GB"/>
        </w:rPr>
      </w:pPr>
      <w:proofErr w:type="spellStart"/>
      <w:r w:rsidRPr="00541D1F">
        <w:rPr>
          <w:rFonts w:cs="Arial"/>
          <w:color w:val="536317" w:themeColor="accent6" w:themeShade="80"/>
          <w:sz w:val="20"/>
          <w:szCs w:val="20"/>
          <w:lang w:val="en-GB"/>
        </w:rPr>
        <w:t>Researchers</w:t>
      </w:r>
      <w:r w:rsidR="002718BB" w:rsidRPr="00272A62">
        <w:rPr>
          <w:rFonts w:cstheme="minorHAnsi"/>
          <w:strike/>
          <w:color w:val="FF0000"/>
          <w:sz w:val="20"/>
          <w:szCs w:val="20"/>
          <w:lang w:val="en-GB"/>
        </w:rPr>
        <w:t>their</w:t>
      </w:r>
      <w:proofErr w:type="spellEnd"/>
      <w:r w:rsidR="002718BB" w:rsidRPr="00272A62">
        <w:rPr>
          <w:rFonts w:cstheme="minorHAnsi"/>
          <w:strike/>
          <w:color w:val="FF0000"/>
          <w:sz w:val="20"/>
          <w:szCs w:val="20"/>
          <w:lang w:val="en-GB"/>
        </w:rPr>
        <w:t xml:space="preserve"> organi</w:t>
      </w:r>
      <w:r w:rsidR="00265F74" w:rsidRPr="00272A62">
        <w:rPr>
          <w:rFonts w:cstheme="minorHAnsi"/>
          <w:strike/>
          <w:color w:val="FF0000"/>
          <w:sz w:val="20"/>
          <w:szCs w:val="20"/>
          <w:lang w:val="en-GB"/>
        </w:rPr>
        <w:t>s</w:t>
      </w:r>
      <w:r w:rsidR="002718BB" w:rsidRPr="00272A62">
        <w:rPr>
          <w:rFonts w:cstheme="minorHAnsi"/>
          <w:strike/>
          <w:color w:val="FF0000"/>
          <w:sz w:val="20"/>
          <w:szCs w:val="20"/>
          <w:lang w:val="en-GB"/>
        </w:rPr>
        <w:t>ation</w:t>
      </w:r>
      <w:r w:rsidR="002718BB" w:rsidRPr="009965C9">
        <w:rPr>
          <w:rFonts w:cstheme="minorHAnsi"/>
          <w:sz w:val="20"/>
          <w:szCs w:val="20"/>
          <w:lang w:val="en-GB"/>
        </w:rPr>
        <w:t xml:space="preserve"> must not disseminate </w:t>
      </w:r>
      <w:r w:rsidRPr="00541D1F">
        <w:rPr>
          <w:rFonts w:cs="Arial"/>
          <w:color w:val="536317" w:themeColor="accent6" w:themeShade="80"/>
          <w:sz w:val="20"/>
          <w:szCs w:val="20"/>
          <w:lang w:val="en-GB"/>
        </w:rPr>
        <w:t xml:space="preserve">– </w:t>
      </w:r>
      <w:r w:rsidR="002718BB" w:rsidRPr="009965C9">
        <w:rPr>
          <w:rFonts w:cstheme="minorHAnsi"/>
          <w:sz w:val="20"/>
          <w:szCs w:val="20"/>
          <w:lang w:val="en-GB"/>
        </w:rPr>
        <w:t xml:space="preserve">or </w:t>
      </w:r>
      <w:r w:rsidR="00D9318A" w:rsidRPr="009965C9">
        <w:rPr>
          <w:rFonts w:cstheme="minorHAnsi"/>
          <w:sz w:val="20"/>
          <w:szCs w:val="20"/>
          <w:lang w:val="en-GB"/>
        </w:rPr>
        <w:t>allow their name</w:t>
      </w:r>
      <w:r w:rsidR="00F17203" w:rsidRPr="00541D1F">
        <w:rPr>
          <w:rFonts w:cs="Arial"/>
          <w:color w:val="536317" w:themeColor="accent6" w:themeShade="80"/>
          <w:sz w:val="20"/>
          <w:szCs w:val="20"/>
          <w:lang w:val="en-GB"/>
        </w:rPr>
        <w:t>,</w:t>
      </w:r>
      <w:r w:rsidR="00D9318A" w:rsidRPr="009965C9">
        <w:rPr>
          <w:rFonts w:cstheme="minorHAnsi"/>
          <w:sz w:val="20"/>
          <w:szCs w:val="20"/>
          <w:lang w:val="en-GB"/>
        </w:rPr>
        <w:t xml:space="preserve"> or that of their organisation</w:t>
      </w:r>
      <w:r w:rsidR="00F17203" w:rsidRPr="00541D1F">
        <w:rPr>
          <w:rFonts w:cs="Arial"/>
          <w:color w:val="536317" w:themeColor="accent6" w:themeShade="80"/>
          <w:sz w:val="20"/>
          <w:szCs w:val="20"/>
          <w:lang w:val="en-GB"/>
        </w:rPr>
        <w:t>,</w:t>
      </w:r>
      <w:r w:rsidR="00D9318A" w:rsidRPr="009965C9">
        <w:rPr>
          <w:rFonts w:cstheme="minorHAnsi"/>
          <w:sz w:val="20"/>
          <w:szCs w:val="20"/>
          <w:lang w:val="en-GB"/>
        </w:rPr>
        <w:t xml:space="preserve"> to be associated with the dissemination of </w:t>
      </w:r>
      <w:r w:rsidRPr="00541D1F">
        <w:rPr>
          <w:rFonts w:cs="Arial"/>
          <w:color w:val="536317" w:themeColor="accent6" w:themeShade="80"/>
          <w:sz w:val="20"/>
          <w:szCs w:val="20"/>
          <w:lang w:val="en-GB"/>
        </w:rPr>
        <w:t xml:space="preserve">– research </w:t>
      </w:r>
      <w:r w:rsidR="00227946">
        <w:rPr>
          <w:rFonts w:cs="Arial"/>
          <w:color w:val="536317" w:themeColor="accent6" w:themeShade="80"/>
          <w:sz w:val="20"/>
          <w:szCs w:val="20"/>
          <w:lang w:val="en-GB"/>
        </w:rPr>
        <w:t xml:space="preserve">and/or </w:t>
      </w:r>
      <w:r w:rsidR="00D9318A" w:rsidRPr="009965C9">
        <w:rPr>
          <w:rFonts w:cstheme="minorHAnsi"/>
          <w:sz w:val="20"/>
          <w:szCs w:val="20"/>
          <w:lang w:val="en-GB"/>
        </w:rPr>
        <w:t xml:space="preserve">conclusions </w:t>
      </w:r>
      <w:r w:rsidR="00D9318A" w:rsidRPr="00272A62">
        <w:rPr>
          <w:rFonts w:cstheme="minorHAnsi"/>
          <w:strike/>
          <w:color w:val="FF0000"/>
          <w:sz w:val="20"/>
          <w:szCs w:val="20"/>
          <w:lang w:val="en-GB"/>
        </w:rPr>
        <w:t xml:space="preserve">from research </w:t>
      </w:r>
      <w:r w:rsidR="00D9318A" w:rsidRPr="009965C9">
        <w:rPr>
          <w:rFonts w:cstheme="minorHAnsi"/>
          <w:sz w:val="20"/>
          <w:szCs w:val="20"/>
          <w:lang w:val="en-GB"/>
        </w:rPr>
        <w:t xml:space="preserve">unless </w:t>
      </w:r>
      <w:r w:rsidR="00D9318A" w:rsidRPr="00227946">
        <w:rPr>
          <w:rFonts w:cstheme="minorHAnsi"/>
          <w:strike/>
          <w:color w:val="FF0000"/>
          <w:sz w:val="20"/>
          <w:szCs w:val="20"/>
          <w:lang w:val="en-GB"/>
        </w:rPr>
        <w:t xml:space="preserve">those </w:t>
      </w:r>
      <w:proofErr w:type="spellStart"/>
      <w:r w:rsidR="00D9318A" w:rsidRPr="00227946">
        <w:rPr>
          <w:rFonts w:cstheme="minorHAnsi"/>
          <w:strike/>
          <w:color w:val="FF0000"/>
          <w:sz w:val="20"/>
          <w:szCs w:val="20"/>
          <w:lang w:val="en-GB"/>
        </w:rPr>
        <w:t>conclusions</w:t>
      </w:r>
      <w:r w:rsidR="00227946">
        <w:rPr>
          <w:rFonts w:cstheme="minorHAnsi"/>
          <w:color w:val="536317" w:themeColor="accent6" w:themeShade="80"/>
          <w:sz w:val="20"/>
          <w:szCs w:val="20"/>
          <w:lang w:val="en-GB"/>
        </w:rPr>
        <w:t>they</w:t>
      </w:r>
      <w:proofErr w:type="spellEnd"/>
      <w:r w:rsidR="00D9318A" w:rsidRPr="009965C9">
        <w:rPr>
          <w:rFonts w:cstheme="minorHAnsi"/>
          <w:sz w:val="20"/>
          <w:szCs w:val="20"/>
          <w:lang w:val="en-GB"/>
        </w:rPr>
        <w:t xml:space="preserve"> are adequately supported by the data.</w:t>
      </w:r>
    </w:p>
    <w:p w14:paraId="4B9FD1DA" w14:textId="0E2880A1" w:rsidR="002A02D3" w:rsidRPr="009965C9" w:rsidRDefault="00F17203" w:rsidP="0018311F">
      <w:pPr>
        <w:numPr>
          <w:ilvl w:val="0"/>
          <w:numId w:val="8"/>
        </w:numPr>
        <w:spacing w:after="261" w:line="240" w:lineRule="auto"/>
        <w:ind w:left="1049" w:hanging="340"/>
        <w:rPr>
          <w:rFonts w:cstheme="minorHAnsi"/>
          <w:sz w:val="20"/>
          <w:szCs w:val="20"/>
          <w:lang w:val="en-GB"/>
        </w:rPr>
      </w:pPr>
      <w:proofErr w:type="spellStart"/>
      <w:r w:rsidRPr="00541D1F">
        <w:rPr>
          <w:rFonts w:cs="Arial"/>
          <w:color w:val="536317" w:themeColor="accent6" w:themeShade="80"/>
          <w:sz w:val="20"/>
          <w:szCs w:val="20"/>
          <w:lang w:val="en-GB"/>
        </w:rPr>
        <w:t>R</w:t>
      </w:r>
      <w:r w:rsidR="004461FB" w:rsidRPr="00541D1F">
        <w:rPr>
          <w:rFonts w:cs="Arial"/>
          <w:color w:val="536317" w:themeColor="accent6" w:themeShade="80"/>
          <w:sz w:val="20"/>
          <w:szCs w:val="20"/>
          <w:lang w:val="en-GB"/>
        </w:rPr>
        <w:t>esearchers</w:t>
      </w:r>
      <w:r w:rsidR="002A02D3" w:rsidRPr="00272A62">
        <w:rPr>
          <w:rFonts w:cstheme="minorHAnsi"/>
          <w:strike/>
          <w:color w:val="FF0000"/>
          <w:sz w:val="20"/>
          <w:szCs w:val="20"/>
          <w:lang w:val="en-GB"/>
        </w:rPr>
        <w:t>When</w:t>
      </w:r>
      <w:proofErr w:type="spellEnd"/>
      <w:r w:rsidR="002A02D3" w:rsidRPr="00272A62">
        <w:rPr>
          <w:rFonts w:cstheme="minorHAnsi"/>
          <w:strike/>
          <w:color w:val="FF0000"/>
          <w:sz w:val="20"/>
          <w:szCs w:val="20"/>
          <w:lang w:val="en-GB"/>
        </w:rPr>
        <w:t xml:space="preserve"> the client plans to publish </w:t>
      </w:r>
      <w:r w:rsidR="004411CE" w:rsidRPr="00272A62">
        <w:rPr>
          <w:rFonts w:cstheme="minorHAnsi"/>
          <w:strike/>
          <w:color w:val="FF0000"/>
          <w:sz w:val="20"/>
          <w:szCs w:val="20"/>
          <w:lang w:val="en-GB"/>
        </w:rPr>
        <w:t xml:space="preserve">research </w:t>
      </w:r>
      <w:r w:rsidR="002A02D3" w:rsidRPr="00272A62">
        <w:rPr>
          <w:rFonts w:cstheme="minorHAnsi"/>
          <w:strike/>
          <w:color w:val="FF0000"/>
          <w:sz w:val="20"/>
          <w:szCs w:val="20"/>
          <w:lang w:val="en-GB"/>
        </w:rPr>
        <w:t>findings</w:t>
      </w:r>
      <w:r w:rsidR="004411CE" w:rsidRPr="00272A62">
        <w:rPr>
          <w:rFonts w:cstheme="minorHAnsi"/>
          <w:strike/>
          <w:color w:val="FF0000"/>
          <w:sz w:val="20"/>
          <w:szCs w:val="20"/>
          <w:lang w:val="en-GB"/>
        </w:rPr>
        <w:t>,</w:t>
      </w:r>
      <w:r w:rsidR="002A02D3" w:rsidRPr="00272A62">
        <w:rPr>
          <w:rFonts w:cstheme="minorHAnsi"/>
          <w:strike/>
          <w:color w:val="FF0000"/>
          <w:sz w:val="20"/>
          <w:szCs w:val="20"/>
          <w:lang w:val="en-GB"/>
        </w:rPr>
        <w:t xml:space="preserve"> researchers</w:t>
      </w:r>
      <w:r w:rsidR="002A02D3" w:rsidRPr="009965C9">
        <w:rPr>
          <w:rFonts w:cstheme="minorHAnsi"/>
          <w:sz w:val="20"/>
          <w:szCs w:val="20"/>
          <w:lang w:val="en-GB"/>
        </w:rPr>
        <w:t xml:space="preserve"> </w:t>
      </w:r>
      <w:r w:rsidR="00D614BA" w:rsidRPr="009965C9">
        <w:rPr>
          <w:rFonts w:cstheme="minorHAnsi"/>
          <w:sz w:val="20"/>
          <w:szCs w:val="20"/>
          <w:lang w:val="en-GB"/>
        </w:rPr>
        <w:t>must</w:t>
      </w:r>
      <w:r w:rsidR="002A02D3" w:rsidRPr="009965C9">
        <w:rPr>
          <w:rFonts w:cstheme="minorHAnsi"/>
          <w:sz w:val="20"/>
          <w:szCs w:val="20"/>
          <w:lang w:val="en-GB"/>
        </w:rPr>
        <w:t xml:space="preserve"> ensure that they are consulted as to the form and content of </w:t>
      </w:r>
      <w:r w:rsidRPr="00541D1F">
        <w:rPr>
          <w:rFonts w:cs="Arial"/>
          <w:color w:val="536317" w:themeColor="accent6" w:themeShade="80"/>
          <w:sz w:val="20"/>
          <w:szCs w:val="20"/>
          <w:lang w:val="en-GB"/>
        </w:rPr>
        <w:t xml:space="preserve">any </w:t>
      </w:r>
      <w:r w:rsidR="002A02D3" w:rsidRPr="009965C9">
        <w:rPr>
          <w:rFonts w:cstheme="minorHAnsi"/>
          <w:sz w:val="20"/>
          <w:szCs w:val="20"/>
          <w:lang w:val="en-GB"/>
        </w:rPr>
        <w:t>publication</w:t>
      </w:r>
      <w:r w:rsidRPr="00541D1F">
        <w:rPr>
          <w:rFonts w:cs="Arial"/>
          <w:color w:val="536317" w:themeColor="accent6" w:themeShade="80"/>
          <w:sz w:val="20"/>
          <w:szCs w:val="20"/>
          <w:lang w:val="en-GB"/>
        </w:rPr>
        <w:t xml:space="preserve"> of the research findings by the client</w:t>
      </w:r>
      <w:r w:rsidR="002A02D3" w:rsidRPr="009965C9">
        <w:rPr>
          <w:rFonts w:cstheme="minorHAnsi"/>
          <w:sz w:val="20"/>
          <w:szCs w:val="20"/>
          <w:lang w:val="en-GB"/>
        </w:rPr>
        <w:t>. Both the client and the researcher have a responsibility to ensure that published results are not misleading</w:t>
      </w:r>
      <w:r w:rsidR="00580222" w:rsidRPr="009965C9">
        <w:rPr>
          <w:rFonts w:cstheme="minorHAnsi"/>
          <w:sz w:val="20"/>
          <w:szCs w:val="20"/>
          <w:lang w:val="en-GB"/>
        </w:rPr>
        <w:t xml:space="preserve"> and that there is no undue selectivity of the findings.</w:t>
      </w:r>
    </w:p>
    <w:p w14:paraId="13AE5809" w14:textId="42DB632D" w:rsidR="007912C6" w:rsidRPr="009965C9" w:rsidRDefault="007912C6" w:rsidP="0018311F">
      <w:pPr>
        <w:numPr>
          <w:ilvl w:val="0"/>
          <w:numId w:val="8"/>
        </w:numPr>
        <w:spacing w:after="237" w:line="240" w:lineRule="auto"/>
        <w:ind w:left="1049" w:hanging="340"/>
        <w:rPr>
          <w:rFonts w:cstheme="minorHAnsi"/>
          <w:sz w:val="20"/>
          <w:szCs w:val="20"/>
          <w:lang w:val="en-GB"/>
        </w:rPr>
      </w:pPr>
      <w:r w:rsidRPr="009965C9">
        <w:rPr>
          <w:rFonts w:cstheme="minorHAnsi"/>
          <w:sz w:val="20"/>
          <w:szCs w:val="20"/>
        </w:rPr>
        <w:t xml:space="preserve">When research </w:t>
      </w:r>
      <w:r w:rsidRPr="00272A62">
        <w:rPr>
          <w:rFonts w:cstheme="minorHAnsi"/>
          <w:strike/>
          <w:color w:val="FF0000"/>
          <w:sz w:val="20"/>
          <w:szCs w:val="20"/>
        </w:rPr>
        <w:t xml:space="preserve">potentially </w:t>
      </w:r>
      <w:r w:rsidRPr="009965C9">
        <w:rPr>
          <w:rFonts w:cstheme="minorHAnsi"/>
          <w:sz w:val="20"/>
          <w:szCs w:val="20"/>
        </w:rPr>
        <w:t xml:space="preserve">involves publishing the identity or personal data of data subjects, researchers must inform </w:t>
      </w:r>
      <w:proofErr w:type="spellStart"/>
      <w:r w:rsidR="004461FB" w:rsidRPr="00541D1F">
        <w:rPr>
          <w:rFonts w:cs="Arial"/>
          <w:color w:val="536317" w:themeColor="accent6" w:themeShade="80"/>
          <w:sz w:val="20"/>
          <w:szCs w:val="20"/>
        </w:rPr>
        <w:t>them</w:t>
      </w:r>
      <w:r w:rsidRPr="00272A62">
        <w:rPr>
          <w:rFonts w:cstheme="minorHAnsi"/>
          <w:strike/>
          <w:color w:val="FF0000"/>
          <w:sz w:val="20"/>
          <w:szCs w:val="20"/>
        </w:rPr>
        <w:t>the</w:t>
      </w:r>
      <w:proofErr w:type="spellEnd"/>
      <w:r w:rsidRPr="00272A62">
        <w:rPr>
          <w:rFonts w:cstheme="minorHAnsi"/>
          <w:strike/>
          <w:color w:val="FF0000"/>
          <w:sz w:val="20"/>
          <w:szCs w:val="20"/>
        </w:rPr>
        <w:t xml:space="preserve"> data subjects</w:t>
      </w:r>
      <w:r w:rsidRPr="009965C9">
        <w:rPr>
          <w:rFonts w:cstheme="minorHAnsi"/>
          <w:sz w:val="20"/>
          <w:szCs w:val="20"/>
        </w:rPr>
        <w:t xml:space="preserve"> in advance, specify which data will be published, and obtain their consent prior to any publication.</w:t>
      </w:r>
    </w:p>
    <w:p w14:paraId="0B091ED5" w14:textId="2B25CC9D" w:rsidR="002A02D3" w:rsidRPr="009965C9" w:rsidRDefault="00730A73" w:rsidP="0018311F">
      <w:pPr>
        <w:numPr>
          <w:ilvl w:val="0"/>
          <w:numId w:val="8"/>
        </w:numPr>
        <w:spacing w:after="237" w:line="240" w:lineRule="auto"/>
        <w:ind w:left="1049" w:hanging="340"/>
        <w:rPr>
          <w:rFonts w:cstheme="minorHAnsi"/>
          <w:sz w:val="20"/>
          <w:szCs w:val="20"/>
          <w:lang w:val="en-GB"/>
        </w:rPr>
      </w:pPr>
      <w:r w:rsidRPr="009965C9">
        <w:rPr>
          <w:rFonts w:cstheme="minorHAnsi"/>
          <w:sz w:val="20"/>
          <w:szCs w:val="20"/>
          <w:lang w:val="en-GB"/>
        </w:rPr>
        <w:t xml:space="preserve">Researchers and clients must </w:t>
      </w:r>
      <w:proofErr w:type="spellStart"/>
      <w:r w:rsidR="004461FB" w:rsidRPr="00541D1F">
        <w:rPr>
          <w:rFonts w:cs="Arial"/>
          <w:color w:val="536317" w:themeColor="accent6" w:themeShade="80"/>
          <w:sz w:val="20"/>
          <w:szCs w:val="20"/>
          <w:lang w:val="en-GB"/>
        </w:rPr>
        <w:t>check</w:t>
      </w:r>
      <w:r w:rsidR="000D0F6E" w:rsidRPr="00272A62">
        <w:rPr>
          <w:rFonts w:cstheme="minorHAnsi"/>
          <w:strike/>
          <w:color w:val="FF0000"/>
          <w:sz w:val="20"/>
          <w:szCs w:val="20"/>
          <w:lang w:val="en-GB"/>
        </w:rPr>
        <w:t>ensure</w:t>
      </w:r>
      <w:proofErr w:type="spellEnd"/>
      <w:r w:rsidR="000D0F6E" w:rsidRPr="009965C9">
        <w:rPr>
          <w:rFonts w:cstheme="minorHAnsi"/>
          <w:sz w:val="20"/>
          <w:szCs w:val="20"/>
          <w:lang w:val="en-GB"/>
        </w:rPr>
        <w:t xml:space="preserve"> that</w:t>
      </w:r>
      <w:r w:rsidRPr="009965C9">
        <w:rPr>
          <w:rFonts w:cstheme="minorHAnsi"/>
          <w:sz w:val="20"/>
          <w:szCs w:val="20"/>
          <w:lang w:val="en-GB"/>
        </w:rPr>
        <w:t xml:space="preserve"> </w:t>
      </w:r>
      <w:r w:rsidR="006A7E46" w:rsidRPr="009965C9">
        <w:rPr>
          <w:rFonts w:cstheme="minorHAnsi"/>
          <w:sz w:val="20"/>
          <w:szCs w:val="20"/>
          <w:lang w:val="en-GB"/>
        </w:rPr>
        <w:t xml:space="preserve">there </w:t>
      </w:r>
      <w:r w:rsidR="00FF22F6" w:rsidRPr="009965C9">
        <w:rPr>
          <w:rFonts w:cstheme="minorHAnsi"/>
          <w:sz w:val="20"/>
          <w:szCs w:val="20"/>
          <w:lang w:val="en-GB"/>
        </w:rPr>
        <w:t xml:space="preserve">are </w:t>
      </w:r>
      <w:r w:rsidR="006A7E46" w:rsidRPr="009965C9">
        <w:rPr>
          <w:rFonts w:cstheme="minorHAnsi"/>
          <w:sz w:val="20"/>
          <w:szCs w:val="20"/>
          <w:lang w:val="en-GB"/>
        </w:rPr>
        <w:t>no</w:t>
      </w:r>
      <w:r w:rsidRPr="00272A62">
        <w:rPr>
          <w:rFonts w:cstheme="minorHAnsi"/>
          <w:strike/>
          <w:color w:val="FF0000"/>
          <w:sz w:val="20"/>
          <w:szCs w:val="20"/>
          <w:lang w:val="en-GB"/>
        </w:rPr>
        <w:t xml:space="preserve"> potential</w:t>
      </w:r>
      <w:r w:rsidRPr="009965C9">
        <w:rPr>
          <w:rFonts w:cstheme="minorHAnsi"/>
          <w:sz w:val="20"/>
          <w:szCs w:val="20"/>
          <w:lang w:val="en-GB"/>
        </w:rPr>
        <w:t xml:space="preserve"> </w:t>
      </w:r>
      <w:r w:rsidR="007C1549" w:rsidRPr="009965C9">
        <w:rPr>
          <w:rFonts w:cstheme="minorHAnsi"/>
          <w:sz w:val="20"/>
          <w:szCs w:val="20"/>
          <w:lang w:val="en-GB"/>
        </w:rPr>
        <w:t xml:space="preserve">privacy, </w:t>
      </w:r>
      <w:r w:rsidRPr="009965C9">
        <w:rPr>
          <w:rFonts w:cstheme="minorHAnsi"/>
          <w:sz w:val="20"/>
          <w:szCs w:val="20"/>
          <w:lang w:val="en-GB"/>
        </w:rPr>
        <w:t>or intellectual property (IP)</w:t>
      </w:r>
      <w:r w:rsidR="002718BB" w:rsidRPr="009965C9">
        <w:rPr>
          <w:rFonts w:cstheme="minorHAnsi"/>
          <w:sz w:val="20"/>
          <w:szCs w:val="20"/>
          <w:lang w:val="en-GB"/>
        </w:rPr>
        <w:t xml:space="preserve"> infringements</w:t>
      </w:r>
      <w:r w:rsidR="00F03523" w:rsidRPr="009965C9">
        <w:rPr>
          <w:rFonts w:cstheme="minorHAnsi"/>
          <w:sz w:val="20"/>
          <w:szCs w:val="20"/>
          <w:lang w:val="en-GB"/>
        </w:rPr>
        <w:t xml:space="preserve">, such as </w:t>
      </w:r>
      <w:r w:rsidR="00E474FD" w:rsidRPr="009965C9">
        <w:rPr>
          <w:rFonts w:cstheme="minorHAnsi"/>
          <w:sz w:val="20"/>
          <w:szCs w:val="20"/>
          <w:lang w:val="en-GB"/>
        </w:rPr>
        <w:t xml:space="preserve">copyright </w:t>
      </w:r>
      <w:r w:rsidRPr="009965C9">
        <w:rPr>
          <w:rFonts w:cstheme="minorHAnsi"/>
          <w:sz w:val="20"/>
          <w:szCs w:val="20"/>
          <w:lang w:val="en-GB"/>
        </w:rPr>
        <w:t>breaches, including those related to the application of AI</w:t>
      </w:r>
      <w:r w:rsidR="005F4DC8" w:rsidRPr="009965C9">
        <w:rPr>
          <w:rFonts w:cstheme="minorHAnsi"/>
          <w:sz w:val="20"/>
          <w:szCs w:val="20"/>
          <w:lang w:val="en-GB"/>
        </w:rPr>
        <w:t xml:space="preserve"> and </w:t>
      </w:r>
      <w:r w:rsidR="005A6E50" w:rsidRPr="009965C9">
        <w:rPr>
          <w:rFonts w:cstheme="minorHAnsi"/>
          <w:sz w:val="20"/>
          <w:szCs w:val="20"/>
          <w:lang w:val="en-GB"/>
        </w:rPr>
        <w:t>the training data</w:t>
      </w:r>
      <w:r w:rsidR="00FF22F6" w:rsidRPr="009965C9">
        <w:rPr>
          <w:rFonts w:cstheme="minorHAnsi"/>
          <w:sz w:val="20"/>
          <w:szCs w:val="20"/>
          <w:lang w:val="en-GB"/>
        </w:rPr>
        <w:t xml:space="preserve"> </w:t>
      </w:r>
      <w:r w:rsidRPr="009965C9">
        <w:rPr>
          <w:rFonts w:cstheme="minorHAnsi"/>
          <w:sz w:val="20"/>
          <w:szCs w:val="20"/>
          <w:lang w:val="en-GB"/>
        </w:rPr>
        <w:t xml:space="preserve">in the </w:t>
      </w:r>
      <w:proofErr w:type="spellStart"/>
      <w:r w:rsidR="004461FB" w:rsidRPr="00541D1F">
        <w:rPr>
          <w:rFonts w:cs="Arial"/>
          <w:color w:val="536317" w:themeColor="accent6" w:themeShade="80"/>
          <w:sz w:val="20"/>
          <w:szCs w:val="20"/>
          <w:lang w:val="en-GB"/>
        </w:rPr>
        <w:t>publish</w:t>
      </w:r>
      <w:r w:rsidR="00F17203" w:rsidRPr="00541D1F">
        <w:rPr>
          <w:rFonts w:cs="Arial"/>
          <w:color w:val="536317" w:themeColor="accent6" w:themeShade="80"/>
          <w:sz w:val="20"/>
          <w:szCs w:val="20"/>
          <w:lang w:val="en-GB"/>
        </w:rPr>
        <w:t>ed</w:t>
      </w:r>
      <w:r w:rsidRPr="00272A62">
        <w:rPr>
          <w:rFonts w:cstheme="minorHAnsi"/>
          <w:strike/>
          <w:color w:val="FF0000"/>
          <w:sz w:val="20"/>
          <w:szCs w:val="20"/>
          <w:lang w:val="en-GB"/>
        </w:rPr>
        <w:t>pu</w:t>
      </w:r>
      <w:r w:rsidR="005A6E50" w:rsidRPr="00272A62">
        <w:rPr>
          <w:rFonts w:cstheme="minorHAnsi"/>
          <w:strike/>
          <w:color w:val="FF0000"/>
          <w:sz w:val="20"/>
          <w:szCs w:val="20"/>
          <w:lang w:val="en-GB"/>
        </w:rPr>
        <w:t>blish</w:t>
      </w:r>
      <w:r w:rsidRPr="00272A62">
        <w:rPr>
          <w:rFonts w:cstheme="minorHAnsi"/>
          <w:strike/>
          <w:color w:val="FF0000"/>
          <w:sz w:val="20"/>
          <w:szCs w:val="20"/>
          <w:lang w:val="en-GB"/>
        </w:rPr>
        <w:t>ing</w:t>
      </w:r>
      <w:proofErr w:type="spellEnd"/>
      <w:r w:rsidRPr="00272A62">
        <w:rPr>
          <w:rFonts w:cstheme="minorHAnsi"/>
          <w:strike/>
          <w:color w:val="FF0000"/>
          <w:sz w:val="20"/>
          <w:szCs w:val="20"/>
          <w:lang w:val="en-GB"/>
        </w:rPr>
        <w:t xml:space="preserve"> of</w:t>
      </w:r>
      <w:r w:rsidRPr="009965C9">
        <w:rPr>
          <w:rFonts w:cstheme="minorHAnsi"/>
          <w:sz w:val="20"/>
          <w:szCs w:val="20"/>
          <w:lang w:val="en-GB"/>
        </w:rPr>
        <w:t xml:space="preserve"> research results and findings.</w:t>
      </w:r>
    </w:p>
    <w:p w14:paraId="06D63E2D" w14:textId="23F1CD9C" w:rsidR="00D252EF" w:rsidRPr="009965C9" w:rsidRDefault="00D252EF" w:rsidP="00652D6E">
      <w:pPr>
        <w:pStyle w:val="Heading2"/>
        <w:rPr>
          <w:rFonts w:ascii="Roboto" w:hAnsi="Roboto" w:cstheme="minorHAnsi"/>
          <w:lang w:val="en-GB"/>
        </w:rPr>
      </w:pPr>
      <w:bookmarkStart w:id="5" w:name="_Toc11140"/>
      <w:r w:rsidRPr="009965C9">
        <w:rPr>
          <w:rFonts w:ascii="Roboto" w:hAnsi="Roboto" w:cstheme="minorHAnsi"/>
          <w:lang w:val="en-GB"/>
        </w:rPr>
        <w:t>Responsibilities to the Research Profession</w:t>
      </w:r>
      <w:bookmarkEnd w:id="5"/>
    </w:p>
    <w:p w14:paraId="641BF593" w14:textId="1A03F21B" w:rsidR="00D252EF" w:rsidRPr="009965C9" w:rsidRDefault="00D252EF" w:rsidP="00D252EF">
      <w:pPr>
        <w:pStyle w:val="Heading1"/>
        <w:tabs>
          <w:tab w:val="center" w:pos="1231"/>
          <w:tab w:val="center" w:pos="3078"/>
        </w:tabs>
        <w:rPr>
          <w:rFonts w:ascii="Roboto" w:hAnsi="Roboto" w:cstheme="minorHAnsi"/>
          <w:b/>
          <w:bCs/>
          <w:color w:val="auto"/>
          <w:sz w:val="20"/>
          <w:szCs w:val="20"/>
          <w:lang w:val="en-GB"/>
        </w:rPr>
      </w:pPr>
      <w:bookmarkStart w:id="6" w:name="_Toc11141"/>
      <w:r w:rsidRPr="009965C9">
        <w:rPr>
          <w:rFonts w:ascii="Roboto" w:hAnsi="Roboto" w:cstheme="minorHAnsi"/>
          <w:b/>
          <w:bCs/>
          <w:color w:val="auto"/>
          <w:sz w:val="20"/>
          <w:szCs w:val="20"/>
          <w:lang w:val="en-GB"/>
        </w:rPr>
        <w:t xml:space="preserve">Article </w:t>
      </w:r>
      <w:r w:rsidR="002A64DF" w:rsidRPr="00CF034C">
        <w:rPr>
          <w:rFonts w:ascii="Arial" w:hAnsi="Arial" w:cs="Arial"/>
          <w:b/>
          <w:bCs/>
          <w:color w:val="536317" w:themeColor="accent6" w:themeShade="80"/>
          <w:sz w:val="20"/>
          <w:szCs w:val="20"/>
          <w:lang w:val="en-GB"/>
        </w:rPr>
        <w:t>10</w:t>
      </w:r>
      <w:r w:rsidRPr="00272A62">
        <w:rPr>
          <w:rFonts w:ascii="Roboto" w:hAnsi="Roboto" w:cstheme="minorHAnsi"/>
          <w:b/>
          <w:bCs/>
          <w:strike/>
          <w:color w:val="FF0000"/>
          <w:sz w:val="22"/>
          <w:szCs w:val="22"/>
          <w:lang w:val="en-GB"/>
        </w:rPr>
        <w:t>9</w:t>
      </w:r>
      <w:r w:rsidRPr="009965C9">
        <w:rPr>
          <w:rFonts w:ascii="Roboto" w:hAnsi="Roboto" w:cstheme="minorHAnsi"/>
          <w:b/>
          <w:bCs/>
          <w:color w:val="auto"/>
          <w:sz w:val="20"/>
          <w:szCs w:val="20"/>
          <w:lang w:val="en-GB"/>
        </w:rPr>
        <w:tab/>
        <w:t xml:space="preserve"> Professional </w:t>
      </w:r>
      <w:r w:rsidR="002368AA" w:rsidRPr="009965C9">
        <w:rPr>
          <w:rFonts w:ascii="Roboto" w:hAnsi="Roboto" w:cstheme="minorHAnsi"/>
          <w:b/>
          <w:bCs/>
          <w:color w:val="auto"/>
          <w:sz w:val="20"/>
          <w:szCs w:val="20"/>
          <w:lang w:val="en-GB"/>
        </w:rPr>
        <w:t>R</w:t>
      </w:r>
      <w:r w:rsidRPr="009965C9">
        <w:rPr>
          <w:rFonts w:ascii="Roboto" w:hAnsi="Roboto" w:cstheme="minorHAnsi"/>
          <w:b/>
          <w:bCs/>
          <w:color w:val="auto"/>
          <w:sz w:val="20"/>
          <w:szCs w:val="20"/>
          <w:lang w:val="en-GB"/>
        </w:rPr>
        <w:t>esponsibility</w:t>
      </w:r>
      <w:bookmarkEnd w:id="6"/>
    </w:p>
    <w:p w14:paraId="1FA8EF35" w14:textId="1B7B03E7" w:rsidR="00D252EF" w:rsidRPr="009965C9" w:rsidRDefault="00D252EF" w:rsidP="0018311F">
      <w:pPr>
        <w:numPr>
          <w:ilvl w:val="0"/>
          <w:numId w:val="9"/>
        </w:numPr>
        <w:spacing w:after="237" w:line="240" w:lineRule="auto"/>
        <w:ind w:left="1049" w:hanging="340"/>
        <w:rPr>
          <w:rFonts w:cstheme="minorHAnsi"/>
          <w:sz w:val="20"/>
          <w:szCs w:val="20"/>
          <w:lang w:val="en-GB"/>
        </w:rPr>
      </w:pPr>
      <w:r w:rsidRPr="009965C9">
        <w:rPr>
          <w:rFonts w:cstheme="minorHAnsi"/>
          <w:sz w:val="20"/>
          <w:szCs w:val="20"/>
          <w:lang w:val="en-GB"/>
        </w:rPr>
        <w:t xml:space="preserve">Researchers must be honest, </w:t>
      </w:r>
      <w:r w:rsidR="006F4757" w:rsidRPr="009965C9">
        <w:rPr>
          <w:rFonts w:cstheme="minorHAnsi"/>
          <w:sz w:val="20"/>
          <w:szCs w:val="20"/>
          <w:lang w:val="en-GB"/>
        </w:rPr>
        <w:t xml:space="preserve">transparent, </w:t>
      </w:r>
      <w:r w:rsidRPr="009965C9">
        <w:rPr>
          <w:rFonts w:cstheme="minorHAnsi"/>
          <w:sz w:val="20"/>
          <w:szCs w:val="20"/>
          <w:lang w:val="en-GB"/>
        </w:rPr>
        <w:t>truthful and objective and ensure that their research is carried out</w:t>
      </w:r>
      <w:r w:rsidR="00A54622" w:rsidRPr="009965C9">
        <w:rPr>
          <w:rFonts w:cstheme="minorHAnsi"/>
          <w:sz w:val="20"/>
          <w:szCs w:val="20"/>
          <w:lang w:val="en-GB"/>
        </w:rPr>
        <w:t>,</w:t>
      </w:r>
      <w:r w:rsidRPr="009965C9">
        <w:rPr>
          <w:rFonts w:cstheme="minorHAnsi"/>
          <w:sz w:val="20"/>
          <w:szCs w:val="20"/>
          <w:lang w:val="en-GB"/>
        </w:rPr>
        <w:t xml:space="preserve"> </w:t>
      </w:r>
      <w:r w:rsidR="00A54622" w:rsidRPr="009965C9">
        <w:rPr>
          <w:rFonts w:cstheme="minorHAnsi"/>
          <w:sz w:val="20"/>
          <w:szCs w:val="20"/>
          <w:lang w:val="en-GB"/>
        </w:rPr>
        <w:t xml:space="preserve">processed and analysed </w:t>
      </w:r>
      <w:r w:rsidRPr="009965C9">
        <w:rPr>
          <w:rFonts w:cstheme="minorHAnsi"/>
          <w:sz w:val="20"/>
          <w:szCs w:val="20"/>
          <w:lang w:val="en-GB"/>
        </w:rPr>
        <w:t>in accordance with appropriate scientific research principles, methods and techniques.</w:t>
      </w:r>
      <w:r w:rsidR="00470855" w:rsidRPr="009965C9">
        <w:rPr>
          <w:rFonts w:cstheme="minorHAnsi"/>
          <w:sz w:val="20"/>
          <w:szCs w:val="20"/>
          <w:lang w:val="en-GB"/>
        </w:rPr>
        <w:t xml:space="preserve"> </w:t>
      </w:r>
      <w:r w:rsidR="00470855" w:rsidRPr="00272A62">
        <w:rPr>
          <w:rFonts w:cstheme="minorHAnsi"/>
          <w:strike/>
          <w:color w:val="FF0000"/>
          <w:sz w:val="20"/>
          <w:szCs w:val="20"/>
          <w:lang w:val="en-GB"/>
        </w:rPr>
        <w:t>They must remain impartial as possible while recognising the inherent limitations of complete objectivity.</w:t>
      </w:r>
    </w:p>
    <w:p w14:paraId="2EED7FD3" w14:textId="0EFAB1B2" w:rsidR="00D252EF" w:rsidRPr="009965C9" w:rsidRDefault="00D252EF" w:rsidP="004656BE">
      <w:pPr>
        <w:numPr>
          <w:ilvl w:val="0"/>
          <w:numId w:val="9"/>
        </w:numPr>
        <w:spacing w:after="261" w:line="240" w:lineRule="auto"/>
        <w:ind w:left="1049" w:right="-94" w:hanging="340"/>
        <w:rPr>
          <w:rFonts w:cstheme="minorHAnsi"/>
          <w:sz w:val="20"/>
          <w:szCs w:val="20"/>
          <w:lang w:val="en-GB"/>
        </w:rPr>
      </w:pPr>
      <w:r w:rsidRPr="009965C9">
        <w:rPr>
          <w:rFonts w:cstheme="minorHAnsi"/>
          <w:sz w:val="20"/>
          <w:szCs w:val="20"/>
          <w:lang w:val="en-GB"/>
        </w:rPr>
        <w:t>Researchers must always behave ethically and must not do anything that might unjustifiably damage the reputation of research or lead to a loss of public confidence in it.</w:t>
      </w:r>
    </w:p>
    <w:p w14:paraId="684D84A3" w14:textId="4B3F2544" w:rsidR="00D252EF" w:rsidRPr="009965C9" w:rsidRDefault="00D252EF" w:rsidP="0018311F">
      <w:pPr>
        <w:numPr>
          <w:ilvl w:val="0"/>
          <w:numId w:val="9"/>
        </w:numPr>
        <w:spacing w:after="261" w:line="240" w:lineRule="auto"/>
        <w:ind w:left="1049" w:hanging="340"/>
        <w:rPr>
          <w:rFonts w:cstheme="minorHAnsi"/>
          <w:sz w:val="20"/>
          <w:szCs w:val="20"/>
          <w:lang w:val="en-GB"/>
        </w:rPr>
      </w:pPr>
      <w:r w:rsidRPr="009965C9">
        <w:rPr>
          <w:rFonts w:cstheme="minorHAnsi"/>
          <w:sz w:val="20"/>
          <w:szCs w:val="20"/>
          <w:lang w:val="en-GB"/>
        </w:rPr>
        <w:t>Researchers must be straightforward and honest in all their professional and business dealings.</w:t>
      </w:r>
    </w:p>
    <w:p w14:paraId="5B34FD13" w14:textId="77777777" w:rsidR="009F19E7" w:rsidRPr="009965C9" w:rsidRDefault="009F19E7" w:rsidP="0018311F">
      <w:pPr>
        <w:numPr>
          <w:ilvl w:val="0"/>
          <w:numId w:val="9"/>
        </w:numPr>
        <w:spacing w:after="261" w:line="240" w:lineRule="auto"/>
        <w:ind w:left="1049" w:hanging="340"/>
        <w:rPr>
          <w:rFonts w:cstheme="minorHAnsi"/>
          <w:sz w:val="20"/>
          <w:szCs w:val="20"/>
          <w:lang w:val="en-GB"/>
        </w:rPr>
      </w:pPr>
      <w:r w:rsidRPr="009965C9">
        <w:rPr>
          <w:rFonts w:cstheme="minorHAnsi"/>
          <w:sz w:val="20"/>
          <w:szCs w:val="20"/>
          <w:lang w:val="en-GB"/>
        </w:rPr>
        <w:t>Researchers must not make false or otherwise misleading statements about their skills, experience or activities, or about those of their organisation.</w:t>
      </w:r>
    </w:p>
    <w:p w14:paraId="00E649E5" w14:textId="77777777" w:rsidR="00D252EF" w:rsidRPr="009965C9" w:rsidRDefault="00D252EF" w:rsidP="0018311F">
      <w:pPr>
        <w:numPr>
          <w:ilvl w:val="0"/>
          <w:numId w:val="9"/>
        </w:numPr>
        <w:spacing w:after="261" w:line="240" w:lineRule="auto"/>
        <w:ind w:left="1049" w:hanging="340"/>
        <w:rPr>
          <w:rFonts w:cstheme="minorHAnsi"/>
          <w:sz w:val="20"/>
          <w:szCs w:val="20"/>
          <w:lang w:val="en-GB"/>
        </w:rPr>
      </w:pPr>
      <w:r w:rsidRPr="009965C9">
        <w:rPr>
          <w:rFonts w:cstheme="minorHAnsi"/>
          <w:sz w:val="20"/>
          <w:szCs w:val="20"/>
          <w:lang w:val="en-GB"/>
        </w:rPr>
        <w:t>Researchers must not unjustifiably criticise other researchers.</w:t>
      </w:r>
    </w:p>
    <w:p w14:paraId="514BDB37" w14:textId="3FD04BFC" w:rsidR="009333BC" w:rsidRPr="009965C9" w:rsidRDefault="00D252EF" w:rsidP="0018311F">
      <w:pPr>
        <w:numPr>
          <w:ilvl w:val="0"/>
          <w:numId w:val="9"/>
        </w:numPr>
        <w:spacing w:after="261" w:line="240" w:lineRule="auto"/>
        <w:ind w:left="1049" w:hanging="340"/>
        <w:rPr>
          <w:rFonts w:cstheme="minorHAnsi"/>
          <w:sz w:val="20"/>
          <w:szCs w:val="20"/>
          <w:lang w:val="en-GB"/>
        </w:rPr>
      </w:pPr>
      <w:r w:rsidRPr="009965C9">
        <w:rPr>
          <w:rFonts w:cstheme="minorHAnsi"/>
          <w:sz w:val="20"/>
          <w:szCs w:val="20"/>
          <w:lang w:val="en-GB"/>
        </w:rPr>
        <w:t>Researchers must conform to the generally accepted principles of fair competition.</w:t>
      </w:r>
    </w:p>
    <w:p w14:paraId="45AB12C7" w14:textId="20245188" w:rsidR="009333BC" w:rsidRPr="009965C9" w:rsidRDefault="009333BC" w:rsidP="0018311F">
      <w:pPr>
        <w:numPr>
          <w:ilvl w:val="0"/>
          <w:numId w:val="9"/>
        </w:numPr>
        <w:spacing w:after="261" w:line="240" w:lineRule="auto"/>
        <w:ind w:left="1049" w:hanging="340"/>
        <w:rPr>
          <w:rFonts w:cstheme="minorHAnsi"/>
          <w:sz w:val="20"/>
          <w:szCs w:val="20"/>
          <w:lang w:val="en-GB"/>
        </w:rPr>
      </w:pPr>
      <w:r w:rsidRPr="009965C9">
        <w:rPr>
          <w:rFonts w:cstheme="minorHAnsi"/>
          <w:sz w:val="20"/>
          <w:szCs w:val="20"/>
          <w:lang w:val="en-GB"/>
        </w:rPr>
        <w:lastRenderedPageBreak/>
        <w:t xml:space="preserve">Researchers must </w:t>
      </w:r>
      <w:r w:rsidR="00473677" w:rsidRPr="009965C9">
        <w:rPr>
          <w:rFonts w:cstheme="minorHAnsi"/>
          <w:sz w:val="20"/>
          <w:szCs w:val="20"/>
          <w:lang w:val="en-GB"/>
        </w:rPr>
        <w:t>declare</w:t>
      </w:r>
      <w:r w:rsidRPr="009965C9">
        <w:rPr>
          <w:rFonts w:cstheme="minorHAnsi"/>
          <w:sz w:val="20"/>
          <w:szCs w:val="20"/>
          <w:lang w:val="en-GB"/>
        </w:rPr>
        <w:t xml:space="preserve"> any </w:t>
      </w:r>
      <w:r w:rsidR="00473677" w:rsidRPr="009965C9">
        <w:rPr>
          <w:rFonts w:cstheme="minorHAnsi"/>
          <w:sz w:val="20"/>
          <w:szCs w:val="20"/>
          <w:lang w:val="en-GB"/>
        </w:rPr>
        <w:t xml:space="preserve">potential </w:t>
      </w:r>
      <w:r w:rsidRPr="009965C9">
        <w:rPr>
          <w:rFonts w:cstheme="minorHAnsi"/>
          <w:sz w:val="20"/>
          <w:szCs w:val="20"/>
          <w:lang w:val="en-GB"/>
        </w:rPr>
        <w:t>conflict of interest</w:t>
      </w:r>
      <w:r w:rsidR="00473677" w:rsidRPr="009965C9">
        <w:rPr>
          <w:rFonts w:cstheme="minorHAnsi"/>
          <w:sz w:val="20"/>
          <w:szCs w:val="20"/>
          <w:lang w:val="en-GB"/>
        </w:rPr>
        <w:t xml:space="preserve"> </w:t>
      </w:r>
      <w:r w:rsidR="00B92684" w:rsidRPr="009965C9">
        <w:rPr>
          <w:rFonts w:cstheme="minorHAnsi"/>
          <w:sz w:val="20"/>
          <w:szCs w:val="20"/>
          <w:lang w:val="en-GB"/>
        </w:rPr>
        <w:t xml:space="preserve">associated </w:t>
      </w:r>
      <w:r w:rsidR="00473677" w:rsidRPr="009965C9">
        <w:rPr>
          <w:rFonts w:cstheme="minorHAnsi"/>
          <w:sz w:val="20"/>
          <w:szCs w:val="20"/>
          <w:lang w:val="en-GB"/>
        </w:rPr>
        <w:t xml:space="preserve">with </w:t>
      </w:r>
      <w:r w:rsidR="003B5F7C" w:rsidRPr="009965C9">
        <w:rPr>
          <w:rFonts w:cstheme="minorHAnsi"/>
          <w:sz w:val="20"/>
          <w:szCs w:val="20"/>
          <w:lang w:val="en-GB"/>
        </w:rPr>
        <w:t>a research engagement</w:t>
      </w:r>
      <w:r w:rsidR="00473677" w:rsidRPr="009965C9">
        <w:rPr>
          <w:rFonts w:cstheme="minorHAnsi"/>
          <w:sz w:val="20"/>
          <w:szCs w:val="20"/>
          <w:lang w:val="en-GB"/>
        </w:rPr>
        <w:t xml:space="preserve"> to the client</w:t>
      </w:r>
      <w:r w:rsidRPr="009965C9">
        <w:rPr>
          <w:rFonts w:cstheme="minorHAnsi"/>
          <w:sz w:val="20"/>
          <w:szCs w:val="20"/>
          <w:lang w:val="en-GB"/>
        </w:rPr>
        <w:t>.</w:t>
      </w:r>
    </w:p>
    <w:p w14:paraId="0FDC6301" w14:textId="7E1EC84F" w:rsidR="00915B8E" w:rsidRPr="009965C9" w:rsidRDefault="00915B8E" w:rsidP="008D5E54">
      <w:pPr>
        <w:pStyle w:val="Heading1"/>
        <w:rPr>
          <w:rFonts w:ascii="Roboto" w:hAnsi="Roboto" w:cstheme="minorHAnsi"/>
          <w:b/>
          <w:bCs/>
          <w:color w:val="auto"/>
          <w:sz w:val="20"/>
          <w:szCs w:val="20"/>
          <w:lang w:val="en-GB"/>
        </w:rPr>
      </w:pPr>
      <w:bookmarkStart w:id="7" w:name="_Toc11142"/>
      <w:r w:rsidRPr="009965C9">
        <w:rPr>
          <w:rFonts w:ascii="Roboto" w:hAnsi="Roboto" w:cstheme="minorHAnsi"/>
          <w:b/>
          <w:bCs/>
          <w:color w:val="auto"/>
          <w:sz w:val="20"/>
          <w:szCs w:val="20"/>
          <w:lang w:val="en-GB"/>
        </w:rPr>
        <w:t xml:space="preserve">Article </w:t>
      </w:r>
      <w:r w:rsidR="004461FB" w:rsidRPr="00CF034C">
        <w:rPr>
          <w:rFonts w:ascii="Arial" w:hAnsi="Arial" w:cs="Arial"/>
          <w:b/>
          <w:bCs/>
          <w:color w:val="536317" w:themeColor="accent6" w:themeShade="80"/>
          <w:sz w:val="20"/>
          <w:szCs w:val="20"/>
          <w:lang w:val="en-GB"/>
        </w:rPr>
        <w:t>1</w:t>
      </w:r>
      <w:r w:rsidR="002A64DF" w:rsidRPr="00CF034C">
        <w:rPr>
          <w:rFonts w:ascii="Arial" w:hAnsi="Arial" w:cs="Arial"/>
          <w:b/>
          <w:bCs/>
          <w:color w:val="536317" w:themeColor="accent6" w:themeShade="80"/>
          <w:sz w:val="20"/>
          <w:szCs w:val="20"/>
          <w:lang w:val="en-GB"/>
        </w:rPr>
        <w:t>1</w:t>
      </w:r>
      <w:r w:rsidRPr="00272A62">
        <w:rPr>
          <w:rFonts w:ascii="Roboto" w:hAnsi="Roboto" w:cstheme="minorHAnsi"/>
          <w:b/>
          <w:bCs/>
          <w:strike/>
          <w:color w:val="FF0000"/>
          <w:sz w:val="22"/>
          <w:szCs w:val="22"/>
          <w:lang w:val="en-GB"/>
        </w:rPr>
        <w:t>10</w:t>
      </w:r>
      <w:r w:rsidR="008D5E54" w:rsidRPr="009965C9">
        <w:rPr>
          <w:rFonts w:ascii="Roboto" w:hAnsi="Roboto" w:cstheme="minorHAnsi"/>
          <w:b/>
          <w:bCs/>
          <w:color w:val="auto"/>
          <w:sz w:val="20"/>
          <w:szCs w:val="20"/>
          <w:lang w:val="en-GB"/>
        </w:rPr>
        <w:t xml:space="preserve"> </w:t>
      </w:r>
      <w:r w:rsidRPr="009965C9">
        <w:rPr>
          <w:rFonts w:ascii="Roboto" w:hAnsi="Roboto" w:cstheme="minorHAnsi"/>
          <w:b/>
          <w:bCs/>
          <w:color w:val="auto"/>
          <w:sz w:val="20"/>
          <w:szCs w:val="20"/>
          <w:lang w:val="en-GB"/>
        </w:rPr>
        <w:t xml:space="preserve">Legal </w:t>
      </w:r>
      <w:r w:rsidR="002368AA" w:rsidRPr="009965C9">
        <w:rPr>
          <w:rFonts w:ascii="Roboto" w:hAnsi="Roboto" w:cstheme="minorHAnsi"/>
          <w:b/>
          <w:bCs/>
          <w:color w:val="auto"/>
          <w:sz w:val="20"/>
          <w:szCs w:val="20"/>
          <w:lang w:val="en-GB"/>
        </w:rPr>
        <w:t>R</w:t>
      </w:r>
      <w:r w:rsidRPr="009965C9">
        <w:rPr>
          <w:rFonts w:ascii="Roboto" w:hAnsi="Roboto" w:cstheme="minorHAnsi"/>
          <w:b/>
          <w:bCs/>
          <w:color w:val="auto"/>
          <w:sz w:val="20"/>
          <w:szCs w:val="20"/>
          <w:lang w:val="en-GB"/>
        </w:rPr>
        <w:t>esponsibility</w:t>
      </w:r>
      <w:bookmarkEnd w:id="7"/>
    </w:p>
    <w:p w14:paraId="14CED929" w14:textId="743E4AB8" w:rsidR="00915B8E" w:rsidRPr="009965C9" w:rsidRDefault="00915B8E" w:rsidP="0018311F">
      <w:pPr>
        <w:ind w:left="709"/>
        <w:rPr>
          <w:rFonts w:cstheme="minorHAnsi"/>
          <w:sz w:val="20"/>
          <w:szCs w:val="20"/>
          <w:lang w:val="en-GB"/>
        </w:rPr>
      </w:pPr>
      <w:r w:rsidRPr="009965C9">
        <w:rPr>
          <w:rFonts w:cstheme="minorHAnsi"/>
          <w:sz w:val="20"/>
          <w:szCs w:val="20"/>
          <w:lang w:val="en-GB"/>
        </w:rPr>
        <w:t xml:space="preserve">Researchers must conform to all applicable international and national laws, </w:t>
      </w:r>
      <w:r w:rsidR="004461FB" w:rsidRPr="00541D1F">
        <w:rPr>
          <w:rFonts w:cs="Arial"/>
          <w:color w:val="536317" w:themeColor="accent6" w:themeShade="80"/>
          <w:sz w:val="20"/>
          <w:szCs w:val="20"/>
          <w:lang w:val="en-GB"/>
        </w:rPr>
        <w:t xml:space="preserve">as well </w:t>
      </w:r>
      <w:proofErr w:type="spellStart"/>
      <w:r w:rsidR="004461FB" w:rsidRPr="00541D1F">
        <w:rPr>
          <w:rFonts w:cs="Arial"/>
          <w:color w:val="536317" w:themeColor="accent6" w:themeShade="80"/>
          <w:sz w:val="20"/>
          <w:szCs w:val="20"/>
          <w:lang w:val="en-GB"/>
        </w:rPr>
        <w:t>as</w:t>
      </w:r>
      <w:r w:rsidRPr="00272A62">
        <w:rPr>
          <w:rFonts w:cstheme="minorHAnsi"/>
          <w:strike/>
          <w:color w:val="FF0000"/>
          <w:sz w:val="20"/>
          <w:szCs w:val="20"/>
          <w:lang w:val="en-GB"/>
        </w:rPr>
        <w:t>and</w:t>
      </w:r>
      <w:proofErr w:type="spellEnd"/>
      <w:r w:rsidRPr="009965C9">
        <w:rPr>
          <w:rFonts w:cstheme="minorHAnsi"/>
          <w:sz w:val="20"/>
          <w:szCs w:val="20"/>
          <w:lang w:val="en-GB"/>
        </w:rPr>
        <w:t xml:space="preserve"> local codes of conduct and professional standards or rules.</w:t>
      </w:r>
      <w:r w:rsidR="004461FB" w:rsidRPr="00541D1F">
        <w:rPr>
          <w:rFonts w:cs="Arial"/>
          <w:color w:val="536317" w:themeColor="accent6" w:themeShade="80"/>
          <w:sz w:val="20"/>
          <w:szCs w:val="20"/>
          <w:lang w:val="en-GB"/>
        </w:rPr>
        <w:t xml:space="preserve"> </w:t>
      </w:r>
      <w:r w:rsidR="004461FB" w:rsidRPr="00541D1F">
        <w:rPr>
          <w:rFonts w:cs="Arial"/>
          <w:color w:val="536317" w:themeColor="accent6" w:themeShade="80"/>
          <w:sz w:val="20"/>
          <w:szCs w:val="20"/>
        </w:rPr>
        <w:t>Where the ICC/ESOMAR Code imposes a higher standard, that standard must also be met.</w:t>
      </w:r>
      <w:r w:rsidR="00F17203" w:rsidRPr="00541D1F">
        <w:rPr>
          <w:rFonts w:cs="Arial"/>
          <w:color w:val="536317" w:themeColor="accent6" w:themeShade="80"/>
          <w:sz w:val="20"/>
          <w:szCs w:val="20"/>
        </w:rPr>
        <w:t xml:space="preserve"> </w:t>
      </w:r>
    </w:p>
    <w:p w14:paraId="5E6DAB6C" w14:textId="41C29906" w:rsidR="00915B8E" w:rsidRPr="009965C9" w:rsidRDefault="00915B8E" w:rsidP="00915B8E">
      <w:pPr>
        <w:pStyle w:val="Heading1"/>
        <w:tabs>
          <w:tab w:val="center" w:pos="1184"/>
          <w:tab w:val="center" w:pos="2372"/>
        </w:tabs>
        <w:rPr>
          <w:rFonts w:ascii="Roboto" w:hAnsi="Roboto" w:cstheme="minorHAnsi"/>
          <w:b/>
          <w:bCs/>
          <w:color w:val="auto"/>
          <w:sz w:val="20"/>
          <w:szCs w:val="20"/>
          <w:lang w:val="en-GB"/>
        </w:rPr>
      </w:pPr>
      <w:bookmarkStart w:id="8" w:name="_Toc11143"/>
      <w:r w:rsidRPr="009965C9">
        <w:rPr>
          <w:rFonts w:ascii="Roboto" w:hAnsi="Roboto" w:cstheme="minorHAnsi"/>
          <w:b/>
          <w:bCs/>
          <w:color w:val="auto"/>
          <w:sz w:val="20"/>
          <w:szCs w:val="20"/>
          <w:lang w:val="en-GB"/>
        </w:rPr>
        <w:t xml:space="preserve">Article </w:t>
      </w:r>
      <w:r w:rsidR="004461FB" w:rsidRPr="00CF034C">
        <w:rPr>
          <w:rFonts w:ascii="Arial" w:hAnsi="Arial" w:cs="Arial"/>
          <w:b/>
          <w:bCs/>
          <w:color w:val="536317" w:themeColor="accent6" w:themeShade="80"/>
          <w:sz w:val="20"/>
          <w:szCs w:val="20"/>
          <w:lang w:val="en-GB"/>
        </w:rPr>
        <w:t>1</w:t>
      </w:r>
      <w:r w:rsidR="002A64DF" w:rsidRPr="00CF034C">
        <w:rPr>
          <w:rFonts w:ascii="Arial" w:hAnsi="Arial" w:cs="Arial"/>
          <w:b/>
          <w:bCs/>
          <w:color w:val="536317" w:themeColor="accent6" w:themeShade="80"/>
          <w:sz w:val="20"/>
          <w:szCs w:val="20"/>
          <w:lang w:val="en-GB"/>
        </w:rPr>
        <w:t>2</w:t>
      </w:r>
      <w:r w:rsidRPr="00272A62">
        <w:rPr>
          <w:rFonts w:ascii="Roboto" w:hAnsi="Roboto" w:cstheme="minorHAnsi"/>
          <w:b/>
          <w:bCs/>
          <w:strike/>
          <w:color w:val="FF0000"/>
          <w:sz w:val="22"/>
          <w:szCs w:val="22"/>
          <w:lang w:val="en-GB"/>
        </w:rPr>
        <w:t>11</w:t>
      </w:r>
      <w:r w:rsidR="008D5E54" w:rsidRPr="009965C9">
        <w:rPr>
          <w:rFonts w:ascii="Roboto" w:hAnsi="Roboto" w:cstheme="minorHAnsi"/>
          <w:b/>
          <w:bCs/>
          <w:color w:val="auto"/>
          <w:sz w:val="20"/>
          <w:szCs w:val="20"/>
          <w:lang w:val="en-GB"/>
        </w:rPr>
        <w:t xml:space="preserve"> </w:t>
      </w:r>
      <w:r w:rsidRPr="009965C9">
        <w:rPr>
          <w:rFonts w:ascii="Roboto" w:hAnsi="Roboto" w:cstheme="minorHAnsi"/>
          <w:b/>
          <w:bCs/>
          <w:color w:val="auto"/>
          <w:sz w:val="20"/>
          <w:szCs w:val="20"/>
          <w:lang w:val="en-GB"/>
        </w:rPr>
        <w:t>Compliance</w:t>
      </w:r>
      <w:bookmarkEnd w:id="8"/>
    </w:p>
    <w:p w14:paraId="30562A8C" w14:textId="070284BD" w:rsidR="00915B8E" w:rsidRPr="009965C9" w:rsidRDefault="00915B8E" w:rsidP="0018311F">
      <w:pPr>
        <w:numPr>
          <w:ilvl w:val="0"/>
          <w:numId w:val="10"/>
        </w:numPr>
        <w:spacing w:after="237" w:line="240" w:lineRule="auto"/>
        <w:ind w:left="1049" w:right="17" w:hanging="340"/>
        <w:rPr>
          <w:rFonts w:cstheme="minorHAnsi"/>
          <w:sz w:val="20"/>
          <w:szCs w:val="20"/>
          <w:lang w:val="en-GB"/>
        </w:rPr>
      </w:pPr>
      <w:r w:rsidRPr="009965C9">
        <w:rPr>
          <w:rFonts w:cstheme="minorHAnsi"/>
          <w:sz w:val="20"/>
          <w:szCs w:val="20"/>
          <w:lang w:val="en-GB"/>
        </w:rPr>
        <w:t xml:space="preserve">Researchers must ensure that research is carried out in accordance with this Code, that clients </w:t>
      </w:r>
      <w:r w:rsidR="00FF22F6" w:rsidRPr="009965C9">
        <w:rPr>
          <w:rFonts w:cstheme="minorHAnsi"/>
          <w:sz w:val="20"/>
          <w:szCs w:val="20"/>
          <w:lang w:val="en-GB"/>
        </w:rPr>
        <w:t xml:space="preserve">as well as </w:t>
      </w:r>
      <w:r w:rsidRPr="009965C9">
        <w:rPr>
          <w:rFonts w:cstheme="minorHAnsi"/>
          <w:sz w:val="20"/>
          <w:szCs w:val="20"/>
          <w:lang w:val="en-GB"/>
        </w:rPr>
        <w:t xml:space="preserve">other </w:t>
      </w:r>
      <w:r w:rsidR="00B808C2" w:rsidRPr="009965C9">
        <w:rPr>
          <w:rFonts w:cstheme="minorHAnsi"/>
          <w:sz w:val="20"/>
          <w:szCs w:val="20"/>
          <w:lang w:val="en-GB"/>
        </w:rPr>
        <w:t>third</w:t>
      </w:r>
      <w:r w:rsidR="00F62FEF" w:rsidRPr="009965C9">
        <w:rPr>
          <w:rFonts w:cstheme="minorHAnsi"/>
          <w:sz w:val="20"/>
          <w:szCs w:val="20"/>
          <w:lang w:val="en-GB"/>
        </w:rPr>
        <w:t xml:space="preserve"> </w:t>
      </w:r>
      <w:r w:rsidRPr="009965C9">
        <w:rPr>
          <w:rFonts w:cstheme="minorHAnsi"/>
          <w:sz w:val="20"/>
          <w:szCs w:val="20"/>
          <w:lang w:val="en-GB"/>
        </w:rPr>
        <w:t>parties to the research</w:t>
      </w:r>
      <w:r w:rsidR="00265F74" w:rsidRPr="009965C9">
        <w:rPr>
          <w:rFonts w:cstheme="minorHAnsi"/>
          <w:sz w:val="20"/>
          <w:szCs w:val="20"/>
          <w:lang w:val="en-GB"/>
        </w:rPr>
        <w:t xml:space="preserve">, including </w:t>
      </w:r>
      <w:r w:rsidR="00D354A9" w:rsidRPr="009965C9">
        <w:rPr>
          <w:rFonts w:cstheme="minorHAnsi"/>
          <w:sz w:val="20"/>
          <w:szCs w:val="20"/>
          <w:lang w:val="en-GB"/>
        </w:rPr>
        <w:t>subcontractors, agree</w:t>
      </w:r>
      <w:r w:rsidRPr="009965C9">
        <w:rPr>
          <w:rFonts w:cstheme="minorHAnsi"/>
          <w:sz w:val="20"/>
          <w:szCs w:val="20"/>
          <w:lang w:val="en-GB"/>
        </w:rPr>
        <w:t xml:space="preserve"> to comply with its requirements, and that the Code is applied, where appropriate, by all organisations, companies and </w:t>
      </w:r>
      <w:proofErr w:type="spellStart"/>
      <w:r w:rsidRPr="00227946">
        <w:rPr>
          <w:rFonts w:cstheme="minorHAnsi"/>
          <w:strike/>
          <w:color w:val="FF0000"/>
          <w:sz w:val="20"/>
          <w:szCs w:val="20"/>
          <w:lang w:val="en-GB"/>
        </w:rPr>
        <w:t>individuals</w:t>
      </w:r>
      <w:r w:rsidR="00227946">
        <w:rPr>
          <w:rFonts w:cstheme="minorHAnsi"/>
          <w:color w:val="536317" w:themeColor="accent6" w:themeShade="80"/>
          <w:sz w:val="20"/>
          <w:szCs w:val="20"/>
          <w:lang w:val="en-GB"/>
        </w:rPr>
        <w:t>people</w:t>
      </w:r>
      <w:proofErr w:type="spellEnd"/>
      <w:r w:rsidR="00227946">
        <w:rPr>
          <w:rFonts w:cstheme="minorHAnsi"/>
          <w:color w:val="536317" w:themeColor="accent6" w:themeShade="80"/>
          <w:sz w:val="20"/>
          <w:szCs w:val="20"/>
          <w:lang w:val="en-GB"/>
        </w:rPr>
        <w:t xml:space="preserve"> </w:t>
      </w:r>
      <w:r w:rsidRPr="009965C9">
        <w:rPr>
          <w:rFonts w:cstheme="minorHAnsi"/>
          <w:sz w:val="20"/>
          <w:szCs w:val="20"/>
          <w:lang w:val="en-GB"/>
        </w:rPr>
        <w:t>at all stages of the research.</w:t>
      </w:r>
    </w:p>
    <w:p w14:paraId="74AB0E4E" w14:textId="77777777" w:rsidR="00915B8E" w:rsidRPr="009965C9" w:rsidRDefault="00915B8E" w:rsidP="0018311F">
      <w:pPr>
        <w:numPr>
          <w:ilvl w:val="0"/>
          <w:numId w:val="10"/>
        </w:numPr>
        <w:spacing w:after="261" w:line="240" w:lineRule="auto"/>
        <w:ind w:left="1049" w:right="17" w:hanging="340"/>
        <w:rPr>
          <w:rFonts w:cstheme="minorHAnsi"/>
          <w:sz w:val="20"/>
          <w:szCs w:val="20"/>
          <w:lang w:val="en-GB"/>
        </w:rPr>
      </w:pPr>
      <w:r w:rsidRPr="009965C9">
        <w:rPr>
          <w:rFonts w:cstheme="minorHAnsi"/>
          <w:sz w:val="20"/>
          <w:szCs w:val="20"/>
          <w:lang w:val="en-GB"/>
        </w:rPr>
        <w:t>Correction of a breach of this Code by a researcher, while desirable, does not excuse the breach.</w:t>
      </w:r>
    </w:p>
    <w:p w14:paraId="2070FEF2" w14:textId="7DE65662" w:rsidR="00BB523B" w:rsidRPr="009965C9" w:rsidRDefault="00246F06" w:rsidP="0018311F">
      <w:pPr>
        <w:numPr>
          <w:ilvl w:val="0"/>
          <w:numId w:val="10"/>
        </w:numPr>
        <w:spacing w:after="8" w:line="240" w:lineRule="auto"/>
        <w:ind w:left="1049" w:right="17" w:hanging="340"/>
        <w:rPr>
          <w:rFonts w:cstheme="minorHAnsi"/>
          <w:sz w:val="20"/>
          <w:szCs w:val="20"/>
          <w:lang w:val="en-GB"/>
        </w:rPr>
      </w:pPr>
      <w:r w:rsidRPr="009965C9">
        <w:rPr>
          <w:rFonts w:cstheme="minorHAnsi"/>
          <w:sz w:val="20"/>
          <w:szCs w:val="20"/>
          <w:lang w:val="en-GB"/>
        </w:rPr>
        <w:t>Failure by an ESOMAR member to co-operate with a disciplinary investigation by ESOMAR into a possible breach of this Code, will be considered a breach of this Code. This also applies to members of other self-regulatory bodies implementing this Code and disciplinary investigations by their responsible bodies.</w:t>
      </w:r>
    </w:p>
    <w:p w14:paraId="6F666E62" w14:textId="733C4DC6" w:rsidR="00915B8E" w:rsidRPr="009965C9" w:rsidRDefault="00915B8E" w:rsidP="00915B8E">
      <w:pPr>
        <w:pStyle w:val="Heading1"/>
        <w:tabs>
          <w:tab w:val="center" w:pos="1180"/>
          <w:tab w:val="center" w:pos="2547"/>
        </w:tabs>
        <w:rPr>
          <w:rFonts w:ascii="Roboto" w:hAnsi="Roboto" w:cstheme="minorHAnsi"/>
          <w:b/>
          <w:bCs/>
          <w:color w:val="auto"/>
          <w:sz w:val="20"/>
          <w:szCs w:val="20"/>
          <w:lang w:val="en-GB"/>
        </w:rPr>
      </w:pPr>
      <w:bookmarkStart w:id="9" w:name="_Toc11144"/>
      <w:r w:rsidRPr="009965C9">
        <w:rPr>
          <w:rFonts w:ascii="Roboto" w:hAnsi="Roboto" w:cstheme="minorHAnsi"/>
          <w:b/>
          <w:bCs/>
          <w:color w:val="auto"/>
          <w:sz w:val="20"/>
          <w:szCs w:val="20"/>
          <w:lang w:val="en-GB"/>
        </w:rPr>
        <w:t xml:space="preserve">Article </w:t>
      </w:r>
      <w:r w:rsidR="004461FB" w:rsidRPr="00CF034C">
        <w:rPr>
          <w:rFonts w:ascii="Arial" w:hAnsi="Arial" w:cs="Arial"/>
          <w:b/>
          <w:bCs/>
          <w:color w:val="536317" w:themeColor="accent6" w:themeShade="80"/>
          <w:sz w:val="20"/>
          <w:szCs w:val="20"/>
          <w:lang w:val="en-GB"/>
        </w:rPr>
        <w:t>1</w:t>
      </w:r>
      <w:r w:rsidR="002A64DF" w:rsidRPr="00CF034C">
        <w:rPr>
          <w:rFonts w:ascii="Arial" w:hAnsi="Arial" w:cs="Arial"/>
          <w:b/>
          <w:bCs/>
          <w:color w:val="536317" w:themeColor="accent6" w:themeShade="80"/>
          <w:sz w:val="20"/>
          <w:szCs w:val="20"/>
          <w:lang w:val="en-GB"/>
        </w:rPr>
        <w:t>3</w:t>
      </w:r>
      <w:r w:rsidRPr="00272A62">
        <w:rPr>
          <w:rFonts w:ascii="Roboto" w:hAnsi="Roboto" w:cstheme="minorHAnsi"/>
          <w:b/>
          <w:bCs/>
          <w:strike/>
          <w:color w:val="FF0000"/>
          <w:sz w:val="22"/>
          <w:szCs w:val="22"/>
          <w:lang w:val="en-GB"/>
        </w:rPr>
        <w:t>12</w:t>
      </w:r>
      <w:r w:rsidRPr="009965C9">
        <w:rPr>
          <w:rFonts w:ascii="Roboto" w:hAnsi="Roboto" w:cstheme="minorHAnsi"/>
          <w:b/>
          <w:bCs/>
          <w:color w:val="auto"/>
          <w:sz w:val="20"/>
          <w:szCs w:val="20"/>
          <w:lang w:val="en-GB"/>
        </w:rPr>
        <w:tab/>
      </w:r>
      <w:r w:rsidR="008D5E54" w:rsidRPr="009965C9">
        <w:rPr>
          <w:rFonts w:ascii="Roboto" w:hAnsi="Roboto" w:cstheme="minorHAnsi"/>
          <w:b/>
          <w:bCs/>
          <w:color w:val="auto"/>
          <w:sz w:val="20"/>
          <w:szCs w:val="20"/>
          <w:lang w:val="en-GB"/>
        </w:rPr>
        <w:t xml:space="preserve"> </w:t>
      </w:r>
      <w:r w:rsidRPr="009965C9">
        <w:rPr>
          <w:rFonts w:ascii="Roboto" w:hAnsi="Roboto" w:cstheme="minorHAnsi"/>
          <w:b/>
          <w:bCs/>
          <w:color w:val="auto"/>
          <w:sz w:val="20"/>
          <w:szCs w:val="20"/>
          <w:lang w:val="en-GB"/>
        </w:rPr>
        <w:t>Implementation</w:t>
      </w:r>
      <w:bookmarkEnd w:id="9"/>
    </w:p>
    <w:p w14:paraId="47A5A282" w14:textId="0DCBD697" w:rsidR="00915B8E" w:rsidRPr="009965C9" w:rsidRDefault="004461FB" w:rsidP="0018311F">
      <w:pPr>
        <w:numPr>
          <w:ilvl w:val="0"/>
          <w:numId w:val="11"/>
        </w:numPr>
        <w:spacing w:after="237" w:line="259" w:lineRule="auto"/>
        <w:ind w:left="1049" w:hanging="340"/>
        <w:rPr>
          <w:rFonts w:cstheme="minorHAnsi"/>
          <w:sz w:val="20"/>
          <w:szCs w:val="20"/>
          <w:lang w:val="en-GB"/>
        </w:rPr>
      </w:pPr>
      <w:proofErr w:type="spellStart"/>
      <w:r w:rsidRPr="00541D1F">
        <w:rPr>
          <w:rFonts w:cs="Arial"/>
          <w:color w:val="536317" w:themeColor="accent6" w:themeShade="80"/>
          <w:sz w:val="20"/>
          <w:szCs w:val="20"/>
          <w:lang w:val="en-GB"/>
        </w:rPr>
        <w:t>Once</w:t>
      </w:r>
      <w:r w:rsidR="00BC483E" w:rsidRPr="00272A62">
        <w:rPr>
          <w:rFonts w:cstheme="minorHAnsi"/>
          <w:strike/>
          <w:color w:val="FF0000"/>
          <w:sz w:val="20"/>
          <w:szCs w:val="20"/>
          <w:lang w:val="en-GB"/>
        </w:rPr>
        <w:t>If</w:t>
      </w:r>
      <w:proofErr w:type="spellEnd"/>
      <w:r w:rsidR="00915B8E" w:rsidRPr="009965C9">
        <w:rPr>
          <w:rFonts w:cstheme="minorHAnsi"/>
          <w:sz w:val="20"/>
          <w:szCs w:val="20"/>
          <w:lang w:val="en-GB"/>
        </w:rPr>
        <w:t xml:space="preserve"> </w:t>
      </w:r>
      <w:r w:rsidR="00BC483E" w:rsidRPr="009965C9">
        <w:rPr>
          <w:rFonts w:cstheme="minorHAnsi"/>
          <w:sz w:val="20"/>
          <w:szCs w:val="20"/>
          <w:lang w:val="en-GB"/>
        </w:rPr>
        <w:t xml:space="preserve">the </w:t>
      </w:r>
      <w:r w:rsidR="00915B8E" w:rsidRPr="009965C9">
        <w:rPr>
          <w:rFonts w:cstheme="minorHAnsi"/>
          <w:sz w:val="20"/>
          <w:szCs w:val="20"/>
          <w:lang w:val="en-GB"/>
        </w:rPr>
        <w:t>Code</w:t>
      </w:r>
      <w:r w:rsidR="00BC483E" w:rsidRPr="00272A62">
        <w:rPr>
          <w:rFonts w:cstheme="minorHAnsi"/>
          <w:strike/>
          <w:color w:val="FF0000"/>
          <w:sz w:val="20"/>
          <w:szCs w:val="20"/>
          <w:lang w:val="en-GB"/>
        </w:rPr>
        <w:t>,</w:t>
      </w:r>
      <w:r w:rsidR="00915B8E" w:rsidRPr="009965C9">
        <w:rPr>
          <w:rFonts w:cstheme="minorHAnsi"/>
          <w:sz w:val="20"/>
          <w:szCs w:val="20"/>
          <w:lang w:val="en-GB"/>
        </w:rPr>
        <w:t xml:space="preserve"> and </w:t>
      </w:r>
      <w:r w:rsidR="00C743A9" w:rsidRPr="009965C9">
        <w:rPr>
          <w:rFonts w:cstheme="minorHAnsi"/>
          <w:sz w:val="20"/>
          <w:szCs w:val="20"/>
          <w:lang w:val="en-GB"/>
        </w:rPr>
        <w:t>its underlying</w:t>
      </w:r>
      <w:r w:rsidR="00915B8E" w:rsidRPr="009965C9">
        <w:rPr>
          <w:rFonts w:cstheme="minorHAnsi"/>
          <w:sz w:val="20"/>
          <w:szCs w:val="20"/>
          <w:lang w:val="en-GB"/>
        </w:rPr>
        <w:t xml:space="preserve"> principles</w:t>
      </w:r>
      <w:r w:rsidR="00BC483E" w:rsidRPr="00272A62">
        <w:rPr>
          <w:rFonts w:cstheme="minorHAnsi"/>
          <w:strike/>
          <w:color w:val="FF0000"/>
          <w:sz w:val="20"/>
          <w:szCs w:val="20"/>
          <w:lang w:val="en-GB"/>
        </w:rPr>
        <w:t>,</w:t>
      </w:r>
      <w:r w:rsidR="00BC483E" w:rsidRPr="009965C9">
        <w:rPr>
          <w:rFonts w:cstheme="minorHAnsi"/>
          <w:sz w:val="20"/>
          <w:szCs w:val="20"/>
          <w:lang w:val="en-GB"/>
        </w:rPr>
        <w:t xml:space="preserve"> are </w:t>
      </w:r>
      <w:r w:rsidR="00915B8E" w:rsidRPr="009965C9">
        <w:rPr>
          <w:rFonts w:cstheme="minorHAnsi"/>
          <w:sz w:val="20"/>
          <w:szCs w:val="20"/>
          <w:lang w:val="en-GB"/>
        </w:rPr>
        <w:t xml:space="preserve">adopted, </w:t>
      </w:r>
      <w:proofErr w:type="spellStart"/>
      <w:r w:rsidRPr="00541D1F">
        <w:rPr>
          <w:rFonts w:cs="Arial"/>
          <w:color w:val="536317" w:themeColor="accent6" w:themeShade="80"/>
          <w:sz w:val="20"/>
          <w:szCs w:val="20"/>
          <w:lang w:val="en-GB"/>
        </w:rPr>
        <w:t>they</w:t>
      </w:r>
      <w:r w:rsidR="00915B8E" w:rsidRPr="00272A62">
        <w:rPr>
          <w:rFonts w:cstheme="minorHAnsi"/>
          <w:strike/>
          <w:color w:val="FF0000"/>
          <w:sz w:val="20"/>
          <w:szCs w:val="20"/>
          <w:lang w:val="en-GB"/>
        </w:rPr>
        <w:t>it</w:t>
      </w:r>
      <w:proofErr w:type="spellEnd"/>
      <w:r w:rsidR="00915B8E" w:rsidRPr="009965C9">
        <w:rPr>
          <w:rFonts w:cstheme="minorHAnsi"/>
          <w:sz w:val="20"/>
          <w:szCs w:val="20"/>
          <w:lang w:val="en-GB"/>
        </w:rPr>
        <w:t xml:space="preserve"> must be implemented</w:t>
      </w:r>
      <w:r w:rsidRPr="00541D1F">
        <w:rPr>
          <w:rFonts w:cs="Arial"/>
          <w:color w:val="536317" w:themeColor="accent6" w:themeShade="80"/>
          <w:sz w:val="20"/>
          <w:szCs w:val="20"/>
          <w:lang w:val="en-GB"/>
        </w:rPr>
        <w:t xml:space="preserve"> at the</w:t>
      </w:r>
      <w:r w:rsidR="00915B8E" w:rsidRPr="00272A62">
        <w:rPr>
          <w:rFonts w:cstheme="minorHAnsi"/>
          <w:strike/>
          <w:color w:val="FF0000"/>
          <w:sz w:val="20"/>
          <w:szCs w:val="20"/>
          <w:lang w:val="en-GB"/>
        </w:rPr>
        <w:t xml:space="preserve">, nationally and internationally by the </w:t>
      </w:r>
      <w:r w:rsidR="00924B0A" w:rsidRPr="00272A62">
        <w:rPr>
          <w:rFonts w:cstheme="minorHAnsi"/>
          <w:strike/>
          <w:color w:val="FF0000"/>
          <w:sz w:val="20"/>
          <w:szCs w:val="20"/>
          <w:lang w:val="en-GB"/>
        </w:rPr>
        <w:t>appropriate</w:t>
      </w:r>
      <w:r w:rsidR="00915B8E" w:rsidRPr="009965C9">
        <w:rPr>
          <w:rFonts w:cstheme="minorHAnsi"/>
          <w:sz w:val="20"/>
          <w:szCs w:val="20"/>
          <w:lang w:val="en-GB"/>
        </w:rPr>
        <w:t xml:space="preserve"> local, national and international</w:t>
      </w:r>
      <w:r w:rsidRPr="00541D1F">
        <w:rPr>
          <w:rFonts w:cs="Arial"/>
          <w:color w:val="536317" w:themeColor="accent6" w:themeShade="80"/>
          <w:sz w:val="20"/>
          <w:szCs w:val="20"/>
          <w:lang w:val="en-GB"/>
        </w:rPr>
        <w:t xml:space="preserve"> levels by the appropriate</w:t>
      </w:r>
      <w:r w:rsidR="00915B8E" w:rsidRPr="009965C9">
        <w:rPr>
          <w:rFonts w:cstheme="minorHAnsi"/>
          <w:sz w:val="20"/>
          <w:szCs w:val="20"/>
          <w:lang w:val="en-GB"/>
        </w:rPr>
        <w:t xml:space="preserve"> self-regulatory bodies. Researchers and clients </w:t>
      </w:r>
      <w:r w:rsidR="00A87A36" w:rsidRPr="009965C9">
        <w:rPr>
          <w:rFonts w:cstheme="minorHAnsi"/>
          <w:sz w:val="20"/>
          <w:szCs w:val="20"/>
          <w:lang w:val="en-GB"/>
        </w:rPr>
        <w:t>must</w:t>
      </w:r>
      <w:r w:rsidR="00915B8E" w:rsidRPr="009965C9">
        <w:rPr>
          <w:rFonts w:cstheme="minorHAnsi"/>
          <w:sz w:val="20"/>
          <w:szCs w:val="20"/>
          <w:lang w:val="en-GB"/>
        </w:rPr>
        <w:t xml:space="preserve"> </w:t>
      </w:r>
      <w:r w:rsidR="009F19E7" w:rsidRPr="009965C9">
        <w:rPr>
          <w:rFonts w:cstheme="minorHAnsi"/>
          <w:sz w:val="20"/>
          <w:szCs w:val="20"/>
          <w:lang w:val="en-GB"/>
        </w:rPr>
        <w:t xml:space="preserve">also </w:t>
      </w:r>
      <w:r w:rsidR="00915B8E" w:rsidRPr="009965C9">
        <w:rPr>
          <w:rFonts w:cstheme="minorHAnsi"/>
          <w:sz w:val="20"/>
          <w:szCs w:val="20"/>
          <w:lang w:val="en-GB"/>
        </w:rPr>
        <w:t xml:space="preserve">familiarise themselves with relevant local self-regulatory documents on research and with </w:t>
      </w:r>
      <w:r w:rsidRPr="00541D1F">
        <w:rPr>
          <w:rFonts w:cs="Arial"/>
          <w:color w:val="536317" w:themeColor="accent6" w:themeShade="80"/>
          <w:sz w:val="20"/>
          <w:szCs w:val="20"/>
          <w:lang w:val="en-GB"/>
        </w:rPr>
        <w:t xml:space="preserve">any </w:t>
      </w:r>
      <w:r w:rsidR="00915B8E" w:rsidRPr="009965C9">
        <w:rPr>
          <w:rFonts w:cstheme="minorHAnsi"/>
          <w:sz w:val="20"/>
          <w:szCs w:val="20"/>
          <w:lang w:val="en-GB"/>
        </w:rPr>
        <w:t xml:space="preserve">decisions </w:t>
      </w:r>
      <w:proofErr w:type="spellStart"/>
      <w:r w:rsidRPr="00541D1F">
        <w:rPr>
          <w:rFonts w:cs="Arial"/>
          <w:color w:val="536317" w:themeColor="accent6" w:themeShade="80"/>
          <w:sz w:val="20"/>
          <w:szCs w:val="20"/>
          <w:lang w:val="en-GB"/>
        </w:rPr>
        <w:t>issued</w:t>
      </w:r>
      <w:r w:rsidR="00915B8E" w:rsidRPr="00272A62">
        <w:rPr>
          <w:rFonts w:cstheme="minorHAnsi"/>
          <w:strike/>
          <w:color w:val="FF0000"/>
          <w:sz w:val="20"/>
          <w:szCs w:val="20"/>
          <w:lang w:val="en-GB"/>
        </w:rPr>
        <w:t>taken</w:t>
      </w:r>
      <w:proofErr w:type="spellEnd"/>
      <w:r w:rsidR="00915B8E" w:rsidRPr="009965C9">
        <w:rPr>
          <w:rFonts w:cstheme="minorHAnsi"/>
          <w:sz w:val="20"/>
          <w:szCs w:val="20"/>
          <w:lang w:val="en-GB"/>
        </w:rPr>
        <w:t xml:space="preserve"> by the appropriate self-regulatory body.</w:t>
      </w:r>
    </w:p>
    <w:p w14:paraId="38582746" w14:textId="11E485AD" w:rsidR="00915B8E" w:rsidRPr="009965C9" w:rsidRDefault="00915B8E" w:rsidP="0018311F">
      <w:pPr>
        <w:numPr>
          <w:ilvl w:val="0"/>
          <w:numId w:val="11"/>
        </w:numPr>
        <w:spacing w:after="237" w:line="259" w:lineRule="auto"/>
        <w:ind w:left="1049" w:hanging="340"/>
        <w:rPr>
          <w:rFonts w:cstheme="minorHAnsi"/>
          <w:sz w:val="20"/>
          <w:szCs w:val="20"/>
          <w:lang w:val="en-GB"/>
        </w:rPr>
      </w:pPr>
      <w:r w:rsidRPr="009965C9">
        <w:rPr>
          <w:rFonts w:cstheme="minorHAnsi"/>
          <w:sz w:val="20"/>
          <w:szCs w:val="20"/>
          <w:lang w:val="en-GB"/>
        </w:rPr>
        <w:t>Requests for interpretation of the principles contained in this Code must be submitted to the ESOMAR Professional Standards Committee or the ICC Commission on Marketing and Advertising for interpretation.</w:t>
      </w:r>
    </w:p>
    <w:sectPr w:rsidR="00915B8E" w:rsidRPr="009965C9" w:rsidSect="00AB389E">
      <w:headerReference w:type="even" r:id="rId12"/>
      <w:footerReference w:type="even" r:id="rId13"/>
      <w:footerReference w:type="default" r:id="rId14"/>
      <w:headerReference w:type="first" r:id="rId15"/>
      <w:pgSz w:w="12240" w:h="15840"/>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87B098" w14:textId="77777777" w:rsidR="00531AFE" w:rsidRDefault="00531AFE" w:rsidP="0096370C">
      <w:pPr>
        <w:spacing w:after="0" w:line="240" w:lineRule="auto"/>
      </w:pPr>
      <w:r>
        <w:separator/>
      </w:r>
    </w:p>
    <w:p w14:paraId="68D7C212" w14:textId="77777777" w:rsidR="00272A62" w:rsidRDefault="00272A62"/>
  </w:endnote>
  <w:endnote w:type="continuationSeparator" w:id="0">
    <w:p w14:paraId="2C1FFE70" w14:textId="77777777" w:rsidR="00531AFE" w:rsidRDefault="00531AFE" w:rsidP="0096370C">
      <w:pPr>
        <w:spacing w:after="0" w:line="240" w:lineRule="auto"/>
      </w:pPr>
      <w:r>
        <w:continuationSeparator/>
      </w:r>
    </w:p>
    <w:p w14:paraId="50868AD4" w14:textId="77777777" w:rsidR="00272A62" w:rsidRDefault="00272A62"/>
  </w:endnote>
  <w:endnote w:type="continuationNotice" w:id="1">
    <w:p w14:paraId="1EAF8A93" w14:textId="77777777" w:rsidR="00531AFE" w:rsidRDefault="00531AFE">
      <w:pPr>
        <w:spacing w:after="0" w:line="240" w:lineRule="auto"/>
      </w:pPr>
    </w:p>
    <w:p w14:paraId="69329417" w14:textId="77777777" w:rsidR="00272A62" w:rsidRDefault="00272A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w:charset w:val="00"/>
    <w:family w:val="swiss"/>
    <w:pitch w:val="variable"/>
    <w:sig w:usb0="E00082FF" w:usb1="400078FF" w:usb2="00000021" w:usb3="00000000" w:csb0="0000019F" w:csb1="00000000"/>
  </w:font>
  <w:font w:name="Aptos (Body)">
    <w:altName w:val="Calibri"/>
    <w:charset w:val="00"/>
    <w:family w:val="roman"/>
    <w:pitch w:val="default"/>
  </w:font>
  <w:font w:name="Roboto">
    <w:panose1 w:val="02000000000000000000"/>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922035730"/>
      <w:docPartObj>
        <w:docPartGallery w:val="Page Numbers (Bottom of Page)"/>
        <w:docPartUnique/>
      </w:docPartObj>
    </w:sdtPr>
    <w:sdtEndPr>
      <w:rPr>
        <w:rStyle w:val="PageNumber"/>
      </w:rPr>
    </w:sdtEndPr>
    <w:sdtContent>
      <w:p w14:paraId="6A6D0570" w14:textId="273CDA0A" w:rsidR="0096370C" w:rsidRDefault="0096370C" w:rsidP="00774691">
        <w:pPr>
          <w:pStyle w:val="Footer"/>
          <w:framePr w:wrap="none" w:vAnchor="text" w:hAnchor="margin" w:xAlign="right" w:y="1"/>
          <w:rPr>
            <w:rStyle w:val="PageNumber"/>
          </w:rPr>
        </w:pPr>
        <w:del w:id="11" w:author="Judith Passingham" w:date="2025-02-07T18:40:00Z" w16du:dateUtc="2025-02-07T17:40:00Z">
          <w:r>
            <w:rPr>
              <w:rStyle w:val="PageNumber"/>
            </w:rPr>
            <w:fldChar w:fldCharType="begin"/>
          </w:r>
          <w:r>
            <w:rPr>
              <w:rStyle w:val="PageNumber"/>
            </w:rPr>
            <w:delInstrText xml:space="preserve"> PAGE </w:delInstrText>
          </w:r>
          <w:r>
            <w:rPr>
              <w:rStyle w:val="PageNumber"/>
            </w:rPr>
            <w:fldChar w:fldCharType="end"/>
          </w:r>
        </w:del>
      </w:p>
    </w:sdtContent>
  </w:sdt>
  <w:p w14:paraId="25132487" w14:textId="77777777" w:rsidR="0096370C" w:rsidRDefault="0096370C" w:rsidP="0096370C">
    <w:pPr>
      <w:pStyle w:val="Footer"/>
      <w:ind w:right="360"/>
    </w:pPr>
  </w:p>
  <w:p w14:paraId="6A70BAD6" w14:textId="77777777" w:rsidR="00272A62" w:rsidRDefault="00272A6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319960912"/>
      <w:docPartObj>
        <w:docPartGallery w:val="Page Numbers (Bottom of Page)"/>
        <w:docPartUnique/>
      </w:docPartObj>
    </w:sdtPr>
    <w:sdtEndPr>
      <w:rPr>
        <w:rStyle w:val="PageNumber"/>
        <w:sz w:val="21"/>
        <w:szCs w:val="20"/>
      </w:rPr>
    </w:sdtEndPr>
    <w:sdtContent>
      <w:p w14:paraId="0C02AE83" w14:textId="5E9A6741" w:rsidR="00774691" w:rsidRPr="00622EA3" w:rsidRDefault="00774691" w:rsidP="0080635B">
        <w:pPr>
          <w:pStyle w:val="Footer"/>
          <w:framePr w:wrap="none" w:vAnchor="text" w:hAnchor="margin" w:xAlign="right" w:y="1"/>
          <w:rPr>
            <w:rStyle w:val="PageNumber"/>
            <w:sz w:val="21"/>
            <w:szCs w:val="20"/>
          </w:rPr>
        </w:pPr>
        <w:r w:rsidRPr="00622EA3">
          <w:rPr>
            <w:rStyle w:val="PageNumber"/>
            <w:sz w:val="21"/>
            <w:szCs w:val="20"/>
          </w:rPr>
          <w:fldChar w:fldCharType="begin"/>
        </w:r>
        <w:r w:rsidRPr="00622EA3">
          <w:rPr>
            <w:rStyle w:val="PageNumber"/>
            <w:sz w:val="21"/>
            <w:szCs w:val="20"/>
          </w:rPr>
          <w:instrText xml:space="preserve"> PAGE </w:instrText>
        </w:r>
        <w:r w:rsidRPr="00622EA3">
          <w:rPr>
            <w:rStyle w:val="PageNumber"/>
            <w:sz w:val="21"/>
            <w:szCs w:val="20"/>
          </w:rPr>
          <w:fldChar w:fldCharType="separate"/>
        </w:r>
        <w:r w:rsidRPr="00622EA3">
          <w:rPr>
            <w:rStyle w:val="PageNumber"/>
            <w:noProof/>
            <w:sz w:val="21"/>
            <w:szCs w:val="20"/>
          </w:rPr>
          <w:t>5</w:t>
        </w:r>
        <w:r w:rsidRPr="00622EA3">
          <w:rPr>
            <w:rStyle w:val="PageNumber"/>
            <w:sz w:val="21"/>
            <w:szCs w:val="20"/>
          </w:rPr>
          <w:fldChar w:fldCharType="end"/>
        </w:r>
      </w:p>
    </w:sdtContent>
  </w:sdt>
  <w:p w14:paraId="03543309" w14:textId="46471642" w:rsidR="00272A62" w:rsidRPr="00622EA3" w:rsidRDefault="006B6BE0" w:rsidP="00622EA3">
    <w:pPr>
      <w:pStyle w:val="Footer"/>
      <w:ind w:right="360"/>
      <w:rPr>
        <w:rFonts w:cstheme="minorHAnsi"/>
        <w:sz w:val="21"/>
        <w:szCs w:val="20"/>
      </w:rPr>
    </w:pPr>
    <w:r w:rsidRPr="00622EA3">
      <w:rPr>
        <w:noProof/>
      </w:rPr>
      <mc:AlternateContent>
        <mc:Choice Requires="wps">
          <w:drawing>
            <wp:anchor distT="0" distB="0" distL="114300" distR="114300" simplePos="0" relativeHeight="251661824" behindDoc="1" locked="0" layoutInCell="1" allowOverlap="1" wp14:anchorId="2872498C" wp14:editId="1E1B3BF1">
              <wp:simplePos x="0" y="0"/>
              <wp:positionH relativeFrom="page">
                <wp:posOffset>0</wp:posOffset>
              </wp:positionH>
              <wp:positionV relativeFrom="paragraph">
                <wp:posOffset>360045</wp:posOffset>
              </wp:positionV>
              <wp:extent cx="7762240" cy="304800"/>
              <wp:effectExtent l="0" t="0" r="0" b="0"/>
              <wp:wrapNone/>
              <wp:docPr id="832662011" name="Rectangle 1"/>
              <wp:cNvGraphicFramePr/>
              <a:graphic xmlns:a="http://schemas.openxmlformats.org/drawingml/2006/main">
                <a:graphicData uri="http://schemas.microsoft.com/office/word/2010/wordprocessingShape">
                  <wps:wsp>
                    <wps:cNvSpPr/>
                    <wps:spPr>
                      <a:xfrm>
                        <a:off x="0" y="0"/>
                        <a:ext cx="7762240" cy="304800"/>
                      </a:xfrm>
                      <a:prstGeom prst="rect">
                        <a:avLst/>
                      </a:prstGeom>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2B3CCC6" id="Rectangle 1" o:spid="_x0000_s1026" style="position:absolute;margin-left:0;margin-top:28.35pt;width:611.2pt;height:24pt;z-index:-251654656;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" fillcolor="#003864 [3204]" stroked="f" strokeweight="1pt">
              <w10:wrap anchorx="page"/>
            </v:rect>
          </w:pict>
        </mc:Fallback>
      </mc:AlternateContent>
    </w:r>
    <w:r w:rsidR="002C443D" w:rsidRPr="00622EA3">
      <w:rPr>
        <w:rFonts w:cstheme="minorHAnsi"/>
        <w:sz w:val="21"/>
        <w:szCs w:val="20"/>
      </w:rPr>
      <w:t>Proposed ICC/</w:t>
    </w:r>
    <w:r w:rsidR="006F6489" w:rsidRPr="00622EA3">
      <w:rPr>
        <w:rFonts w:cstheme="minorHAnsi"/>
        <w:sz w:val="21"/>
        <w:szCs w:val="20"/>
      </w:rPr>
      <w:t>ESOMAR</w:t>
    </w:r>
    <w:r w:rsidR="00747C44" w:rsidRPr="00622EA3">
      <w:rPr>
        <w:rFonts w:cstheme="minorHAnsi"/>
        <w:sz w:val="21"/>
        <w:szCs w:val="20"/>
      </w:rPr>
      <w:t xml:space="preserve"> </w:t>
    </w:r>
    <w:r w:rsidR="002C443D" w:rsidRPr="00622EA3">
      <w:rPr>
        <w:rFonts w:cstheme="minorHAnsi"/>
        <w:sz w:val="21"/>
        <w:szCs w:val="20"/>
      </w:rPr>
      <w:t xml:space="preserve">International </w:t>
    </w:r>
    <w:r w:rsidR="00747C44" w:rsidRPr="00622EA3">
      <w:rPr>
        <w:rFonts w:cstheme="minorHAnsi"/>
        <w:sz w:val="21"/>
        <w:szCs w:val="20"/>
      </w:rPr>
      <w:t>Code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A3B0C2" w14:textId="77777777" w:rsidR="00531AFE" w:rsidRDefault="00531AFE" w:rsidP="0096370C">
      <w:pPr>
        <w:spacing w:after="0" w:line="240" w:lineRule="auto"/>
      </w:pPr>
      <w:r>
        <w:separator/>
      </w:r>
    </w:p>
    <w:p w14:paraId="605CEB92" w14:textId="77777777" w:rsidR="00272A62" w:rsidRDefault="00272A62"/>
  </w:footnote>
  <w:footnote w:type="continuationSeparator" w:id="0">
    <w:p w14:paraId="1F57FB06" w14:textId="77777777" w:rsidR="00531AFE" w:rsidRDefault="00531AFE" w:rsidP="0096370C">
      <w:pPr>
        <w:spacing w:after="0" w:line="240" w:lineRule="auto"/>
      </w:pPr>
      <w:r>
        <w:continuationSeparator/>
      </w:r>
    </w:p>
    <w:p w14:paraId="7E42E203" w14:textId="77777777" w:rsidR="00272A62" w:rsidRDefault="00272A62"/>
  </w:footnote>
  <w:footnote w:type="continuationNotice" w:id="1">
    <w:p w14:paraId="48D68AB6" w14:textId="77777777" w:rsidR="00531AFE" w:rsidRDefault="00531AFE">
      <w:pPr>
        <w:spacing w:after="0" w:line="240" w:lineRule="auto"/>
      </w:pPr>
    </w:p>
    <w:p w14:paraId="53121EF0" w14:textId="77777777" w:rsidR="00272A62" w:rsidRDefault="00272A62"/>
  </w:footnote>
  <w:footnote w:id="2">
    <w:p w14:paraId="2D1025BC" w14:textId="0C09A255" w:rsidR="00622EA3" w:rsidRPr="00CA155D" w:rsidRDefault="00622EA3">
      <w:pPr>
        <w:pStyle w:val="FootnoteText"/>
        <w:rPr>
          <w:color w:val="536317" w:themeColor="accent6" w:themeShade="80"/>
        </w:rPr>
      </w:pPr>
      <w:r w:rsidRPr="00CA155D">
        <w:rPr>
          <w:rStyle w:val="FootnoteReference"/>
          <w:color w:val="536317" w:themeColor="accent6" w:themeShade="80"/>
        </w:rPr>
        <w:footnoteRef/>
      </w:r>
      <w:r w:rsidRPr="00CA155D">
        <w:rPr>
          <w:color w:val="536317" w:themeColor="accent6" w:themeShade="80"/>
        </w:rPr>
        <w:t xml:space="preserve"> Disintermediation represents removal of an intermediary in a research supply chain.</w:t>
      </w:r>
    </w:p>
  </w:footnote>
  <w:footnote w:id="3">
    <w:p w14:paraId="1FC07B9D" w14:textId="74B3A0CC" w:rsidR="00622EA3" w:rsidRPr="00622EA3" w:rsidRDefault="00622EA3">
      <w:pPr>
        <w:pStyle w:val="FootnoteText"/>
        <w:rPr>
          <w:color w:val="536317" w:themeColor="accent6" w:themeShade="80"/>
        </w:rPr>
      </w:pPr>
      <w:r w:rsidRPr="00622EA3">
        <w:rPr>
          <w:rStyle w:val="FootnoteReference"/>
          <w:color w:val="536317" w:themeColor="accent6" w:themeShade="80"/>
        </w:rPr>
        <w:footnoteRef/>
      </w:r>
      <w:r w:rsidRPr="00622EA3">
        <w:rPr>
          <w:color w:val="536317" w:themeColor="accent6" w:themeShade="80"/>
        </w:rPr>
        <w:t xml:space="preserve"> Applicable law, which must be observed, may define “child” differently.</w:t>
      </w:r>
    </w:p>
  </w:footnote>
  <w:footnote w:id="4">
    <w:p w14:paraId="4111C46D" w14:textId="6DC975B3" w:rsidR="00C672C9" w:rsidRPr="00221534" w:rsidRDefault="00C672C9">
      <w:pPr>
        <w:pStyle w:val="FootnoteText"/>
        <w:rPr>
          <w:rFonts w:asciiTheme="minorHAnsi" w:hAnsiTheme="minorHAnsi" w:cstheme="minorHAnsi"/>
          <w:sz w:val="18"/>
          <w:szCs w:val="18"/>
        </w:rPr>
      </w:pPr>
      <w:r w:rsidRPr="00272A62">
        <w:rPr>
          <w:rStyle w:val="FootnoteReference"/>
          <w:rFonts w:asciiTheme="minorHAnsi" w:hAnsiTheme="minorHAnsi" w:cstheme="minorHAnsi"/>
          <w:strike/>
          <w:color w:val="FF0000"/>
          <w:sz w:val="18"/>
          <w:szCs w:val="18"/>
        </w:rPr>
        <w:footnoteRef/>
      </w:r>
      <w:r w:rsidRPr="00272A62">
        <w:rPr>
          <w:rFonts w:asciiTheme="minorHAnsi" w:hAnsiTheme="minorHAnsi" w:cstheme="minorHAnsi"/>
          <w:strike/>
          <w:color w:val="FF0000"/>
          <w:sz w:val="18"/>
          <w:szCs w:val="18"/>
        </w:rPr>
        <w:t xml:space="preserve"> Example of direct identifiers are a name, specific geographic location, telephone number, picture, sound or video recording.</w:t>
      </w:r>
    </w:p>
  </w:footnote>
  <w:footnote w:id="5">
    <w:p w14:paraId="502980ED" w14:textId="13E93AAB" w:rsidR="00C672C9" w:rsidRPr="00221534" w:rsidRDefault="00C672C9">
      <w:pPr>
        <w:pStyle w:val="FootnoteText"/>
        <w:rPr>
          <w:rFonts w:asciiTheme="minorHAnsi" w:hAnsiTheme="minorHAnsi" w:cstheme="minorHAnsi"/>
          <w:sz w:val="18"/>
          <w:szCs w:val="18"/>
        </w:rPr>
      </w:pPr>
      <w:r w:rsidRPr="00221534">
        <w:rPr>
          <w:rStyle w:val="FootnoteReference"/>
          <w:rFonts w:asciiTheme="minorHAnsi" w:hAnsiTheme="minorHAnsi" w:cstheme="minorHAnsi"/>
          <w:sz w:val="18"/>
          <w:szCs w:val="18"/>
        </w:rPr>
        <w:footnoteRef/>
      </w:r>
      <w:r w:rsidR="004461FB" w:rsidRPr="00541D1F">
        <w:rPr>
          <w:color w:val="536317" w:themeColor="accent6" w:themeShade="80"/>
        </w:rPr>
        <w:t xml:space="preserve"> </w:t>
      </w:r>
      <w:r w:rsidR="00FC422E" w:rsidRPr="00541D1F">
        <w:rPr>
          <w:color w:val="536317" w:themeColor="accent6" w:themeShade="80"/>
        </w:rPr>
        <w:t>Examples of direct identifiers are a name, specific geographic location, telephone number, picture, sound or video recording.</w:t>
      </w:r>
      <w:r w:rsidRPr="00221534">
        <w:rPr>
          <w:rFonts w:asciiTheme="minorHAnsi" w:hAnsiTheme="minorHAnsi" w:cstheme="minorHAnsi"/>
          <w:sz w:val="18"/>
          <w:szCs w:val="18"/>
        </w:rPr>
        <w:t xml:space="preserve"> Indirect identifiers are identifiers which combined can be used to identify the data subject. Examples of indirect identifiers include references to an individual’s physical, physiological, mental, economic, cultural or social characteristics.</w:t>
      </w:r>
    </w:p>
  </w:footnote>
  <w:footnote w:id="6">
    <w:p w14:paraId="1D1BC994" w14:textId="11DFBEA5" w:rsidR="00CA155D" w:rsidRPr="00CA155D" w:rsidRDefault="00CA155D">
      <w:pPr>
        <w:pStyle w:val="FootnoteText"/>
        <w:rPr>
          <w:color w:val="536317" w:themeColor="accent6" w:themeShade="80"/>
        </w:rPr>
      </w:pPr>
      <w:r w:rsidRPr="00CA155D">
        <w:rPr>
          <w:rStyle w:val="FootnoteReference"/>
          <w:color w:val="536317" w:themeColor="accent6" w:themeShade="80"/>
        </w:rPr>
        <w:footnoteRef/>
      </w:r>
      <w:r w:rsidRPr="00CA155D">
        <w:rPr>
          <w:color w:val="536317" w:themeColor="accent6" w:themeShade="80"/>
        </w:rPr>
        <w:t xml:space="preserve"> Applicable law, which must be observed, may define “young person” differently.</w:t>
      </w:r>
    </w:p>
  </w:footnote>
  <w:footnote w:id="7">
    <w:p w14:paraId="5BF704E7" w14:textId="46AC98A5" w:rsidR="00EB5C17" w:rsidRPr="00272A62" w:rsidRDefault="00EB5C17">
      <w:pPr>
        <w:pStyle w:val="FootnoteText"/>
        <w:rPr>
          <w:rFonts w:asciiTheme="minorHAnsi" w:hAnsiTheme="minorHAnsi" w:cstheme="minorHAnsi"/>
          <w:strike/>
          <w:sz w:val="18"/>
          <w:szCs w:val="18"/>
        </w:rPr>
      </w:pPr>
      <w:r w:rsidRPr="00272A62">
        <w:rPr>
          <w:rStyle w:val="FootnoteReference"/>
          <w:rFonts w:asciiTheme="minorHAnsi" w:hAnsiTheme="minorHAnsi" w:cstheme="minorHAnsi"/>
          <w:strike/>
          <w:color w:val="FF0000"/>
          <w:sz w:val="18"/>
          <w:szCs w:val="18"/>
        </w:rPr>
        <w:footnoteRef/>
      </w:r>
      <w:r w:rsidRPr="00272A62">
        <w:rPr>
          <w:rFonts w:asciiTheme="minorHAnsi" w:hAnsiTheme="minorHAnsi" w:cstheme="minorHAnsi"/>
          <w:strike/>
          <w:color w:val="FF0000"/>
          <w:sz w:val="18"/>
          <w:szCs w:val="18"/>
        </w:rPr>
        <w:t xml:space="preserve"> It is important that non-researchers also clearly distinguish research from commercial activities, attention is drawn to Article 7 of the </w:t>
      </w:r>
      <w:r w:rsidR="00FE1F0E" w:rsidRPr="00272A62">
        <w:rPr>
          <w:rFonts w:asciiTheme="minorHAnsi" w:hAnsiTheme="minorHAnsi" w:cstheme="minorHAnsi"/>
          <w:strike/>
          <w:color w:val="FF0000"/>
          <w:sz w:val="18"/>
          <w:szCs w:val="18"/>
        </w:rPr>
        <w:t>I</w:t>
      </w:r>
      <w:r w:rsidRPr="00272A62">
        <w:rPr>
          <w:rFonts w:asciiTheme="minorHAnsi" w:hAnsiTheme="minorHAnsi" w:cstheme="minorHAnsi"/>
          <w:strike/>
          <w:color w:val="FF0000"/>
          <w:sz w:val="18"/>
          <w:szCs w:val="18"/>
        </w:rPr>
        <w:t>CC Advertising and Marketing Communications Code.</w:t>
      </w:r>
    </w:p>
  </w:footnote>
  <w:footnote w:id="8">
    <w:p w14:paraId="6932DC3B" w14:textId="77777777" w:rsidR="004461FB" w:rsidRPr="00541D1F" w:rsidRDefault="004461FB" w:rsidP="004461FB">
      <w:pPr>
        <w:spacing w:after="0" w:line="240" w:lineRule="auto"/>
        <w:rPr>
          <w:rFonts w:cs="Calibri"/>
          <w:color w:val="536317" w:themeColor="accent6" w:themeShade="80"/>
        </w:rPr>
      </w:pPr>
      <w:r w:rsidRPr="00541D1F">
        <w:rPr>
          <w:rStyle w:val="footnotemark"/>
          <w:color w:val="536317" w:themeColor="accent6" w:themeShade="80"/>
        </w:rPr>
        <w:footnoteRef/>
      </w:r>
      <w:r w:rsidRPr="00541D1F">
        <w:rPr>
          <w:color w:val="536317" w:themeColor="accent6" w:themeShade="80"/>
        </w:rPr>
        <w:t xml:space="preserve"> </w:t>
      </w:r>
      <w:r w:rsidRPr="00541D1F">
        <w:rPr>
          <w:color w:val="536317" w:themeColor="accent6" w:themeShade="80"/>
          <w:sz w:val="20"/>
          <w:szCs w:val="20"/>
        </w:rPr>
        <w:t xml:space="preserve">As it is important that non-researchers also clearly distinguish research from commercial activities, attention is drawn to Article 7 of the ICC Advertising and Marketing Communications Code. </w:t>
      </w:r>
      <w:r w:rsidRPr="00541D1F">
        <w:rPr>
          <w:rFonts w:cs="Calibri"/>
          <w:color w:val="536317" w:themeColor="accent6" w:themeShade="80"/>
          <w:sz w:val="20"/>
          <w:szCs w:val="20"/>
        </w:rPr>
        <w:t>‘Marketing communications should be transparent about their true commercial purpose, and not misrepresent it. Hence, a communication promoting the sale of goods, or the contracting of a service should not be disguised, for example as news, editorial matter, market research, consumer surveys, consumer reviews, user-generated content, private blogs, private postings on social media or independent reviews etc.’</w:t>
      </w:r>
    </w:p>
    <w:p w14:paraId="7BD7D71E" w14:textId="733E711D" w:rsidR="00240767" w:rsidRPr="00221534" w:rsidRDefault="00240767" w:rsidP="00726BDD">
      <w:pPr>
        <w:pStyle w:val="footnotedescription"/>
        <w:ind w:left="0" w:firstLine="0"/>
        <w:rPr>
          <w:rFonts w:asciiTheme="minorHAnsi" w:hAnsiTheme="minorHAnsi" w:cstheme="minorHAnsi"/>
          <w:sz w:val="10"/>
          <w:szCs w:val="22"/>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2EA899" w14:textId="44B8C8BB" w:rsidR="00072101" w:rsidRDefault="00150CF5">
    <w:pPr>
      <w:pStyle w:val="Header"/>
    </w:pPr>
    <w:del w:id="10" w:author="Judith Passingham" w:date="2025-02-07T18:40:00Z" w16du:dateUtc="2025-02-07T17:40:00Z">
      <w:r>
        <w:rPr>
          <w:noProof/>
        </w:rPr>
        <w:pict w14:anchorId="1E2E5D8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0" type="#_x0000_t136" alt="" style="position:absolute;margin-left:0;margin-top:0;width:539.25pt;height:119.8pt;rotation:315;z-index:-251658239;mso-wrap-edited:f;mso-width-percent:0;mso-height-percent:0;mso-position-horizontal:center;mso-position-horizontal-relative:margin;mso-position-vertical:center;mso-position-vertical-relative:margin;mso-width-percent:0;mso-height-percent:0" o:allowincell="f" fillcolor="#bfbfbf [2412]" stroked="f">
            <v:fill opacity=".25"/>
            <v:textpath style="font-family:&quot;Calibri&quot;;font-size:1pt;font-weight:bold" string="Consultation"/>
            <w10:wrap anchorx="margin" anchory="margin"/>
          </v:shape>
        </w:pict>
      </w:r>
    </w:del>
  </w:p>
  <w:p w14:paraId="4BDDB95E" w14:textId="77777777" w:rsidR="00272A62" w:rsidRDefault="00272A6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737258" w14:textId="222397B0" w:rsidR="00072101" w:rsidRDefault="00150CF5">
    <w:pPr>
      <w:pStyle w:val="Header"/>
    </w:pPr>
    <w:del w:id="12" w:author="Judith Passingham" w:date="2025-02-07T18:40:00Z" w16du:dateUtc="2025-02-07T17:40:00Z">
      <w:r>
        <w:rPr>
          <w:noProof/>
        </w:rPr>
        <w:pict w14:anchorId="1EC3D92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8" type="#_x0000_t136" alt="" style="position:absolute;margin-left:0;margin-top:0;width:539.25pt;height:119.8pt;rotation:315;z-index:-251658240;mso-wrap-edited:f;mso-width-percent:0;mso-height-percent:0;mso-position-horizontal:center;mso-position-horizontal-relative:margin;mso-position-vertical:center;mso-position-vertical-relative:margin;mso-width-percent:0;mso-height-percent:0" o:allowincell="f" fillcolor="#bfbfbf [2412]" stroked="f">
            <v:fill opacity=".25"/>
            <v:textpath style="font-family:&quot;Calibri&quot;;font-size:1pt;font-weight:bold" string="Consultation"/>
            <w10:wrap anchorx="margin" anchory="margin"/>
          </v:shape>
        </w:pict>
      </w:r>
    </w:del>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596B6A"/>
    <w:multiLevelType w:val="hybridMultilevel"/>
    <w:tmpl w:val="E4E2349E"/>
    <w:lvl w:ilvl="0" w:tplc="FFFFFFFF">
      <w:start w:val="1"/>
      <w:numFmt w:val="lowerLetter"/>
      <w:lvlText w:val="(%1)"/>
      <w:lvlJc w:val="left"/>
      <w:pPr>
        <w:ind w:left="18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FFFFFFF">
      <w:start w:val="1"/>
      <w:numFmt w:val="lowerLetter"/>
      <w:lvlText w:val="%2"/>
      <w:lvlJc w:val="left"/>
      <w:pPr>
        <w:ind w:left="16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FFFFFFF">
      <w:start w:val="1"/>
      <w:numFmt w:val="lowerRoman"/>
      <w:lvlText w:val="%3"/>
      <w:lvlJc w:val="left"/>
      <w:pPr>
        <w:ind w:left="23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FFFFFFF">
      <w:start w:val="1"/>
      <w:numFmt w:val="decimal"/>
      <w:lvlText w:val="%4"/>
      <w:lvlJc w:val="left"/>
      <w:pPr>
        <w:ind w:left="30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FFFFFFF">
      <w:start w:val="1"/>
      <w:numFmt w:val="lowerLetter"/>
      <w:lvlText w:val="%5"/>
      <w:lvlJc w:val="left"/>
      <w:pPr>
        <w:ind w:left="37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FFFFFFF">
      <w:start w:val="1"/>
      <w:numFmt w:val="lowerRoman"/>
      <w:lvlText w:val="%6"/>
      <w:lvlJc w:val="left"/>
      <w:pPr>
        <w:ind w:left="45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FFFFFFF">
      <w:start w:val="1"/>
      <w:numFmt w:val="decimal"/>
      <w:lvlText w:val="%7"/>
      <w:lvlJc w:val="left"/>
      <w:pPr>
        <w:ind w:left="52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FFFFFFF">
      <w:start w:val="1"/>
      <w:numFmt w:val="lowerLetter"/>
      <w:lvlText w:val="%8"/>
      <w:lvlJc w:val="left"/>
      <w:pPr>
        <w:ind w:left="59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FFFFFFF">
      <w:start w:val="1"/>
      <w:numFmt w:val="lowerRoman"/>
      <w:lvlText w:val="%9"/>
      <w:lvlJc w:val="left"/>
      <w:pPr>
        <w:ind w:left="66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71260FF"/>
    <w:multiLevelType w:val="hybridMultilevel"/>
    <w:tmpl w:val="9CA61B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100993"/>
    <w:multiLevelType w:val="hybridMultilevel"/>
    <w:tmpl w:val="55C62220"/>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2C1325"/>
    <w:multiLevelType w:val="hybridMultilevel"/>
    <w:tmpl w:val="38FC7D0E"/>
    <w:lvl w:ilvl="0" w:tplc="1D0498F8">
      <w:start w:val="1"/>
      <w:numFmt w:val="lowerLetter"/>
      <w:lvlText w:val="(%1)"/>
      <w:lvlJc w:val="left"/>
      <w:pPr>
        <w:ind w:left="18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F4AECB0">
      <w:start w:val="1"/>
      <w:numFmt w:val="lowerLetter"/>
      <w:lvlText w:val="%2"/>
      <w:lvlJc w:val="left"/>
      <w:pPr>
        <w:ind w:left="16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128B0B4">
      <w:start w:val="1"/>
      <w:numFmt w:val="lowerRoman"/>
      <w:lvlText w:val="%3"/>
      <w:lvlJc w:val="left"/>
      <w:pPr>
        <w:ind w:left="23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A5C6090">
      <w:start w:val="1"/>
      <w:numFmt w:val="decimal"/>
      <w:lvlText w:val="%4"/>
      <w:lvlJc w:val="left"/>
      <w:pPr>
        <w:ind w:left="30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4EC2FC6">
      <w:start w:val="1"/>
      <w:numFmt w:val="lowerLetter"/>
      <w:lvlText w:val="%5"/>
      <w:lvlJc w:val="left"/>
      <w:pPr>
        <w:ind w:left="37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97AA814">
      <w:start w:val="1"/>
      <w:numFmt w:val="lowerRoman"/>
      <w:lvlText w:val="%6"/>
      <w:lvlJc w:val="left"/>
      <w:pPr>
        <w:ind w:left="45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474E000">
      <w:start w:val="1"/>
      <w:numFmt w:val="decimal"/>
      <w:lvlText w:val="%7"/>
      <w:lvlJc w:val="left"/>
      <w:pPr>
        <w:ind w:left="52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E1C339A">
      <w:start w:val="1"/>
      <w:numFmt w:val="lowerLetter"/>
      <w:lvlText w:val="%8"/>
      <w:lvlJc w:val="left"/>
      <w:pPr>
        <w:ind w:left="59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C62FC04">
      <w:start w:val="1"/>
      <w:numFmt w:val="lowerRoman"/>
      <w:lvlText w:val="%9"/>
      <w:lvlJc w:val="left"/>
      <w:pPr>
        <w:ind w:left="66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0D576FD1"/>
    <w:multiLevelType w:val="hybridMultilevel"/>
    <w:tmpl w:val="098E0510"/>
    <w:lvl w:ilvl="0" w:tplc="8318CA22">
      <w:start w:val="1"/>
      <w:numFmt w:val="lowerLetter"/>
      <w:lvlText w:val="(%1)"/>
      <w:lvlJc w:val="left"/>
      <w:pPr>
        <w:ind w:left="18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72EF05C">
      <w:start w:val="1"/>
      <w:numFmt w:val="lowerLetter"/>
      <w:lvlText w:val="%2"/>
      <w:lvlJc w:val="left"/>
      <w:pPr>
        <w:ind w:left="16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22E1A68">
      <w:start w:val="1"/>
      <w:numFmt w:val="lowerRoman"/>
      <w:lvlText w:val="%3"/>
      <w:lvlJc w:val="left"/>
      <w:pPr>
        <w:ind w:left="23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F0C120A">
      <w:start w:val="1"/>
      <w:numFmt w:val="decimal"/>
      <w:lvlText w:val="%4"/>
      <w:lvlJc w:val="left"/>
      <w:pPr>
        <w:ind w:left="30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11A5ED8">
      <w:start w:val="1"/>
      <w:numFmt w:val="lowerLetter"/>
      <w:lvlText w:val="%5"/>
      <w:lvlJc w:val="left"/>
      <w:pPr>
        <w:ind w:left="37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06ACDA2">
      <w:start w:val="1"/>
      <w:numFmt w:val="lowerRoman"/>
      <w:lvlText w:val="%6"/>
      <w:lvlJc w:val="left"/>
      <w:pPr>
        <w:ind w:left="45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744E94A">
      <w:start w:val="1"/>
      <w:numFmt w:val="decimal"/>
      <w:lvlText w:val="%7"/>
      <w:lvlJc w:val="left"/>
      <w:pPr>
        <w:ind w:left="52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B36720A">
      <w:start w:val="1"/>
      <w:numFmt w:val="lowerLetter"/>
      <w:lvlText w:val="%8"/>
      <w:lvlJc w:val="left"/>
      <w:pPr>
        <w:ind w:left="59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BE85650">
      <w:start w:val="1"/>
      <w:numFmt w:val="lowerRoman"/>
      <w:lvlText w:val="%9"/>
      <w:lvlJc w:val="left"/>
      <w:pPr>
        <w:ind w:left="66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0DB3393D"/>
    <w:multiLevelType w:val="hybridMultilevel"/>
    <w:tmpl w:val="FFB0B3FE"/>
    <w:lvl w:ilvl="0" w:tplc="041D000F">
      <w:start w:val="1"/>
      <w:numFmt w:val="decimal"/>
      <w:lvlText w:val="%1."/>
      <w:lvlJc w:val="left"/>
      <w:pPr>
        <w:ind w:left="360" w:hanging="360"/>
      </w:p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6" w15:restartNumberingAfterBreak="0">
    <w:nsid w:val="11DA7C14"/>
    <w:multiLevelType w:val="hybridMultilevel"/>
    <w:tmpl w:val="B12C5E44"/>
    <w:lvl w:ilvl="0" w:tplc="D14CD286">
      <w:start w:val="1"/>
      <w:numFmt w:val="lowerLetter"/>
      <w:lvlText w:val="(%1)"/>
      <w:lvlJc w:val="left"/>
      <w:pPr>
        <w:ind w:left="18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66E063E">
      <w:start w:val="1"/>
      <w:numFmt w:val="lowerLetter"/>
      <w:lvlText w:val="%2"/>
      <w:lvlJc w:val="left"/>
      <w:pPr>
        <w:ind w:left="16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DEAD32C">
      <w:start w:val="1"/>
      <w:numFmt w:val="lowerRoman"/>
      <w:lvlText w:val="%3"/>
      <w:lvlJc w:val="left"/>
      <w:pPr>
        <w:ind w:left="23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796EB32">
      <w:start w:val="1"/>
      <w:numFmt w:val="decimal"/>
      <w:lvlText w:val="%4"/>
      <w:lvlJc w:val="left"/>
      <w:pPr>
        <w:ind w:left="30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098F6B8">
      <w:start w:val="1"/>
      <w:numFmt w:val="lowerLetter"/>
      <w:lvlText w:val="%5"/>
      <w:lvlJc w:val="left"/>
      <w:pPr>
        <w:ind w:left="37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7DC5D28">
      <w:start w:val="1"/>
      <w:numFmt w:val="lowerRoman"/>
      <w:lvlText w:val="%6"/>
      <w:lvlJc w:val="left"/>
      <w:pPr>
        <w:ind w:left="45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0341300">
      <w:start w:val="1"/>
      <w:numFmt w:val="decimal"/>
      <w:lvlText w:val="%7"/>
      <w:lvlJc w:val="left"/>
      <w:pPr>
        <w:ind w:left="52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51A2372">
      <w:start w:val="1"/>
      <w:numFmt w:val="lowerLetter"/>
      <w:lvlText w:val="%8"/>
      <w:lvlJc w:val="left"/>
      <w:pPr>
        <w:ind w:left="59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68E5244">
      <w:start w:val="1"/>
      <w:numFmt w:val="lowerRoman"/>
      <w:lvlText w:val="%9"/>
      <w:lvlJc w:val="left"/>
      <w:pPr>
        <w:ind w:left="66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16C94DDA"/>
    <w:multiLevelType w:val="hybridMultilevel"/>
    <w:tmpl w:val="8320C4D4"/>
    <w:lvl w:ilvl="0" w:tplc="974243D4">
      <w:start w:val="1"/>
      <w:numFmt w:val="lowerLetter"/>
      <w:lvlText w:val="(%1)"/>
      <w:lvlJc w:val="left"/>
      <w:pPr>
        <w:ind w:left="1900" w:hanging="460"/>
      </w:pPr>
      <w:rPr>
        <w:rFonts w:hint="default"/>
        <w:color w:val="000000" w:themeColor="text1"/>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E8E77E3"/>
    <w:multiLevelType w:val="hybridMultilevel"/>
    <w:tmpl w:val="0D2A8660"/>
    <w:lvl w:ilvl="0" w:tplc="730E8468">
      <w:start w:val="1"/>
      <w:numFmt w:val="lowerLetter"/>
      <w:lvlText w:val="(%1)"/>
      <w:lvlJc w:val="left"/>
      <w:pPr>
        <w:ind w:left="18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E92E2B0">
      <w:start w:val="1"/>
      <w:numFmt w:val="lowerLetter"/>
      <w:lvlText w:val="%2"/>
      <w:lvlJc w:val="left"/>
      <w:pPr>
        <w:ind w:left="17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7B83602">
      <w:start w:val="1"/>
      <w:numFmt w:val="lowerRoman"/>
      <w:lvlText w:val="%3"/>
      <w:lvlJc w:val="left"/>
      <w:pPr>
        <w:ind w:left="24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F561CFA">
      <w:start w:val="1"/>
      <w:numFmt w:val="decimal"/>
      <w:lvlText w:val="%4"/>
      <w:lvlJc w:val="left"/>
      <w:pPr>
        <w:ind w:left="31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EAA44FA">
      <w:start w:val="1"/>
      <w:numFmt w:val="lowerLetter"/>
      <w:lvlText w:val="%5"/>
      <w:lvlJc w:val="left"/>
      <w:pPr>
        <w:ind w:left="38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7DAF4D8">
      <w:start w:val="1"/>
      <w:numFmt w:val="lowerRoman"/>
      <w:lvlText w:val="%6"/>
      <w:lvlJc w:val="left"/>
      <w:pPr>
        <w:ind w:left="46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E1E0614">
      <w:start w:val="1"/>
      <w:numFmt w:val="decimal"/>
      <w:lvlText w:val="%7"/>
      <w:lvlJc w:val="left"/>
      <w:pPr>
        <w:ind w:left="53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0C8F2AA">
      <w:start w:val="1"/>
      <w:numFmt w:val="lowerLetter"/>
      <w:lvlText w:val="%8"/>
      <w:lvlJc w:val="left"/>
      <w:pPr>
        <w:ind w:left="60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9F2D842">
      <w:start w:val="1"/>
      <w:numFmt w:val="lowerRoman"/>
      <w:lvlText w:val="%9"/>
      <w:lvlJc w:val="left"/>
      <w:pPr>
        <w:ind w:left="67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224272F6"/>
    <w:multiLevelType w:val="hybridMultilevel"/>
    <w:tmpl w:val="472CBCFA"/>
    <w:lvl w:ilvl="0" w:tplc="4C62A90A">
      <w:start w:val="1"/>
      <w:numFmt w:val="lowerLetter"/>
      <w:lvlText w:val="(%1)"/>
      <w:lvlJc w:val="left"/>
      <w:pPr>
        <w:ind w:left="18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140DEDE">
      <w:start w:val="1"/>
      <w:numFmt w:val="lowerLetter"/>
      <w:lvlText w:val="%2"/>
      <w:lvlJc w:val="left"/>
      <w:pPr>
        <w:ind w:left="16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A70739C">
      <w:start w:val="1"/>
      <w:numFmt w:val="lowerRoman"/>
      <w:lvlText w:val="%3"/>
      <w:lvlJc w:val="left"/>
      <w:pPr>
        <w:ind w:left="23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C9268CC">
      <w:start w:val="1"/>
      <w:numFmt w:val="decimal"/>
      <w:lvlText w:val="%4"/>
      <w:lvlJc w:val="left"/>
      <w:pPr>
        <w:ind w:left="30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6D4E33E">
      <w:start w:val="1"/>
      <w:numFmt w:val="lowerLetter"/>
      <w:lvlText w:val="%5"/>
      <w:lvlJc w:val="left"/>
      <w:pPr>
        <w:ind w:left="37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C0A6F0E">
      <w:start w:val="1"/>
      <w:numFmt w:val="lowerRoman"/>
      <w:lvlText w:val="%6"/>
      <w:lvlJc w:val="left"/>
      <w:pPr>
        <w:ind w:left="45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168EB18">
      <w:start w:val="1"/>
      <w:numFmt w:val="decimal"/>
      <w:lvlText w:val="%7"/>
      <w:lvlJc w:val="left"/>
      <w:pPr>
        <w:ind w:left="52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C6819B8">
      <w:start w:val="1"/>
      <w:numFmt w:val="lowerLetter"/>
      <w:lvlText w:val="%8"/>
      <w:lvlJc w:val="left"/>
      <w:pPr>
        <w:ind w:left="59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86CF498">
      <w:start w:val="1"/>
      <w:numFmt w:val="lowerRoman"/>
      <w:lvlText w:val="%9"/>
      <w:lvlJc w:val="left"/>
      <w:pPr>
        <w:ind w:left="66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279405FD"/>
    <w:multiLevelType w:val="hybridMultilevel"/>
    <w:tmpl w:val="9E06E45C"/>
    <w:lvl w:ilvl="0" w:tplc="FFFFFFFF">
      <w:start w:val="1"/>
      <w:numFmt w:val="lowerLetter"/>
      <w:lvlText w:val="(%1)"/>
      <w:lvlJc w:val="left"/>
      <w:pPr>
        <w:ind w:left="18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FFFFFFF">
      <w:start w:val="1"/>
      <w:numFmt w:val="lowerLetter"/>
      <w:lvlText w:val="%2"/>
      <w:lvlJc w:val="left"/>
      <w:pPr>
        <w:ind w:left="16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FFFFFFF">
      <w:start w:val="1"/>
      <w:numFmt w:val="lowerRoman"/>
      <w:lvlText w:val="%3"/>
      <w:lvlJc w:val="left"/>
      <w:pPr>
        <w:ind w:left="23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FFFFFFF">
      <w:start w:val="1"/>
      <w:numFmt w:val="decimal"/>
      <w:lvlText w:val="%4"/>
      <w:lvlJc w:val="left"/>
      <w:pPr>
        <w:ind w:left="30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FFFFFFF">
      <w:start w:val="1"/>
      <w:numFmt w:val="lowerLetter"/>
      <w:lvlText w:val="%5"/>
      <w:lvlJc w:val="left"/>
      <w:pPr>
        <w:ind w:left="37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FFFFFFF">
      <w:start w:val="1"/>
      <w:numFmt w:val="lowerRoman"/>
      <w:lvlText w:val="%6"/>
      <w:lvlJc w:val="left"/>
      <w:pPr>
        <w:ind w:left="45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FFFFFFF">
      <w:start w:val="1"/>
      <w:numFmt w:val="decimal"/>
      <w:lvlText w:val="%7"/>
      <w:lvlJc w:val="left"/>
      <w:pPr>
        <w:ind w:left="52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FFFFFFF">
      <w:start w:val="1"/>
      <w:numFmt w:val="lowerLetter"/>
      <w:lvlText w:val="%8"/>
      <w:lvlJc w:val="left"/>
      <w:pPr>
        <w:ind w:left="59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FFFFFFF">
      <w:start w:val="1"/>
      <w:numFmt w:val="lowerRoman"/>
      <w:lvlText w:val="%9"/>
      <w:lvlJc w:val="left"/>
      <w:pPr>
        <w:ind w:left="66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296376B9"/>
    <w:multiLevelType w:val="hybridMultilevel"/>
    <w:tmpl w:val="B126A85E"/>
    <w:lvl w:ilvl="0" w:tplc="B26EA97E">
      <w:start w:val="1"/>
      <w:numFmt w:val="decimal"/>
      <w:lvlText w:val="%1."/>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956EC32">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07252AE">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968441A">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E062222">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380E752">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2D80A02">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E2882CA">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A3C8FA8">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329B13E8"/>
    <w:multiLevelType w:val="hybridMultilevel"/>
    <w:tmpl w:val="18721EEA"/>
    <w:lvl w:ilvl="0" w:tplc="7ABE56AA">
      <w:start w:val="1"/>
      <w:numFmt w:val="lowerLetter"/>
      <w:lvlText w:val="(%1)"/>
      <w:lvlJc w:val="left"/>
      <w:pPr>
        <w:ind w:left="2172" w:hanging="360"/>
      </w:pPr>
      <w:rPr>
        <w:rFonts w:hint="default"/>
        <w:b w:val="0"/>
        <w:i w:val="0"/>
      </w:rPr>
    </w:lvl>
    <w:lvl w:ilvl="1" w:tplc="04090019" w:tentative="1">
      <w:start w:val="1"/>
      <w:numFmt w:val="lowerLetter"/>
      <w:lvlText w:val="%2."/>
      <w:lvlJc w:val="left"/>
      <w:pPr>
        <w:ind w:left="2892" w:hanging="360"/>
      </w:pPr>
    </w:lvl>
    <w:lvl w:ilvl="2" w:tplc="0409001B" w:tentative="1">
      <w:start w:val="1"/>
      <w:numFmt w:val="lowerRoman"/>
      <w:lvlText w:val="%3."/>
      <w:lvlJc w:val="right"/>
      <w:pPr>
        <w:ind w:left="3612" w:hanging="180"/>
      </w:pPr>
    </w:lvl>
    <w:lvl w:ilvl="3" w:tplc="0409000F" w:tentative="1">
      <w:start w:val="1"/>
      <w:numFmt w:val="decimal"/>
      <w:lvlText w:val="%4."/>
      <w:lvlJc w:val="left"/>
      <w:pPr>
        <w:ind w:left="4332" w:hanging="360"/>
      </w:pPr>
    </w:lvl>
    <w:lvl w:ilvl="4" w:tplc="04090019" w:tentative="1">
      <w:start w:val="1"/>
      <w:numFmt w:val="lowerLetter"/>
      <w:lvlText w:val="%5."/>
      <w:lvlJc w:val="left"/>
      <w:pPr>
        <w:ind w:left="5052" w:hanging="360"/>
      </w:pPr>
    </w:lvl>
    <w:lvl w:ilvl="5" w:tplc="0409001B" w:tentative="1">
      <w:start w:val="1"/>
      <w:numFmt w:val="lowerRoman"/>
      <w:lvlText w:val="%6."/>
      <w:lvlJc w:val="right"/>
      <w:pPr>
        <w:ind w:left="5772" w:hanging="180"/>
      </w:pPr>
    </w:lvl>
    <w:lvl w:ilvl="6" w:tplc="0409000F" w:tentative="1">
      <w:start w:val="1"/>
      <w:numFmt w:val="decimal"/>
      <w:lvlText w:val="%7."/>
      <w:lvlJc w:val="left"/>
      <w:pPr>
        <w:ind w:left="6492" w:hanging="360"/>
      </w:pPr>
    </w:lvl>
    <w:lvl w:ilvl="7" w:tplc="04090019" w:tentative="1">
      <w:start w:val="1"/>
      <w:numFmt w:val="lowerLetter"/>
      <w:lvlText w:val="%8."/>
      <w:lvlJc w:val="left"/>
      <w:pPr>
        <w:ind w:left="7212" w:hanging="360"/>
      </w:pPr>
    </w:lvl>
    <w:lvl w:ilvl="8" w:tplc="0409001B" w:tentative="1">
      <w:start w:val="1"/>
      <w:numFmt w:val="lowerRoman"/>
      <w:lvlText w:val="%9."/>
      <w:lvlJc w:val="right"/>
      <w:pPr>
        <w:ind w:left="7932" w:hanging="180"/>
      </w:pPr>
    </w:lvl>
  </w:abstractNum>
  <w:abstractNum w:abstractNumId="13" w15:restartNumberingAfterBreak="0">
    <w:nsid w:val="38415211"/>
    <w:multiLevelType w:val="hybridMultilevel"/>
    <w:tmpl w:val="20F26482"/>
    <w:lvl w:ilvl="0" w:tplc="15A6F350">
      <w:start w:val="1"/>
      <w:numFmt w:val="lowerRoman"/>
      <w:lvlText w:val="%1."/>
      <w:lvlJc w:val="left"/>
      <w:pPr>
        <w:ind w:left="21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87F2960"/>
    <w:multiLevelType w:val="hybridMultilevel"/>
    <w:tmpl w:val="E4E2349E"/>
    <w:lvl w:ilvl="0" w:tplc="1D12A97C">
      <w:start w:val="1"/>
      <w:numFmt w:val="lowerLetter"/>
      <w:lvlText w:val="(%1)"/>
      <w:lvlJc w:val="left"/>
      <w:pPr>
        <w:ind w:left="18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F288184">
      <w:start w:val="1"/>
      <w:numFmt w:val="lowerLetter"/>
      <w:lvlText w:val="%2"/>
      <w:lvlJc w:val="left"/>
      <w:pPr>
        <w:ind w:left="16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2661838">
      <w:start w:val="1"/>
      <w:numFmt w:val="lowerRoman"/>
      <w:lvlText w:val="%3"/>
      <w:lvlJc w:val="left"/>
      <w:pPr>
        <w:ind w:left="23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182226E">
      <w:start w:val="1"/>
      <w:numFmt w:val="decimal"/>
      <w:lvlText w:val="%4"/>
      <w:lvlJc w:val="left"/>
      <w:pPr>
        <w:ind w:left="30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688770E">
      <w:start w:val="1"/>
      <w:numFmt w:val="lowerLetter"/>
      <w:lvlText w:val="%5"/>
      <w:lvlJc w:val="left"/>
      <w:pPr>
        <w:ind w:left="37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0B2C47E">
      <w:start w:val="1"/>
      <w:numFmt w:val="lowerRoman"/>
      <w:lvlText w:val="%6"/>
      <w:lvlJc w:val="left"/>
      <w:pPr>
        <w:ind w:left="45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87898B0">
      <w:start w:val="1"/>
      <w:numFmt w:val="decimal"/>
      <w:lvlText w:val="%7"/>
      <w:lvlJc w:val="left"/>
      <w:pPr>
        <w:ind w:left="52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2E67718">
      <w:start w:val="1"/>
      <w:numFmt w:val="lowerLetter"/>
      <w:lvlText w:val="%8"/>
      <w:lvlJc w:val="left"/>
      <w:pPr>
        <w:ind w:left="59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7888B52">
      <w:start w:val="1"/>
      <w:numFmt w:val="lowerRoman"/>
      <w:lvlText w:val="%9"/>
      <w:lvlJc w:val="left"/>
      <w:pPr>
        <w:ind w:left="66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3DBD4EBC"/>
    <w:multiLevelType w:val="hybridMultilevel"/>
    <w:tmpl w:val="9E06E45C"/>
    <w:lvl w:ilvl="0" w:tplc="3B3E3D10">
      <w:start w:val="1"/>
      <w:numFmt w:val="lowerLetter"/>
      <w:lvlText w:val="(%1)"/>
      <w:lvlJc w:val="left"/>
      <w:pPr>
        <w:ind w:left="18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FAAD622">
      <w:start w:val="1"/>
      <w:numFmt w:val="lowerLetter"/>
      <w:lvlText w:val="%2"/>
      <w:lvlJc w:val="left"/>
      <w:pPr>
        <w:ind w:left="16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9E63C4A">
      <w:start w:val="1"/>
      <w:numFmt w:val="lowerRoman"/>
      <w:lvlText w:val="%3"/>
      <w:lvlJc w:val="left"/>
      <w:pPr>
        <w:ind w:left="23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45C352C">
      <w:start w:val="1"/>
      <w:numFmt w:val="decimal"/>
      <w:lvlText w:val="%4"/>
      <w:lvlJc w:val="left"/>
      <w:pPr>
        <w:ind w:left="30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9A82E92">
      <w:start w:val="1"/>
      <w:numFmt w:val="lowerLetter"/>
      <w:lvlText w:val="%5"/>
      <w:lvlJc w:val="left"/>
      <w:pPr>
        <w:ind w:left="37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F9C2050">
      <w:start w:val="1"/>
      <w:numFmt w:val="lowerRoman"/>
      <w:lvlText w:val="%6"/>
      <w:lvlJc w:val="left"/>
      <w:pPr>
        <w:ind w:left="45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9D6AA7C">
      <w:start w:val="1"/>
      <w:numFmt w:val="decimal"/>
      <w:lvlText w:val="%7"/>
      <w:lvlJc w:val="left"/>
      <w:pPr>
        <w:ind w:left="52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4801246">
      <w:start w:val="1"/>
      <w:numFmt w:val="lowerLetter"/>
      <w:lvlText w:val="%8"/>
      <w:lvlJc w:val="left"/>
      <w:pPr>
        <w:ind w:left="59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9CEE9AA">
      <w:start w:val="1"/>
      <w:numFmt w:val="lowerRoman"/>
      <w:lvlText w:val="%9"/>
      <w:lvlJc w:val="left"/>
      <w:pPr>
        <w:ind w:left="66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3E3539A8"/>
    <w:multiLevelType w:val="hybridMultilevel"/>
    <w:tmpl w:val="3BEE85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2254147"/>
    <w:multiLevelType w:val="hybridMultilevel"/>
    <w:tmpl w:val="9E06E45C"/>
    <w:lvl w:ilvl="0" w:tplc="FFFFFFFF">
      <w:start w:val="1"/>
      <w:numFmt w:val="lowerLetter"/>
      <w:lvlText w:val="(%1)"/>
      <w:lvlJc w:val="left"/>
      <w:pPr>
        <w:ind w:left="18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FFFFFFF">
      <w:start w:val="1"/>
      <w:numFmt w:val="lowerLetter"/>
      <w:lvlText w:val="%2"/>
      <w:lvlJc w:val="left"/>
      <w:pPr>
        <w:ind w:left="16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FFFFFFF">
      <w:start w:val="1"/>
      <w:numFmt w:val="lowerRoman"/>
      <w:lvlText w:val="%3"/>
      <w:lvlJc w:val="left"/>
      <w:pPr>
        <w:ind w:left="23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FFFFFFF">
      <w:start w:val="1"/>
      <w:numFmt w:val="decimal"/>
      <w:lvlText w:val="%4"/>
      <w:lvlJc w:val="left"/>
      <w:pPr>
        <w:ind w:left="30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FFFFFFF">
      <w:start w:val="1"/>
      <w:numFmt w:val="lowerLetter"/>
      <w:lvlText w:val="%5"/>
      <w:lvlJc w:val="left"/>
      <w:pPr>
        <w:ind w:left="37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FFFFFFF">
      <w:start w:val="1"/>
      <w:numFmt w:val="lowerRoman"/>
      <w:lvlText w:val="%6"/>
      <w:lvlJc w:val="left"/>
      <w:pPr>
        <w:ind w:left="45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FFFFFFF">
      <w:start w:val="1"/>
      <w:numFmt w:val="decimal"/>
      <w:lvlText w:val="%7"/>
      <w:lvlJc w:val="left"/>
      <w:pPr>
        <w:ind w:left="52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FFFFFFF">
      <w:start w:val="1"/>
      <w:numFmt w:val="lowerLetter"/>
      <w:lvlText w:val="%8"/>
      <w:lvlJc w:val="left"/>
      <w:pPr>
        <w:ind w:left="59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FFFFFFF">
      <w:start w:val="1"/>
      <w:numFmt w:val="lowerRoman"/>
      <w:lvlText w:val="%9"/>
      <w:lvlJc w:val="left"/>
      <w:pPr>
        <w:ind w:left="66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499057E4"/>
    <w:multiLevelType w:val="hybridMultilevel"/>
    <w:tmpl w:val="3D369FA0"/>
    <w:lvl w:ilvl="0" w:tplc="543E2A84">
      <w:start w:val="1"/>
      <w:numFmt w:val="lowerLetter"/>
      <w:lvlText w:val="(%1)"/>
      <w:lvlJc w:val="left"/>
      <w:pPr>
        <w:ind w:left="18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14E1EF0">
      <w:start w:val="1"/>
      <w:numFmt w:val="lowerLetter"/>
      <w:lvlText w:val="%2"/>
      <w:lvlJc w:val="left"/>
      <w:pPr>
        <w:ind w:left="17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9A89EA0">
      <w:start w:val="1"/>
      <w:numFmt w:val="lowerRoman"/>
      <w:lvlText w:val="%3"/>
      <w:lvlJc w:val="left"/>
      <w:pPr>
        <w:ind w:left="24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DDE1BB2">
      <w:start w:val="1"/>
      <w:numFmt w:val="decimal"/>
      <w:lvlText w:val="%4"/>
      <w:lvlJc w:val="left"/>
      <w:pPr>
        <w:ind w:left="31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554A27E">
      <w:start w:val="1"/>
      <w:numFmt w:val="lowerLetter"/>
      <w:lvlText w:val="%5"/>
      <w:lvlJc w:val="left"/>
      <w:pPr>
        <w:ind w:left="38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BF81EA4">
      <w:start w:val="1"/>
      <w:numFmt w:val="lowerRoman"/>
      <w:lvlText w:val="%6"/>
      <w:lvlJc w:val="left"/>
      <w:pPr>
        <w:ind w:left="46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8C212D0">
      <w:start w:val="1"/>
      <w:numFmt w:val="decimal"/>
      <w:lvlText w:val="%7"/>
      <w:lvlJc w:val="left"/>
      <w:pPr>
        <w:ind w:left="53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05239B8">
      <w:start w:val="1"/>
      <w:numFmt w:val="lowerLetter"/>
      <w:lvlText w:val="%8"/>
      <w:lvlJc w:val="left"/>
      <w:pPr>
        <w:ind w:left="60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9EE875E">
      <w:start w:val="1"/>
      <w:numFmt w:val="lowerRoman"/>
      <w:lvlText w:val="%9"/>
      <w:lvlJc w:val="left"/>
      <w:pPr>
        <w:ind w:left="67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4DED31AB"/>
    <w:multiLevelType w:val="hybridMultilevel"/>
    <w:tmpl w:val="48B82422"/>
    <w:lvl w:ilvl="0" w:tplc="8CF63738">
      <w:start w:val="1"/>
      <w:numFmt w:val="lowerLetter"/>
      <w:lvlText w:val="(%1)"/>
      <w:lvlJc w:val="left"/>
      <w:pPr>
        <w:ind w:left="18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A84DBD6">
      <w:start w:val="1"/>
      <w:numFmt w:val="lowerLetter"/>
      <w:lvlText w:val="%2"/>
      <w:lvlJc w:val="left"/>
      <w:pPr>
        <w:ind w:left="17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4F49FAA">
      <w:start w:val="1"/>
      <w:numFmt w:val="lowerRoman"/>
      <w:lvlText w:val="%3"/>
      <w:lvlJc w:val="left"/>
      <w:pPr>
        <w:ind w:left="24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ACC012A">
      <w:start w:val="1"/>
      <w:numFmt w:val="decimal"/>
      <w:lvlText w:val="%4"/>
      <w:lvlJc w:val="left"/>
      <w:pPr>
        <w:ind w:left="31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2F224A2">
      <w:start w:val="1"/>
      <w:numFmt w:val="lowerLetter"/>
      <w:lvlText w:val="%5"/>
      <w:lvlJc w:val="left"/>
      <w:pPr>
        <w:ind w:left="38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098D5DC">
      <w:start w:val="1"/>
      <w:numFmt w:val="lowerRoman"/>
      <w:lvlText w:val="%6"/>
      <w:lvlJc w:val="left"/>
      <w:pPr>
        <w:ind w:left="46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242BF72">
      <w:start w:val="1"/>
      <w:numFmt w:val="decimal"/>
      <w:lvlText w:val="%7"/>
      <w:lvlJc w:val="left"/>
      <w:pPr>
        <w:ind w:left="53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3201C68">
      <w:start w:val="1"/>
      <w:numFmt w:val="lowerLetter"/>
      <w:lvlText w:val="%8"/>
      <w:lvlJc w:val="left"/>
      <w:pPr>
        <w:ind w:left="60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1882A5C">
      <w:start w:val="1"/>
      <w:numFmt w:val="lowerRoman"/>
      <w:lvlText w:val="%9"/>
      <w:lvlJc w:val="left"/>
      <w:pPr>
        <w:ind w:left="67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55695368"/>
    <w:multiLevelType w:val="hybridMultilevel"/>
    <w:tmpl w:val="A86CCAE2"/>
    <w:lvl w:ilvl="0" w:tplc="041D0001">
      <w:start w:val="1"/>
      <w:numFmt w:val="bullet"/>
      <w:lvlText w:val=""/>
      <w:lvlJc w:val="left"/>
      <w:pPr>
        <w:ind w:left="502" w:hanging="360"/>
      </w:pPr>
      <w:rPr>
        <w:rFonts w:ascii="Symbol" w:hAnsi="Symbol" w:hint="default"/>
      </w:rPr>
    </w:lvl>
    <w:lvl w:ilvl="1" w:tplc="041D0003">
      <w:start w:val="1"/>
      <w:numFmt w:val="bullet"/>
      <w:lvlText w:val="o"/>
      <w:lvlJc w:val="left"/>
      <w:pPr>
        <w:ind w:left="1222" w:hanging="360"/>
      </w:pPr>
      <w:rPr>
        <w:rFonts w:ascii="Courier New" w:hAnsi="Courier New" w:cs="Courier New" w:hint="default"/>
      </w:rPr>
    </w:lvl>
    <w:lvl w:ilvl="2" w:tplc="041D0005">
      <w:start w:val="1"/>
      <w:numFmt w:val="bullet"/>
      <w:lvlText w:val=""/>
      <w:lvlJc w:val="left"/>
      <w:pPr>
        <w:ind w:left="1942" w:hanging="360"/>
      </w:pPr>
      <w:rPr>
        <w:rFonts w:ascii="Wingdings" w:hAnsi="Wingdings" w:hint="default"/>
      </w:rPr>
    </w:lvl>
    <w:lvl w:ilvl="3" w:tplc="041D0001">
      <w:start w:val="1"/>
      <w:numFmt w:val="bullet"/>
      <w:lvlText w:val=""/>
      <w:lvlJc w:val="left"/>
      <w:pPr>
        <w:ind w:left="2662" w:hanging="360"/>
      </w:pPr>
      <w:rPr>
        <w:rFonts w:ascii="Symbol" w:hAnsi="Symbol" w:hint="default"/>
      </w:rPr>
    </w:lvl>
    <w:lvl w:ilvl="4" w:tplc="041D0003">
      <w:start w:val="1"/>
      <w:numFmt w:val="bullet"/>
      <w:lvlText w:val="o"/>
      <w:lvlJc w:val="left"/>
      <w:pPr>
        <w:ind w:left="3382" w:hanging="360"/>
      </w:pPr>
      <w:rPr>
        <w:rFonts w:ascii="Courier New" w:hAnsi="Courier New" w:cs="Courier New" w:hint="default"/>
      </w:rPr>
    </w:lvl>
    <w:lvl w:ilvl="5" w:tplc="041D0005">
      <w:start w:val="1"/>
      <w:numFmt w:val="bullet"/>
      <w:lvlText w:val=""/>
      <w:lvlJc w:val="left"/>
      <w:pPr>
        <w:ind w:left="4102" w:hanging="360"/>
      </w:pPr>
      <w:rPr>
        <w:rFonts w:ascii="Wingdings" w:hAnsi="Wingdings" w:hint="default"/>
      </w:rPr>
    </w:lvl>
    <w:lvl w:ilvl="6" w:tplc="041D0001">
      <w:start w:val="1"/>
      <w:numFmt w:val="bullet"/>
      <w:lvlText w:val=""/>
      <w:lvlJc w:val="left"/>
      <w:pPr>
        <w:ind w:left="4822" w:hanging="360"/>
      </w:pPr>
      <w:rPr>
        <w:rFonts w:ascii="Symbol" w:hAnsi="Symbol" w:hint="default"/>
      </w:rPr>
    </w:lvl>
    <w:lvl w:ilvl="7" w:tplc="041D0003">
      <w:start w:val="1"/>
      <w:numFmt w:val="bullet"/>
      <w:lvlText w:val="o"/>
      <w:lvlJc w:val="left"/>
      <w:pPr>
        <w:ind w:left="5542" w:hanging="360"/>
      </w:pPr>
      <w:rPr>
        <w:rFonts w:ascii="Courier New" w:hAnsi="Courier New" w:cs="Courier New" w:hint="default"/>
      </w:rPr>
    </w:lvl>
    <w:lvl w:ilvl="8" w:tplc="041D0005">
      <w:start w:val="1"/>
      <w:numFmt w:val="bullet"/>
      <w:lvlText w:val=""/>
      <w:lvlJc w:val="left"/>
      <w:pPr>
        <w:ind w:left="6262" w:hanging="360"/>
      </w:pPr>
      <w:rPr>
        <w:rFonts w:ascii="Wingdings" w:hAnsi="Wingdings" w:hint="default"/>
      </w:rPr>
    </w:lvl>
  </w:abstractNum>
  <w:abstractNum w:abstractNumId="21" w15:restartNumberingAfterBreak="0">
    <w:nsid w:val="58D77765"/>
    <w:multiLevelType w:val="hybridMultilevel"/>
    <w:tmpl w:val="74C293EA"/>
    <w:lvl w:ilvl="0" w:tplc="0A721F52">
      <w:start w:val="1"/>
      <w:numFmt w:val="lowerLetter"/>
      <w:lvlText w:val="(%1)"/>
      <w:lvlJc w:val="left"/>
      <w:pPr>
        <w:ind w:left="18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5A6F350">
      <w:start w:val="1"/>
      <w:numFmt w:val="lowerRoman"/>
      <w:lvlText w:val="%2."/>
      <w:lvlJc w:val="left"/>
      <w:pPr>
        <w:ind w:left="21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A6827A6">
      <w:start w:val="1"/>
      <w:numFmt w:val="lowerRoman"/>
      <w:lvlText w:val="%3"/>
      <w:lvlJc w:val="left"/>
      <w:pPr>
        <w:ind w:left="20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86AABE6">
      <w:start w:val="1"/>
      <w:numFmt w:val="decimal"/>
      <w:lvlText w:val="%4"/>
      <w:lvlJc w:val="left"/>
      <w:pPr>
        <w:ind w:left="27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1BC53C2">
      <w:start w:val="1"/>
      <w:numFmt w:val="lowerLetter"/>
      <w:lvlText w:val="%5"/>
      <w:lvlJc w:val="left"/>
      <w:pPr>
        <w:ind w:left="34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220F542">
      <w:start w:val="1"/>
      <w:numFmt w:val="lowerRoman"/>
      <w:lvlText w:val="%6"/>
      <w:lvlJc w:val="left"/>
      <w:pPr>
        <w:ind w:left="42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C003054">
      <w:start w:val="1"/>
      <w:numFmt w:val="decimal"/>
      <w:lvlText w:val="%7"/>
      <w:lvlJc w:val="left"/>
      <w:pPr>
        <w:ind w:left="49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7B216A4">
      <w:start w:val="1"/>
      <w:numFmt w:val="lowerLetter"/>
      <w:lvlText w:val="%8"/>
      <w:lvlJc w:val="left"/>
      <w:pPr>
        <w:ind w:left="56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E4A165C">
      <w:start w:val="1"/>
      <w:numFmt w:val="lowerRoman"/>
      <w:lvlText w:val="%9"/>
      <w:lvlJc w:val="left"/>
      <w:pPr>
        <w:ind w:left="63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7D4511F0"/>
    <w:multiLevelType w:val="hybridMultilevel"/>
    <w:tmpl w:val="8EE46074"/>
    <w:lvl w:ilvl="0" w:tplc="0D806C3A">
      <w:start w:val="1"/>
      <w:numFmt w:val="bullet"/>
      <w:lvlText w:val=""/>
      <w:lvlJc w:val="left"/>
      <w:pPr>
        <w:ind w:left="720" w:hanging="360"/>
      </w:pPr>
      <w:rPr>
        <w:rFonts w:ascii="Symbol" w:hAnsi="Symbol" w:hint="default"/>
      </w:rPr>
    </w:lvl>
    <w:lvl w:ilvl="1" w:tplc="83861D80">
      <w:start w:val="1"/>
      <w:numFmt w:val="bullet"/>
      <w:lvlText w:val="o"/>
      <w:lvlJc w:val="left"/>
      <w:pPr>
        <w:ind w:left="1440" w:hanging="360"/>
      </w:pPr>
      <w:rPr>
        <w:rFonts w:ascii="Courier New" w:hAnsi="Courier New" w:cs="Courier New" w:hint="default"/>
      </w:rPr>
    </w:lvl>
    <w:lvl w:ilvl="2" w:tplc="360851D4">
      <w:start w:val="1"/>
      <w:numFmt w:val="bullet"/>
      <w:lvlText w:val=""/>
      <w:lvlJc w:val="left"/>
      <w:pPr>
        <w:ind w:left="2160" w:hanging="360"/>
      </w:pPr>
      <w:rPr>
        <w:rFonts w:ascii="Wingdings" w:hAnsi="Wingdings" w:hint="default"/>
      </w:rPr>
    </w:lvl>
    <w:lvl w:ilvl="3" w:tplc="832003FC">
      <w:start w:val="1"/>
      <w:numFmt w:val="bullet"/>
      <w:lvlText w:val=""/>
      <w:lvlJc w:val="left"/>
      <w:pPr>
        <w:ind w:left="2880" w:hanging="360"/>
      </w:pPr>
      <w:rPr>
        <w:rFonts w:ascii="Symbol" w:hAnsi="Symbol" w:hint="default"/>
      </w:rPr>
    </w:lvl>
    <w:lvl w:ilvl="4" w:tplc="285E187E">
      <w:start w:val="1"/>
      <w:numFmt w:val="bullet"/>
      <w:lvlText w:val="o"/>
      <w:lvlJc w:val="left"/>
      <w:pPr>
        <w:ind w:left="3600" w:hanging="360"/>
      </w:pPr>
      <w:rPr>
        <w:rFonts w:ascii="Courier New" w:hAnsi="Courier New" w:cs="Courier New" w:hint="default"/>
      </w:rPr>
    </w:lvl>
    <w:lvl w:ilvl="5" w:tplc="FC6ECE62">
      <w:start w:val="1"/>
      <w:numFmt w:val="bullet"/>
      <w:lvlText w:val=""/>
      <w:lvlJc w:val="left"/>
      <w:pPr>
        <w:ind w:left="4320" w:hanging="360"/>
      </w:pPr>
      <w:rPr>
        <w:rFonts w:ascii="Wingdings" w:hAnsi="Wingdings" w:hint="default"/>
      </w:rPr>
    </w:lvl>
    <w:lvl w:ilvl="6" w:tplc="09926996">
      <w:start w:val="1"/>
      <w:numFmt w:val="bullet"/>
      <w:lvlText w:val=""/>
      <w:lvlJc w:val="left"/>
      <w:pPr>
        <w:ind w:left="5040" w:hanging="360"/>
      </w:pPr>
      <w:rPr>
        <w:rFonts w:ascii="Symbol" w:hAnsi="Symbol" w:hint="default"/>
      </w:rPr>
    </w:lvl>
    <w:lvl w:ilvl="7" w:tplc="141E3D88">
      <w:start w:val="1"/>
      <w:numFmt w:val="bullet"/>
      <w:lvlText w:val="o"/>
      <w:lvlJc w:val="left"/>
      <w:pPr>
        <w:ind w:left="5760" w:hanging="360"/>
      </w:pPr>
      <w:rPr>
        <w:rFonts w:ascii="Courier New" w:hAnsi="Courier New" w:cs="Courier New" w:hint="default"/>
      </w:rPr>
    </w:lvl>
    <w:lvl w:ilvl="8" w:tplc="1B145294">
      <w:start w:val="1"/>
      <w:numFmt w:val="bullet"/>
      <w:lvlText w:val=""/>
      <w:lvlJc w:val="left"/>
      <w:pPr>
        <w:ind w:left="6480" w:hanging="360"/>
      </w:pPr>
      <w:rPr>
        <w:rFonts w:ascii="Wingdings" w:hAnsi="Wingdings" w:hint="default"/>
      </w:rPr>
    </w:lvl>
  </w:abstractNum>
  <w:num w:numId="1" w16cid:durableId="540820806">
    <w:abstractNumId w:val="11"/>
  </w:num>
  <w:num w:numId="2" w16cid:durableId="1690519415">
    <w:abstractNumId w:val="15"/>
  </w:num>
  <w:num w:numId="3" w16cid:durableId="236670839">
    <w:abstractNumId w:val="4"/>
  </w:num>
  <w:num w:numId="4" w16cid:durableId="1897889197">
    <w:abstractNumId w:val="21"/>
  </w:num>
  <w:num w:numId="5" w16cid:durableId="1315336123">
    <w:abstractNumId w:val="3"/>
  </w:num>
  <w:num w:numId="6" w16cid:durableId="813569370">
    <w:abstractNumId w:val="6"/>
  </w:num>
  <w:num w:numId="7" w16cid:durableId="1807506418">
    <w:abstractNumId w:val="14"/>
  </w:num>
  <w:num w:numId="8" w16cid:durableId="2069722557">
    <w:abstractNumId w:val="9"/>
  </w:num>
  <w:num w:numId="9" w16cid:durableId="628784186">
    <w:abstractNumId w:val="8"/>
  </w:num>
  <w:num w:numId="10" w16cid:durableId="1668899040">
    <w:abstractNumId w:val="19"/>
  </w:num>
  <w:num w:numId="11" w16cid:durableId="132451527">
    <w:abstractNumId w:val="18"/>
  </w:num>
  <w:num w:numId="12" w16cid:durableId="42096162">
    <w:abstractNumId w:val="22"/>
  </w:num>
  <w:num w:numId="13" w16cid:durableId="1315985056">
    <w:abstractNumId w:val="20"/>
  </w:num>
  <w:num w:numId="14" w16cid:durableId="1410998568">
    <w:abstractNumId w:val="12"/>
  </w:num>
  <w:num w:numId="15" w16cid:durableId="578909096">
    <w:abstractNumId w:val="2"/>
  </w:num>
  <w:num w:numId="16" w16cid:durableId="1193304772">
    <w:abstractNumId w:val="1"/>
  </w:num>
  <w:num w:numId="17" w16cid:durableId="63993141">
    <w:abstractNumId w:val="16"/>
  </w:num>
  <w:num w:numId="18" w16cid:durableId="1259171655">
    <w:abstractNumId w:val="7"/>
  </w:num>
  <w:num w:numId="19" w16cid:durableId="2090031460">
    <w:abstractNumId w:val="5"/>
  </w:num>
  <w:num w:numId="20" w16cid:durableId="1682468469">
    <w:abstractNumId w:val="10"/>
  </w:num>
  <w:num w:numId="21" w16cid:durableId="266156666">
    <w:abstractNumId w:val="17"/>
  </w:num>
  <w:num w:numId="22" w16cid:durableId="1804955333">
    <w:abstractNumId w:val="13"/>
  </w:num>
  <w:num w:numId="23" w16cid:durableId="5127642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udith Passingham">
    <w15:presenceInfo w15:providerId="Windows Live" w15:userId="fd2a5849b2d4bac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772"/>
    <w:rsid w:val="000006AD"/>
    <w:rsid w:val="0000124E"/>
    <w:rsid w:val="000059FA"/>
    <w:rsid w:val="00005FD2"/>
    <w:rsid w:val="0001078E"/>
    <w:rsid w:val="0001117C"/>
    <w:rsid w:val="0001284A"/>
    <w:rsid w:val="00014178"/>
    <w:rsid w:val="00015A50"/>
    <w:rsid w:val="00015B63"/>
    <w:rsid w:val="00016655"/>
    <w:rsid w:val="00017A94"/>
    <w:rsid w:val="00017E73"/>
    <w:rsid w:val="000201D0"/>
    <w:rsid w:val="00020EA8"/>
    <w:rsid w:val="00021D83"/>
    <w:rsid w:val="00022837"/>
    <w:rsid w:val="000234B0"/>
    <w:rsid w:val="0002539D"/>
    <w:rsid w:val="000273CC"/>
    <w:rsid w:val="00027753"/>
    <w:rsid w:val="00027B74"/>
    <w:rsid w:val="00030BA4"/>
    <w:rsid w:val="00030FF9"/>
    <w:rsid w:val="00031922"/>
    <w:rsid w:val="000325F9"/>
    <w:rsid w:val="0003352B"/>
    <w:rsid w:val="000336C4"/>
    <w:rsid w:val="00033B93"/>
    <w:rsid w:val="000345AB"/>
    <w:rsid w:val="000346AB"/>
    <w:rsid w:val="000369CF"/>
    <w:rsid w:val="00036EF8"/>
    <w:rsid w:val="000407AA"/>
    <w:rsid w:val="000418BF"/>
    <w:rsid w:val="00043A60"/>
    <w:rsid w:val="00044636"/>
    <w:rsid w:val="00044DFF"/>
    <w:rsid w:val="0004526E"/>
    <w:rsid w:val="000461A3"/>
    <w:rsid w:val="000506E7"/>
    <w:rsid w:val="00050A7A"/>
    <w:rsid w:val="00050B21"/>
    <w:rsid w:val="0005102E"/>
    <w:rsid w:val="0005107C"/>
    <w:rsid w:val="00052C3F"/>
    <w:rsid w:val="000551C2"/>
    <w:rsid w:val="000553A4"/>
    <w:rsid w:val="000567EF"/>
    <w:rsid w:val="00060CDA"/>
    <w:rsid w:val="00061E3F"/>
    <w:rsid w:val="000626CE"/>
    <w:rsid w:val="0006282C"/>
    <w:rsid w:val="000631C5"/>
    <w:rsid w:val="00064612"/>
    <w:rsid w:val="00065AD5"/>
    <w:rsid w:val="00065FAD"/>
    <w:rsid w:val="00066EE1"/>
    <w:rsid w:val="00070808"/>
    <w:rsid w:val="000718CA"/>
    <w:rsid w:val="00072101"/>
    <w:rsid w:val="00072188"/>
    <w:rsid w:val="0007325D"/>
    <w:rsid w:val="00073677"/>
    <w:rsid w:val="00073817"/>
    <w:rsid w:val="00074589"/>
    <w:rsid w:val="0007473E"/>
    <w:rsid w:val="00074CD2"/>
    <w:rsid w:val="0007606C"/>
    <w:rsid w:val="0008065A"/>
    <w:rsid w:val="00081AA9"/>
    <w:rsid w:val="00081C2C"/>
    <w:rsid w:val="000820E7"/>
    <w:rsid w:val="00082674"/>
    <w:rsid w:val="0008532F"/>
    <w:rsid w:val="00085379"/>
    <w:rsid w:val="00085998"/>
    <w:rsid w:val="000861A0"/>
    <w:rsid w:val="000862A6"/>
    <w:rsid w:val="000868A0"/>
    <w:rsid w:val="00086CDB"/>
    <w:rsid w:val="000879B4"/>
    <w:rsid w:val="00091278"/>
    <w:rsid w:val="000922B5"/>
    <w:rsid w:val="00094728"/>
    <w:rsid w:val="00095BCF"/>
    <w:rsid w:val="000962BA"/>
    <w:rsid w:val="000967CB"/>
    <w:rsid w:val="000A0B4F"/>
    <w:rsid w:val="000A138A"/>
    <w:rsid w:val="000A15A8"/>
    <w:rsid w:val="000A1B60"/>
    <w:rsid w:val="000A22E2"/>
    <w:rsid w:val="000A279D"/>
    <w:rsid w:val="000A3242"/>
    <w:rsid w:val="000A395B"/>
    <w:rsid w:val="000A54D0"/>
    <w:rsid w:val="000A660C"/>
    <w:rsid w:val="000A7047"/>
    <w:rsid w:val="000A752A"/>
    <w:rsid w:val="000A78C4"/>
    <w:rsid w:val="000B25C1"/>
    <w:rsid w:val="000B496A"/>
    <w:rsid w:val="000B6276"/>
    <w:rsid w:val="000B65EA"/>
    <w:rsid w:val="000B68C7"/>
    <w:rsid w:val="000B6B15"/>
    <w:rsid w:val="000B73A2"/>
    <w:rsid w:val="000B7C32"/>
    <w:rsid w:val="000C083E"/>
    <w:rsid w:val="000C2765"/>
    <w:rsid w:val="000C296A"/>
    <w:rsid w:val="000C4A0B"/>
    <w:rsid w:val="000C5BAD"/>
    <w:rsid w:val="000C7C53"/>
    <w:rsid w:val="000D0F6E"/>
    <w:rsid w:val="000D1602"/>
    <w:rsid w:val="000D279C"/>
    <w:rsid w:val="000D4C42"/>
    <w:rsid w:val="000D706E"/>
    <w:rsid w:val="000E04D1"/>
    <w:rsid w:val="000E1535"/>
    <w:rsid w:val="000E1729"/>
    <w:rsid w:val="000E31BC"/>
    <w:rsid w:val="000E39D5"/>
    <w:rsid w:val="000E4587"/>
    <w:rsid w:val="000E4813"/>
    <w:rsid w:val="000E4A23"/>
    <w:rsid w:val="000E519D"/>
    <w:rsid w:val="000E5F1E"/>
    <w:rsid w:val="000F0AA2"/>
    <w:rsid w:val="000F20A1"/>
    <w:rsid w:val="000F2CEA"/>
    <w:rsid w:val="000F2E19"/>
    <w:rsid w:val="000F5582"/>
    <w:rsid w:val="001019CB"/>
    <w:rsid w:val="00101DCD"/>
    <w:rsid w:val="0010336B"/>
    <w:rsid w:val="0010441E"/>
    <w:rsid w:val="00105942"/>
    <w:rsid w:val="001059D1"/>
    <w:rsid w:val="0010605E"/>
    <w:rsid w:val="001068B9"/>
    <w:rsid w:val="00107DAC"/>
    <w:rsid w:val="00111209"/>
    <w:rsid w:val="0011192C"/>
    <w:rsid w:val="00111D52"/>
    <w:rsid w:val="00112B47"/>
    <w:rsid w:val="001131C3"/>
    <w:rsid w:val="00113461"/>
    <w:rsid w:val="001140CA"/>
    <w:rsid w:val="001148C5"/>
    <w:rsid w:val="001169DB"/>
    <w:rsid w:val="001201EE"/>
    <w:rsid w:val="00121EED"/>
    <w:rsid w:val="00122809"/>
    <w:rsid w:val="00123174"/>
    <w:rsid w:val="00123721"/>
    <w:rsid w:val="001253CD"/>
    <w:rsid w:val="001254C7"/>
    <w:rsid w:val="00125EC1"/>
    <w:rsid w:val="00126B57"/>
    <w:rsid w:val="00127A3C"/>
    <w:rsid w:val="00127B94"/>
    <w:rsid w:val="00134476"/>
    <w:rsid w:val="00137203"/>
    <w:rsid w:val="00137EA3"/>
    <w:rsid w:val="00141610"/>
    <w:rsid w:val="00141A6A"/>
    <w:rsid w:val="0014212C"/>
    <w:rsid w:val="00142384"/>
    <w:rsid w:val="001428D0"/>
    <w:rsid w:val="00142E1E"/>
    <w:rsid w:val="00143AC9"/>
    <w:rsid w:val="001444D6"/>
    <w:rsid w:val="001479D1"/>
    <w:rsid w:val="00150B45"/>
    <w:rsid w:val="00150CF5"/>
    <w:rsid w:val="001523D0"/>
    <w:rsid w:val="00152C26"/>
    <w:rsid w:val="0015565D"/>
    <w:rsid w:val="00155ACA"/>
    <w:rsid w:val="00155B10"/>
    <w:rsid w:val="00163333"/>
    <w:rsid w:val="00163C2C"/>
    <w:rsid w:val="00164902"/>
    <w:rsid w:val="00165C54"/>
    <w:rsid w:val="00165DE5"/>
    <w:rsid w:val="00166D37"/>
    <w:rsid w:val="0016739C"/>
    <w:rsid w:val="00167AED"/>
    <w:rsid w:val="001717D4"/>
    <w:rsid w:val="00171E1B"/>
    <w:rsid w:val="0017339C"/>
    <w:rsid w:val="00173C2E"/>
    <w:rsid w:val="00174CE3"/>
    <w:rsid w:val="0017533E"/>
    <w:rsid w:val="001761AB"/>
    <w:rsid w:val="00176672"/>
    <w:rsid w:val="00176D3C"/>
    <w:rsid w:val="00176EDF"/>
    <w:rsid w:val="00180852"/>
    <w:rsid w:val="001827F8"/>
    <w:rsid w:val="00182973"/>
    <w:rsid w:val="0018311F"/>
    <w:rsid w:val="00183877"/>
    <w:rsid w:val="00186302"/>
    <w:rsid w:val="00190E75"/>
    <w:rsid w:val="001911FF"/>
    <w:rsid w:val="001912E8"/>
    <w:rsid w:val="001921A9"/>
    <w:rsid w:val="00193513"/>
    <w:rsid w:val="00193561"/>
    <w:rsid w:val="00193C66"/>
    <w:rsid w:val="0019411E"/>
    <w:rsid w:val="001942C9"/>
    <w:rsid w:val="001946C4"/>
    <w:rsid w:val="0019692B"/>
    <w:rsid w:val="001975AB"/>
    <w:rsid w:val="001A0D54"/>
    <w:rsid w:val="001A0F88"/>
    <w:rsid w:val="001A1290"/>
    <w:rsid w:val="001A2D09"/>
    <w:rsid w:val="001A3FE3"/>
    <w:rsid w:val="001A413E"/>
    <w:rsid w:val="001A4CCF"/>
    <w:rsid w:val="001A4DE3"/>
    <w:rsid w:val="001A5571"/>
    <w:rsid w:val="001A5C87"/>
    <w:rsid w:val="001A707A"/>
    <w:rsid w:val="001A7AD8"/>
    <w:rsid w:val="001A7EEF"/>
    <w:rsid w:val="001B0845"/>
    <w:rsid w:val="001B0DA9"/>
    <w:rsid w:val="001B3193"/>
    <w:rsid w:val="001B3FB9"/>
    <w:rsid w:val="001B4E80"/>
    <w:rsid w:val="001B4F81"/>
    <w:rsid w:val="001B5950"/>
    <w:rsid w:val="001B62DF"/>
    <w:rsid w:val="001B64FF"/>
    <w:rsid w:val="001B65AA"/>
    <w:rsid w:val="001B6856"/>
    <w:rsid w:val="001B7665"/>
    <w:rsid w:val="001C0A5D"/>
    <w:rsid w:val="001C17AD"/>
    <w:rsid w:val="001C19AB"/>
    <w:rsid w:val="001C32D1"/>
    <w:rsid w:val="001C3CE8"/>
    <w:rsid w:val="001C4204"/>
    <w:rsid w:val="001C5647"/>
    <w:rsid w:val="001C5A7A"/>
    <w:rsid w:val="001C73A0"/>
    <w:rsid w:val="001C740E"/>
    <w:rsid w:val="001C7579"/>
    <w:rsid w:val="001C7DDD"/>
    <w:rsid w:val="001D0791"/>
    <w:rsid w:val="001D1164"/>
    <w:rsid w:val="001D4D6F"/>
    <w:rsid w:val="001D4E45"/>
    <w:rsid w:val="001D6256"/>
    <w:rsid w:val="001D6703"/>
    <w:rsid w:val="001D6FE1"/>
    <w:rsid w:val="001E0B0A"/>
    <w:rsid w:val="001E13C5"/>
    <w:rsid w:val="001E2430"/>
    <w:rsid w:val="001E2831"/>
    <w:rsid w:val="001E3A26"/>
    <w:rsid w:val="001E40AF"/>
    <w:rsid w:val="001E53CF"/>
    <w:rsid w:val="001E575E"/>
    <w:rsid w:val="001E5F7D"/>
    <w:rsid w:val="001E5FA6"/>
    <w:rsid w:val="001E70BD"/>
    <w:rsid w:val="001E7D6A"/>
    <w:rsid w:val="001F091A"/>
    <w:rsid w:val="001F16AF"/>
    <w:rsid w:val="001F1EED"/>
    <w:rsid w:val="001F443B"/>
    <w:rsid w:val="001F59C6"/>
    <w:rsid w:val="001F5F14"/>
    <w:rsid w:val="001F6706"/>
    <w:rsid w:val="001F70A1"/>
    <w:rsid w:val="002002D9"/>
    <w:rsid w:val="0020043C"/>
    <w:rsid w:val="00200594"/>
    <w:rsid w:val="00204498"/>
    <w:rsid w:val="00205265"/>
    <w:rsid w:val="00206D33"/>
    <w:rsid w:val="00207182"/>
    <w:rsid w:val="00212068"/>
    <w:rsid w:val="002125C7"/>
    <w:rsid w:val="0021287A"/>
    <w:rsid w:val="00212B32"/>
    <w:rsid w:val="002160AC"/>
    <w:rsid w:val="00216457"/>
    <w:rsid w:val="002164C8"/>
    <w:rsid w:val="002206E5"/>
    <w:rsid w:val="002212B7"/>
    <w:rsid w:val="00221534"/>
    <w:rsid w:val="00223843"/>
    <w:rsid w:val="00223C93"/>
    <w:rsid w:val="002240C0"/>
    <w:rsid w:val="00224B98"/>
    <w:rsid w:val="002255F5"/>
    <w:rsid w:val="00226D39"/>
    <w:rsid w:val="002275A4"/>
    <w:rsid w:val="00227946"/>
    <w:rsid w:val="002301AA"/>
    <w:rsid w:val="002304DB"/>
    <w:rsid w:val="002306C1"/>
    <w:rsid w:val="002312A9"/>
    <w:rsid w:val="00232914"/>
    <w:rsid w:val="00232B3D"/>
    <w:rsid w:val="00232D0B"/>
    <w:rsid w:val="00232DD2"/>
    <w:rsid w:val="00235F1D"/>
    <w:rsid w:val="002368AA"/>
    <w:rsid w:val="0023720B"/>
    <w:rsid w:val="0023787D"/>
    <w:rsid w:val="00237C61"/>
    <w:rsid w:val="00240767"/>
    <w:rsid w:val="00240A83"/>
    <w:rsid w:val="0024204C"/>
    <w:rsid w:val="00242C50"/>
    <w:rsid w:val="002430B2"/>
    <w:rsid w:val="002447AA"/>
    <w:rsid w:val="0024597B"/>
    <w:rsid w:val="00246511"/>
    <w:rsid w:val="0024680E"/>
    <w:rsid w:val="00246F06"/>
    <w:rsid w:val="002519D1"/>
    <w:rsid w:val="00251D0A"/>
    <w:rsid w:val="00253087"/>
    <w:rsid w:val="002537C9"/>
    <w:rsid w:val="0025431E"/>
    <w:rsid w:val="00254D1D"/>
    <w:rsid w:val="00255FF3"/>
    <w:rsid w:val="002566A9"/>
    <w:rsid w:val="00257FB1"/>
    <w:rsid w:val="00260006"/>
    <w:rsid w:val="002603F2"/>
    <w:rsid w:val="00261FC9"/>
    <w:rsid w:val="00262A81"/>
    <w:rsid w:val="00263CA7"/>
    <w:rsid w:val="0026487A"/>
    <w:rsid w:val="00264F25"/>
    <w:rsid w:val="00265F74"/>
    <w:rsid w:val="0026783F"/>
    <w:rsid w:val="00270EF6"/>
    <w:rsid w:val="002717AA"/>
    <w:rsid w:val="002718BB"/>
    <w:rsid w:val="00272A62"/>
    <w:rsid w:val="0027329A"/>
    <w:rsid w:val="00274B26"/>
    <w:rsid w:val="00274CCE"/>
    <w:rsid w:val="00274E3D"/>
    <w:rsid w:val="0027527F"/>
    <w:rsid w:val="00275C95"/>
    <w:rsid w:val="00275FD3"/>
    <w:rsid w:val="0027751F"/>
    <w:rsid w:val="00277FD2"/>
    <w:rsid w:val="00280607"/>
    <w:rsid w:val="00282045"/>
    <w:rsid w:val="0028353B"/>
    <w:rsid w:val="00283B38"/>
    <w:rsid w:val="002843FC"/>
    <w:rsid w:val="002867A4"/>
    <w:rsid w:val="00286F53"/>
    <w:rsid w:val="002901D2"/>
    <w:rsid w:val="00290354"/>
    <w:rsid w:val="00292EC8"/>
    <w:rsid w:val="00293137"/>
    <w:rsid w:val="00293603"/>
    <w:rsid w:val="002936DB"/>
    <w:rsid w:val="002940B3"/>
    <w:rsid w:val="00294613"/>
    <w:rsid w:val="00294A08"/>
    <w:rsid w:val="00296198"/>
    <w:rsid w:val="00296647"/>
    <w:rsid w:val="00296DAE"/>
    <w:rsid w:val="00296F6A"/>
    <w:rsid w:val="00297CAE"/>
    <w:rsid w:val="002A02D3"/>
    <w:rsid w:val="002A03C9"/>
    <w:rsid w:val="002A09CD"/>
    <w:rsid w:val="002A1C98"/>
    <w:rsid w:val="002A2180"/>
    <w:rsid w:val="002A2241"/>
    <w:rsid w:val="002A25C8"/>
    <w:rsid w:val="002A3DD9"/>
    <w:rsid w:val="002A4356"/>
    <w:rsid w:val="002A462C"/>
    <w:rsid w:val="002A49E2"/>
    <w:rsid w:val="002A6092"/>
    <w:rsid w:val="002A64DF"/>
    <w:rsid w:val="002A6562"/>
    <w:rsid w:val="002A7363"/>
    <w:rsid w:val="002A7EB8"/>
    <w:rsid w:val="002A7FB1"/>
    <w:rsid w:val="002B0701"/>
    <w:rsid w:val="002B2A94"/>
    <w:rsid w:val="002B3547"/>
    <w:rsid w:val="002B3C45"/>
    <w:rsid w:val="002B6EDA"/>
    <w:rsid w:val="002B7540"/>
    <w:rsid w:val="002C187C"/>
    <w:rsid w:val="002C205B"/>
    <w:rsid w:val="002C3188"/>
    <w:rsid w:val="002C3A8B"/>
    <w:rsid w:val="002C3D82"/>
    <w:rsid w:val="002C443D"/>
    <w:rsid w:val="002C65CE"/>
    <w:rsid w:val="002C6803"/>
    <w:rsid w:val="002C703B"/>
    <w:rsid w:val="002C7756"/>
    <w:rsid w:val="002C7D7A"/>
    <w:rsid w:val="002D2E25"/>
    <w:rsid w:val="002D3AB2"/>
    <w:rsid w:val="002D4194"/>
    <w:rsid w:val="002D4C6C"/>
    <w:rsid w:val="002D6063"/>
    <w:rsid w:val="002D71C5"/>
    <w:rsid w:val="002E1F4C"/>
    <w:rsid w:val="002E3B3E"/>
    <w:rsid w:val="002E3D71"/>
    <w:rsid w:val="002E3FAB"/>
    <w:rsid w:val="002E55A2"/>
    <w:rsid w:val="002E7B6F"/>
    <w:rsid w:val="002E7E6D"/>
    <w:rsid w:val="002E7F54"/>
    <w:rsid w:val="002F0441"/>
    <w:rsid w:val="002F1B6D"/>
    <w:rsid w:val="002F25AA"/>
    <w:rsid w:val="002F2EB5"/>
    <w:rsid w:val="002F2EC1"/>
    <w:rsid w:val="002F36B4"/>
    <w:rsid w:val="002F4630"/>
    <w:rsid w:val="002F4DD9"/>
    <w:rsid w:val="0030122C"/>
    <w:rsid w:val="00301C8B"/>
    <w:rsid w:val="00301E44"/>
    <w:rsid w:val="00302890"/>
    <w:rsid w:val="00302A9A"/>
    <w:rsid w:val="00303AB9"/>
    <w:rsid w:val="00304509"/>
    <w:rsid w:val="00304CFF"/>
    <w:rsid w:val="00305CA8"/>
    <w:rsid w:val="00306572"/>
    <w:rsid w:val="00306C5E"/>
    <w:rsid w:val="00307B78"/>
    <w:rsid w:val="00311479"/>
    <w:rsid w:val="003134F2"/>
    <w:rsid w:val="00313EC5"/>
    <w:rsid w:val="00314426"/>
    <w:rsid w:val="0031761A"/>
    <w:rsid w:val="00317B0A"/>
    <w:rsid w:val="003203BB"/>
    <w:rsid w:val="00320762"/>
    <w:rsid w:val="00320D15"/>
    <w:rsid w:val="003216B8"/>
    <w:rsid w:val="0032297A"/>
    <w:rsid w:val="00322EDE"/>
    <w:rsid w:val="0032302F"/>
    <w:rsid w:val="00325C9C"/>
    <w:rsid w:val="003274B4"/>
    <w:rsid w:val="0032757D"/>
    <w:rsid w:val="003314CE"/>
    <w:rsid w:val="00333473"/>
    <w:rsid w:val="003341F7"/>
    <w:rsid w:val="003354C7"/>
    <w:rsid w:val="00335501"/>
    <w:rsid w:val="00335DB8"/>
    <w:rsid w:val="0033630E"/>
    <w:rsid w:val="00340E20"/>
    <w:rsid w:val="00341015"/>
    <w:rsid w:val="003410E5"/>
    <w:rsid w:val="003411D4"/>
    <w:rsid w:val="003417D0"/>
    <w:rsid w:val="00341D18"/>
    <w:rsid w:val="00342461"/>
    <w:rsid w:val="00345182"/>
    <w:rsid w:val="00345AD2"/>
    <w:rsid w:val="00345C38"/>
    <w:rsid w:val="00347582"/>
    <w:rsid w:val="00350822"/>
    <w:rsid w:val="003508BC"/>
    <w:rsid w:val="0035112A"/>
    <w:rsid w:val="0035197B"/>
    <w:rsid w:val="00353190"/>
    <w:rsid w:val="003539E7"/>
    <w:rsid w:val="00353FF9"/>
    <w:rsid w:val="00355127"/>
    <w:rsid w:val="003563AE"/>
    <w:rsid w:val="003564D7"/>
    <w:rsid w:val="00360BC3"/>
    <w:rsid w:val="00360D99"/>
    <w:rsid w:val="00360EB0"/>
    <w:rsid w:val="00361478"/>
    <w:rsid w:val="00363372"/>
    <w:rsid w:val="00363920"/>
    <w:rsid w:val="00363A18"/>
    <w:rsid w:val="00363A5A"/>
    <w:rsid w:val="00363F7A"/>
    <w:rsid w:val="00363F86"/>
    <w:rsid w:val="00364F90"/>
    <w:rsid w:val="00365E9F"/>
    <w:rsid w:val="0037218D"/>
    <w:rsid w:val="0037443F"/>
    <w:rsid w:val="003746B7"/>
    <w:rsid w:val="00374CC0"/>
    <w:rsid w:val="00374F0E"/>
    <w:rsid w:val="00375B6D"/>
    <w:rsid w:val="00377CF3"/>
    <w:rsid w:val="003806F2"/>
    <w:rsid w:val="003819C8"/>
    <w:rsid w:val="00381ED8"/>
    <w:rsid w:val="00381FF3"/>
    <w:rsid w:val="00382F37"/>
    <w:rsid w:val="00383A8B"/>
    <w:rsid w:val="00384864"/>
    <w:rsid w:val="0038496B"/>
    <w:rsid w:val="0038536E"/>
    <w:rsid w:val="00385D49"/>
    <w:rsid w:val="00386470"/>
    <w:rsid w:val="0038665E"/>
    <w:rsid w:val="00390316"/>
    <w:rsid w:val="00390331"/>
    <w:rsid w:val="00390B71"/>
    <w:rsid w:val="00390DA3"/>
    <w:rsid w:val="003910C6"/>
    <w:rsid w:val="003914EC"/>
    <w:rsid w:val="00391C82"/>
    <w:rsid w:val="003922B4"/>
    <w:rsid w:val="003952D2"/>
    <w:rsid w:val="00395A01"/>
    <w:rsid w:val="00397DDF"/>
    <w:rsid w:val="003A09C2"/>
    <w:rsid w:val="003A0C20"/>
    <w:rsid w:val="003A10A4"/>
    <w:rsid w:val="003A198B"/>
    <w:rsid w:val="003A1BC1"/>
    <w:rsid w:val="003A286F"/>
    <w:rsid w:val="003A28DA"/>
    <w:rsid w:val="003A341E"/>
    <w:rsid w:val="003A3694"/>
    <w:rsid w:val="003A3766"/>
    <w:rsid w:val="003A3787"/>
    <w:rsid w:val="003A396F"/>
    <w:rsid w:val="003A477C"/>
    <w:rsid w:val="003A50C4"/>
    <w:rsid w:val="003A5953"/>
    <w:rsid w:val="003A6E9A"/>
    <w:rsid w:val="003A7997"/>
    <w:rsid w:val="003B1992"/>
    <w:rsid w:val="003B2EA1"/>
    <w:rsid w:val="003B3A92"/>
    <w:rsid w:val="003B5B5F"/>
    <w:rsid w:val="003B5F7C"/>
    <w:rsid w:val="003B61A4"/>
    <w:rsid w:val="003C0620"/>
    <w:rsid w:val="003C0D8C"/>
    <w:rsid w:val="003C1931"/>
    <w:rsid w:val="003C2A26"/>
    <w:rsid w:val="003C30E8"/>
    <w:rsid w:val="003C418B"/>
    <w:rsid w:val="003C4221"/>
    <w:rsid w:val="003C4C3A"/>
    <w:rsid w:val="003C580F"/>
    <w:rsid w:val="003C5FB4"/>
    <w:rsid w:val="003C7C7B"/>
    <w:rsid w:val="003D166D"/>
    <w:rsid w:val="003D172B"/>
    <w:rsid w:val="003D2233"/>
    <w:rsid w:val="003D28AB"/>
    <w:rsid w:val="003D2ADD"/>
    <w:rsid w:val="003D3882"/>
    <w:rsid w:val="003D4B44"/>
    <w:rsid w:val="003D6CFC"/>
    <w:rsid w:val="003D75EB"/>
    <w:rsid w:val="003D7609"/>
    <w:rsid w:val="003E0830"/>
    <w:rsid w:val="003E14B8"/>
    <w:rsid w:val="003E2E0E"/>
    <w:rsid w:val="003E3405"/>
    <w:rsid w:val="003E3948"/>
    <w:rsid w:val="003E4296"/>
    <w:rsid w:val="003E435A"/>
    <w:rsid w:val="003E4BFB"/>
    <w:rsid w:val="003E521C"/>
    <w:rsid w:val="003E6721"/>
    <w:rsid w:val="003F1745"/>
    <w:rsid w:val="003F1A13"/>
    <w:rsid w:val="003F1FB9"/>
    <w:rsid w:val="003F2E9D"/>
    <w:rsid w:val="003F3589"/>
    <w:rsid w:val="003F35F6"/>
    <w:rsid w:val="003F3F0D"/>
    <w:rsid w:val="003F3F88"/>
    <w:rsid w:val="003F4AB3"/>
    <w:rsid w:val="003F5CD2"/>
    <w:rsid w:val="003F5F6D"/>
    <w:rsid w:val="003F6EA4"/>
    <w:rsid w:val="003F6F76"/>
    <w:rsid w:val="003F7669"/>
    <w:rsid w:val="003F7FA9"/>
    <w:rsid w:val="004001E8"/>
    <w:rsid w:val="0040108B"/>
    <w:rsid w:val="00402CB6"/>
    <w:rsid w:val="00404523"/>
    <w:rsid w:val="00404DCC"/>
    <w:rsid w:val="00405291"/>
    <w:rsid w:val="00406647"/>
    <w:rsid w:val="00407338"/>
    <w:rsid w:val="004105C1"/>
    <w:rsid w:val="00410BE0"/>
    <w:rsid w:val="00411B3E"/>
    <w:rsid w:val="00412292"/>
    <w:rsid w:val="00412991"/>
    <w:rsid w:val="00412F89"/>
    <w:rsid w:val="0041371E"/>
    <w:rsid w:val="004138E5"/>
    <w:rsid w:val="004161C7"/>
    <w:rsid w:val="004173A8"/>
    <w:rsid w:val="00417705"/>
    <w:rsid w:val="0042107A"/>
    <w:rsid w:val="004212B1"/>
    <w:rsid w:val="00421B27"/>
    <w:rsid w:val="00422F5B"/>
    <w:rsid w:val="0042444D"/>
    <w:rsid w:val="004260B4"/>
    <w:rsid w:val="0042635D"/>
    <w:rsid w:val="00426852"/>
    <w:rsid w:val="004268A6"/>
    <w:rsid w:val="00426966"/>
    <w:rsid w:val="00431DDE"/>
    <w:rsid w:val="004352EE"/>
    <w:rsid w:val="00435527"/>
    <w:rsid w:val="00435E36"/>
    <w:rsid w:val="00436D99"/>
    <w:rsid w:val="004373C6"/>
    <w:rsid w:val="0043795E"/>
    <w:rsid w:val="004403DD"/>
    <w:rsid w:val="00440ACB"/>
    <w:rsid w:val="00440FD0"/>
    <w:rsid w:val="004411CE"/>
    <w:rsid w:val="0044132B"/>
    <w:rsid w:val="00441E8E"/>
    <w:rsid w:val="0044367F"/>
    <w:rsid w:val="00443762"/>
    <w:rsid w:val="00443891"/>
    <w:rsid w:val="00444874"/>
    <w:rsid w:val="004461FB"/>
    <w:rsid w:val="00446A6C"/>
    <w:rsid w:val="00450CA6"/>
    <w:rsid w:val="0045140E"/>
    <w:rsid w:val="00454EB5"/>
    <w:rsid w:val="00454F3F"/>
    <w:rsid w:val="00455310"/>
    <w:rsid w:val="00455A7A"/>
    <w:rsid w:val="00455C10"/>
    <w:rsid w:val="00456BD9"/>
    <w:rsid w:val="00457555"/>
    <w:rsid w:val="0045775C"/>
    <w:rsid w:val="004626A9"/>
    <w:rsid w:val="00462F59"/>
    <w:rsid w:val="00463CC6"/>
    <w:rsid w:val="004642D9"/>
    <w:rsid w:val="004656BE"/>
    <w:rsid w:val="00466EFB"/>
    <w:rsid w:val="0046735F"/>
    <w:rsid w:val="00470855"/>
    <w:rsid w:val="004709CD"/>
    <w:rsid w:val="004713CF"/>
    <w:rsid w:val="004718F9"/>
    <w:rsid w:val="004728BE"/>
    <w:rsid w:val="00473677"/>
    <w:rsid w:val="00473A92"/>
    <w:rsid w:val="0047521C"/>
    <w:rsid w:val="004755B5"/>
    <w:rsid w:val="00475AF8"/>
    <w:rsid w:val="00477272"/>
    <w:rsid w:val="00477F36"/>
    <w:rsid w:val="004800E7"/>
    <w:rsid w:val="0048139A"/>
    <w:rsid w:val="0048189D"/>
    <w:rsid w:val="00481B61"/>
    <w:rsid w:val="00481FE2"/>
    <w:rsid w:val="00482873"/>
    <w:rsid w:val="00482E80"/>
    <w:rsid w:val="00482FFC"/>
    <w:rsid w:val="004853F0"/>
    <w:rsid w:val="004854A9"/>
    <w:rsid w:val="004866FB"/>
    <w:rsid w:val="00486A45"/>
    <w:rsid w:val="00490739"/>
    <w:rsid w:val="00491068"/>
    <w:rsid w:val="0049243D"/>
    <w:rsid w:val="004924E4"/>
    <w:rsid w:val="004933EA"/>
    <w:rsid w:val="004937A6"/>
    <w:rsid w:val="00495020"/>
    <w:rsid w:val="004954D8"/>
    <w:rsid w:val="004955BC"/>
    <w:rsid w:val="004958F1"/>
    <w:rsid w:val="00495ED7"/>
    <w:rsid w:val="00496054"/>
    <w:rsid w:val="00496974"/>
    <w:rsid w:val="004975AA"/>
    <w:rsid w:val="00497BFB"/>
    <w:rsid w:val="00497C20"/>
    <w:rsid w:val="004A0387"/>
    <w:rsid w:val="004A0A68"/>
    <w:rsid w:val="004A0FA0"/>
    <w:rsid w:val="004A1272"/>
    <w:rsid w:val="004A1D40"/>
    <w:rsid w:val="004A2BAD"/>
    <w:rsid w:val="004A2DAC"/>
    <w:rsid w:val="004A320B"/>
    <w:rsid w:val="004A375B"/>
    <w:rsid w:val="004A3800"/>
    <w:rsid w:val="004A384D"/>
    <w:rsid w:val="004A44C6"/>
    <w:rsid w:val="004A58BB"/>
    <w:rsid w:val="004A745F"/>
    <w:rsid w:val="004B057D"/>
    <w:rsid w:val="004B06D8"/>
    <w:rsid w:val="004B101E"/>
    <w:rsid w:val="004B2B75"/>
    <w:rsid w:val="004B2FEA"/>
    <w:rsid w:val="004B32CF"/>
    <w:rsid w:val="004B4162"/>
    <w:rsid w:val="004B657C"/>
    <w:rsid w:val="004B6746"/>
    <w:rsid w:val="004B7AAA"/>
    <w:rsid w:val="004C04F1"/>
    <w:rsid w:val="004C078C"/>
    <w:rsid w:val="004C0BC7"/>
    <w:rsid w:val="004C2A16"/>
    <w:rsid w:val="004C3A85"/>
    <w:rsid w:val="004C5000"/>
    <w:rsid w:val="004C53F8"/>
    <w:rsid w:val="004C615C"/>
    <w:rsid w:val="004C731D"/>
    <w:rsid w:val="004C76DC"/>
    <w:rsid w:val="004D0075"/>
    <w:rsid w:val="004D072D"/>
    <w:rsid w:val="004D095B"/>
    <w:rsid w:val="004D0E84"/>
    <w:rsid w:val="004D0FC5"/>
    <w:rsid w:val="004D12B1"/>
    <w:rsid w:val="004D2B8C"/>
    <w:rsid w:val="004D2F64"/>
    <w:rsid w:val="004D386E"/>
    <w:rsid w:val="004D3E12"/>
    <w:rsid w:val="004D58BF"/>
    <w:rsid w:val="004D591F"/>
    <w:rsid w:val="004D5CE2"/>
    <w:rsid w:val="004D67A5"/>
    <w:rsid w:val="004E0F4E"/>
    <w:rsid w:val="004E1AF3"/>
    <w:rsid w:val="004E1FEA"/>
    <w:rsid w:val="004E31C0"/>
    <w:rsid w:val="004E37CA"/>
    <w:rsid w:val="004E6068"/>
    <w:rsid w:val="004E7FD2"/>
    <w:rsid w:val="004F0626"/>
    <w:rsid w:val="004F13ED"/>
    <w:rsid w:val="004F14BC"/>
    <w:rsid w:val="004F3AD1"/>
    <w:rsid w:val="004F4095"/>
    <w:rsid w:val="004F6371"/>
    <w:rsid w:val="004F688A"/>
    <w:rsid w:val="004F6E47"/>
    <w:rsid w:val="00500ED5"/>
    <w:rsid w:val="005014D7"/>
    <w:rsid w:val="00501CFB"/>
    <w:rsid w:val="00501E3F"/>
    <w:rsid w:val="0050234C"/>
    <w:rsid w:val="00502426"/>
    <w:rsid w:val="00502C22"/>
    <w:rsid w:val="00505332"/>
    <w:rsid w:val="0050775A"/>
    <w:rsid w:val="00510730"/>
    <w:rsid w:val="005120D7"/>
    <w:rsid w:val="0051314E"/>
    <w:rsid w:val="00515AA7"/>
    <w:rsid w:val="005169E5"/>
    <w:rsid w:val="005177E6"/>
    <w:rsid w:val="00521796"/>
    <w:rsid w:val="0052264B"/>
    <w:rsid w:val="00522DDD"/>
    <w:rsid w:val="00524896"/>
    <w:rsid w:val="00525A1A"/>
    <w:rsid w:val="005261AB"/>
    <w:rsid w:val="0052670A"/>
    <w:rsid w:val="00526C5B"/>
    <w:rsid w:val="00527676"/>
    <w:rsid w:val="005301EE"/>
    <w:rsid w:val="00530C18"/>
    <w:rsid w:val="0053134A"/>
    <w:rsid w:val="00531911"/>
    <w:rsid w:val="00531AFE"/>
    <w:rsid w:val="00532814"/>
    <w:rsid w:val="00532DCA"/>
    <w:rsid w:val="00533ADE"/>
    <w:rsid w:val="00534E18"/>
    <w:rsid w:val="00534FED"/>
    <w:rsid w:val="00535580"/>
    <w:rsid w:val="005372B4"/>
    <w:rsid w:val="00537720"/>
    <w:rsid w:val="00537BE0"/>
    <w:rsid w:val="00541D1F"/>
    <w:rsid w:val="00541E2A"/>
    <w:rsid w:val="0054205E"/>
    <w:rsid w:val="00544E57"/>
    <w:rsid w:val="0054587F"/>
    <w:rsid w:val="00545F70"/>
    <w:rsid w:val="0054635C"/>
    <w:rsid w:val="00546C1C"/>
    <w:rsid w:val="00546E07"/>
    <w:rsid w:val="00547AB1"/>
    <w:rsid w:val="00547C9A"/>
    <w:rsid w:val="00550CE7"/>
    <w:rsid w:val="00551ABD"/>
    <w:rsid w:val="00552F15"/>
    <w:rsid w:val="0055374B"/>
    <w:rsid w:val="00553B34"/>
    <w:rsid w:val="00553F03"/>
    <w:rsid w:val="00554605"/>
    <w:rsid w:val="005579C5"/>
    <w:rsid w:val="0056031B"/>
    <w:rsid w:val="00560DF9"/>
    <w:rsid w:val="005627EB"/>
    <w:rsid w:val="005628C3"/>
    <w:rsid w:val="005640C8"/>
    <w:rsid w:val="00564323"/>
    <w:rsid w:val="00567E70"/>
    <w:rsid w:val="005700F9"/>
    <w:rsid w:val="00570488"/>
    <w:rsid w:val="005718B1"/>
    <w:rsid w:val="00572BA0"/>
    <w:rsid w:val="005734F6"/>
    <w:rsid w:val="00574242"/>
    <w:rsid w:val="00577081"/>
    <w:rsid w:val="0057764A"/>
    <w:rsid w:val="00580222"/>
    <w:rsid w:val="00580247"/>
    <w:rsid w:val="005814B6"/>
    <w:rsid w:val="00581D0B"/>
    <w:rsid w:val="00582A81"/>
    <w:rsid w:val="00583B21"/>
    <w:rsid w:val="00584297"/>
    <w:rsid w:val="00584BCC"/>
    <w:rsid w:val="00585410"/>
    <w:rsid w:val="00586894"/>
    <w:rsid w:val="0059065A"/>
    <w:rsid w:val="005913BC"/>
    <w:rsid w:val="00591958"/>
    <w:rsid w:val="00591FFD"/>
    <w:rsid w:val="00593957"/>
    <w:rsid w:val="00594714"/>
    <w:rsid w:val="00595BC5"/>
    <w:rsid w:val="00595F0C"/>
    <w:rsid w:val="00595F76"/>
    <w:rsid w:val="00596A45"/>
    <w:rsid w:val="00597437"/>
    <w:rsid w:val="005A07A4"/>
    <w:rsid w:val="005A07D2"/>
    <w:rsid w:val="005A1E63"/>
    <w:rsid w:val="005A294A"/>
    <w:rsid w:val="005A3C24"/>
    <w:rsid w:val="005A4069"/>
    <w:rsid w:val="005A5033"/>
    <w:rsid w:val="005A60E8"/>
    <w:rsid w:val="005A614F"/>
    <w:rsid w:val="005A6859"/>
    <w:rsid w:val="005A6B6A"/>
    <w:rsid w:val="005A6E50"/>
    <w:rsid w:val="005A7564"/>
    <w:rsid w:val="005B0006"/>
    <w:rsid w:val="005B168A"/>
    <w:rsid w:val="005B1904"/>
    <w:rsid w:val="005B23F5"/>
    <w:rsid w:val="005B2542"/>
    <w:rsid w:val="005B2C64"/>
    <w:rsid w:val="005B6AD9"/>
    <w:rsid w:val="005B7DEA"/>
    <w:rsid w:val="005B7FBC"/>
    <w:rsid w:val="005C093E"/>
    <w:rsid w:val="005C17EF"/>
    <w:rsid w:val="005C24BD"/>
    <w:rsid w:val="005C280A"/>
    <w:rsid w:val="005C37E8"/>
    <w:rsid w:val="005C3AE4"/>
    <w:rsid w:val="005C4036"/>
    <w:rsid w:val="005C4A3C"/>
    <w:rsid w:val="005C5E14"/>
    <w:rsid w:val="005C6C57"/>
    <w:rsid w:val="005C6EDF"/>
    <w:rsid w:val="005D29D3"/>
    <w:rsid w:val="005D2F51"/>
    <w:rsid w:val="005D39A5"/>
    <w:rsid w:val="005D3F55"/>
    <w:rsid w:val="005D49CE"/>
    <w:rsid w:val="005D5B7C"/>
    <w:rsid w:val="005D637B"/>
    <w:rsid w:val="005D711A"/>
    <w:rsid w:val="005E04EB"/>
    <w:rsid w:val="005E0522"/>
    <w:rsid w:val="005E086D"/>
    <w:rsid w:val="005E0ADA"/>
    <w:rsid w:val="005E0DD5"/>
    <w:rsid w:val="005E0E36"/>
    <w:rsid w:val="005E19C9"/>
    <w:rsid w:val="005E4651"/>
    <w:rsid w:val="005E5CE0"/>
    <w:rsid w:val="005E7386"/>
    <w:rsid w:val="005E7AC8"/>
    <w:rsid w:val="005F07AF"/>
    <w:rsid w:val="005F07DA"/>
    <w:rsid w:val="005F0BEA"/>
    <w:rsid w:val="005F30D2"/>
    <w:rsid w:val="005F3ABD"/>
    <w:rsid w:val="005F41D9"/>
    <w:rsid w:val="005F4DC8"/>
    <w:rsid w:val="00601576"/>
    <w:rsid w:val="006039DE"/>
    <w:rsid w:val="006058D5"/>
    <w:rsid w:val="00605BA6"/>
    <w:rsid w:val="00607153"/>
    <w:rsid w:val="00607772"/>
    <w:rsid w:val="006079C7"/>
    <w:rsid w:val="0061045F"/>
    <w:rsid w:val="00612008"/>
    <w:rsid w:val="0061256E"/>
    <w:rsid w:val="006156C1"/>
    <w:rsid w:val="006170EB"/>
    <w:rsid w:val="006175C5"/>
    <w:rsid w:val="0062062F"/>
    <w:rsid w:val="00622EA3"/>
    <w:rsid w:val="006236F6"/>
    <w:rsid w:val="006239FF"/>
    <w:rsid w:val="00626026"/>
    <w:rsid w:val="00626BE6"/>
    <w:rsid w:val="00626D38"/>
    <w:rsid w:val="00627685"/>
    <w:rsid w:val="006306D9"/>
    <w:rsid w:val="00631ECF"/>
    <w:rsid w:val="0063213F"/>
    <w:rsid w:val="00632C5D"/>
    <w:rsid w:val="0063427E"/>
    <w:rsid w:val="0063532B"/>
    <w:rsid w:val="00635B94"/>
    <w:rsid w:val="00635CEA"/>
    <w:rsid w:val="006360B0"/>
    <w:rsid w:val="00637B31"/>
    <w:rsid w:val="00637BE0"/>
    <w:rsid w:val="00641450"/>
    <w:rsid w:val="00641F26"/>
    <w:rsid w:val="006437C8"/>
    <w:rsid w:val="00643E0B"/>
    <w:rsid w:val="00645795"/>
    <w:rsid w:val="0064645A"/>
    <w:rsid w:val="00646900"/>
    <w:rsid w:val="00647A50"/>
    <w:rsid w:val="00650EDC"/>
    <w:rsid w:val="00651109"/>
    <w:rsid w:val="00651E11"/>
    <w:rsid w:val="006524EA"/>
    <w:rsid w:val="00652D6E"/>
    <w:rsid w:val="00654332"/>
    <w:rsid w:val="0065566B"/>
    <w:rsid w:val="006558DC"/>
    <w:rsid w:val="00655B1C"/>
    <w:rsid w:val="00656A01"/>
    <w:rsid w:val="00661C55"/>
    <w:rsid w:val="0066292E"/>
    <w:rsid w:val="00664273"/>
    <w:rsid w:val="00664352"/>
    <w:rsid w:val="0066668C"/>
    <w:rsid w:val="0066728F"/>
    <w:rsid w:val="00667473"/>
    <w:rsid w:val="00667814"/>
    <w:rsid w:val="0066797E"/>
    <w:rsid w:val="00667CF2"/>
    <w:rsid w:val="006709E2"/>
    <w:rsid w:val="0067103D"/>
    <w:rsid w:val="006713C0"/>
    <w:rsid w:val="00672EB8"/>
    <w:rsid w:val="00673991"/>
    <w:rsid w:val="00673AF7"/>
    <w:rsid w:val="00674C77"/>
    <w:rsid w:val="0067527E"/>
    <w:rsid w:val="006766CC"/>
    <w:rsid w:val="00676EA5"/>
    <w:rsid w:val="0067728D"/>
    <w:rsid w:val="00677E2F"/>
    <w:rsid w:val="006801DC"/>
    <w:rsid w:val="006806C9"/>
    <w:rsid w:val="00680E05"/>
    <w:rsid w:val="006819B6"/>
    <w:rsid w:val="00681AB4"/>
    <w:rsid w:val="00683B71"/>
    <w:rsid w:val="0068412F"/>
    <w:rsid w:val="00684216"/>
    <w:rsid w:val="00685BB5"/>
    <w:rsid w:val="00685D3E"/>
    <w:rsid w:val="00686588"/>
    <w:rsid w:val="00687856"/>
    <w:rsid w:val="00690BC3"/>
    <w:rsid w:val="00691E96"/>
    <w:rsid w:val="0069294C"/>
    <w:rsid w:val="00693B45"/>
    <w:rsid w:val="00694AA7"/>
    <w:rsid w:val="0069655A"/>
    <w:rsid w:val="006972D9"/>
    <w:rsid w:val="00697B54"/>
    <w:rsid w:val="006A0BBC"/>
    <w:rsid w:val="006A0EE2"/>
    <w:rsid w:val="006A27A1"/>
    <w:rsid w:val="006A4FD9"/>
    <w:rsid w:val="006A6E0C"/>
    <w:rsid w:val="006A6FF8"/>
    <w:rsid w:val="006A7943"/>
    <w:rsid w:val="006A7E46"/>
    <w:rsid w:val="006B184B"/>
    <w:rsid w:val="006B2D30"/>
    <w:rsid w:val="006B4909"/>
    <w:rsid w:val="006B52AF"/>
    <w:rsid w:val="006B55B8"/>
    <w:rsid w:val="006B5B35"/>
    <w:rsid w:val="006B6BE0"/>
    <w:rsid w:val="006B7467"/>
    <w:rsid w:val="006C066F"/>
    <w:rsid w:val="006C1650"/>
    <w:rsid w:val="006C4D76"/>
    <w:rsid w:val="006C4F60"/>
    <w:rsid w:val="006C54D3"/>
    <w:rsid w:val="006C5EB4"/>
    <w:rsid w:val="006C70D3"/>
    <w:rsid w:val="006C7887"/>
    <w:rsid w:val="006C7EB0"/>
    <w:rsid w:val="006D0008"/>
    <w:rsid w:val="006D1A41"/>
    <w:rsid w:val="006D2057"/>
    <w:rsid w:val="006D481D"/>
    <w:rsid w:val="006D4CB9"/>
    <w:rsid w:val="006D5A63"/>
    <w:rsid w:val="006D7A95"/>
    <w:rsid w:val="006D7C34"/>
    <w:rsid w:val="006E00C5"/>
    <w:rsid w:val="006E048E"/>
    <w:rsid w:val="006E04EF"/>
    <w:rsid w:val="006E2939"/>
    <w:rsid w:val="006E2EFC"/>
    <w:rsid w:val="006E32F7"/>
    <w:rsid w:val="006E4A84"/>
    <w:rsid w:val="006E4CEF"/>
    <w:rsid w:val="006E518F"/>
    <w:rsid w:val="006E71A0"/>
    <w:rsid w:val="006E7AFA"/>
    <w:rsid w:val="006F25F8"/>
    <w:rsid w:val="006F4757"/>
    <w:rsid w:val="006F6489"/>
    <w:rsid w:val="006F6C39"/>
    <w:rsid w:val="00702E00"/>
    <w:rsid w:val="00703D7C"/>
    <w:rsid w:val="007043E4"/>
    <w:rsid w:val="0070612F"/>
    <w:rsid w:val="00706181"/>
    <w:rsid w:val="00706553"/>
    <w:rsid w:val="00706FB4"/>
    <w:rsid w:val="00710F11"/>
    <w:rsid w:val="0071247D"/>
    <w:rsid w:val="0071384A"/>
    <w:rsid w:val="00713887"/>
    <w:rsid w:val="0071409F"/>
    <w:rsid w:val="00714C3D"/>
    <w:rsid w:val="00717208"/>
    <w:rsid w:val="00717CA6"/>
    <w:rsid w:val="0072125C"/>
    <w:rsid w:val="007222AB"/>
    <w:rsid w:val="00723403"/>
    <w:rsid w:val="00724578"/>
    <w:rsid w:val="00726BDD"/>
    <w:rsid w:val="00727977"/>
    <w:rsid w:val="00727E60"/>
    <w:rsid w:val="00730A73"/>
    <w:rsid w:val="00731717"/>
    <w:rsid w:val="007319DE"/>
    <w:rsid w:val="00731D55"/>
    <w:rsid w:val="00732093"/>
    <w:rsid w:val="00732C04"/>
    <w:rsid w:val="007332FB"/>
    <w:rsid w:val="00733A58"/>
    <w:rsid w:val="00736AE7"/>
    <w:rsid w:val="00737E60"/>
    <w:rsid w:val="007401B5"/>
    <w:rsid w:val="007403FA"/>
    <w:rsid w:val="00741389"/>
    <w:rsid w:val="007417AA"/>
    <w:rsid w:val="00743784"/>
    <w:rsid w:val="00743F9B"/>
    <w:rsid w:val="00744065"/>
    <w:rsid w:val="007441E4"/>
    <w:rsid w:val="00745680"/>
    <w:rsid w:val="00746094"/>
    <w:rsid w:val="007466E3"/>
    <w:rsid w:val="00746FD2"/>
    <w:rsid w:val="00747C44"/>
    <w:rsid w:val="00750C7D"/>
    <w:rsid w:val="00750D09"/>
    <w:rsid w:val="0075177A"/>
    <w:rsid w:val="00751FFA"/>
    <w:rsid w:val="00753FAB"/>
    <w:rsid w:val="00754860"/>
    <w:rsid w:val="00754B32"/>
    <w:rsid w:val="00756F66"/>
    <w:rsid w:val="007575EC"/>
    <w:rsid w:val="0075788D"/>
    <w:rsid w:val="00760DF8"/>
    <w:rsid w:val="0076333D"/>
    <w:rsid w:val="007637FE"/>
    <w:rsid w:val="00763F96"/>
    <w:rsid w:val="00764561"/>
    <w:rsid w:val="00764A70"/>
    <w:rsid w:val="00765498"/>
    <w:rsid w:val="00765640"/>
    <w:rsid w:val="007656E8"/>
    <w:rsid w:val="00765B52"/>
    <w:rsid w:val="00765D0C"/>
    <w:rsid w:val="0076769A"/>
    <w:rsid w:val="00767779"/>
    <w:rsid w:val="00770C7C"/>
    <w:rsid w:val="00770EAA"/>
    <w:rsid w:val="00771367"/>
    <w:rsid w:val="00773A5A"/>
    <w:rsid w:val="00773DE2"/>
    <w:rsid w:val="00773FB0"/>
    <w:rsid w:val="00774148"/>
    <w:rsid w:val="00774691"/>
    <w:rsid w:val="00774B1F"/>
    <w:rsid w:val="00774FCA"/>
    <w:rsid w:val="00776644"/>
    <w:rsid w:val="00776675"/>
    <w:rsid w:val="00777027"/>
    <w:rsid w:val="00777704"/>
    <w:rsid w:val="00777E2D"/>
    <w:rsid w:val="007802D5"/>
    <w:rsid w:val="00781527"/>
    <w:rsid w:val="007829EB"/>
    <w:rsid w:val="00783B30"/>
    <w:rsid w:val="00785186"/>
    <w:rsid w:val="007879A7"/>
    <w:rsid w:val="00787ACC"/>
    <w:rsid w:val="00787C6F"/>
    <w:rsid w:val="00787E0E"/>
    <w:rsid w:val="0079044E"/>
    <w:rsid w:val="00790D2F"/>
    <w:rsid w:val="007912C6"/>
    <w:rsid w:val="00791E74"/>
    <w:rsid w:val="00792205"/>
    <w:rsid w:val="00792384"/>
    <w:rsid w:val="00792A5F"/>
    <w:rsid w:val="00792E28"/>
    <w:rsid w:val="007932CC"/>
    <w:rsid w:val="00793CFA"/>
    <w:rsid w:val="007A10C3"/>
    <w:rsid w:val="007A1AD7"/>
    <w:rsid w:val="007A2D69"/>
    <w:rsid w:val="007A3CDC"/>
    <w:rsid w:val="007A4B13"/>
    <w:rsid w:val="007A5D03"/>
    <w:rsid w:val="007A64FF"/>
    <w:rsid w:val="007A685A"/>
    <w:rsid w:val="007A68A0"/>
    <w:rsid w:val="007A7182"/>
    <w:rsid w:val="007A797C"/>
    <w:rsid w:val="007A7C92"/>
    <w:rsid w:val="007B05D5"/>
    <w:rsid w:val="007B0CAB"/>
    <w:rsid w:val="007B316D"/>
    <w:rsid w:val="007B373D"/>
    <w:rsid w:val="007B50BC"/>
    <w:rsid w:val="007B53AD"/>
    <w:rsid w:val="007B5731"/>
    <w:rsid w:val="007B5891"/>
    <w:rsid w:val="007B5DBC"/>
    <w:rsid w:val="007B60C4"/>
    <w:rsid w:val="007B6932"/>
    <w:rsid w:val="007B6D01"/>
    <w:rsid w:val="007B6D66"/>
    <w:rsid w:val="007C02D3"/>
    <w:rsid w:val="007C056D"/>
    <w:rsid w:val="007C1549"/>
    <w:rsid w:val="007C4414"/>
    <w:rsid w:val="007C4A8D"/>
    <w:rsid w:val="007C4F52"/>
    <w:rsid w:val="007C5151"/>
    <w:rsid w:val="007C5AE4"/>
    <w:rsid w:val="007C665F"/>
    <w:rsid w:val="007C6A9B"/>
    <w:rsid w:val="007C7ECD"/>
    <w:rsid w:val="007D0598"/>
    <w:rsid w:val="007D200D"/>
    <w:rsid w:val="007D2247"/>
    <w:rsid w:val="007D22FF"/>
    <w:rsid w:val="007D2494"/>
    <w:rsid w:val="007D39A5"/>
    <w:rsid w:val="007D5004"/>
    <w:rsid w:val="007D772B"/>
    <w:rsid w:val="007D7BB9"/>
    <w:rsid w:val="007E0D2F"/>
    <w:rsid w:val="007E378D"/>
    <w:rsid w:val="007E3EBB"/>
    <w:rsid w:val="007E579E"/>
    <w:rsid w:val="007E5972"/>
    <w:rsid w:val="007E626B"/>
    <w:rsid w:val="007E7EAA"/>
    <w:rsid w:val="007F14E4"/>
    <w:rsid w:val="007F16FE"/>
    <w:rsid w:val="007F1E52"/>
    <w:rsid w:val="007F27AE"/>
    <w:rsid w:val="007F3870"/>
    <w:rsid w:val="007F65A8"/>
    <w:rsid w:val="0080162F"/>
    <w:rsid w:val="00801A32"/>
    <w:rsid w:val="00802C91"/>
    <w:rsid w:val="00802FA4"/>
    <w:rsid w:val="0080331D"/>
    <w:rsid w:val="00806052"/>
    <w:rsid w:val="0080635B"/>
    <w:rsid w:val="008077F3"/>
    <w:rsid w:val="008104BA"/>
    <w:rsid w:val="00811621"/>
    <w:rsid w:val="008128A4"/>
    <w:rsid w:val="00812E8B"/>
    <w:rsid w:val="00813570"/>
    <w:rsid w:val="0081407A"/>
    <w:rsid w:val="008140C0"/>
    <w:rsid w:val="00815A9F"/>
    <w:rsid w:val="008172B5"/>
    <w:rsid w:val="008217C5"/>
    <w:rsid w:val="008219B3"/>
    <w:rsid w:val="00822D48"/>
    <w:rsid w:val="008231AD"/>
    <w:rsid w:val="00823754"/>
    <w:rsid w:val="00824CEF"/>
    <w:rsid w:val="008306E9"/>
    <w:rsid w:val="008333E2"/>
    <w:rsid w:val="00834180"/>
    <w:rsid w:val="0083472D"/>
    <w:rsid w:val="008357EA"/>
    <w:rsid w:val="008357F4"/>
    <w:rsid w:val="00837091"/>
    <w:rsid w:val="0083739C"/>
    <w:rsid w:val="00840146"/>
    <w:rsid w:val="008415B3"/>
    <w:rsid w:val="00841F3B"/>
    <w:rsid w:val="0084269B"/>
    <w:rsid w:val="00842E28"/>
    <w:rsid w:val="00844811"/>
    <w:rsid w:val="00844900"/>
    <w:rsid w:val="0084564F"/>
    <w:rsid w:val="00845B3A"/>
    <w:rsid w:val="00845C03"/>
    <w:rsid w:val="00846766"/>
    <w:rsid w:val="008521C7"/>
    <w:rsid w:val="00852282"/>
    <w:rsid w:val="00852BBB"/>
    <w:rsid w:val="008533BF"/>
    <w:rsid w:val="00854806"/>
    <w:rsid w:val="00854869"/>
    <w:rsid w:val="00855CC3"/>
    <w:rsid w:val="00856513"/>
    <w:rsid w:val="00857561"/>
    <w:rsid w:val="00857C99"/>
    <w:rsid w:val="00860252"/>
    <w:rsid w:val="00860A31"/>
    <w:rsid w:val="008628DD"/>
    <w:rsid w:val="0086291F"/>
    <w:rsid w:val="0086342E"/>
    <w:rsid w:val="00863571"/>
    <w:rsid w:val="00865C0A"/>
    <w:rsid w:val="00866A3B"/>
    <w:rsid w:val="00866BFB"/>
    <w:rsid w:val="00867F15"/>
    <w:rsid w:val="0087060F"/>
    <w:rsid w:val="0087144A"/>
    <w:rsid w:val="00871B67"/>
    <w:rsid w:val="00873513"/>
    <w:rsid w:val="00873C01"/>
    <w:rsid w:val="00874A6C"/>
    <w:rsid w:val="00875C29"/>
    <w:rsid w:val="00876466"/>
    <w:rsid w:val="008764F3"/>
    <w:rsid w:val="0088018D"/>
    <w:rsid w:val="00881B64"/>
    <w:rsid w:val="008821ED"/>
    <w:rsid w:val="008825F3"/>
    <w:rsid w:val="008830A6"/>
    <w:rsid w:val="0088317A"/>
    <w:rsid w:val="00883D82"/>
    <w:rsid w:val="00884505"/>
    <w:rsid w:val="00884DC0"/>
    <w:rsid w:val="008861EF"/>
    <w:rsid w:val="00890870"/>
    <w:rsid w:val="00892098"/>
    <w:rsid w:val="008920AB"/>
    <w:rsid w:val="00894F5C"/>
    <w:rsid w:val="00896BF9"/>
    <w:rsid w:val="00897B21"/>
    <w:rsid w:val="008A05D3"/>
    <w:rsid w:val="008A12FB"/>
    <w:rsid w:val="008A218C"/>
    <w:rsid w:val="008A2A17"/>
    <w:rsid w:val="008A2B24"/>
    <w:rsid w:val="008A39BA"/>
    <w:rsid w:val="008A3C35"/>
    <w:rsid w:val="008A512C"/>
    <w:rsid w:val="008A59B0"/>
    <w:rsid w:val="008A5B04"/>
    <w:rsid w:val="008A6688"/>
    <w:rsid w:val="008A7F1D"/>
    <w:rsid w:val="008B07CF"/>
    <w:rsid w:val="008B0BCB"/>
    <w:rsid w:val="008B1F62"/>
    <w:rsid w:val="008B27AF"/>
    <w:rsid w:val="008B3154"/>
    <w:rsid w:val="008B37C9"/>
    <w:rsid w:val="008B5436"/>
    <w:rsid w:val="008B60BE"/>
    <w:rsid w:val="008B6463"/>
    <w:rsid w:val="008B700E"/>
    <w:rsid w:val="008C01B0"/>
    <w:rsid w:val="008C050B"/>
    <w:rsid w:val="008C1337"/>
    <w:rsid w:val="008C30B7"/>
    <w:rsid w:val="008C330D"/>
    <w:rsid w:val="008C472D"/>
    <w:rsid w:val="008C48E8"/>
    <w:rsid w:val="008C5233"/>
    <w:rsid w:val="008C6BFB"/>
    <w:rsid w:val="008D0E71"/>
    <w:rsid w:val="008D0EE7"/>
    <w:rsid w:val="008D11DD"/>
    <w:rsid w:val="008D1DC3"/>
    <w:rsid w:val="008D209A"/>
    <w:rsid w:val="008D47D9"/>
    <w:rsid w:val="008D550A"/>
    <w:rsid w:val="008D5E54"/>
    <w:rsid w:val="008D660E"/>
    <w:rsid w:val="008D6CC0"/>
    <w:rsid w:val="008D7C6A"/>
    <w:rsid w:val="008E29C7"/>
    <w:rsid w:val="008E2A66"/>
    <w:rsid w:val="008E2B01"/>
    <w:rsid w:val="008E40B2"/>
    <w:rsid w:val="008E4F8C"/>
    <w:rsid w:val="008E5E16"/>
    <w:rsid w:val="008E6C9E"/>
    <w:rsid w:val="008F01C2"/>
    <w:rsid w:val="008F3470"/>
    <w:rsid w:val="008F3AC3"/>
    <w:rsid w:val="008F47C7"/>
    <w:rsid w:val="008F5631"/>
    <w:rsid w:val="008F695B"/>
    <w:rsid w:val="008F728C"/>
    <w:rsid w:val="008F787C"/>
    <w:rsid w:val="0090252C"/>
    <w:rsid w:val="00902933"/>
    <w:rsid w:val="00903161"/>
    <w:rsid w:val="009045BC"/>
    <w:rsid w:val="00905D2D"/>
    <w:rsid w:val="00905F4B"/>
    <w:rsid w:val="00907D9A"/>
    <w:rsid w:val="0091002D"/>
    <w:rsid w:val="00911B74"/>
    <w:rsid w:val="00912060"/>
    <w:rsid w:val="00912983"/>
    <w:rsid w:val="00913D75"/>
    <w:rsid w:val="00915B8C"/>
    <w:rsid w:val="00915B8E"/>
    <w:rsid w:val="00916A51"/>
    <w:rsid w:val="00916F5A"/>
    <w:rsid w:val="0091769B"/>
    <w:rsid w:val="009201B4"/>
    <w:rsid w:val="0092196B"/>
    <w:rsid w:val="00922281"/>
    <w:rsid w:val="00922B7B"/>
    <w:rsid w:val="009236CB"/>
    <w:rsid w:val="00924B0A"/>
    <w:rsid w:val="0092523C"/>
    <w:rsid w:val="009276F4"/>
    <w:rsid w:val="0092796B"/>
    <w:rsid w:val="00927F3C"/>
    <w:rsid w:val="00930727"/>
    <w:rsid w:val="00930EA0"/>
    <w:rsid w:val="0093106C"/>
    <w:rsid w:val="009333BC"/>
    <w:rsid w:val="00933EB7"/>
    <w:rsid w:val="0093500C"/>
    <w:rsid w:val="009350B9"/>
    <w:rsid w:val="0093514B"/>
    <w:rsid w:val="009363B3"/>
    <w:rsid w:val="0093698B"/>
    <w:rsid w:val="00936AB9"/>
    <w:rsid w:val="00936B03"/>
    <w:rsid w:val="00936F4D"/>
    <w:rsid w:val="00937191"/>
    <w:rsid w:val="0093792D"/>
    <w:rsid w:val="00942145"/>
    <w:rsid w:val="00942CFD"/>
    <w:rsid w:val="00943860"/>
    <w:rsid w:val="00943A91"/>
    <w:rsid w:val="00943BA3"/>
    <w:rsid w:val="009443EB"/>
    <w:rsid w:val="00945023"/>
    <w:rsid w:val="0094583D"/>
    <w:rsid w:val="00946A65"/>
    <w:rsid w:val="00946EB8"/>
    <w:rsid w:val="009476F1"/>
    <w:rsid w:val="00947A94"/>
    <w:rsid w:val="0095062F"/>
    <w:rsid w:val="0095085F"/>
    <w:rsid w:val="00951EAF"/>
    <w:rsid w:val="0095205B"/>
    <w:rsid w:val="009548DF"/>
    <w:rsid w:val="009564C4"/>
    <w:rsid w:val="00957284"/>
    <w:rsid w:val="0095764E"/>
    <w:rsid w:val="00957CF4"/>
    <w:rsid w:val="00961E17"/>
    <w:rsid w:val="00962535"/>
    <w:rsid w:val="00962E7E"/>
    <w:rsid w:val="00963083"/>
    <w:rsid w:val="0096370C"/>
    <w:rsid w:val="00963E1B"/>
    <w:rsid w:val="0096672C"/>
    <w:rsid w:val="00966873"/>
    <w:rsid w:val="0096693B"/>
    <w:rsid w:val="00966A93"/>
    <w:rsid w:val="00966ABF"/>
    <w:rsid w:val="00967B9F"/>
    <w:rsid w:val="009701F8"/>
    <w:rsid w:val="009706B6"/>
    <w:rsid w:val="00970A81"/>
    <w:rsid w:val="009717B7"/>
    <w:rsid w:val="00971B50"/>
    <w:rsid w:val="00972795"/>
    <w:rsid w:val="0097477D"/>
    <w:rsid w:val="009748DD"/>
    <w:rsid w:val="00974D10"/>
    <w:rsid w:val="00976742"/>
    <w:rsid w:val="00977B47"/>
    <w:rsid w:val="00980B33"/>
    <w:rsid w:val="009824DD"/>
    <w:rsid w:val="009828C3"/>
    <w:rsid w:val="0098311E"/>
    <w:rsid w:val="009834D9"/>
    <w:rsid w:val="009861CF"/>
    <w:rsid w:val="009869CD"/>
    <w:rsid w:val="009872C0"/>
    <w:rsid w:val="00990149"/>
    <w:rsid w:val="00992876"/>
    <w:rsid w:val="00993CFB"/>
    <w:rsid w:val="0099414A"/>
    <w:rsid w:val="00994935"/>
    <w:rsid w:val="00995B13"/>
    <w:rsid w:val="00995DBB"/>
    <w:rsid w:val="009965C9"/>
    <w:rsid w:val="00997CF6"/>
    <w:rsid w:val="009A0FC9"/>
    <w:rsid w:val="009A1BAE"/>
    <w:rsid w:val="009A4C7F"/>
    <w:rsid w:val="009A6707"/>
    <w:rsid w:val="009A676D"/>
    <w:rsid w:val="009A719B"/>
    <w:rsid w:val="009A7DE0"/>
    <w:rsid w:val="009A7EEB"/>
    <w:rsid w:val="009B03A0"/>
    <w:rsid w:val="009B0868"/>
    <w:rsid w:val="009B2250"/>
    <w:rsid w:val="009B4075"/>
    <w:rsid w:val="009B4982"/>
    <w:rsid w:val="009B57FE"/>
    <w:rsid w:val="009B5D15"/>
    <w:rsid w:val="009B5E25"/>
    <w:rsid w:val="009B75EB"/>
    <w:rsid w:val="009B7949"/>
    <w:rsid w:val="009B7C02"/>
    <w:rsid w:val="009C0428"/>
    <w:rsid w:val="009C0A6A"/>
    <w:rsid w:val="009C0CB0"/>
    <w:rsid w:val="009C1D2F"/>
    <w:rsid w:val="009C1DEB"/>
    <w:rsid w:val="009C3E87"/>
    <w:rsid w:val="009C4670"/>
    <w:rsid w:val="009C476A"/>
    <w:rsid w:val="009C4812"/>
    <w:rsid w:val="009C4AC8"/>
    <w:rsid w:val="009C4B79"/>
    <w:rsid w:val="009C6B2C"/>
    <w:rsid w:val="009C6F9F"/>
    <w:rsid w:val="009C73C2"/>
    <w:rsid w:val="009C7B46"/>
    <w:rsid w:val="009D09C2"/>
    <w:rsid w:val="009D174B"/>
    <w:rsid w:val="009D1F7E"/>
    <w:rsid w:val="009D221C"/>
    <w:rsid w:val="009D315B"/>
    <w:rsid w:val="009D3300"/>
    <w:rsid w:val="009D4C0F"/>
    <w:rsid w:val="009D5368"/>
    <w:rsid w:val="009D6158"/>
    <w:rsid w:val="009D6584"/>
    <w:rsid w:val="009E218E"/>
    <w:rsid w:val="009E2722"/>
    <w:rsid w:val="009E2FC0"/>
    <w:rsid w:val="009E3DC6"/>
    <w:rsid w:val="009E447D"/>
    <w:rsid w:val="009E5CC7"/>
    <w:rsid w:val="009E6E73"/>
    <w:rsid w:val="009F19E7"/>
    <w:rsid w:val="009F2358"/>
    <w:rsid w:val="009F2E70"/>
    <w:rsid w:val="009F31AA"/>
    <w:rsid w:val="009F320A"/>
    <w:rsid w:val="009F4F1D"/>
    <w:rsid w:val="009F5D6D"/>
    <w:rsid w:val="009F5E5B"/>
    <w:rsid w:val="009F5EB3"/>
    <w:rsid w:val="009F6D83"/>
    <w:rsid w:val="009F7626"/>
    <w:rsid w:val="00A00219"/>
    <w:rsid w:val="00A00BF6"/>
    <w:rsid w:val="00A01038"/>
    <w:rsid w:val="00A02313"/>
    <w:rsid w:val="00A03753"/>
    <w:rsid w:val="00A06093"/>
    <w:rsid w:val="00A0683E"/>
    <w:rsid w:val="00A0789D"/>
    <w:rsid w:val="00A104DE"/>
    <w:rsid w:val="00A104FF"/>
    <w:rsid w:val="00A10AE2"/>
    <w:rsid w:val="00A110EF"/>
    <w:rsid w:val="00A11F49"/>
    <w:rsid w:val="00A12E8A"/>
    <w:rsid w:val="00A148EB"/>
    <w:rsid w:val="00A14A82"/>
    <w:rsid w:val="00A16238"/>
    <w:rsid w:val="00A1711F"/>
    <w:rsid w:val="00A17525"/>
    <w:rsid w:val="00A177A5"/>
    <w:rsid w:val="00A17C1D"/>
    <w:rsid w:val="00A17DB9"/>
    <w:rsid w:val="00A212D8"/>
    <w:rsid w:val="00A22E48"/>
    <w:rsid w:val="00A23375"/>
    <w:rsid w:val="00A244D4"/>
    <w:rsid w:val="00A244E2"/>
    <w:rsid w:val="00A24691"/>
    <w:rsid w:val="00A2494E"/>
    <w:rsid w:val="00A260F2"/>
    <w:rsid w:val="00A264AC"/>
    <w:rsid w:val="00A30897"/>
    <w:rsid w:val="00A31A39"/>
    <w:rsid w:val="00A3204B"/>
    <w:rsid w:val="00A32088"/>
    <w:rsid w:val="00A322AB"/>
    <w:rsid w:val="00A32D4F"/>
    <w:rsid w:val="00A330D1"/>
    <w:rsid w:val="00A334F2"/>
    <w:rsid w:val="00A33E8D"/>
    <w:rsid w:val="00A340DC"/>
    <w:rsid w:val="00A347B9"/>
    <w:rsid w:val="00A35323"/>
    <w:rsid w:val="00A357CB"/>
    <w:rsid w:val="00A37271"/>
    <w:rsid w:val="00A37C5F"/>
    <w:rsid w:val="00A40098"/>
    <w:rsid w:val="00A40EA0"/>
    <w:rsid w:val="00A40F38"/>
    <w:rsid w:val="00A41981"/>
    <w:rsid w:val="00A43199"/>
    <w:rsid w:val="00A43827"/>
    <w:rsid w:val="00A43A2B"/>
    <w:rsid w:val="00A43AF4"/>
    <w:rsid w:val="00A443C9"/>
    <w:rsid w:val="00A452E5"/>
    <w:rsid w:val="00A46A1D"/>
    <w:rsid w:val="00A46EE5"/>
    <w:rsid w:val="00A47730"/>
    <w:rsid w:val="00A50664"/>
    <w:rsid w:val="00A5099E"/>
    <w:rsid w:val="00A51093"/>
    <w:rsid w:val="00A51169"/>
    <w:rsid w:val="00A51F35"/>
    <w:rsid w:val="00A524D5"/>
    <w:rsid w:val="00A5301B"/>
    <w:rsid w:val="00A5367D"/>
    <w:rsid w:val="00A54622"/>
    <w:rsid w:val="00A54651"/>
    <w:rsid w:val="00A54833"/>
    <w:rsid w:val="00A555E7"/>
    <w:rsid w:val="00A558D0"/>
    <w:rsid w:val="00A56025"/>
    <w:rsid w:val="00A56D67"/>
    <w:rsid w:val="00A56F8D"/>
    <w:rsid w:val="00A57A9B"/>
    <w:rsid w:val="00A61D74"/>
    <w:rsid w:val="00A62615"/>
    <w:rsid w:val="00A638D3"/>
    <w:rsid w:val="00A669BE"/>
    <w:rsid w:val="00A6719C"/>
    <w:rsid w:val="00A719C2"/>
    <w:rsid w:val="00A72795"/>
    <w:rsid w:val="00A72A44"/>
    <w:rsid w:val="00A72AF4"/>
    <w:rsid w:val="00A73C72"/>
    <w:rsid w:val="00A76A80"/>
    <w:rsid w:val="00A76F0F"/>
    <w:rsid w:val="00A770C0"/>
    <w:rsid w:val="00A800A9"/>
    <w:rsid w:val="00A803CA"/>
    <w:rsid w:val="00A8091D"/>
    <w:rsid w:val="00A80B82"/>
    <w:rsid w:val="00A80DD5"/>
    <w:rsid w:val="00A80FFD"/>
    <w:rsid w:val="00A82706"/>
    <w:rsid w:val="00A82E91"/>
    <w:rsid w:val="00A8306E"/>
    <w:rsid w:val="00A83370"/>
    <w:rsid w:val="00A834C6"/>
    <w:rsid w:val="00A83778"/>
    <w:rsid w:val="00A83CBF"/>
    <w:rsid w:val="00A83E4C"/>
    <w:rsid w:val="00A83F03"/>
    <w:rsid w:val="00A83F2A"/>
    <w:rsid w:val="00A840CC"/>
    <w:rsid w:val="00A84773"/>
    <w:rsid w:val="00A852C0"/>
    <w:rsid w:val="00A85FE0"/>
    <w:rsid w:val="00A86293"/>
    <w:rsid w:val="00A87A36"/>
    <w:rsid w:val="00A87C04"/>
    <w:rsid w:val="00A9310C"/>
    <w:rsid w:val="00A935C6"/>
    <w:rsid w:val="00A9598D"/>
    <w:rsid w:val="00A961D6"/>
    <w:rsid w:val="00A96605"/>
    <w:rsid w:val="00A966BA"/>
    <w:rsid w:val="00A96723"/>
    <w:rsid w:val="00A9707E"/>
    <w:rsid w:val="00A973E9"/>
    <w:rsid w:val="00AA0182"/>
    <w:rsid w:val="00AA0B33"/>
    <w:rsid w:val="00AA1F6C"/>
    <w:rsid w:val="00AA252F"/>
    <w:rsid w:val="00AA26B9"/>
    <w:rsid w:val="00AA2C24"/>
    <w:rsid w:val="00AA2EAD"/>
    <w:rsid w:val="00AA3965"/>
    <w:rsid w:val="00AA3CEC"/>
    <w:rsid w:val="00AA4AB3"/>
    <w:rsid w:val="00AA7452"/>
    <w:rsid w:val="00AB09E4"/>
    <w:rsid w:val="00AB0D83"/>
    <w:rsid w:val="00AB0E33"/>
    <w:rsid w:val="00AB10A4"/>
    <w:rsid w:val="00AB14E5"/>
    <w:rsid w:val="00AB19BB"/>
    <w:rsid w:val="00AB2795"/>
    <w:rsid w:val="00AB389E"/>
    <w:rsid w:val="00AB4F84"/>
    <w:rsid w:val="00AB5ED7"/>
    <w:rsid w:val="00AB61C8"/>
    <w:rsid w:val="00AB6461"/>
    <w:rsid w:val="00AB74AF"/>
    <w:rsid w:val="00AB79B9"/>
    <w:rsid w:val="00AB7F66"/>
    <w:rsid w:val="00AC067B"/>
    <w:rsid w:val="00AC0DEE"/>
    <w:rsid w:val="00AC3026"/>
    <w:rsid w:val="00AC48A9"/>
    <w:rsid w:val="00AC5604"/>
    <w:rsid w:val="00AC5ABB"/>
    <w:rsid w:val="00AC5D75"/>
    <w:rsid w:val="00AC6745"/>
    <w:rsid w:val="00AC6857"/>
    <w:rsid w:val="00AC6EBC"/>
    <w:rsid w:val="00AC6FE0"/>
    <w:rsid w:val="00AD12E8"/>
    <w:rsid w:val="00AD1873"/>
    <w:rsid w:val="00AD1BE5"/>
    <w:rsid w:val="00AD412C"/>
    <w:rsid w:val="00AD5A34"/>
    <w:rsid w:val="00AD72FE"/>
    <w:rsid w:val="00AD73DB"/>
    <w:rsid w:val="00AE1E74"/>
    <w:rsid w:val="00AE2F63"/>
    <w:rsid w:val="00AE548D"/>
    <w:rsid w:val="00AE5540"/>
    <w:rsid w:val="00AE64A6"/>
    <w:rsid w:val="00AE6A32"/>
    <w:rsid w:val="00AE6D54"/>
    <w:rsid w:val="00AE7A17"/>
    <w:rsid w:val="00AE7BA6"/>
    <w:rsid w:val="00AF0C82"/>
    <w:rsid w:val="00AF1BCC"/>
    <w:rsid w:val="00AF3CD7"/>
    <w:rsid w:val="00AF4925"/>
    <w:rsid w:val="00AF4A35"/>
    <w:rsid w:val="00AF5DD4"/>
    <w:rsid w:val="00AF5F01"/>
    <w:rsid w:val="00AF6174"/>
    <w:rsid w:val="00AF6979"/>
    <w:rsid w:val="00B00780"/>
    <w:rsid w:val="00B00847"/>
    <w:rsid w:val="00B02254"/>
    <w:rsid w:val="00B0378E"/>
    <w:rsid w:val="00B042EE"/>
    <w:rsid w:val="00B04717"/>
    <w:rsid w:val="00B04EB2"/>
    <w:rsid w:val="00B056B1"/>
    <w:rsid w:val="00B061D8"/>
    <w:rsid w:val="00B0748C"/>
    <w:rsid w:val="00B0799F"/>
    <w:rsid w:val="00B07A56"/>
    <w:rsid w:val="00B10D4F"/>
    <w:rsid w:val="00B10FE8"/>
    <w:rsid w:val="00B12C4E"/>
    <w:rsid w:val="00B137E3"/>
    <w:rsid w:val="00B13CC3"/>
    <w:rsid w:val="00B14159"/>
    <w:rsid w:val="00B15D7F"/>
    <w:rsid w:val="00B17504"/>
    <w:rsid w:val="00B17E1F"/>
    <w:rsid w:val="00B20C7B"/>
    <w:rsid w:val="00B222B9"/>
    <w:rsid w:val="00B22323"/>
    <w:rsid w:val="00B2289A"/>
    <w:rsid w:val="00B23070"/>
    <w:rsid w:val="00B23846"/>
    <w:rsid w:val="00B239B3"/>
    <w:rsid w:val="00B242F7"/>
    <w:rsid w:val="00B2507C"/>
    <w:rsid w:val="00B26B9A"/>
    <w:rsid w:val="00B27725"/>
    <w:rsid w:val="00B3205E"/>
    <w:rsid w:val="00B33B15"/>
    <w:rsid w:val="00B35075"/>
    <w:rsid w:val="00B35861"/>
    <w:rsid w:val="00B35E1E"/>
    <w:rsid w:val="00B35EC4"/>
    <w:rsid w:val="00B36752"/>
    <w:rsid w:val="00B36C93"/>
    <w:rsid w:val="00B36FF9"/>
    <w:rsid w:val="00B40038"/>
    <w:rsid w:val="00B41CC8"/>
    <w:rsid w:val="00B43DAB"/>
    <w:rsid w:val="00B44526"/>
    <w:rsid w:val="00B447D7"/>
    <w:rsid w:val="00B46228"/>
    <w:rsid w:val="00B466DE"/>
    <w:rsid w:val="00B46AAF"/>
    <w:rsid w:val="00B4722B"/>
    <w:rsid w:val="00B506F3"/>
    <w:rsid w:val="00B509D0"/>
    <w:rsid w:val="00B5164A"/>
    <w:rsid w:val="00B51E51"/>
    <w:rsid w:val="00B52E8A"/>
    <w:rsid w:val="00B53A30"/>
    <w:rsid w:val="00B53F7B"/>
    <w:rsid w:val="00B5433A"/>
    <w:rsid w:val="00B55801"/>
    <w:rsid w:val="00B569B9"/>
    <w:rsid w:val="00B5780E"/>
    <w:rsid w:val="00B57DEE"/>
    <w:rsid w:val="00B611EC"/>
    <w:rsid w:val="00B61F38"/>
    <w:rsid w:val="00B6216C"/>
    <w:rsid w:val="00B62FE9"/>
    <w:rsid w:val="00B6344D"/>
    <w:rsid w:val="00B6449A"/>
    <w:rsid w:val="00B648DE"/>
    <w:rsid w:val="00B65350"/>
    <w:rsid w:val="00B659BC"/>
    <w:rsid w:val="00B67801"/>
    <w:rsid w:val="00B67C3C"/>
    <w:rsid w:val="00B67F99"/>
    <w:rsid w:val="00B70AB6"/>
    <w:rsid w:val="00B72A01"/>
    <w:rsid w:val="00B73EFF"/>
    <w:rsid w:val="00B74B43"/>
    <w:rsid w:val="00B74E51"/>
    <w:rsid w:val="00B76CC5"/>
    <w:rsid w:val="00B76EEE"/>
    <w:rsid w:val="00B7799A"/>
    <w:rsid w:val="00B808C2"/>
    <w:rsid w:val="00B81647"/>
    <w:rsid w:val="00B84ECB"/>
    <w:rsid w:val="00B84EFB"/>
    <w:rsid w:val="00B85595"/>
    <w:rsid w:val="00B90705"/>
    <w:rsid w:val="00B90832"/>
    <w:rsid w:val="00B909A2"/>
    <w:rsid w:val="00B91967"/>
    <w:rsid w:val="00B92072"/>
    <w:rsid w:val="00B920A3"/>
    <w:rsid w:val="00B92684"/>
    <w:rsid w:val="00B92BD6"/>
    <w:rsid w:val="00B93133"/>
    <w:rsid w:val="00B94B86"/>
    <w:rsid w:val="00B95735"/>
    <w:rsid w:val="00B97524"/>
    <w:rsid w:val="00B97BC4"/>
    <w:rsid w:val="00BA173E"/>
    <w:rsid w:val="00BA24F7"/>
    <w:rsid w:val="00BA41FB"/>
    <w:rsid w:val="00BA62E7"/>
    <w:rsid w:val="00BA768D"/>
    <w:rsid w:val="00BB0B2B"/>
    <w:rsid w:val="00BB1377"/>
    <w:rsid w:val="00BB20BB"/>
    <w:rsid w:val="00BB2BA6"/>
    <w:rsid w:val="00BB3C3F"/>
    <w:rsid w:val="00BB3FB4"/>
    <w:rsid w:val="00BB4EFB"/>
    <w:rsid w:val="00BB4FE1"/>
    <w:rsid w:val="00BB523B"/>
    <w:rsid w:val="00BB5FBD"/>
    <w:rsid w:val="00BB704C"/>
    <w:rsid w:val="00BB7422"/>
    <w:rsid w:val="00BB7496"/>
    <w:rsid w:val="00BC0761"/>
    <w:rsid w:val="00BC221B"/>
    <w:rsid w:val="00BC3427"/>
    <w:rsid w:val="00BC483E"/>
    <w:rsid w:val="00BC5089"/>
    <w:rsid w:val="00BC5614"/>
    <w:rsid w:val="00BC6A06"/>
    <w:rsid w:val="00BC6E3A"/>
    <w:rsid w:val="00BC78F1"/>
    <w:rsid w:val="00BD1060"/>
    <w:rsid w:val="00BD455A"/>
    <w:rsid w:val="00BD4C78"/>
    <w:rsid w:val="00BD63E4"/>
    <w:rsid w:val="00BD7247"/>
    <w:rsid w:val="00BD7636"/>
    <w:rsid w:val="00BD778C"/>
    <w:rsid w:val="00BE010F"/>
    <w:rsid w:val="00BE01AC"/>
    <w:rsid w:val="00BE1078"/>
    <w:rsid w:val="00BE1CD9"/>
    <w:rsid w:val="00BE4CB4"/>
    <w:rsid w:val="00BE5344"/>
    <w:rsid w:val="00BE5AA3"/>
    <w:rsid w:val="00BE5B42"/>
    <w:rsid w:val="00BF0023"/>
    <w:rsid w:val="00BF0AF6"/>
    <w:rsid w:val="00BF0D24"/>
    <w:rsid w:val="00BF10DD"/>
    <w:rsid w:val="00BF2831"/>
    <w:rsid w:val="00BF2B67"/>
    <w:rsid w:val="00BF51EB"/>
    <w:rsid w:val="00BF6051"/>
    <w:rsid w:val="00BF60B5"/>
    <w:rsid w:val="00BF6DAB"/>
    <w:rsid w:val="00BF77A6"/>
    <w:rsid w:val="00BF7BC4"/>
    <w:rsid w:val="00C00FA4"/>
    <w:rsid w:val="00C0357A"/>
    <w:rsid w:val="00C0388E"/>
    <w:rsid w:val="00C054D6"/>
    <w:rsid w:val="00C05BA6"/>
    <w:rsid w:val="00C05BF8"/>
    <w:rsid w:val="00C06950"/>
    <w:rsid w:val="00C07B00"/>
    <w:rsid w:val="00C11827"/>
    <w:rsid w:val="00C13537"/>
    <w:rsid w:val="00C13704"/>
    <w:rsid w:val="00C13973"/>
    <w:rsid w:val="00C152D1"/>
    <w:rsid w:val="00C17222"/>
    <w:rsid w:val="00C20610"/>
    <w:rsid w:val="00C208DB"/>
    <w:rsid w:val="00C2384F"/>
    <w:rsid w:val="00C251DC"/>
    <w:rsid w:val="00C2538D"/>
    <w:rsid w:val="00C25C09"/>
    <w:rsid w:val="00C25D58"/>
    <w:rsid w:val="00C27FB6"/>
    <w:rsid w:val="00C308FF"/>
    <w:rsid w:val="00C32E69"/>
    <w:rsid w:val="00C334CD"/>
    <w:rsid w:val="00C34E57"/>
    <w:rsid w:val="00C35A78"/>
    <w:rsid w:val="00C36ED0"/>
    <w:rsid w:val="00C377EF"/>
    <w:rsid w:val="00C40617"/>
    <w:rsid w:val="00C40858"/>
    <w:rsid w:val="00C408AF"/>
    <w:rsid w:val="00C40F21"/>
    <w:rsid w:val="00C41CFA"/>
    <w:rsid w:val="00C42492"/>
    <w:rsid w:val="00C4289C"/>
    <w:rsid w:val="00C441FC"/>
    <w:rsid w:val="00C4426A"/>
    <w:rsid w:val="00C458C5"/>
    <w:rsid w:val="00C459AA"/>
    <w:rsid w:val="00C45F86"/>
    <w:rsid w:val="00C465CE"/>
    <w:rsid w:val="00C47483"/>
    <w:rsid w:val="00C4788D"/>
    <w:rsid w:val="00C506B8"/>
    <w:rsid w:val="00C5122C"/>
    <w:rsid w:val="00C514BB"/>
    <w:rsid w:val="00C51698"/>
    <w:rsid w:val="00C52A74"/>
    <w:rsid w:val="00C52C95"/>
    <w:rsid w:val="00C54BE0"/>
    <w:rsid w:val="00C55B2D"/>
    <w:rsid w:val="00C563CC"/>
    <w:rsid w:val="00C56469"/>
    <w:rsid w:val="00C568FE"/>
    <w:rsid w:val="00C618F9"/>
    <w:rsid w:val="00C63CF1"/>
    <w:rsid w:val="00C64506"/>
    <w:rsid w:val="00C6541B"/>
    <w:rsid w:val="00C65736"/>
    <w:rsid w:val="00C65A1B"/>
    <w:rsid w:val="00C65A98"/>
    <w:rsid w:val="00C66204"/>
    <w:rsid w:val="00C672C9"/>
    <w:rsid w:val="00C67356"/>
    <w:rsid w:val="00C6754D"/>
    <w:rsid w:val="00C679B7"/>
    <w:rsid w:val="00C70871"/>
    <w:rsid w:val="00C70B5C"/>
    <w:rsid w:val="00C729B0"/>
    <w:rsid w:val="00C733FA"/>
    <w:rsid w:val="00C737AC"/>
    <w:rsid w:val="00C743A9"/>
    <w:rsid w:val="00C75736"/>
    <w:rsid w:val="00C75D6E"/>
    <w:rsid w:val="00C7616D"/>
    <w:rsid w:val="00C76B9D"/>
    <w:rsid w:val="00C76CDC"/>
    <w:rsid w:val="00C80AD6"/>
    <w:rsid w:val="00C82778"/>
    <w:rsid w:val="00C848A4"/>
    <w:rsid w:val="00C851FE"/>
    <w:rsid w:val="00C86052"/>
    <w:rsid w:val="00C8787D"/>
    <w:rsid w:val="00C901E1"/>
    <w:rsid w:val="00C90594"/>
    <w:rsid w:val="00C920C2"/>
    <w:rsid w:val="00C922E8"/>
    <w:rsid w:val="00C925C8"/>
    <w:rsid w:val="00C92635"/>
    <w:rsid w:val="00C93199"/>
    <w:rsid w:val="00C942AE"/>
    <w:rsid w:val="00C94F61"/>
    <w:rsid w:val="00CA155D"/>
    <w:rsid w:val="00CA19C2"/>
    <w:rsid w:val="00CA1AEB"/>
    <w:rsid w:val="00CA30B3"/>
    <w:rsid w:val="00CA32D4"/>
    <w:rsid w:val="00CA466A"/>
    <w:rsid w:val="00CA5723"/>
    <w:rsid w:val="00CA6747"/>
    <w:rsid w:val="00CA70C5"/>
    <w:rsid w:val="00CA7575"/>
    <w:rsid w:val="00CB060B"/>
    <w:rsid w:val="00CB1212"/>
    <w:rsid w:val="00CB1528"/>
    <w:rsid w:val="00CB3415"/>
    <w:rsid w:val="00CB3952"/>
    <w:rsid w:val="00CB57B6"/>
    <w:rsid w:val="00CB59C8"/>
    <w:rsid w:val="00CB6C59"/>
    <w:rsid w:val="00CB6CB0"/>
    <w:rsid w:val="00CB78BD"/>
    <w:rsid w:val="00CC0A75"/>
    <w:rsid w:val="00CC0E6B"/>
    <w:rsid w:val="00CC13B5"/>
    <w:rsid w:val="00CC165D"/>
    <w:rsid w:val="00CC21C3"/>
    <w:rsid w:val="00CC3615"/>
    <w:rsid w:val="00CC4457"/>
    <w:rsid w:val="00CC467E"/>
    <w:rsid w:val="00CC4D82"/>
    <w:rsid w:val="00CC5765"/>
    <w:rsid w:val="00CC6E1B"/>
    <w:rsid w:val="00CC77D1"/>
    <w:rsid w:val="00CD11E3"/>
    <w:rsid w:val="00CD1237"/>
    <w:rsid w:val="00CD14AF"/>
    <w:rsid w:val="00CD2081"/>
    <w:rsid w:val="00CD3452"/>
    <w:rsid w:val="00CD3A20"/>
    <w:rsid w:val="00CD3F21"/>
    <w:rsid w:val="00CD423D"/>
    <w:rsid w:val="00CD479C"/>
    <w:rsid w:val="00CD47B6"/>
    <w:rsid w:val="00CD4EE2"/>
    <w:rsid w:val="00CD5232"/>
    <w:rsid w:val="00CD614D"/>
    <w:rsid w:val="00CD72BD"/>
    <w:rsid w:val="00CE091F"/>
    <w:rsid w:val="00CE0A6B"/>
    <w:rsid w:val="00CE0A89"/>
    <w:rsid w:val="00CE1B04"/>
    <w:rsid w:val="00CE28C1"/>
    <w:rsid w:val="00CE3926"/>
    <w:rsid w:val="00CE4C62"/>
    <w:rsid w:val="00CE5A4E"/>
    <w:rsid w:val="00CE61B5"/>
    <w:rsid w:val="00CE7728"/>
    <w:rsid w:val="00CF00EB"/>
    <w:rsid w:val="00CF034C"/>
    <w:rsid w:val="00CF07AC"/>
    <w:rsid w:val="00CF08D3"/>
    <w:rsid w:val="00CF2752"/>
    <w:rsid w:val="00CF2C56"/>
    <w:rsid w:val="00CF3728"/>
    <w:rsid w:val="00CF4703"/>
    <w:rsid w:val="00CF5CA8"/>
    <w:rsid w:val="00CF7192"/>
    <w:rsid w:val="00CF7391"/>
    <w:rsid w:val="00CF7B1D"/>
    <w:rsid w:val="00CF7C42"/>
    <w:rsid w:val="00D013BA"/>
    <w:rsid w:val="00D02950"/>
    <w:rsid w:val="00D0454C"/>
    <w:rsid w:val="00D04A15"/>
    <w:rsid w:val="00D05278"/>
    <w:rsid w:val="00D076A6"/>
    <w:rsid w:val="00D10106"/>
    <w:rsid w:val="00D10FD5"/>
    <w:rsid w:val="00D11CF2"/>
    <w:rsid w:val="00D11F4D"/>
    <w:rsid w:val="00D11F9C"/>
    <w:rsid w:val="00D15746"/>
    <w:rsid w:val="00D1688E"/>
    <w:rsid w:val="00D169AE"/>
    <w:rsid w:val="00D1728D"/>
    <w:rsid w:val="00D21553"/>
    <w:rsid w:val="00D216F1"/>
    <w:rsid w:val="00D2213F"/>
    <w:rsid w:val="00D2215C"/>
    <w:rsid w:val="00D2227D"/>
    <w:rsid w:val="00D24597"/>
    <w:rsid w:val="00D2494D"/>
    <w:rsid w:val="00D2510D"/>
    <w:rsid w:val="00D252EF"/>
    <w:rsid w:val="00D2666D"/>
    <w:rsid w:val="00D27228"/>
    <w:rsid w:val="00D27BE2"/>
    <w:rsid w:val="00D3036E"/>
    <w:rsid w:val="00D30ACF"/>
    <w:rsid w:val="00D30F17"/>
    <w:rsid w:val="00D3161D"/>
    <w:rsid w:val="00D3356B"/>
    <w:rsid w:val="00D33948"/>
    <w:rsid w:val="00D33C33"/>
    <w:rsid w:val="00D34DD6"/>
    <w:rsid w:val="00D354A9"/>
    <w:rsid w:val="00D377EB"/>
    <w:rsid w:val="00D42BF3"/>
    <w:rsid w:val="00D43505"/>
    <w:rsid w:val="00D439FD"/>
    <w:rsid w:val="00D43C92"/>
    <w:rsid w:val="00D44BA0"/>
    <w:rsid w:val="00D4522C"/>
    <w:rsid w:val="00D469F7"/>
    <w:rsid w:val="00D50149"/>
    <w:rsid w:val="00D50EDC"/>
    <w:rsid w:val="00D51AC0"/>
    <w:rsid w:val="00D51D5E"/>
    <w:rsid w:val="00D528DF"/>
    <w:rsid w:val="00D52986"/>
    <w:rsid w:val="00D52B3D"/>
    <w:rsid w:val="00D53825"/>
    <w:rsid w:val="00D5504A"/>
    <w:rsid w:val="00D55151"/>
    <w:rsid w:val="00D55161"/>
    <w:rsid w:val="00D552CE"/>
    <w:rsid w:val="00D55340"/>
    <w:rsid w:val="00D573E0"/>
    <w:rsid w:val="00D60C91"/>
    <w:rsid w:val="00D614BA"/>
    <w:rsid w:val="00D6151F"/>
    <w:rsid w:val="00D61629"/>
    <w:rsid w:val="00D63AB0"/>
    <w:rsid w:val="00D645C7"/>
    <w:rsid w:val="00D6474A"/>
    <w:rsid w:val="00D65116"/>
    <w:rsid w:val="00D652BE"/>
    <w:rsid w:val="00D65E77"/>
    <w:rsid w:val="00D65F9C"/>
    <w:rsid w:val="00D67877"/>
    <w:rsid w:val="00D7011C"/>
    <w:rsid w:val="00D70AD5"/>
    <w:rsid w:val="00D71880"/>
    <w:rsid w:val="00D71C8C"/>
    <w:rsid w:val="00D71EF9"/>
    <w:rsid w:val="00D72F60"/>
    <w:rsid w:val="00D738CD"/>
    <w:rsid w:val="00D747CC"/>
    <w:rsid w:val="00D75EAF"/>
    <w:rsid w:val="00D76D9C"/>
    <w:rsid w:val="00D77B51"/>
    <w:rsid w:val="00D77FC8"/>
    <w:rsid w:val="00D80394"/>
    <w:rsid w:val="00D80ECD"/>
    <w:rsid w:val="00D80FBC"/>
    <w:rsid w:val="00D81301"/>
    <w:rsid w:val="00D8150A"/>
    <w:rsid w:val="00D815B7"/>
    <w:rsid w:val="00D82DDA"/>
    <w:rsid w:val="00D83F04"/>
    <w:rsid w:val="00D845BB"/>
    <w:rsid w:val="00D84BAD"/>
    <w:rsid w:val="00D8682D"/>
    <w:rsid w:val="00D86A69"/>
    <w:rsid w:val="00D86A73"/>
    <w:rsid w:val="00D86AD4"/>
    <w:rsid w:val="00D911CE"/>
    <w:rsid w:val="00D9318A"/>
    <w:rsid w:val="00D939D4"/>
    <w:rsid w:val="00D94396"/>
    <w:rsid w:val="00D945CE"/>
    <w:rsid w:val="00D94909"/>
    <w:rsid w:val="00D94F56"/>
    <w:rsid w:val="00D969F4"/>
    <w:rsid w:val="00D97ED4"/>
    <w:rsid w:val="00DA12DE"/>
    <w:rsid w:val="00DA1F70"/>
    <w:rsid w:val="00DA20EF"/>
    <w:rsid w:val="00DA2779"/>
    <w:rsid w:val="00DA2969"/>
    <w:rsid w:val="00DA3757"/>
    <w:rsid w:val="00DA49BA"/>
    <w:rsid w:val="00DA5060"/>
    <w:rsid w:val="00DA58F0"/>
    <w:rsid w:val="00DA6CDC"/>
    <w:rsid w:val="00DB01FF"/>
    <w:rsid w:val="00DB0266"/>
    <w:rsid w:val="00DB0274"/>
    <w:rsid w:val="00DB1799"/>
    <w:rsid w:val="00DB19DB"/>
    <w:rsid w:val="00DB28A0"/>
    <w:rsid w:val="00DB3D57"/>
    <w:rsid w:val="00DB61A4"/>
    <w:rsid w:val="00DB6D83"/>
    <w:rsid w:val="00DB7629"/>
    <w:rsid w:val="00DC0C8F"/>
    <w:rsid w:val="00DC2D8F"/>
    <w:rsid w:val="00DC2DC2"/>
    <w:rsid w:val="00DC583A"/>
    <w:rsid w:val="00DC733D"/>
    <w:rsid w:val="00DD09B4"/>
    <w:rsid w:val="00DD0C80"/>
    <w:rsid w:val="00DD0D62"/>
    <w:rsid w:val="00DD14BC"/>
    <w:rsid w:val="00DD1C3B"/>
    <w:rsid w:val="00DD3FC7"/>
    <w:rsid w:val="00DD77F0"/>
    <w:rsid w:val="00DD781E"/>
    <w:rsid w:val="00DE06BD"/>
    <w:rsid w:val="00DE0AAA"/>
    <w:rsid w:val="00DE0F67"/>
    <w:rsid w:val="00DE2201"/>
    <w:rsid w:val="00DE228C"/>
    <w:rsid w:val="00DE3716"/>
    <w:rsid w:val="00DE4210"/>
    <w:rsid w:val="00DE442E"/>
    <w:rsid w:val="00DE4961"/>
    <w:rsid w:val="00DE4D7B"/>
    <w:rsid w:val="00DE5857"/>
    <w:rsid w:val="00DE68D0"/>
    <w:rsid w:val="00DF02FE"/>
    <w:rsid w:val="00DF03AB"/>
    <w:rsid w:val="00DF07AF"/>
    <w:rsid w:val="00DF102E"/>
    <w:rsid w:val="00DF10B9"/>
    <w:rsid w:val="00DF184A"/>
    <w:rsid w:val="00DF200D"/>
    <w:rsid w:val="00DF2545"/>
    <w:rsid w:val="00DF2B37"/>
    <w:rsid w:val="00DF3A34"/>
    <w:rsid w:val="00DF3F07"/>
    <w:rsid w:val="00DF54C7"/>
    <w:rsid w:val="00DF6A7E"/>
    <w:rsid w:val="00DF6B03"/>
    <w:rsid w:val="00DF7328"/>
    <w:rsid w:val="00DF7D6F"/>
    <w:rsid w:val="00E007AA"/>
    <w:rsid w:val="00E01F14"/>
    <w:rsid w:val="00E02C1F"/>
    <w:rsid w:val="00E033F6"/>
    <w:rsid w:val="00E044E7"/>
    <w:rsid w:val="00E045F6"/>
    <w:rsid w:val="00E060B6"/>
    <w:rsid w:val="00E07184"/>
    <w:rsid w:val="00E102C5"/>
    <w:rsid w:val="00E17878"/>
    <w:rsid w:val="00E17BC3"/>
    <w:rsid w:val="00E17C58"/>
    <w:rsid w:val="00E21995"/>
    <w:rsid w:val="00E2219A"/>
    <w:rsid w:val="00E22953"/>
    <w:rsid w:val="00E244B6"/>
    <w:rsid w:val="00E260F4"/>
    <w:rsid w:val="00E2632C"/>
    <w:rsid w:val="00E27EDF"/>
    <w:rsid w:val="00E31FA9"/>
    <w:rsid w:val="00E32A42"/>
    <w:rsid w:val="00E32E82"/>
    <w:rsid w:val="00E332E0"/>
    <w:rsid w:val="00E33804"/>
    <w:rsid w:val="00E33B50"/>
    <w:rsid w:val="00E33B62"/>
    <w:rsid w:val="00E36EF0"/>
    <w:rsid w:val="00E408B2"/>
    <w:rsid w:val="00E415CD"/>
    <w:rsid w:val="00E425C0"/>
    <w:rsid w:val="00E4270B"/>
    <w:rsid w:val="00E42D2D"/>
    <w:rsid w:val="00E431BB"/>
    <w:rsid w:val="00E43C3F"/>
    <w:rsid w:val="00E43EEC"/>
    <w:rsid w:val="00E4498B"/>
    <w:rsid w:val="00E453CF"/>
    <w:rsid w:val="00E4551F"/>
    <w:rsid w:val="00E4576B"/>
    <w:rsid w:val="00E457B0"/>
    <w:rsid w:val="00E4637F"/>
    <w:rsid w:val="00E464FF"/>
    <w:rsid w:val="00E46A32"/>
    <w:rsid w:val="00E46B5F"/>
    <w:rsid w:val="00E474FD"/>
    <w:rsid w:val="00E4778E"/>
    <w:rsid w:val="00E47B06"/>
    <w:rsid w:val="00E5258D"/>
    <w:rsid w:val="00E53635"/>
    <w:rsid w:val="00E536A5"/>
    <w:rsid w:val="00E53FC1"/>
    <w:rsid w:val="00E5514C"/>
    <w:rsid w:val="00E5565D"/>
    <w:rsid w:val="00E56C30"/>
    <w:rsid w:val="00E576E5"/>
    <w:rsid w:val="00E605B0"/>
    <w:rsid w:val="00E6098D"/>
    <w:rsid w:val="00E63E9C"/>
    <w:rsid w:val="00E646E6"/>
    <w:rsid w:val="00E6575A"/>
    <w:rsid w:val="00E65A87"/>
    <w:rsid w:val="00E663C3"/>
    <w:rsid w:val="00E70095"/>
    <w:rsid w:val="00E70446"/>
    <w:rsid w:val="00E71813"/>
    <w:rsid w:val="00E728B2"/>
    <w:rsid w:val="00E72DD2"/>
    <w:rsid w:val="00E7349C"/>
    <w:rsid w:val="00E7350A"/>
    <w:rsid w:val="00E7427E"/>
    <w:rsid w:val="00E772E4"/>
    <w:rsid w:val="00E77502"/>
    <w:rsid w:val="00E77910"/>
    <w:rsid w:val="00E77B95"/>
    <w:rsid w:val="00E80ABB"/>
    <w:rsid w:val="00E80E09"/>
    <w:rsid w:val="00E80EED"/>
    <w:rsid w:val="00E81AB7"/>
    <w:rsid w:val="00E8280A"/>
    <w:rsid w:val="00E82EEC"/>
    <w:rsid w:val="00E82FF2"/>
    <w:rsid w:val="00E8358E"/>
    <w:rsid w:val="00E83D23"/>
    <w:rsid w:val="00E843A4"/>
    <w:rsid w:val="00E85180"/>
    <w:rsid w:val="00E869AB"/>
    <w:rsid w:val="00E86DE6"/>
    <w:rsid w:val="00E872C9"/>
    <w:rsid w:val="00E9051F"/>
    <w:rsid w:val="00E90764"/>
    <w:rsid w:val="00E91066"/>
    <w:rsid w:val="00E91CD6"/>
    <w:rsid w:val="00E92195"/>
    <w:rsid w:val="00E94F08"/>
    <w:rsid w:val="00E954B1"/>
    <w:rsid w:val="00E957D8"/>
    <w:rsid w:val="00E9754A"/>
    <w:rsid w:val="00E97593"/>
    <w:rsid w:val="00EA008D"/>
    <w:rsid w:val="00EA0523"/>
    <w:rsid w:val="00EA0EA3"/>
    <w:rsid w:val="00EA12F6"/>
    <w:rsid w:val="00EA17AB"/>
    <w:rsid w:val="00EA1E51"/>
    <w:rsid w:val="00EA1F12"/>
    <w:rsid w:val="00EA32FB"/>
    <w:rsid w:val="00EA39AA"/>
    <w:rsid w:val="00EA3C7F"/>
    <w:rsid w:val="00EA3D26"/>
    <w:rsid w:val="00EA5037"/>
    <w:rsid w:val="00EA56BF"/>
    <w:rsid w:val="00EA6663"/>
    <w:rsid w:val="00EA6BED"/>
    <w:rsid w:val="00EA7D61"/>
    <w:rsid w:val="00EB00D1"/>
    <w:rsid w:val="00EB00D7"/>
    <w:rsid w:val="00EB2A6E"/>
    <w:rsid w:val="00EB3D24"/>
    <w:rsid w:val="00EB41E4"/>
    <w:rsid w:val="00EB4413"/>
    <w:rsid w:val="00EB4436"/>
    <w:rsid w:val="00EB4BF4"/>
    <w:rsid w:val="00EB5137"/>
    <w:rsid w:val="00EB55B3"/>
    <w:rsid w:val="00EB5978"/>
    <w:rsid w:val="00EB5C17"/>
    <w:rsid w:val="00EB71AD"/>
    <w:rsid w:val="00EB7785"/>
    <w:rsid w:val="00EB7967"/>
    <w:rsid w:val="00EB7C70"/>
    <w:rsid w:val="00EC01BC"/>
    <w:rsid w:val="00EC0768"/>
    <w:rsid w:val="00EC46AB"/>
    <w:rsid w:val="00EC5429"/>
    <w:rsid w:val="00EC61EA"/>
    <w:rsid w:val="00EC754C"/>
    <w:rsid w:val="00ED198A"/>
    <w:rsid w:val="00ED1BAD"/>
    <w:rsid w:val="00ED3467"/>
    <w:rsid w:val="00ED4193"/>
    <w:rsid w:val="00ED4312"/>
    <w:rsid w:val="00ED5F3B"/>
    <w:rsid w:val="00EE29A6"/>
    <w:rsid w:val="00EE342E"/>
    <w:rsid w:val="00EE35E9"/>
    <w:rsid w:val="00EE4C42"/>
    <w:rsid w:val="00EE52D7"/>
    <w:rsid w:val="00EE57B5"/>
    <w:rsid w:val="00EE5A0F"/>
    <w:rsid w:val="00EE70B3"/>
    <w:rsid w:val="00EF04F6"/>
    <w:rsid w:val="00EF1F5C"/>
    <w:rsid w:val="00EF24C2"/>
    <w:rsid w:val="00EF3079"/>
    <w:rsid w:val="00EF43A5"/>
    <w:rsid w:val="00EF63B7"/>
    <w:rsid w:val="00EF7319"/>
    <w:rsid w:val="00EF7C69"/>
    <w:rsid w:val="00F021F3"/>
    <w:rsid w:val="00F02F40"/>
    <w:rsid w:val="00F03523"/>
    <w:rsid w:val="00F06588"/>
    <w:rsid w:val="00F06F18"/>
    <w:rsid w:val="00F112B7"/>
    <w:rsid w:val="00F124E1"/>
    <w:rsid w:val="00F134F7"/>
    <w:rsid w:val="00F1537A"/>
    <w:rsid w:val="00F164B1"/>
    <w:rsid w:val="00F166D3"/>
    <w:rsid w:val="00F17203"/>
    <w:rsid w:val="00F20B37"/>
    <w:rsid w:val="00F2219F"/>
    <w:rsid w:val="00F239E1"/>
    <w:rsid w:val="00F25CCC"/>
    <w:rsid w:val="00F26308"/>
    <w:rsid w:val="00F266A7"/>
    <w:rsid w:val="00F26E29"/>
    <w:rsid w:val="00F270C7"/>
    <w:rsid w:val="00F301EA"/>
    <w:rsid w:val="00F30B7C"/>
    <w:rsid w:val="00F314D6"/>
    <w:rsid w:val="00F318B1"/>
    <w:rsid w:val="00F333D1"/>
    <w:rsid w:val="00F338BA"/>
    <w:rsid w:val="00F34662"/>
    <w:rsid w:val="00F34A10"/>
    <w:rsid w:val="00F35BD8"/>
    <w:rsid w:val="00F370EF"/>
    <w:rsid w:val="00F411EC"/>
    <w:rsid w:val="00F414D3"/>
    <w:rsid w:val="00F4171F"/>
    <w:rsid w:val="00F41EA5"/>
    <w:rsid w:val="00F423F1"/>
    <w:rsid w:val="00F426DC"/>
    <w:rsid w:val="00F42CC1"/>
    <w:rsid w:val="00F434AB"/>
    <w:rsid w:val="00F44E5B"/>
    <w:rsid w:val="00F46EAE"/>
    <w:rsid w:val="00F46F2D"/>
    <w:rsid w:val="00F50F81"/>
    <w:rsid w:val="00F52482"/>
    <w:rsid w:val="00F5378B"/>
    <w:rsid w:val="00F5399B"/>
    <w:rsid w:val="00F5419B"/>
    <w:rsid w:val="00F54FDB"/>
    <w:rsid w:val="00F55F4D"/>
    <w:rsid w:val="00F57657"/>
    <w:rsid w:val="00F6041B"/>
    <w:rsid w:val="00F62FEF"/>
    <w:rsid w:val="00F63A5B"/>
    <w:rsid w:val="00F63B84"/>
    <w:rsid w:val="00F646FA"/>
    <w:rsid w:val="00F66419"/>
    <w:rsid w:val="00F67C9C"/>
    <w:rsid w:val="00F70280"/>
    <w:rsid w:val="00F704C2"/>
    <w:rsid w:val="00F70D9E"/>
    <w:rsid w:val="00F7108C"/>
    <w:rsid w:val="00F71C08"/>
    <w:rsid w:val="00F729F0"/>
    <w:rsid w:val="00F74E00"/>
    <w:rsid w:val="00F75519"/>
    <w:rsid w:val="00F7587A"/>
    <w:rsid w:val="00F7759A"/>
    <w:rsid w:val="00F77AC5"/>
    <w:rsid w:val="00F77EB1"/>
    <w:rsid w:val="00F80C4B"/>
    <w:rsid w:val="00F8133F"/>
    <w:rsid w:val="00F82029"/>
    <w:rsid w:val="00F82746"/>
    <w:rsid w:val="00F827BC"/>
    <w:rsid w:val="00F86D89"/>
    <w:rsid w:val="00F877D6"/>
    <w:rsid w:val="00F9009D"/>
    <w:rsid w:val="00F918A6"/>
    <w:rsid w:val="00F9294A"/>
    <w:rsid w:val="00F9456E"/>
    <w:rsid w:val="00F95AE9"/>
    <w:rsid w:val="00F95D6B"/>
    <w:rsid w:val="00F97B32"/>
    <w:rsid w:val="00FA2E24"/>
    <w:rsid w:val="00FA476F"/>
    <w:rsid w:val="00FA4929"/>
    <w:rsid w:val="00FA4E05"/>
    <w:rsid w:val="00FA56FB"/>
    <w:rsid w:val="00FA6F22"/>
    <w:rsid w:val="00FA6FF2"/>
    <w:rsid w:val="00FA7192"/>
    <w:rsid w:val="00FB0461"/>
    <w:rsid w:val="00FB2887"/>
    <w:rsid w:val="00FB2BE8"/>
    <w:rsid w:val="00FB4249"/>
    <w:rsid w:val="00FB42E3"/>
    <w:rsid w:val="00FB471A"/>
    <w:rsid w:val="00FB48A0"/>
    <w:rsid w:val="00FB6C04"/>
    <w:rsid w:val="00FB7360"/>
    <w:rsid w:val="00FB7380"/>
    <w:rsid w:val="00FB74E4"/>
    <w:rsid w:val="00FC0457"/>
    <w:rsid w:val="00FC08CB"/>
    <w:rsid w:val="00FC15D5"/>
    <w:rsid w:val="00FC1993"/>
    <w:rsid w:val="00FC234B"/>
    <w:rsid w:val="00FC2A32"/>
    <w:rsid w:val="00FC4117"/>
    <w:rsid w:val="00FC422E"/>
    <w:rsid w:val="00FC5932"/>
    <w:rsid w:val="00FC751D"/>
    <w:rsid w:val="00FC7642"/>
    <w:rsid w:val="00FD1DAC"/>
    <w:rsid w:val="00FD256E"/>
    <w:rsid w:val="00FD2CAD"/>
    <w:rsid w:val="00FD301F"/>
    <w:rsid w:val="00FD3D12"/>
    <w:rsid w:val="00FD4095"/>
    <w:rsid w:val="00FD468B"/>
    <w:rsid w:val="00FD505A"/>
    <w:rsid w:val="00FD52DA"/>
    <w:rsid w:val="00FD5B3A"/>
    <w:rsid w:val="00FD627A"/>
    <w:rsid w:val="00FD667A"/>
    <w:rsid w:val="00FD6F8C"/>
    <w:rsid w:val="00FD72C2"/>
    <w:rsid w:val="00FE0B51"/>
    <w:rsid w:val="00FE114E"/>
    <w:rsid w:val="00FE1F0E"/>
    <w:rsid w:val="00FE1FA7"/>
    <w:rsid w:val="00FE25C8"/>
    <w:rsid w:val="00FE664A"/>
    <w:rsid w:val="00FE6963"/>
    <w:rsid w:val="00FE6DC5"/>
    <w:rsid w:val="00FF01EF"/>
    <w:rsid w:val="00FF173B"/>
    <w:rsid w:val="00FF22F6"/>
    <w:rsid w:val="00FF2BD1"/>
    <w:rsid w:val="00FF58A1"/>
    <w:rsid w:val="00FF5BDA"/>
    <w:rsid w:val="00FF730F"/>
    <w:rsid w:val="00FF76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62919B"/>
  <w15:chartTrackingRefBased/>
  <w15:docId w15:val="{A0D93D82-5EC6-AB41-A985-38600A859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Aptos (Body)"/>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43A4"/>
    <w:rPr>
      <w:rFonts w:ascii="Roboto" w:hAnsi="Roboto"/>
    </w:rPr>
  </w:style>
  <w:style w:type="paragraph" w:styleId="Heading1">
    <w:name w:val="heading 1"/>
    <w:basedOn w:val="Normal"/>
    <w:next w:val="Normal"/>
    <w:link w:val="Heading1Char"/>
    <w:uiPriority w:val="9"/>
    <w:qFormat/>
    <w:rsid w:val="00150CF5"/>
    <w:pPr>
      <w:keepNext/>
      <w:keepLines/>
      <w:spacing w:before="360" w:after="80"/>
      <w:outlineLvl w:val="0"/>
    </w:pPr>
    <w:rPr>
      <w:rFonts w:asciiTheme="majorHAnsi" w:eastAsiaTheme="majorEastAsia" w:hAnsiTheme="majorHAnsi" w:cstheme="majorBidi"/>
      <w:color w:val="00294A"/>
      <w:sz w:val="40"/>
      <w:szCs w:val="40"/>
    </w:rPr>
  </w:style>
  <w:style w:type="paragraph" w:styleId="Heading2">
    <w:name w:val="heading 2"/>
    <w:basedOn w:val="Normal"/>
    <w:next w:val="Normal"/>
    <w:link w:val="Heading2Char"/>
    <w:uiPriority w:val="9"/>
    <w:unhideWhenUsed/>
    <w:qFormat/>
    <w:rsid w:val="00607772"/>
    <w:pPr>
      <w:keepNext/>
      <w:keepLines/>
      <w:spacing w:before="160" w:after="80"/>
      <w:outlineLvl w:val="1"/>
    </w:pPr>
    <w:rPr>
      <w:rFonts w:asciiTheme="majorHAnsi" w:eastAsiaTheme="majorEastAsia" w:hAnsiTheme="majorHAnsi" w:cstheme="majorBidi"/>
      <w:color w:val="00294A" w:themeColor="accent1" w:themeShade="BF"/>
      <w:sz w:val="32"/>
      <w:szCs w:val="32"/>
    </w:rPr>
  </w:style>
  <w:style w:type="paragraph" w:styleId="Heading3">
    <w:name w:val="heading 3"/>
    <w:basedOn w:val="Normal"/>
    <w:next w:val="Normal"/>
    <w:link w:val="Heading3Char"/>
    <w:uiPriority w:val="9"/>
    <w:semiHidden/>
    <w:unhideWhenUsed/>
    <w:qFormat/>
    <w:rsid w:val="00607772"/>
    <w:pPr>
      <w:keepNext/>
      <w:keepLines/>
      <w:spacing w:before="160" w:after="80"/>
      <w:outlineLvl w:val="2"/>
    </w:pPr>
    <w:rPr>
      <w:rFonts w:asciiTheme="minorHAnsi" w:eastAsiaTheme="majorEastAsia" w:hAnsiTheme="minorHAnsi" w:cstheme="majorBidi"/>
      <w:color w:val="00294A" w:themeColor="accent1" w:themeShade="BF"/>
      <w:sz w:val="28"/>
      <w:szCs w:val="28"/>
    </w:rPr>
  </w:style>
  <w:style w:type="paragraph" w:styleId="Heading4">
    <w:name w:val="heading 4"/>
    <w:basedOn w:val="Normal"/>
    <w:next w:val="Normal"/>
    <w:link w:val="Heading4Char"/>
    <w:uiPriority w:val="9"/>
    <w:semiHidden/>
    <w:unhideWhenUsed/>
    <w:qFormat/>
    <w:rsid w:val="00607772"/>
    <w:pPr>
      <w:keepNext/>
      <w:keepLines/>
      <w:spacing w:before="80" w:after="40"/>
      <w:outlineLvl w:val="3"/>
    </w:pPr>
    <w:rPr>
      <w:rFonts w:asciiTheme="minorHAnsi" w:eastAsiaTheme="majorEastAsia" w:hAnsiTheme="minorHAnsi" w:cstheme="majorBidi"/>
      <w:i/>
      <w:iCs/>
      <w:color w:val="00294A" w:themeColor="accent1" w:themeShade="BF"/>
    </w:rPr>
  </w:style>
  <w:style w:type="paragraph" w:styleId="Heading5">
    <w:name w:val="heading 5"/>
    <w:basedOn w:val="Normal"/>
    <w:next w:val="Normal"/>
    <w:link w:val="Heading5Char"/>
    <w:uiPriority w:val="9"/>
    <w:semiHidden/>
    <w:unhideWhenUsed/>
    <w:qFormat/>
    <w:rsid w:val="00607772"/>
    <w:pPr>
      <w:keepNext/>
      <w:keepLines/>
      <w:spacing w:before="80" w:after="40"/>
      <w:outlineLvl w:val="4"/>
    </w:pPr>
    <w:rPr>
      <w:rFonts w:asciiTheme="minorHAnsi" w:eastAsiaTheme="majorEastAsia" w:hAnsiTheme="minorHAnsi" w:cstheme="majorBidi"/>
      <w:color w:val="00294A" w:themeColor="accent1" w:themeShade="BF"/>
    </w:rPr>
  </w:style>
  <w:style w:type="paragraph" w:styleId="Heading6">
    <w:name w:val="heading 6"/>
    <w:basedOn w:val="Normal"/>
    <w:next w:val="Normal"/>
    <w:link w:val="Heading6Char"/>
    <w:uiPriority w:val="9"/>
    <w:semiHidden/>
    <w:unhideWhenUsed/>
    <w:qFormat/>
    <w:rsid w:val="00607772"/>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607772"/>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607772"/>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607772"/>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0CF5"/>
    <w:rPr>
      <w:rFonts w:asciiTheme="majorHAnsi" w:eastAsiaTheme="majorEastAsia" w:hAnsiTheme="majorHAnsi" w:cstheme="majorBidi"/>
      <w:color w:val="00294A"/>
      <w:sz w:val="40"/>
      <w:szCs w:val="40"/>
    </w:rPr>
  </w:style>
  <w:style w:type="character" w:customStyle="1" w:styleId="Heading2Char">
    <w:name w:val="Heading 2 Char"/>
    <w:basedOn w:val="DefaultParagraphFont"/>
    <w:link w:val="Heading2"/>
    <w:uiPriority w:val="9"/>
    <w:rsid w:val="00607772"/>
    <w:rPr>
      <w:rFonts w:asciiTheme="majorHAnsi" w:eastAsiaTheme="majorEastAsia" w:hAnsiTheme="majorHAnsi" w:cstheme="majorBidi"/>
      <w:color w:val="00294A" w:themeColor="accent1" w:themeShade="BF"/>
      <w:sz w:val="32"/>
      <w:szCs w:val="32"/>
    </w:rPr>
  </w:style>
  <w:style w:type="character" w:customStyle="1" w:styleId="Heading3Char">
    <w:name w:val="Heading 3 Char"/>
    <w:basedOn w:val="DefaultParagraphFont"/>
    <w:link w:val="Heading3"/>
    <w:uiPriority w:val="9"/>
    <w:semiHidden/>
    <w:rsid w:val="00607772"/>
    <w:rPr>
      <w:rFonts w:asciiTheme="minorHAnsi" w:eastAsiaTheme="majorEastAsia" w:hAnsiTheme="minorHAnsi" w:cstheme="majorBidi"/>
      <w:color w:val="00294A" w:themeColor="accent1" w:themeShade="BF"/>
      <w:sz w:val="28"/>
      <w:szCs w:val="28"/>
    </w:rPr>
  </w:style>
  <w:style w:type="character" w:customStyle="1" w:styleId="Heading4Char">
    <w:name w:val="Heading 4 Char"/>
    <w:basedOn w:val="DefaultParagraphFont"/>
    <w:link w:val="Heading4"/>
    <w:uiPriority w:val="9"/>
    <w:semiHidden/>
    <w:rsid w:val="00607772"/>
    <w:rPr>
      <w:rFonts w:asciiTheme="minorHAnsi" w:eastAsiaTheme="majorEastAsia" w:hAnsiTheme="minorHAnsi" w:cstheme="majorBidi"/>
      <w:i/>
      <w:iCs/>
      <w:color w:val="00294A" w:themeColor="accent1" w:themeShade="BF"/>
    </w:rPr>
  </w:style>
  <w:style w:type="character" w:customStyle="1" w:styleId="Heading5Char">
    <w:name w:val="Heading 5 Char"/>
    <w:basedOn w:val="DefaultParagraphFont"/>
    <w:link w:val="Heading5"/>
    <w:uiPriority w:val="9"/>
    <w:semiHidden/>
    <w:rsid w:val="00607772"/>
    <w:rPr>
      <w:rFonts w:asciiTheme="minorHAnsi" w:eastAsiaTheme="majorEastAsia" w:hAnsiTheme="minorHAnsi" w:cstheme="majorBidi"/>
      <w:color w:val="00294A" w:themeColor="accent1" w:themeShade="BF"/>
    </w:rPr>
  </w:style>
  <w:style w:type="character" w:customStyle="1" w:styleId="Heading6Char">
    <w:name w:val="Heading 6 Char"/>
    <w:basedOn w:val="DefaultParagraphFont"/>
    <w:link w:val="Heading6"/>
    <w:uiPriority w:val="9"/>
    <w:semiHidden/>
    <w:rsid w:val="00607772"/>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607772"/>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607772"/>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607772"/>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60777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0777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07772"/>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07772"/>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607772"/>
    <w:pPr>
      <w:spacing w:before="160"/>
      <w:jc w:val="center"/>
    </w:pPr>
    <w:rPr>
      <w:i/>
      <w:iCs/>
      <w:color w:val="404040" w:themeColor="text1" w:themeTint="BF"/>
    </w:rPr>
  </w:style>
  <w:style w:type="character" w:customStyle="1" w:styleId="QuoteChar">
    <w:name w:val="Quote Char"/>
    <w:basedOn w:val="DefaultParagraphFont"/>
    <w:link w:val="Quote"/>
    <w:uiPriority w:val="29"/>
    <w:rsid w:val="00607772"/>
    <w:rPr>
      <w:i/>
      <w:iCs/>
      <w:color w:val="404040" w:themeColor="text1" w:themeTint="BF"/>
    </w:rPr>
  </w:style>
  <w:style w:type="paragraph" w:styleId="ListParagraph">
    <w:name w:val="List Paragraph"/>
    <w:basedOn w:val="Normal"/>
    <w:uiPriority w:val="34"/>
    <w:qFormat/>
    <w:rsid w:val="00607772"/>
    <w:pPr>
      <w:ind w:left="720"/>
      <w:contextualSpacing/>
    </w:pPr>
  </w:style>
  <w:style w:type="character" w:styleId="IntenseEmphasis">
    <w:name w:val="Intense Emphasis"/>
    <w:basedOn w:val="DefaultParagraphFont"/>
    <w:uiPriority w:val="21"/>
    <w:qFormat/>
    <w:rsid w:val="00607772"/>
    <w:rPr>
      <w:i/>
      <w:iCs/>
      <w:color w:val="00294A" w:themeColor="accent1" w:themeShade="BF"/>
    </w:rPr>
  </w:style>
  <w:style w:type="paragraph" w:styleId="IntenseQuote">
    <w:name w:val="Intense Quote"/>
    <w:basedOn w:val="Normal"/>
    <w:next w:val="Normal"/>
    <w:link w:val="IntenseQuoteChar"/>
    <w:uiPriority w:val="30"/>
    <w:qFormat/>
    <w:rsid w:val="00607772"/>
    <w:pPr>
      <w:pBdr>
        <w:top w:val="single" w:sz="4" w:space="10" w:color="00294A" w:themeColor="accent1" w:themeShade="BF"/>
        <w:bottom w:val="single" w:sz="4" w:space="10" w:color="00294A" w:themeColor="accent1" w:themeShade="BF"/>
      </w:pBdr>
      <w:spacing w:before="360" w:after="360"/>
      <w:ind w:left="864" w:right="864"/>
      <w:jc w:val="center"/>
    </w:pPr>
    <w:rPr>
      <w:i/>
      <w:iCs/>
      <w:color w:val="00294A" w:themeColor="accent1" w:themeShade="BF"/>
    </w:rPr>
  </w:style>
  <w:style w:type="character" w:customStyle="1" w:styleId="IntenseQuoteChar">
    <w:name w:val="Intense Quote Char"/>
    <w:basedOn w:val="DefaultParagraphFont"/>
    <w:link w:val="IntenseQuote"/>
    <w:uiPriority w:val="30"/>
    <w:rsid w:val="00607772"/>
    <w:rPr>
      <w:i/>
      <w:iCs/>
      <w:color w:val="00294A" w:themeColor="accent1" w:themeShade="BF"/>
    </w:rPr>
  </w:style>
  <w:style w:type="character" w:styleId="IntenseReference">
    <w:name w:val="Intense Reference"/>
    <w:basedOn w:val="DefaultParagraphFont"/>
    <w:uiPriority w:val="32"/>
    <w:qFormat/>
    <w:rsid w:val="00607772"/>
    <w:rPr>
      <w:b/>
      <w:bCs/>
      <w:smallCaps/>
      <w:color w:val="00294A" w:themeColor="accent1" w:themeShade="BF"/>
      <w:spacing w:val="5"/>
    </w:rPr>
  </w:style>
  <w:style w:type="character" w:styleId="CommentReference">
    <w:name w:val="annotation reference"/>
    <w:basedOn w:val="DefaultParagraphFont"/>
    <w:uiPriority w:val="99"/>
    <w:semiHidden/>
    <w:unhideWhenUsed/>
    <w:rsid w:val="00FF730F"/>
    <w:rPr>
      <w:sz w:val="16"/>
      <w:szCs w:val="16"/>
    </w:rPr>
  </w:style>
  <w:style w:type="paragraph" w:styleId="Footer">
    <w:name w:val="footer"/>
    <w:basedOn w:val="Normal"/>
    <w:link w:val="FooterChar"/>
    <w:uiPriority w:val="99"/>
    <w:unhideWhenUsed/>
    <w:rsid w:val="009637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370C"/>
  </w:style>
  <w:style w:type="character" w:styleId="PageNumber">
    <w:name w:val="page number"/>
    <w:basedOn w:val="DefaultParagraphFont"/>
    <w:uiPriority w:val="99"/>
    <w:semiHidden/>
    <w:unhideWhenUsed/>
    <w:rsid w:val="0096370C"/>
  </w:style>
  <w:style w:type="paragraph" w:styleId="Header">
    <w:name w:val="header"/>
    <w:basedOn w:val="Normal"/>
    <w:link w:val="HeaderChar"/>
    <w:uiPriority w:val="99"/>
    <w:unhideWhenUsed/>
    <w:rsid w:val="006F64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6489"/>
  </w:style>
  <w:style w:type="paragraph" w:customStyle="1" w:styleId="footnotedescription">
    <w:name w:val="footnote description"/>
    <w:next w:val="Normal"/>
    <w:link w:val="footnotedescriptionChar"/>
    <w:hidden/>
    <w:rsid w:val="00240767"/>
    <w:pPr>
      <w:spacing w:after="0" w:line="323" w:lineRule="auto"/>
      <w:ind w:left="1976" w:hanging="89"/>
    </w:pPr>
    <w:rPr>
      <w:rFonts w:ascii="Arial" w:eastAsia="Arial" w:hAnsi="Arial" w:cs="Arial"/>
      <w:color w:val="000000"/>
      <w:kern w:val="2"/>
      <w:sz w:val="12"/>
    </w:rPr>
  </w:style>
  <w:style w:type="character" w:customStyle="1" w:styleId="footnotedescriptionChar">
    <w:name w:val="footnote description Char"/>
    <w:link w:val="footnotedescription"/>
    <w:rsid w:val="00240767"/>
    <w:rPr>
      <w:rFonts w:ascii="Arial" w:eastAsia="Arial" w:hAnsi="Arial" w:cs="Arial"/>
      <w:color w:val="000000"/>
      <w:kern w:val="2"/>
      <w:sz w:val="12"/>
    </w:rPr>
  </w:style>
  <w:style w:type="character" w:customStyle="1" w:styleId="footnotemark">
    <w:name w:val="footnote mark"/>
    <w:hidden/>
    <w:rsid w:val="00240767"/>
    <w:rPr>
      <w:rFonts w:ascii="Arial" w:eastAsia="Arial" w:hAnsi="Arial" w:cs="Arial"/>
      <w:color w:val="000000"/>
      <w:sz w:val="11"/>
      <w:vertAlign w:val="superscript"/>
    </w:rPr>
  </w:style>
  <w:style w:type="paragraph" w:customStyle="1" w:styleId="whitespace-pre-wrap">
    <w:name w:val="whitespace-pre-wrap"/>
    <w:basedOn w:val="Normal"/>
    <w:rsid w:val="009D174B"/>
    <w:pPr>
      <w:spacing w:before="100" w:beforeAutospacing="1" w:after="100" w:afterAutospacing="1" w:line="240" w:lineRule="auto"/>
    </w:pPr>
    <w:rPr>
      <w:rFonts w:ascii="Times New Roman" w:eastAsia="Times New Roman" w:hAnsi="Times New Roman" w:cs="Times New Roman"/>
      <w14:ligatures w14:val="none"/>
    </w:rPr>
  </w:style>
  <w:style w:type="character" w:styleId="Strong">
    <w:name w:val="Strong"/>
    <w:basedOn w:val="DefaultParagraphFont"/>
    <w:uiPriority w:val="22"/>
    <w:qFormat/>
    <w:rsid w:val="00F02F40"/>
    <w:rPr>
      <w:b/>
      <w:bCs/>
    </w:rPr>
  </w:style>
  <w:style w:type="paragraph" w:customStyle="1" w:styleId="elementtoproof">
    <w:name w:val="elementtoproof"/>
    <w:basedOn w:val="Normal"/>
    <w:rsid w:val="008D0EE7"/>
    <w:pPr>
      <w:spacing w:before="100" w:beforeAutospacing="1" w:after="100" w:afterAutospacing="1" w:line="240" w:lineRule="auto"/>
    </w:pPr>
    <w:rPr>
      <w:rFonts w:ascii="Times New Roman" w:eastAsia="Times New Roman" w:hAnsi="Times New Roman" w:cs="Times New Roman"/>
      <w14:ligatures w14:val="none"/>
    </w:rPr>
  </w:style>
  <w:style w:type="paragraph" w:styleId="CommentText">
    <w:name w:val="annotation text"/>
    <w:basedOn w:val="Normal"/>
    <w:link w:val="CommentTextChar"/>
    <w:uiPriority w:val="99"/>
    <w:unhideWhenUsed/>
    <w:rsid w:val="009B7C02"/>
    <w:pPr>
      <w:spacing w:line="240" w:lineRule="auto"/>
    </w:pPr>
    <w:rPr>
      <w:sz w:val="20"/>
      <w:szCs w:val="20"/>
    </w:rPr>
  </w:style>
  <w:style w:type="character" w:customStyle="1" w:styleId="CommentTextChar">
    <w:name w:val="Comment Text Char"/>
    <w:basedOn w:val="DefaultParagraphFont"/>
    <w:link w:val="CommentText"/>
    <w:uiPriority w:val="99"/>
    <w:rsid w:val="009B7C02"/>
    <w:rPr>
      <w:sz w:val="20"/>
      <w:szCs w:val="20"/>
    </w:rPr>
  </w:style>
  <w:style w:type="paragraph" w:styleId="CommentSubject">
    <w:name w:val="annotation subject"/>
    <w:basedOn w:val="CommentText"/>
    <w:next w:val="CommentText"/>
    <w:link w:val="CommentSubjectChar"/>
    <w:uiPriority w:val="99"/>
    <w:semiHidden/>
    <w:unhideWhenUsed/>
    <w:rsid w:val="009B7C02"/>
    <w:rPr>
      <w:b/>
      <w:bCs/>
    </w:rPr>
  </w:style>
  <w:style w:type="character" w:customStyle="1" w:styleId="CommentSubjectChar">
    <w:name w:val="Comment Subject Char"/>
    <w:basedOn w:val="CommentTextChar"/>
    <w:link w:val="CommentSubject"/>
    <w:uiPriority w:val="99"/>
    <w:semiHidden/>
    <w:rsid w:val="009B7C02"/>
    <w:rPr>
      <w:b/>
      <w:bCs/>
      <w:sz w:val="20"/>
      <w:szCs w:val="20"/>
    </w:rPr>
  </w:style>
  <w:style w:type="character" w:styleId="Hyperlink">
    <w:name w:val="Hyperlink"/>
    <w:basedOn w:val="DefaultParagraphFont"/>
    <w:uiPriority w:val="99"/>
    <w:unhideWhenUsed/>
    <w:rsid w:val="009C4670"/>
    <w:rPr>
      <w:color w:val="AA00C7" w:themeColor="hyperlink"/>
      <w:u w:val="single"/>
    </w:rPr>
  </w:style>
  <w:style w:type="character" w:styleId="UnresolvedMention">
    <w:name w:val="Unresolved Mention"/>
    <w:basedOn w:val="DefaultParagraphFont"/>
    <w:uiPriority w:val="99"/>
    <w:semiHidden/>
    <w:unhideWhenUsed/>
    <w:rsid w:val="009C4670"/>
    <w:rPr>
      <w:color w:val="605E5C"/>
      <w:shd w:val="clear" w:color="auto" w:fill="E1DFDD"/>
    </w:rPr>
  </w:style>
  <w:style w:type="paragraph" w:styleId="FootnoteText">
    <w:name w:val="footnote text"/>
    <w:basedOn w:val="Normal"/>
    <w:link w:val="FootnoteTextChar"/>
    <w:uiPriority w:val="99"/>
    <w:semiHidden/>
    <w:unhideWhenUsed/>
    <w:rsid w:val="00112B4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12B47"/>
    <w:rPr>
      <w:sz w:val="20"/>
      <w:szCs w:val="20"/>
    </w:rPr>
  </w:style>
  <w:style w:type="character" w:styleId="FootnoteReference">
    <w:name w:val="footnote reference"/>
    <w:basedOn w:val="DefaultParagraphFont"/>
    <w:uiPriority w:val="99"/>
    <w:semiHidden/>
    <w:unhideWhenUsed/>
    <w:rsid w:val="00112B47"/>
    <w:rPr>
      <w:vertAlign w:val="superscript"/>
    </w:rPr>
  </w:style>
  <w:style w:type="paragraph" w:styleId="Revision">
    <w:name w:val="Revision"/>
    <w:hidden/>
    <w:uiPriority w:val="99"/>
    <w:semiHidden/>
    <w:rsid w:val="0067527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985670">
      <w:bodyDiv w:val="1"/>
      <w:marLeft w:val="0"/>
      <w:marRight w:val="0"/>
      <w:marTop w:val="0"/>
      <w:marBottom w:val="0"/>
      <w:divBdr>
        <w:top w:val="none" w:sz="0" w:space="0" w:color="auto"/>
        <w:left w:val="none" w:sz="0" w:space="0" w:color="auto"/>
        <w:bottom w:val="none" w:sz="0" w:space="0" w:color="auto"/>
        <w:right w:val="none" w:sz="0" w:space="0" w:color="auto"/>
      </w:divBdr>
    </w:div>
    <w:div w:id="154496702">
      <w:bodyDiv w:val="1"/>
      <w:marLeft w:val="0"/>
      <w:marRight w:val="0"/>
      <w:marTop w:val="0"/>
      <w:marBottom w:val="0"/>
      <w:divBdr>
        <w:top w:val="none" w:sz="0" w:space="0" w:color="auto"/>
        <w:left w:val="none" w:sz="0" w:space="0" w:color="auto"/>
        <w:bottom w:val="none" w:sz="0" w:space="0" w:color="auto"/>
        <w:right w:val="none" w:sz="0" w:space="0" w:color="auto"/>
      </w:divBdr>
      <w:divsChild>
        <w:div w:id="34279139">
          <w:marLeft w:val="0"/>
          <w:marRight w:val="0"/>
          <w:marTop w:val="0"/>
          <w:marBottom w:val="0"/>
          <w:divBdr>
            <w:top w:val="none" w:sz="0" w:space="0" w:color="auto"/>
            <w:left w:val="none" w:sz="0" w:space="0" w:color="auto"/>
            <w:bottom w:val="none" w:sz="0" w:space="0" w:color="auto"/>
            <w:right w:val="none" w:sz="0" w:space="0" w:color="auto"/>
          </w:divBdr>
          <w:divsChild>
            <w:div w:id="2104647059">
              <w:marLeft w:val="0"/>
              <w:marRight w:val="0"/>
              <w:marTop w:val="0"/>
              <w:marBottom w:val="0"/>
              <w:divBdr>
                <w:top w:val="none" w:sz="0" w:space="0" w:color="auto"/>
                <w:left w:val="none" w:sz="0" w:space="0" w:color="auto"/>
                <w:bottom w:val="none" w:sz="0" w:space="0" w:color="auto"/>
                <w:right w:val="none" w:sz="0" w:space="0" w:color="auto"/>
              </w:divBdr>
              <w:divsChild>
                <w:div w:id="2055037175">
                  <w:marLeft w:val="0"/>
                  <w:marRight w:val="0"/>
                  <w:marTop w:val="0"/>
                  <w:marBottom w:val="0"/>
                  <w:divBdr>
                    <w:top w:val="none" w:sz="0" w:space="0" w:color="auto"/>
                    <w:left w:val="none" w:sz="0" w:space="0" w:color="auto"/>
                    <w:bottom w:val="none" w:sz="0" w:space="0" w:color="auto"/>
                    <w:right w:val="none" w:sz="0" w:space="0" w:color="auto"/>
                  </w:divBdr>
                  <w:divsChild>
                    <w:div w:id="1408109989">
                      <w:marLeft w:val="0"/>
                      <w:marRight w:val="0"/>
                      <w:marTop w:val="0"/>
                      <w:marBottom w:val="0"/>
                      <w:divBdr>
                        <w:top w:val="none" w:sz="0" w:space="0" w:color="auto"/>
                        <w:left w:val="none" w:sz="0" w:space="0" w:color="auto"/>
                        <w:bottom w:val="none" w:sz="0" w:space="0" w:color="auto"/>
                        <w:right w:val="none" w:sz="0" w:space="0" w:color="auto"/>
                      </w:divBdr>
                      <w:divsChild>
                        <w:div w:id="1716349251">
                          <w:marLeft w:val="0"/>
                          <w:marRight w:val="0"/>
                          <w:marTop w:val="0"/>
                          <w:marBottom w:val="0"/>
                          <w:divBdr>
                            <w:top w:val="none" w:sz="0" w:space="0" w:color="auto"/>
                            <w:left w:val="none" w:sz="0" w:space="0" w:color="auto"/>
                            <w:bottom w:val="none" w:sz="0" w:space="0" w:color="auto"/>
                            <w:right w:val="none" w:sz="0" w:space="0" w:color="auto"/>
                          </w:divBdr>
                          <w:divsChild>
                            <w:div w:id="1871601413">
                              <w:marLeft w:val="0"/>
                              <w:marRight w:val="0"/>
                              <w:marTop w:val="0"/>
                              <w:marBottom w:val="0"/>
                              <w:divBdr>
                                <w:top w:val="none" w:sz="0" w:space="0" w:color="auto"/>
                                <w:left w:val="none" w:sz="0" w:space="0" w:color="auto"/>
                                <w:bottom w:val="none" w:sz="0" w:space="0" w:color="auto"/>
                                <w:right w:val="none" w:sz="0" w:space="0" w:color="auto"/>
                              </w:divBdr>
                              <w:divsChild>
                                <w:div w:id="545457699">
                                  <w:marLeft w:val="0"/>
                                  <w:marRight w:val="0"/>
                                  <w:marTop w:val="0"/>
                                  <w:marBottom w:val="0"/>
                                  <w:divBdr>
                                    <w:top w:val="none" w:sz="0" w:space="0" w:color="auto"/>
                                    <w:left w:val="none" w:sz="0" w:space="0" w:color="auto"/>
                                    <w:bottom w:val="none" w:sz="0" w:space="0" w:color="auto"/>
                                    <w:right w:val="none" w:sz="0" w:space="0" w:color="auto"/>
                                  </w:divBdr>
                                  <w:divsChild>
                                    <w:div w:id="137574411">
                                      <w:marLeft w:val="0"/>
                                      <w:marRight w:val="0"/>
                                      <w:marTop w:val="0"/>
                                      <w:marBottom w:val="0"/>
                                      <w:divBdr>
                                        <w:top w:val="none" w:sz="0" w:space="0" w:color="auto"/>
                                        <w:left w:val="none" w:sz="0" w:space="0" w:color="auto"/>
                                        <w:bottom w:val="none" w:sz="0" w:space="0" w:color="auto"/>
                                        <w:right w:val="none" w:sz="0" w:space="0" w:color="auto"/>
                                      </w:divBdr>
                                      <w:divsChild>
                                        <w:div w:id="1767729730">
                                          <w:marLeft w:val="0"/>
                                          <w:marRight w:val="0"/>
                                          <w:marTop w:val="0"/>
                                          <w:marBottom w:val="0"/>
                                          <w:divBdr>
                                            <w:top w:val="none" w:sz="0" w:space="0" w:color="auto"/>
                                            <w:left w:val="none" w:sz="0" w:space="0" w:color="auto"/>
                                            <w:bottom w:val="none" w:sz="0" w:space="0" w:color="auto"/>
                                            <w:right w:val="none" w:sz="0" w:space="0" w:color="auto"/>
                                          </w:divBdr>
                                        </w:div>
                                      </w:divsChild>
                                    </w:div>
                                    <w:div w:id="195774358">
                                      <w:marLeft w:val="0"/>
                                      <w:marRight w:val="0"/>
                                      <w:marTop w:val="0"/>
                                      <w:marBottom w:val="0"/>
                                      <w:divBdr>
                                        <w:top w:val="none" w:sz="0" w:space="0" w:color="auto"/>
                                        <w:left w:val="none" w:sz="0" w:space="0" w:color="auto"/>
                                        <w:bottom w:val="none" w:sz="0" w:space="0" w:color="auto"/>
                                        <w:right w:val="none" w:sz="0" w:space="0" w:color="auto"/>
                                      </w:divBdr>
                                      <w:divsChild>
                                        <w:div w:id="1986936510">
                                          <w:marLeft w:val="0"/>
                                          <w:marRight w:val="0"/>
                                          <w:marTop w:val="0"/>
                                          <w:marBottom w:val="0"/>
                                          <w:divBdr>
                                            <w:top w:val="none" w:sz="0" w:space="0" w:color="auto"/>
                                            <w:left w:val="none" w:sz="0" w:space="0" w:color="auto"/>
                                            <w:bottom w:val="none" w:sz="0" w:space="0" w:color="auto"/>
                                            <w:right w:val="none" w:sz="0" w:space="0" w:color="auto"/>
                                          </w:divBdr>
                                          <w:divsChild>
                                            <w:div w:id="91875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644940">
          <w:marLeft w:val="0"/>
          <w:marRight w:val="0"/>
          <w:marTop w:val="0"/>
          <w:marBottom w:val="0"/>
          <w:divBdr>
            <w:top w:val="none" w:sz="0" w:space="0" w:color="auto"/>
            <w:left w:val="none" w:sz="0" w:space="0" w:color="auto"/>
            <w:bottom w:val="none" w:sz="0" w:space="0" w:color="auto"/>
            <w:right w:val="none" w:sz="0" w:space="0" w:color="auto"/>
          </w:divBdr>
          <w:divsChild>
            <w:div w:id="1372145809">
              <w:marLeft w:val="0"/>
              <w:marRight w:val="0"/>
              <w:marTop w:val="0"/>
              <w:marBottom w:val="0"/>
              <w:divBdr>
                <w:top w:val="none" w:sz="0" w:space="0" w:color="auto"/>
                <w:left w:val="none" w:sz="0" w:space="0" w:color="auto"/>
                <w:bottom w:val="none" w:sz="0" w:space="0" w:color="auto"/>
                <w:right w:val="none" w:sz="0" w:space="0" w:color="auto"/>
              </w:divBdr>
              <w:divsChild>
                <w:div w:id="261650823">
                  <w:marLeft w:val="0"/>
                  <w:marRight w:val="0"/>
                  <w:marTop w:val="0"/>
                  <w:marBottom w:val="0"/>
                  <w:divBdr>
                    <w:top w:val="none" w:sz="0" w:space="0" w:color="auto"/>
                    <w:left w:val="none" w:sz="0" w:space="0" w:color="auto"/>
                    <w:bottom w:val="none" w:sz="0" w:space="0" w:color="auto"/>
                    <w:right w:val="none" w:sz="0" w:space="0" w:color="auto"/>
                  </w:divBdr>
                  <w:divsChild>
                    <w:div w:id="2064019301">
                      <w:marLeft w:val="0"/>
                      <w:marRight w:val="0"/>
                      <w:marTop w:val="0"/>
                      <w:marBottom w:val="0"/>
                      <w:divBdr>
                        <w:top w:val="none" w:sz="0" w:space="0" w:color="auto"/>
                        <w:left w:val="none" w:sz="0" w:space="0" w:color="auto"/>
                        <w:bottom w:val="none" w:sz="0" w:space="0" w:color="auto"/>
                        <w:right w:val="none" w:sz="0" w:space="0" w:color="auto"/>
                      </w:divBdr>
                      <w:divsChild>
                        <w:div w:id="391272217">
                          <w:marLeft w:val="0"/>
                          <w:marRight w:val="0"/>
                          <w:marTop w:val="0"/>
                          <w:marBottom w:val="0"/>
                          <w:divBdr>
                            <w:top w:val="none" w:sz="0" w:space="0" w:color="auto"/>
                            <w:left w:val="none" w:sz="0" w:space="0" w:color="auto"/>
                            <w:bottom w:val="none" w:sz="0" w:space="0" w:color="auto"/>
                            <w:right w:val="none" w:sz="0" w:space="0" w:color="auto"/>
                          </w:divBdr>
                          <w:divsChild>
                            <w:div w:id="1384602921">
                              <w:marLeft w:val="0"/>
                              <w:marRight w:val="0"/>
                              <w:marTop w:val="0"/>
                              <w:marBottom w:val="0"/>
                              <w:divBdr>
                                <w:top w:val="none" w:sz="0" w:space="0" w:color="auto"/>
                                <w:left w:val="none" w:sz="0" w:space="0" w:color="auto"/>
                                <w:bottom w:val="none" w:sz="0" w:space="0" w:color="auto"/>
                                <w:right w:val="none" w:sz="0" w:space="0" w:color="auto"/>
                              </w:divBdr>
                              <w:divsChild>
                                <w:div w:id="303976192">
                                  <w:marLeft w:val="0"/>
                                  <w:marRight w:val="0"/>
                                  <w:marTop w:val="0"/>
                                  <w:marBottom w:val="0"/>
                                  <w:divBdr>
                                    <w:top w:val="none" w:sz="0" w:space="0" w:color="auto"/>
                                    <w:left w:val="none" w:sz="0" w:space="0" w:color="auto"/>
                                    <w:bottom w:val="none" w:sz="0" w:space="0" w:color="auto"/>
                                    <w:right w:val="none" w:sz="0" w:space="0" w:color="auto"/>
                                  </w:divBdr>
                                  <w:divsChild>
                                    <w:div w:id="1793985971">
                                      <w:marLeft w:val="0"/>
                                      <w:marRight w:val="0"/>
                                      <w:marTop w:val="0"/>
                                      <w:marBottom w:val="0"/>
                                      <w:divBdr>
                                        <w:top w:val="none" w:sz="0" w:space="0" w:color="auto"/>
                                        <w:left w:val="none" w:sz="0" w:space="0" w:color="auto"/>
                                        <w:bottom w:val="none" w:sz="0" w:space="0" w:color="auto"/>
                                        <w:right w:val="none" w:sz="0" w:space="0" w:color="auto"/>
                                      </w:divBdr>
                                      <w:divsChild>
                                        <w:div w:id="292716419">
                                          <w:marLeft w:val="0"/>
                                          <w:marRight w:val="0"/>
                                          <w:marTop w:val="0"/>
                                          <w:marBottom w:val="0"/>
                                          <w:divBdr>
                                            <w:top w:val="none" w:sz="0" w:space="0" w:color="auto"/>
                                            <w:left w:val="none" w:sz="0" w:space="0" w:color="auto"/>
                                            <w:bottom w:val="none" w:sz="0" w:space="0" w:color="auto"/>
                                            <w:right w:val="none" w:sz="0" w:space="0" w:color="auto"/>
                                          </w:divBdr>
                                        </w:div>
                                      </w:divsChild>
                                    </w:div>
                                    <w:div w:id="2032761181">
                                      <w:marLeft w:val="0"/>
                                      <w:marRight w:val="0"/>
                                      <w:marTop w:val="0"/>
                                      <w:marBottom w:val="0"/>
                                      <w:divBdr>
                                        <w:top w:val="none" w:sz="0" w:space="0" w:color="auto"/>
                                        <w:left w:val="none" w:sz="0" w:space="0" w:color="auto"/>
                                        <w:bottom w:val="none" w:sz="0" w:space="0" w:color="auto"/>
                                        <w:right w:val="none" w:sz="0" w:space="0" w:color="auto"/>
                                      </w:divBdr>
                                      <w:divsChild>
                                        <w:div w:id="2060323263">
                                          <w:marLeft w:val="0"/>
                                          <w:marRight w:val="0"/>
                                          <w:marTop w:val="0"/>
                                          <w:marBottom w:val="0"/>
                                          <w:divBdr>
                                            <w:top w:val="none" w:sz="0" w:space="0" w:color="auto"/>
                                            <w:left w:val="none" w:sz="0" w:space="0" w:color="auto"/>
                                            <w:bottom w:val="none" w:sz="0" w:space="0" w:color="auto"/>
                                            <w:right w:val="none" w:sz="0" w:space="0" w:color="auto"/>
                                          </w:divBdr>
                                          <w:divsChild>
                                            <w:div w:id="505900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60836883">
          <w:marLeft w:val="0"/>
          <w:marRight w:val="0"/>
          <w:marTop w:val="0"/>
          <w:marBottom w:val="0"/>
          <w:divBdr>
            <w:top w:val="none" w:sz="0" w:space="0" w:color="auto"/>
            <w:left w:val="none" w:sz="0" w:space="0" w:color="auto"/>
            <w:bottom w:val="none" w:sz="0" w:space="0" w:color="auto"/>
            <w:right w:val="none" w:sz="0" w:space="0" w:color="auto"/>
          </w:divBdr>
          <w:divsChild>
            <w:div w:id="2123718399">
              <w:marLeft w:val="0"/>
              <w:marRight w:val="0"/>
              <w:marTop w:val="0"/>
              <w:marBottom w:val="0"/>
              <w:divBdr>
                <w:top w:val="none" w:sz="0" w:space="0" w:color="auto"/>
                <w:left w:val="none" w:sz="0" w:space="0" w:color="auto"/>
                <w:bottom w:val="none" w:sz="0" w:space="0" w:color="auto"/>
                <w:right w:val="none" w:sz="0" w:space="0" w:color="auto"/>
              </w:divBdr>
              <w:divsChild>
                <w:div w:id="1714963206">
                  <w:marLeft w:val="0"/>
                  <w:marRight w:val="0"/>
                  <w:marTop w:val="0"/>
                  <w:marBottom w:val="0"/>
                  <w:divBdr>
                    <w:top w:val="none" w:sz="0" w:space="0" w:color="auto"/>
                    <w:left w:val="none" w:sz="0" w:space="0" w:color="auto"/>
                    <w:bottom w:val="none" w:sz="0" w:space="0" w:color="auto"/>
                    <w:right w:val="none" w:sz="0" w:space="0" w:color="auto"/>
                  </w:divBdr>
                  <w:divsChild>
                    <w:div w:id="1346246230">
                      <w:marLeft w:val="0"/>
                      <w:marRight w:val="0"/>
                      <w:marTop w:val="0"/>
                      <w:marBottom w:val="0"/>
                      <w:divBdr>
                        <w:top w:val="none" w:sz="0" w:space="0" w:color="auto"/>
                        <w:left w:val="none" w:sz="0" w:space="0" w:color="auto"/>
                        <w:bottom w:val="none" w:sz="0" w:space="0" w:color="auto"/>
                        <w:right w:val="none" w:sz="0" w:space="0" w:color="auto"/>
                      </w:divBdr>
                      <w:divsChild>
                        <w:div w:id="1919943172">
                          <w:marLeft w:val="0"/>
                          <w:marRight w:val="0"/>
                          <w:marTop w:val="0"/>
                          <w:marBottom w:val="0"/>
                          <w:divBdr>
                            <w:top w:val="none" w:sz="0" w:space="0" w:color="auto"/>
                            <w:left w:val="none" w:sz="0" w:space="0" w:color="auto"/>
                            <w:bottom w:val="none" w:sz="0" w:space="0" w:color="auto"/>
                            <w:right w:val="none" w:sz="0" w:space="0" w:color="auto"/>
                          </w:divBdr>
                          <w:divsChild>
                            <w:div w:id="2048412166">
                              <w:marLeft w:val="0"/>
                              <w:marRight w:val="0"/>
                              <w:marTop w:val="0"/>
                              <w:marBottom w:val="0"/>
                              <w:divBdr>
                                <w:top w:val="none" w:sz="0" w:space="0" w:color="auto"/>
                                <w:left w:val="none" w:sz="0" w:space="0" w:color="auto"/>
                                <w:bottom w:val="none" w:sz="0" w:space="0" w:color="auto"/>
                                <w:right w:val="none" w:sz="0" w:space="0" w:color="auto"/>
                              </w:divBdr>
                              <w:divsChild>
                                <w:div w:id="754863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2924325">
                  <w:marLeft w:val="0"/>
                  <w:marRight w:val="0"/>
                  <w:marTop w:val="0"/>
                  <w:marBottom w:val="0"/>
                  <w:divBdr>
                    <w:top w:val="none" w:sz="0" w:space="0" w:color="auto"/>
                    <w:left w:val="none" w:sz="0" w:space="0" w:color="auto"/>
                    <w:bottom w:val="none" w:sz="0" w:space="0" w:color="auto"/>
                    <w:right w:val="none" w:sz="0" w:space="0" w:color="auto"/>
                  </w:divBdr>
                  <w:divsChild>
                    <w:div w:id="1453402415">
                      <w:marLeft w:val="0"/>
                      <w:marRight w:val="0"/>
                      <w:marTop w:val="0"/>
                      <w:marBottom w:val="0"/>
                      <w:divBdr>
                        <w:top w:val="none" w:sz="0" w:space="0" w:color="auto"/>
                        <w:left w:val="none" w:sz="0" w:space="0" w:color="auto"/>
                        <w:bottom w:val="none" w:sz="0" w:space="0" w:color="auto"/>
                        <w:right w:val="none" w:sz="0" w:space="0" w:color="auto"/>
                      </w:divBdr>
                      <w:divsChild>
                        <w:div w:id="672998566">
                          <w:marLeft w:val="0"/>
                          <w:marRight w:val="0"/>
                          <w:marTop w:val="0"/>
                          <w:marBottom w:val="0"/>
                          <w:divBdr>
                            <w:top w:val="none" w:sz="0" w:space="0" w:color="auto"/>
                            <w:left w:val="none" w:sz="0" w:space="0" w:color="auto"/>
                            <w:bottom w:val="none" w:sz="0" w:space="0" w:color="auto"/>
                            <w:right w:val="none" w:sz="0" w:space="0" w:color="auto"/>
                          </w:divBdr>
                          <w:divsChild>
                            <w:div w:id="1124036800">
                              <w:marLeft w:val="0"/>
                              <w:marRight w:val="0"/>
                              <w:marTop w:val="0"/>
                              <w:marBottom w:val="0"/>
                              <w:divBdr>
                                <w:top w:val="none" w:sz="0" w:space="0" w:color="auto"/>
                                <w:left w:val="none" w:sz="0" w:space="0" w:color="auto"/>
                                <w:bottom w:val="none" w:sz="0" w:space="0" w:color="auto"/>
                                <w:right w:val="none" w:sz="0" w:space="0" w:color="auto"/>
                              </w:divBdr>
                              <w:divsChild>
                                <w:div w:id="373312068">
                                  <w:marLeft w:val="0"/>
                                  <w:marRight w:val="0"/>
                                  <w:marTop w:val="0"/>
                                  <w:marBottom w:val="0"/>
                                  <w:divBdr>
                                    <w:top w:val="none" w:sz="0" w:space="0" w:color="auto"/>
                                    <w:left w:val="none" w:sz="0" w:space="0" w:color="auto"/>
                                    <w:bottom w:val="none" w:sz="0" w:space="0" w:color="auto"/>
                                    <w:right w:val="none" w:sz="0" w:space="0" w:color="auto"/>
                                  </w:divBdr>
                                  <w:divsChild>
                                    <w:div w:id="1592548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0130945">
                          <w:marLeft w:val="0"/>
                          <w:marRight w:val="0"/>
                          <w:marTop w:val="0"/>
                          <w:marBottom w:val="0"/>
                          <w:divBdr>
                            <w:top w:val="none" w:sz="0" w:space="0" w:color="auto"/>
                            <w:left w:val="none" w:sz="0" w:space="0" w:color="auto"/>
                            <w:bottom w:val="none" w:sz="0" w:space="0" w:color="auto"/>
                            <w:right w:val="none" w:sz="0" w:space="0" w:color="auto"/>
                          </w:divBdr>
                          <w:divsChild>
                            <w:div w:id="1335109123">
                              <w:marLeft w:val="0"/>
                              <w:marRight w:val="0"/>
                              <w:marTop w:val="0"/>
                              <w:marBottom w:val="0"/>
                              <w:divBdr>
                                <w:top w:val="none" w:sz="0" w:space="0" w:color="auto"/>
                                <w:left w:val="none" w:sz="0" w:space="0" w:color="auto"/>
                                <w:bottom w:val="none" w:sz="0" w:space="0" w:color="auto"/>
                                <w:right w:val="none" w:sz="0" w:space="0" w:color="auto"/>
                              </w:divBdr>
                              <w:divsChild>
                                <w:div w:id="408425352">
                                  <w:marLeft w:val="0"/>
                                  <w:marRight w:val="0"/>
                                  <w:marTop w:val="0"/>
                                  <w:marBottom w:val="0"/>
                                  <w:divBdr>
                                    <w:top w:val="none" w:sz="0" w:space="0" w:color="auto"/>
                                    <w:left w:val="none" w:sz="0" w:space="0" w:color="auto"/>
                                    <w:bottom w:val="none" w:sz="0" w:space="0" w:color="auto"/>
                                    <w:right w:val="none" w:sz="0" w:space="0" w:color="auto"/>
                                  </w:divBdr>
                                  <w:divsChild>
                                    <w:div w:id="2019190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6669793">
          <w:marLeft w:val="0"/>
          <w:marRight w:val="0"/>
          <w:marTop w:val="0"/>
          <w:marBottom w:val="0"/>
          <w:divBdr>
            <w:top w:val="none" w:sz="0" w:space="0" w:color="auto"/>
            <w:left w:val="none" w:sz="0" w:space="0" w:color="auto"/>
            <w:bottom w:val="none" w:sz="0" w:space="0" w:color="auto"/>
            <w:right w:val="none" w:sz="0" w:space="0" w:color="auto"/>
          </w:divBdr>
          <w:divsChild>
            <w:div w:id="855847710">
              <w:marLeft w:val="0"/>
              <w:marRight w:val="0"/>
              <w:marTop w:val="0"/>
              <w:marBottom w:val="0"/>
              <w:divBdr>
                <w:top w:val="none" w:sz="0" w:space="0" w:color="auto"/>
                <w:left w:val="none" w:sz="0" w:space="0" w:color="auto"/>
                <w:bottom w:val="none" w:sz="0" w:space="0" w:color="auto"/>
                <w:right w:val="none" w:sz="0" w:space="0" w:color="auto"/>
              </w:divBdr>
              <w:divsChild>
                <w:div w:id="361252103">
                  <w:marLeft w:val="0"/>
                  <w:marRight w:val="0"/>
                  <w:marTop w:val="0"/>
                  <w:marBottom w:val="0"/>
                  <w:divBdr>
                    <w:top w:val="none" w:sz="0" w:space="0" w:color="auto"/>
                    <w:left w:val="none" w:sz="0" w:space="0" w:color="auto"/>
                    <w:bottom w:val="none" w:sz="0" w:space="0" w:color="auto"/>
                    <w:right w:val="none" w:sz="0" w:space="0" w:color="auto"/>
                  </w:divBdr>
                  <w:divsChild>
                    <w:div w:id="1443304093">
                      <w:marLeft w:val="0"/>
                      <w:marRight w:val="0"/>
                      <w:marTop w:val="0"/>
                      <w:marBottom w:val="0"/>
                      <w:divBdr>
                        <w:top w:val="none" w:sz="0" w:space="0" w:color="auto"/>
                        <w:left w:val="none" w:sz="0" w:space="0" w:color="auto"/>
                        <w:bottom w:val="none" w:sz="0" w:space="0" w:color="auto"/>
                        <w:right w:val="none" w:sz="0" w:space="0" w:color="auto"/>
                      </w:divBdr>
                      <w:divsChild>
                        <w:div w:id="474446425">
                          <w:marLeft w:val="0"/>
                          <w:marRight w:val="0"/>
                          <w:marTop w:val="0"/>
                          <w:marBottom w:val="0"/>
                          <w:divBdr>
                            <w:top w:val="none" w:sz="0" w:space="0" w:color="auto"/>
                            <w:left w:val="none" w:sz="0" w:space="0" w:color="auto"/>
                            <w:bottom w:val="none" w:sz="0" w:space="0" w:color="auto"/>
                            <w:right w:val="none" w:sz="0" w:space="0" w:color="auto"/>
                          </w:divBdr>
                          <w:divsChild>
                            <w:div w:id="486630885">
                              <w:marLeft w:val="0"/>
                              <w:marRight w:val="0"/>
                              <w:marTop w:val="0"/>
                              <w:marBottom w:val="0"/>
                              <w:divBdr>
                                <w:top w:val="none" w:sz="0" w:space="0" w:color="auto"/>
                                <w:left w:val="none" w:sz="0" w:space="0" w:color="auto"/>
                                <w:bottom w:val="none" w:sz="0" w:space="0" w:color="auto"/>
                                <w:right w:val="none" w:sz="0" w:space="0" w:color="auto"/>
                              </w:divBdr>
                              <w:divsChild>
                                <w:div w:id="446699742">
                                  <w:marLeft w:val="0"/>
                                  <w:marRight w:val="0"/>
                                  <w:marTop w:val="0"/>
                                  <w:marBottom w:val="0"/>
                                  <w:divBdr>
                                    <w:top w:val="none" w:sz="0" w:space="0" w:color="auto"/>
                                    <w:left w:val="none" w:sz="0" w:space="0" w:color="auto"/>
                                    <w:bottom w:val="none" w:sz="0" w:space="0" w:color="auto"/>
                                    <w:right w:val="none" w:sz="0" w:space="0" w:color="auto"/>
                                  </w:divBdr>
                                  <w:divsChild>
                                    <w:div w:id="1967545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9189531">
                          <w:marLeft w:val="0"/>
                          <w:marRight w:val="0"/>
                          <w:marTop w:val="0"/>
                          <w:marBottom w:val="0"/>
                          <w:divBdr>
                            <w:top w:val="none" w:sz="0" w:space="0" w:color="auto"/>
                            <w:left w:val="none" w:sz="0" w:space="0" w:color="auto"/>
                            <w:bottom w:val="none" w:sz="0" w:space="0" w:color="auto"/>
                            <w:right w:val="none" w:sz="0" w:space="0" w:color="auto"/>
                          </w:divBdr>
                          <w:divsChild>
                            <w:div w:id="1369523861">
                              <w:marLeft w:val="0"/>
                              <w:marRight w:val="0"/>
                              <w:marTop w:val="0"/>
                              <w:marBottom w:val="0"/>
                              <w:divBdr>
                                <w:top w:val="none" w:sz="0" w:space="0" w:color="auto"/>
                                <w:left w:val="none" w:sz="0" w:space="0" w:color="auto"/>
                                <w:bottom w:val="none" w:sz="0" w:space="0" w:color="auto"/>
                                <w:right w:val="none" w:sz="0" w:space="0" w:color="auto"/>
                              </w:divBdr>
                              <w:divsChild>
                                <w:div w:id="590314363">
                                  <w:marLeft w:val="0"/>
                                  <w:marRight w:val="0"/>
                                  <w:marTop w:val="0"/>
                                  <w:marBottom w:val="0"/>
                                  <w:divBdr>
                                    <w:top w:val="none" w:sz="0" w:space="0" w:color="auto"/>
                                    <w:left w:val="none" w:sz="0" w:space="0" w:color="auto"/>
                                    <w:bottom w:val="none" w:sz="0" w:space="0" w:color="auto"/>
                                    <w:right w:val="none" w:sz="0" w:space="0" w:color="auto"/>
                                  </w:divBdr>
                                  <w:divsChild>
                                    <w:div w:id="466044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7209846">
                  <w:marLeft w:val="0"/>
                  <w:marRight w:val="0"/>
                  <w:marTop w:val="0"/>
                  <w:marBottom w:val="0"/>
                  <w:divBdr>
                    <w:top w:val="none" w:sz="0" w:space="0" w:color="auto"/>
                    <w:left w:val="none" w:sz="0" w:space="0" w:color="auto"/>
                    <w:bottom w:val="none" w:sz="0" w:space="0" w:color="auto"/>
                    <w:right w:val="none" w:sz="0" w:space="0" w:color="auto"/>
                  </w:divBdr>
                  <w:divsChild>
                    <w:div w:id="1650019751">
                      <w:marLeft w:val="0"/>
                      <w:marRight w:val="0"/>
                      <w:marTop w:val="0"/>
                      <w:marBottom w:val="0"/>
                      <w:divBdr>
                        <w:top w:val="none" w:sz="0" w:space="0" w:color="auto"/>
                        <w:left w:val="none" w:sz="0" w:space="0" w:color="auto"/>
                        <w:bottom w:val="none" w:sz="0" w:space="0" w:color="auto"/>
                        <w:right w:val="none" w:sz="0" w:space="0" w:color="auto"/>
                      </w:divBdr>
                      <w:divsChild>
                        <w:div w:id="1116829270">
                          <w:marLeft w:val="0"/>
                          <w:marRight w:val="0"/>
                          <w:marTop w:val="0"/>
                          <w:marBottom w:val="0"/>
                          <w:divBdr>
                            <w:top w:val="none" w:sz="0" w:space="0" w:color="auto"/>
                            <w:left w:val="none" w:sz="0" w:space="0" w:color="auto"/>
                            <w:bottom w:val="none" w:sz="0" w:space="0" w:color="auto"/>
                            <w:right w:val="none" w:sz="0" w:space="0" w:color="auto"/>
                          </w:divBdr>
                          <w:divsChild>
                            <w:div w:id="426316656">
                              <w:marLeft w:val="0"/>
                              <w:marRight w:val="0"/>
                              <w:marTop w:val="0"/>
                              <w:marBottom w:val="0"/>
                              <w:divBdr>
                                <w:top w:val="none" w:sz="0" w:space="0" w:color="auto"/>
                                <w:left w:val="none" w:sz="0" w:space="0" w:color="auto"/>
                                <w:bottom w:val="none" w:sz="0" w:space="0" w:color="auto"/>
                                <w:right w:val="none" w:sz="0" w:space="0" w:color="auto"/>
                              </w:divBdr>
                              <w:divsChild>
                                <w:div w:id="1154296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8002447">
          <w:marLeft w:val="0"/>
          <w:marRight w:val="0"/>
          <w:marTop w:val="0"/>
          <w:marBottom w:val="0"/>
          <w:divBdr>
            <w:top w:val="none" w:sz="0" w:space="0" w:color="auto"/>
            <w:left w:val="none" w:sz="0" w:space="0" w:color="auto"/>
            <w:bottom w:val="none" w:sz="0" w:space="0" w:color="auto"/>
            <w:right w:val="none" w:sz="0" w:space="0" w:color="auto"/>
          </w:divBdr>
          <w:divsChild>
            <w:div w:id="2107070050">
              <w:marLeft w:val="0"/>
              <w:marRight w:val="0"/>
              <w:marTop w:val="0"/>
              <w:marBottom w:val="0"/>
              <w:divBdr>
                <w:top w:val="none" w:sz="0" w:space="0" w:color="auto"/>
                <w:left w:val="none" w:sz="0" w:space="0" w:color="auto"/>
                <w:bottom w:val="none" w:sz="0" w:space="0" w:color="auto"/>
                <w:right w:val="none" w:sz="0" w:space="0" w:color="auto"/>
              </w:divBdr>
              <w:divsChild>
                <w:div w:id="702174734">
                  <w:marLeft w:val="0"/>
                  <w:marRight w:val="0"/>
                  <w:marTop w:val="0"/>
                  <w:marBottom w:val="0"/>
                  <w:divBdr>
                    <w:top w:val="none" w:sz="0" w:space="0" w:color="auto"/>
                    <w:left w:val="none" w:sz="0" w:space="0" w:color="auto"/>
                    <w:bottom w:val="none" w:sz="0" w:space="0" w:color="auto"/>
                    <w:right w:val="none" w:sz="0" w:space="0" w:color="auto"/>
                  </w:divBdr>
                  <w:divsChild>
                    <w:div w:id="2146848221">
                      <w:marLeft w:val="0"/>
                      <w:marRight w:val="0"/>
                      <w:marTop w:val="0"/>
                      <w:marBottom w:val="0"/>
                      <w:divBdr>
                        <w:top w:val="none" w:sz="0" w:space="0" w:color="auto"/>
                        <w:left w:val="none" w:sz="0" w:space="0" w:color="auto"/>
                        <w:bottom w:val="none" w:sz="0" w:space="0" w:color="auto"/>
                        <w:right w:val="none" w:sz="0" w:space="0" w:color="auto"/>
                      </w:divBdr>
                      <w:divsChild>
                        <w:div w:id="276836872">
                          <w:marLeft w:val="0"/>
                          <w:marRight w:val="0"/>
                          <w:marTop w:val="0"/>
                          <w:marBottom w:val="0"/>
                          <w:divBdr>
                            <w:top w:val="none" w:sz="0" w:space="0" w:color="auto"/>
                            <w:left w:val="none" w:sz="0" w:space="0" w:color="auto"/>
                            <w:bottom w:val="none" w:sz="0" w:space="0" w:color="auto"/>
                            <w:right w:val="none" w:sz="0" w:space="0" w:color="auto"/>
                          </w:divBdr>
                          <w:divsChild>
                            <w:div w:id="47190431">
                              <w:marLeft w:val="0"/>
                              <w:marRight w:val="0"/>
                              <w:marTop w:val="0"/>
                              <w:marBottom w:val="0"/>
                              <w:divBdr>
                                <w:top w:val="none" w:sz="0" w:space="0" w:color="auto"/>
                                <w:left w:val="none" w:sz="0" w:space="0" w:color="auto"/>
                                <w:bottom w:val="none" w:sz="0" w:space="0" w:color="auto"/>
                                <w:right w:val="none" w:sz="0" w:space="0" w:color="auto"/>
                              </w:divBdr>
                              <w:divsChild>
                                <w:div w:id="1072316374">
                                  <w:marLeft w:val="0"/>
                                  <w:marRight w:val="0"/>
                                  <w:marTop w:val="0"/>
                                  <w:marBottom w:val="0"/>
                                  <w:divBdr>
                                    <w:top w:val="none" w:sz="0" w:space="0" w:color="auto"/>
                                    <w:left w:val="none" w:sz="0" w:space="0" w:color="auto"/>
                                    <w:bottom w:val="none" w:sz="0" w:space="0" w:color="auto"/>
                                    <w:right w:val="none" w:sz="0" w:space="0" w:color="auto"/>
                                  </w:divBdr>
                                  <w:divsChild>
                                    <w:div w:id="645625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356884">
                          <w:marLeft w:val="0"/>
                          <w:marRight w:val="0"/>
                          <w:marTop w:val="0"/>
                          <w:marBottom w:val="0"/>
                          <w:divBdr>
                            <w:top w:val="none" w:sz="0" w:space="0" w:color="auto"/>
                            <w:left w:val="none" w:sz="0" w:space="0" w:color="auto"/>
                            <w:bottom w:val="none" w:sz="0" w:space="0" w:color="auto"/>
                            <w:right w:val="none" w:sz="0" w:space="0" w:color="auto"/>
                          </w:divBdr>
                          <w:divsChild>
                            <w:div w:id="1382291279">
                              <w:marLeft w:val="0"/>
                              <w:marRight w:val="0"/>
                              <w:marTop w:val="0"/>
                              <w:marBottom w:val="0"/>
                              <w:divBdr>
                                <w:top w:val="none" w:sz="0" w:space="0" w:color="auto"/>
                                <w:left w:val="none" w:sz="0" w:space="0" w:color="auto"/>
                                <w:bottom w:val="none" w:sz="0" w:space="0" w:color="auto"/>
                                <w:right w:val="none" w:sz="0" w:space="0" w:color="auto"/>
                              </w:divBdr>
                              <w:divsChild>
                                <w:div w:id="379985594">
                                  <w:marLeft w:val="0"/>
                                  <w:marRight w:val="0"/>
                                  <w:marTop w:val="0"/>
                                  <w:marBottom w:val="0"/>
                                  <w:divBdr>
                                    <w:top w:val="none" w:sz="0" w:space="0" w:color="auto"/>
                                    <w:left w:val="none" w:sz="0" w:space="0" w:color="auto"/>
                                    <w:bottom w:val="none" w:sz="0" w:space="0" w:color="auto"/>
                                    <w:right w:val="none" w:sz="0" w:space="0" w:color="auto"/>
                                  </w:divBdr>
                                  <w:divsChild>
                                    <w:div w:id="1114403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9751278">
                  <w:marLeft w:val="0"/>
                  <w:marRight w:val="0"/>
                  <w:marTop w:val="0"/>
                  <w:marBottom w:val="0"/>
                  <w:divBdr>
                    <w:top w:val="none" w:sz="0" w:space="0" w:color="auto"/>
                    <w:left w:val="none" w:sz="0" w:space="0" w:color="auto"/>
                    <w:bottom w:val="none" w:sz="0" w:space="0" w:color="auto"/>
                    <w:right w:val="none" w:sz="0" w:space="0" w:color="auto"/>
                  </w:divBdr>
                  <w:divsChild>
                    <w:div w:id="1599100185">
                      <w:marLeft w:val="0"/>
                      <w:marRight w:val="0"/>
                      <w:marTop w:val="0"/>
                      <w:marBottom w:val="0"/>
                      <w:divBdr>
                        <w:top w:val="none" w:sz="0" w:space="0" w:color="auto"/>
                        <w:left w:val="none" w:sz="0" w:space="0" w:color="auto"/>
                        <w:bottom w:val="none" w:sz="0" w:space="0" w:color="auto"/>
                        <w:right w:val="none" w:sz="0" w:space="0" w:color="auto"/>
                      </w:divBdr>
                      <w:divsChild>
                        <w:div w:id="1500732572">
                          <w:marLeft w:val="0"/>
                          <w:marRight w:val="0"/>
                          <w:marTop w:val="0"/>
                          <w:marBottom w:val="0"/>
                          <w:divBdr>
                            <w:top w:val="none" w:sz="0" w:space="0" w:color="auto"/>
                            <w:left w:val="none" w:sz="0" w:space="0" w:color="auto"/>
                            <w:bottom w:val="none" w:sz="0" w:space="0" w:color="auto"/>
                            <w:right w:val="none" w:sz="0" w:space="0" w:color="auto"/>
                          </w:divBdr>
                          <w:divsChild>
                            <w:div w:id="1397583882">
                              <w:marLeft w:val="0"/>
                              <w:marRight w:val="0"/>
                              <w:marTop w:val="0"/>
                              <w:marBottom w:val="0"/>
                              <w:divBdr>
                                <w:top w:val="none" w:sz="0" w:space="0" w:color="auto"/>
                                <w:left w:val="none" w:sz="0" w:space="0" w:color="auto"/>
                                <w:bottom w:val="none" w:sz="0" w:space="0" w:color="auto"/>
                                <w:right w:val="none" w:sz="0" w:space="0" w:color="auto"/>
                              </w:divBdr>
                              <w:divsChild>
                                <w:div w:id="806703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0421866">
          <w:marLeft w:val="0"/>
          <w:marRight w:val="0"/>
          <w:marTop w:val="0"/>
          <w:marBottom w:val="0"/>
          <w:divBdr>
            <w:top w:val="none" w:sz="0" w:space="0" w:color="auto"/>
            <w:left w:val="none" w:sz="0" w:space="0" w:color="auto"/>
            <w:bottom w:val="none" w:sz="0" w:space="0" w:color="auto"/>
            <w:right w:val="none" w:sz="0" w:space="0" w:color="auto"/>
          </w:divBdr>
          <w:divsChild>
            <w:div w:id="317199482">
              <w:marLeft w:val="0"/>
              <w:marRight w:val="0"/>
              <w:marTop w:val="0"/>
              <w:marBottom w:val="0"/>
              <w:divBdr>
                <w:top w:val="none" w:sz="0" w:space="0" w:color="auto"/>
                <w:left w:val="none" w:sz="0" w:space="0" w:color="auto"/>
                <w:bottom w:val="none" w:sz="0" w:space="0" w:color="auto"/>
                <w:right w:val="none" w:sz="0" w:space="0" w:color="auto"/>
              </w:divBdr>
              <w:divsChild>
                <w:div w:id="2144302098">
                  <w:marLeft w:val="0"/>
                  <w:marRight w:val="0"/>
                  <w:marTop w:val="0"/>
                  <w:marBottom w:val="0"/>
                  <w:divBdr>
                    <w:top w:val="none" w:sz="0" w:space="0" w:color="auto"/>
                    <w:left w:val="none" w:sz="0" w:space="0" w:color="auto"/>
                    <w:bottom w:val="none" w:sz="0" w:space="0" w:color="auto"/>
                    <w:right w:val="none" w:sz="0" w:space="0" w:color="auto"/>
                  </w:divBdr>
                  <w:divsChild>
                    <w:div w:id="1077706340">
                      <w:marLeft w:val="0"/>
                      <w:marRight w:val="0"/>
                      <w:marTop w:val="0"/>
                      <w:marBottom w:val="0"/>
                      <w:divBdr>
                        <w:top w:val="none" w:sz="0" w:space="0" w:color="auto"/>
                        <w:left w:val="none" w:sz="0" w:space="0" w:color="auto"/>
                        <w:bottom w:val="none" w:sz="0" w:space="0" w:color="auto"/>
                        <w:right w:val="none" w:sz="0" w:space="0" w:color="auto"/>
                      </w:divBdr>
                      <w:divsChild>
                        <w:div w:id="1671639599">
                          <w:marLeft w:val="0"/>
                          <w:marRight w:val="0"/>
                          <w:marTop w:val="0"/>
                          <w:marBottom w:val="0"/>
                          <w:divBdr>
                            <w:top w:val="none" w:sz="0" w:space="0" w:color="auto"/>
                            <w:left w:val="none" w:sz="0" w:space="0" w:color="auto"/>
                            <w:bottom w:val="none" w:sz="0" w:space="0" w:color="auto"/>
                            <w:right w:val="none" w:sz="0" w:space="0" w:color="auto"/>
                          </w:divBdr>
                          <w:divsChild>
                            <w:div w:id="1167554861">
                              <w:marLeft w:val="0"/>
                              <w:marRight w:val="0"/>
                              <w:marTop w:val="0"/>
                              <w:marBottom w:val="0"/>
                              <w:divBdr>
                                <w:top w:val="none" w:sz="0" w:space="0" w:color="auto"/>
                                <w:left w:val="none" w:sz="0" w:space="0" w:color="auto"/>
                                <w:bottom w:val="none" w:sz="0" w:space="0" w:color="auto"/>
                                <w:right w:val="none" w:sz="0" w:space="0" w:color="auto"/>
                              </w:divBdr>
                              <w:divsChild>
                                <w:div w:id="2045205559">
                                  <w:marLeft w:val="0"/>
                                  <w:marRight w:val="0"/>
                                  <w:marTop w:val="0"/>
                                  <w:marBottom w:val="0"/>
                                  <w:divBdr>
                                    <w:top w:val="none" w:sz="0" w:space="0" w:color="auto"/>
                                    <w:left w:val="none" w:sz="0" w:space="0" w:color="auto"/>
                                    <w:bottom w:val="none" w:sz="0" w:space="0" w:color="auto"/>
                                    <w:right w:val="none" w:sz="0" w:space="0" w:color="auto"/>
                                  </w:divBdr>
                                  <w:divsChild>
                                    <w:div w:id="2001418958">
                                      <w:marLeft w:val="0"/>
                                      <w:marRight w:val="0"/>
                                      <w:marTop w:val="0"/>
                                      <w:marBottom w:val="0"/>
                                      <w:divBdr>
                                        <w:top w:val="none" w:sz="0" w:space="0" w:color="auto"/>
                                        <w:left w:val="none" w:sz="0" w:space="0" w:color="auto"/>
                                        <w:bottom w:val="none" w:sz="0" w:space="0" w:color="auto"/>
                                        <w:right w:val="none" w:sz="0" w:space="0" w:color="auto"/>
                                      </w:divBdr>
                                      <w:divsChild>
                                        <w:div w:id="66292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9151311">
          <w:marLeft w:val="0"/>
          <w:marRight w:val="0"/>
          <w:marTop w:val="0"/>
          <w:marBottom w:val="0"/>
          <w:divBdr>
            <w:top w:val="none" w:sz="0" w:space="0" w:color="auto"/>
            <w:left w:val="none" w:sz="0" w:space="0" w:color="auto"/>
            <w:bottom w:val="none" w:sz="0" w:space="0" w:color="auto"/>
            <w:right w:val="none" w:sz="0" w:space="0" w:color="auto"/>
          </w:divBdr>
          <w:divsChild>
            <w:div w:id="388578883">
              <w:marLeft w:val="0"/>
              <w:marRight w:val="0"/>
              <w:marTop w:val="0"/>
              <w:marBottom w:val="0"/>
              <w:divBdr>
                <w:top w:val="none" w:sz="0" w:space="0" w:color="auto"/>
                <w:left w:val="none" w:sz="0" w:space="0" w:color="auto"/>
                <w:bottom w:val="none" w:sz="0" w:space="0" w:color="auto"/>
                <w:right w:val="none" w:sz="0" w:space="0" w:color="auto"/>
              </w:divBdr>
              <w:divsChild>
                <w:div w:id="1424258630">
                  <w:marLeft w:val="0"/>
                  <w:marRight w:val="0"/>
                  <w:marTop w:val="0"/>
                  <w:marBottom w:val="0"/>
                  <w:divBdr>
                    <w:top w:val="none" w:sz="0" w:space="0" w:color="auto"/>
                    <w:left w:val="none" w:sz="0" w:space="0" w:color="auto"/>
                    <w:bottom w:val="none" w:sz="0" w:space="0" w:color="auto"/>
                    <w:right w:val="none" w:sz="0" w:space="0" w:color="auto"/>
                  </w:divBdr>
                  <w:divsChild>
                    <w:div w:id="568853206">
                      <w:marLeft w:val="0"/>
                      <w:marRight w:val="0"/>
                      <w:marTop w:val="0"/>
                      <w:marBottom w:val="0"/>
                      <w:divBdr>
                        <w:top w:val="none" w:sz="0" w:space="0" w:color="auto"/>
                        <w:left w:val="none" w:sz="0" w:space="0" w:color="auto"/>
                        <w:bottom w:val="none" w:sz="0" w:space="0" w:color="auto"/>
                        <w:right w:val="none" w:sz="0" w:space="0" w:color="auto"/>
                      </w:divBdr>
                      <w:divsChild>
                        <w:div w:id="255791529">
                          <w:marLeft w:val="0"/>
                          <w:marRight w:val="0"/>
                          <w:marTop w:val="0"/>
                          <w:marBottom w:val="0"/>
                          <w:divBdr>
                            <w:top w:val="none" w:sz="0" w:space="0" w:color="auto"/>
                            <w:left w:val="none" w:sz="0" w:space="0" w:color="auto"/>
                            <w:bottom w:val="none" w:sz="0" w:space="0" w:color="auto"/>
                            <w:right w:val="none" w:sz="0" w:space="0" w:color="auto"/>
                          </w:divBdr>
                          <w:divsChild>
                            <w:div w:id="1676227728">
                              <w:marLeft w:val="0"/>
                              <w:marRight w:val="0"/>
                              <w:marTop w:val="0"/>
                              <w:marBottom w:val="0"/>
                              <w:divBdr>
                                <w:top w:val="none" w:sz="0" w:space="0" w:color="auto"/>
                                <w:left w:val="none" w:sz="0" w:space="0" w:color="auto"/>
                                <w:bottom w:val="none" w:sz="0" w:space="0" w:color="auto"/>
                                <w:right w:val="none" w:sz="0" w:space="0" w:color="auto"/>
                              </w:divBdr>
                              <w:divsChild>
                                <w:div w:id="795949059">
                                  <w:marLeft w:val="0"/>
                                  <w:marRight w:val="0"/>
                                  <w:marTop w:val="0"/>
                                  <w:marBottom w:val="0"/>
                                  <w:divBdr>
                                    <w:top w:val="none" w:sz="0" w:space="0" w:color="auto"/>
                                    <w:left w:val="none" w:sz="0" w:space="0" w:color="auto"/>
                                    <w:bottom w:val="none" w:sz="0" w:space="0" w:color="auto"/>
                                    <w:right w:val="none" w:sz="0" w:space="0" w:color="auto"/>
                                  </w:divBdr>
                                  <w:divsChild>
                                    <w:div w:id="1756248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0418010">
                          <w:marLeft w:val="0"/>
                          <w:marRight w:val="0"/>
                          <w:marTop w:val="0"/>
                          <w:marBottom w:val="0"/>
                          <w:divBdr>
                            <w:top w:val="none" w:sz="0" w:space="0" w:color="auto"/>
                            <w:left w:val="none" w:sz="0" w:space="0" w:color="auto"/>
                            <w:bottom w:val="none" w:sz="0" w:space="0" w:color="auto"/>
                            <w:right w:val="none" w:sz="0" w:space="0" w:color="auto"/>
                          </w:divBdr>
                          <w:divsChild>
                            <w:div w:id="1023752107">
                              <w:marLeft w:val="0"/>
                              <w:marRight w:val="0"/>
                              <w:marTop w:val="0"/>
                              <w:marBottom w:val="0"/>
                              <w:divBdr>
                                <w:top w:val="none" w:sz="0" w:space="0" w:color="auto"/>
                                <w:left w:val="none" w:sz="0" w:space="0" w:color="auto"/>
                                <w:bottom w:val="none" w:sz="0" w:space="0" w:color="auto"/>
                                <w:right w:val="none" w:sz="0" w:space="0" w:color="auto"/>
                              </w:divBdr>
                              <w:divsChild>
                                <w:div w:id="1226911376">
                                  <w:marLeft w:val="0"/>
                                  <w:marRight w:val="0"/>
                                  <w:marTop w:val="0"/>
                                  <w:marBottom w:val="0"/>
                                  <w:divBdr>
                                    <w:top w:val="none" w:sz="0" w:space="0" w:color="auto"/>
                                    <w:left w:val="none" w:sz="0" w:space="0" w:color="auto"/>
                                    <w:bottom w:val="none" w:sz="0" w:space="0" w:color="auto"/>
                                    <w:right w:val="none" w:sz="0" w:space="0" w:color="auto"/>
                                  </w:divBdr>
                                  <w:divsChild>
                                    <w:div w:id="440879017">
                                      <w:marLeft w:val="0"/>
                                      <w:marRight w:val="0"/>
                                      <w:marTop w:val="0"/>
                                      <w:marBottom w:val="0"/>
                                      <w:divBdr>
                                        <w:top w:val="none" w:sz="0" w:space="0" w:color="auto"/>
                                        <w:left w:val="none" w:sz="0" w:space="0" w:color="auto"/>
                                        <w:bottom w:val="none" w:sz="0" w:space="0" w:color="auto"/>
                                        <w:right w:val="none" w:sz="0" w:space="0" w:color="auto"/>
                                      </w:divBdr>
                                    </w:div>
                                  </w:divsChild>
                                </w:div>
                                <w:div w:id="2058895333">
                                  <w:marLeft w:val="0"/>
                                  <w:marRight w:val="0"/>
                                  <w:marTop w:val="0"/>
                                  <w:marBottom w:val="0"/>
                                  <w:divBdr>
                                    <w:top w:val="none" w:sz="0" w:space="0" w:color="auto"/>
                                    <w:left w:val="none" w:sz="0" w:space="0" w:color="auto"/>
                                    <w:bottom w:val="none" w:sz="0" w:space="0" w:color="auto"/>
                                    <w:right w:val="none" w:sz="0" w:space="0" w:color="auto"/>
                                  </w:divBdr>
                                  <w:divsChild>
                                    <w:div w:id="167372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3051001">
                  <w:marLeft w:val="0"/>
                  <w:marRight w:val="0"/>
                  <w:marTop w:val="0"/>
                  <w:marBottom w:val="0"/>
                  <w:divBdr>
                    <w:top w:val="none" w:sz="0" w:space="0" w:color="auto"/>
                    <w:left w:val="none" w:sz="0" w:space="0" w:color="auto"/>
                    <w:bottom w:val="none" w:sz="0" w:space="0" w:color="auto"/>
                    <w:right w:val="none" w:sz="0" w:space="0" w:color="auto"/>
                  </w:divBdr>
                  <w:divsChild>
                    <w:div w:id="1155754248">
                      <w:marLeft w:val="0"/>
                      <w:marRight w:val="0"/>
                      <w:marTop w:val="0"/>
                      <w:marBottom w:val="0"/>
                      <w:divBdr>
                        <w:top w:val="none" w:sz="0" w:space="0" w:color="auto"/>
                        <w:left w:val="none" w:sz="0" w:space="0" w:color="auto"/>
                        <w:bottom w:val="none" w:sz="0" w:space="0" w:color="auto"/>
                        <w:right w:val="none" w:sz="0" w:space="0" w:color="auto"/>
                      </w:divBdr>
                      <w:divsChild>
                        <w:div w:id="585772751">
                          <w:marLeft w:val="0"/>
                          <w:marRight w:val="0"/>
                          <w:marTop w:val="0"/>
                          <w:marBottom w:val="0"/>
                          <w:divBdr>
                            <w:top w:val="none" w:sz="0" w:space="0" w:color="auto"/>
                            <w:left w:val="none" w:sz="0" w:space="0" w:color="auto"/>
                            <w:bottom w:val="none" w:sz="0" w:space="0" w:color="auto"/>
                            <w:right w:val="none" w:sz="0" w:space="0" w:color="auto"/>
                          </w:divBdr>
                          <w:divsChild>
                            <w:div w:id="1779329062">
                              <w:marLeft w:val="0"/>
                              <w:marRight w:val="0"/>
                              <w:marTop w:val="0"/>
                              <w:marBottom w:val="0"/>
                              <w:divBdr>
                                <w:top w:val="none" w:sz="0" w:space="0" w:color="auto"/>
                                <w:left w:val="none" w:sz="0" w:space="0" w:color="auto"/>
                                <w:bottom w:val="none" w:sz="0" w:space="0" w:color="auto"/>
                                <w:right w:val="none" w:sz="0" w:space="0" w:color="auto"/>
                              </w:divBdr>
                              <w:divsChild>
                                <w:div w:id="62484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2055440">
          <w:marLeft w:val="0"/>
          <w:marRight w:val="0"/>
          <w:marTop w:val="0"/>
          <w:marBottom w:val="0"/>
          <w:divBdr>
            <w:top w:val="none" w:sz="0" w:space="0" w:color="auto"/>
            <w:left w:val="none" w:sz="0" w:space="0" w:color="auto"/>
            <w:bottom w:val="none" w:sz="0" w:space="0" w:color="auto"/>
            <w:right w:val="none" w:sz="0" w:space="0" w:color="auto"/>
          </w:divBdr>
          <w:divsChild>
            <w:div w:id="1468207547">
              <w:marLeft w:val="0"/>
              <w:marRight w:val="0"/>
              <w:marTop w:val="0"/>
              <w:marBottom w:val="0"/>
              <w:divBdr>
                <w:top w:val="none" w:sz="0" w:space="0" w:color="auto"/>
                <w:left w:val="none" w:sz="0" w:space="0" w:color="auto"/>
                <w:bottom w:val="none" w:sz="0" w:space="0" w:color="auto"/>
                <w:right w:val="none" w:sz="0" w:space="0" w:color="auto"/>
              </w:divBdr>
              <w:divsChild>
                <w:div w:id="113184521">
                  <w:marLeft w:val="0"/>
                  <w:marRight w:val="0"/>
                  <w:marTop w:val="0"/>
                  <w:marBottom w:val="0"/>
                  <w:divBdr>
                    <w:top w:val="none" w:sz="0" w:space="0" w:color="auto"/>
                    <w:left w:val="none" w:sz="0" w:space="0" w:color="auto"/>
                    <w:bottom w:val="none" w:sz="0" w:space="0" w:color="auto"/>
                    <w:right w:val="none" w:sz="0" w:space="0" w:color="auto"/>
                  </w:divBdr>
                  <w:divsChild>
                    <w:div w:id="1006906418">
                      <w:marLeft w:val="0"/>
                      <w:marRight w:val="0"/>
                      <w:marTop w:val="0"/>
                      <w:marBottom w:val="0"/>
                      <w:divBdr>
                        <w:top w:val="none" w:sz="0" w:space="0" w:color="auto"/>
                        <w:left w:val="none" w:sz="0" w:space="0" w:color="auto"/>
                        <w:bottom w:val="none" w:sz="0" w:space="0" w:color="auto"/>
                        <w:right w:val="none" w:sz="0" w:space="0" w:color="auto"/>
                      </w:divBdr>
                      <w:divsChild>
                        <w:div w:id="1809937734">
                          <w:marLeft w:val="0"/>
                          <w:marRight w:val="0"/>
                          <w:marTop w:val="0"/>
                          <w:marBottom w:val="0"/>
                          <w:divBdr>
                            <w:top w:val="none" w:sz="0" w:space="0" w:color="auto"/>
                            <w:left w:val="none" w:sz="0" w:space="0" w:color="auto"/>
                            <w:bottom w:val="none" w:sz="0" w:space="0" w:color="auto"/>
                            <w:right w:val="none" w:sz="0" w:space="0" w:color="auto"/>
                          </w:divBdr>
                          <w:divsChild>
                            <w:div w:id="2023625328">
                              <w:marLeft w:val="0"/>
                              <w:marRight w:val="0"/>
                              <w:marTop w:val="0"/>
                              <w:marBottom w:val="0"/>
                              <w:divBdr>
                                <w:top w:val="none" w:sz="0" w:space="0" w:color="auto"/>
                                <w:left w:val="none" w:sz="0" w:space="0" w:color="auto"/>
                                <w:bottom w:val="none" w:sz="0" w:space="0" w:color="auto"/>
                                <w:right w:val="none" w:sz="0" w:space="0" w:color="auto"/>
                              </w:divBdr>
                              <w:divsChild>
                                <w:div w:id="2140680372">
                                  <w:marLeft w:val="0"/>
                                  <w:marRight w:val="0"/>
                                  <w:marTop w:val="0"/>
                                  <w:marBottom w:val="0"/>
                                  <w:divBdr>
                                    <w:top w:val="none" w:sz="0" w:space="0" w:color="auto"/>
                                    <w:left w:val="none" w:sz="0" w:space="0" w:color="auto"/>
                                    <w:bottom w:val="none" w:sz="0" w:space="0" w:color="auto"/>
                                    <w:right w:val="none" w:sz="0" w:space="0" w:color="auto"/>
                                  </w:divBdr>
                                  <w:divsChild>
                                    <w:div w:id="2119596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002308">
                          <w:marLeft w:val="0"/>
                          <w:marRight w:val="0"/>
                          <w:marTop w:val="0"/>
                          <w:marBottom w:val="0"/>
                          <w:divBdr>
                            <w:top w:val="none" w:sz="0" w:space="0" w:color="auto"/>
                            <w:left w:val="none" w:sz="0" w:space="0" w:color="auto"/>
                            <w:bottom w:val="none" w:sz="0" w:space="0" w:color="auto"/>
                            <w:right w:val="none" w:sz="0" w:space="0" w:color="auto"/>
                          </w:divBdr>
                          <w:divsChild>
                            <w:div w:id="1465851082">
                              <w:marLeft w:val="0"/>
                              <w:marRight w:val="0"/>
                              <w:marTop w:val="0"/>
                              <w:marBottom w:val="0"/>
                              <w:divBdr>
                                <w:top w:val="none" w:sz="0" w:space="0" w:color="auto"/>
                                <w:left w:val="none" w:sz="0" w:space="0" w:color="auto"/>
                                <w:bottom w:val="none" w:sz="0" w:space="0" w:color="auto"/>
                                <w:right w:val="none" w:sz="0" w:space="0" w:color="auto"/>
                              </w:divBdr>
                              <w:divsChild>
                                <w:div w:id="171337524">
                                  <w:marLeft w:val="0"/>
                                  <w:marRight w:val="0"/>
                                  <w:marTop w:val="0"/>
                                  <w:marBottom w:val="0"/>
                                  <w:divBdr>
                                    <w:top w:val="none" w:sz="0" w:space="0" w:color="auto"/>
                                    <w:left w:val="none" w:sz="0" w:space="0" w:color="auto"/>
                                    <w:bottom w:val="none" w:sz="0" w:space="0" w:color="auto"/>
                                    <w:right w:val="none" w:sz="0" w:space="0" w:color="auto"/>
                                  </w:divBdr>
                                  <w:divsChild>
                                    <w:div w:id="1302540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980148">
                  <w:marLeft w:val="0"/>
                  <w:marRight w:val="0"/>
                  <w:marTop w:val="0"/>
                  <w:marBottom w:val="0"/>
                  <w:divBdr>
                    <w:top w:val="none" w:sz="0" w:space="0" w:color="auto"/>
                    <w:left w:val="none" w:sz="0" w:space="0" w:color="auto"/>
                    <w:bottom w:val="none" w:sz="0" w:space="0" w:color="auto"/>
                    <w:right w:val="none" w:sz="0" w:space="0" w:color="auto"/>
                  </w:divBdr>
                  <w:divsChild>
                    <w:div w:id="281543447">
                      <w:marLeft w:val="0"/>
                      <w:marRight w:val="0"/>
                      <w:marTop w:val="0"/>
                      <w:marBottom w:val="0"/>
                      <w:divBdr>
                        <w:top w:val="none" w:sz="0" w:space="0" w:color="auto"/>
                        <w:left w:val="none" w:sz="0" w:space="0" w:color="auto"/>
                        <w:bottom w:val="none" w:sz="0" w:space="0" w:color="auto"/>
                        <w:right w:val="none" w:sz="0" w:space="0" w:color="auto"/>
                      </w:divBdr>
                      <w:divsChild>
                        <w:div w:id="10303252">
                          <w:marLeft w:val="0"/>
                          <w:marRight w:val="0"/>
                          <w:marTop w:val="0"/>
                          <w:marBottom w:val="0"/>
                          <w:divBdr>
                            <w:top w:val="none" w:sz="0" w:space="0" w:color="auto"/>
                            <w:left w:val="none" w:sz="0" w:space="0" w:color="auto"/>
                            <w:bottom w:val="none" w:sz="0" w:space="0" w:color="auto"/>
                            <w:right w:val="none" w:sz="0" w:space="0" w:color="auto"/>
                          </w:divBdr>
                          <w:divsChild>
                            <w:div w:id="1737974390">
                              <w:marLeft w:val="0"/>
                              <w:marRight w:val="0"/>
                              <w:marTop w:val="0"/>
                              <w:marBottom w:val="0"/>
                              <w:divBdr>
                                <w:top w:val="none" w:sz="0" w:space="0" w:color="auto"/>
                                <w:left w:val="none" w:sz="0" w:space="0" w:color="auto"/>
                                <w:bottom w:val="none" w:sz="0" w:space="0" w:color="auto"/>
                                <w:right w:val="none" w:sz="0" w:space="0" w:color="auto"/>
                              </w:divBdr>
                              <w:divsChild>
                                <w:div w:id="933128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3920822">
          <w:marLeft w:val="0"/>
          <w:marRight w:val="0"/>
          <w:marTop w:val="0"/>
          <w:marBottom w:val="0"/>
          <w:divBdr>
            <w:top w:val="none" w:sz="0" w:space="0" w:color="auto"/>
            <w:left w:val="none" w:sz="0" w:space="0" w:color="auto"/>
            <w:bottom w:val="none" w:sz="0" w:space="0" w:color="auto"/>
            <w:right w:val="none" w:sz="0" w:space="0" w:color="auto"/>
          </w:divBdr>
          <w:divsChild>
            <w:div w:id="288711735">
              <w:marLeft w:val="0"/>
              <w:marRight w:val="0"/>
              <w:marTop w:val="0"/>
              <w:marBottom w:val="0"/>
              <w:divBdr>
                <w:top w:val="none" w:sz="0" w:space="0" w:color="auto"/>
                <w:left w:val="none" w:sz="0" w:space="0" w:color="auto"/>
                <w:bottom w:val="none" w:sz="0" w:space="0" w:color="auto"/>
                <w:right w:val="none" w:sz="0" w:space="0" w:color="auto"/>
              </w:divBdr>
              <w:divsChild>
                <w:div w:id="689602392">
                  <w:marLeft w:val="0"/>
                  <w:marRight w:val="0"/>
                  <w:marTop w:val="0"/>
                  <w:marBottom w:val="0"/>
                  <w:divBdr>
                    <w:top w:val="none" w:sz="0" w:space="0" w:color="auto"/>
                    <w:left w:val="none" w:sz="0" w:space="0" w:color="auto"/>
                    <w:bottom w:val="none" w:sz="0" w:space="0" w:color="auto"/>
                    <w:right w:val="none" w:sz="0" w:space="0" w:color="auto"/>
                  </w:divBdr>
                  <w:divsChild>
                    <w:div w:id="802043035">
                      <w:marLeft w:val="0"/>
                      <w:marRight w:val="0"/>
                      <w:marTop w:val="0"/>
                      <w:marBottom w:val="0"/>
                      <w:divBdr>
                        <w:top w:val="none" w:sz="0" w:space="0" w:color="auto"/>
                        <w:left w:val="none" w:sz="0" w:space="0" w:color="auto"/>
                        <w:bottom w:val="none" w:sz="0" w:space="0" w:color="auto"/>
                        <w:right w:val="none" w:sz="0" w:space="0" w:color="auto"/>
                      </w:divBdr>
                      <w:divsChild>
                        <w:div w:id="262107225">
                          <w:marLeft w:val="0"/>
                          <w:marRight w:val="0"/>
                          <w:marTop w:val="0"/>
                          <w:marBottom w:val="0"/>
                          <w:divBdr>
                            <w:top w:val="none" w:sz="0" w:space="0" w:color="auto"/>
                            <w:left w:val="none" w:sz="0" w:space="0" w:color="auto"/>
                            <w:bottom w:val="none" w:sz="0" w:space="0" w:color="auto"/>
                            <w:right w:val="none" w:sz="0" w:space="0" w:color="auto"/>
                          </w:divBdr>
                          <w:divsChild>
                            <w:div w:id="1493908061">
                              <w:marLeft w:val="0"/>
                              <w:marRight w:val="0"/>
                              <w:marTop w:val="0"/>
                              <w:marBottom w:val="0"/>
                              <w:divBdr>
                                <w:top w:val="none" w:sz="0" w:space="0" w:color="auto"/>
                                <w:left w:val="none" w:sz="0" w:space="0" w:color="auto"/>
                                <w:bottom w:val="none" w:sz="0" w:space="0" w:color="auto"/>
                                <w:right w:val="none" w:sz="0" w:space="0" w:color="auto"/>
                              </w:divBdr>
                              <w:divsChild>
                                <w:div w:id="1457330790">
                                  <w:marLeft w:val="0"/>
                                  <w:marRight w:val="0"/>
                                  <w:marTop w:val="0"/>
                                  <w:marBottom w:val="0"/>
                                  <w:divBdr>
                                    <w:top w:val="none" w:sz="0" w:space="0" w:color="auto"/>
                                    <w:left w:val="none" w:sz="0" w:space="0" w:color="auto"/>
                                    <w:bottom w:val="none" w:sz="0" w:space="0" w:color="auto"/>
                                    <w:right w:val="none" w:sz="0" w:space="0" w:color="auto"/>
                                  </w:divBdr>
                                  <w:divsChild>
                                    <w:div w:id="699935786">
                                      <w:marLeft w:val="0"/>
                                      <w:marRight w:val="0"/>
                                      <w:marTop w:val="0"/>
                                      <w:marBottom w:val="0"/>
                                      <w:divBdr>
                                        <w:top w:val="none" w:sz="0" w:space="0" w:color="auto"/>
                                        <w:left w:val="none" w:sz="0" w:space="0" w:color="auto"/>
                                        <w:bottom w:val="none" w:sz="0" w:space="0" w:color="auto"/>
                                        <w:right w:val="none" w:sz="0" w:space="0" w:color="auto"/>
                                      </w:divBdr>
                                      <w:divsChild>
                                        <w:div w:id="83187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2465667">
          <w:marLeft w:val="0"/>
          <w:marRight w:val="0"/>
          <w:marTop w:val="0"/>
          <w:marBottom w:val="0"/>
          <w:divBdr>
            <w:top w:val="none" w:sz="0" w:space="0" w:color="auto"/>
            <w:left w:val="none" w:sz="0" w:space="0" w:color="auto"/>
            <w:bottom w:val="none" w:sz="0" w:space="0" w:color="auto"/>
            <w:right w:val="none" w:sz="0" w:space="0" w:color="auto"/>
          </w:divBdr>
          <w:divsChild>
            <w:div w:id="1635865491">
              <w:marLeft w:val="0"/>
              <w:marRight w:val="0"/>
              <w:marTop w:val="0"/>
              <w:marBottom w:val="0"/>
              <w:divBdr>
                <w:top w:val="none" w:sz="0" w:space="0" w:color="auto"/>
                <w:left w:val="none" w:sz="0" w:space="0" w:color="auto"/>
                <w:bottom w:val="none" w:sz="0" w:space="0" w:color="auto"/>
                <w:right w:val="none" w:sz="0" w:space="0" w:color="auto"/>
              </w:divBdr>
              <w:divsChild>
                <w:div w:id="819417593">
                  <w:marLeft w:val="0"/>
                  <w:marRight w:val="0"/>
                  <w:marTop w:val="0"/>
                  <w:marBottom w:val="0"/>
                  <w:divBdr>
                    <w:top w:val="none" w:sz="0" w:space="0" w:color="auto"/>
                    <w:left w:val="none" w:sz="0" w:space="0" w:color="auto"/>
                    <w:bottom w:val="none" w:sz="0" w:space="0" w:color="auto"/>
                    <w:right w:val="none" w:sz="0" w:space="0" w:color="auto"/>
                  </w:divBdr>
                  <w:divsChild>
                    <w:div w:id="1586303956">
                      <w:marLeft w:val="0"/>
                      <w:marRight w:val="0"/>
                      <w:marTop w:val="0"/>
                      <w:marBottom w:val="0"/>
                      <w:divBdr>
                        <w:top w:val="none" w:sz="0" w:space="0" w:color="auto"/>
                        <w:left w:val="none" w:sz="0" w:space="0" w:color="auto"/>
                        <w:bottom w:val="none" w:sz="0" w:space="0" w:color="auto"/>
                        <w:right w:val="none" w:sz="0" w:space="0" w:color="auto"/>
                      </w:divBdr>
                      <w:divsChild>
                        <w:div w:id="796294245">
                          <w:marLeft w:val="0"/>
                          <w:marRight w:val="0"/>
                          <w:marTop w:val="0"/>
                          <w:marBottom w:val="0"/>
                          <w:divBdr>
                            <w:top w:val="none" w:sz="0" w:space="0" w:color="auto"/>
                            <w:left w:val="none" w:sz="0" w:space="0" w:color="auto"/>
                            <w:bottom w:val="none" w:sz="0" w:space="0" w:color="auto"/>
                            <w:right w:val="none" w:sz="0" w:space="0" w:color="auto"/>
                          </w:divBdr>
                          <w:divsChild>
                            <w:div w:id="1664357292">
                              <w:marLeft w:val="0"/>
                              <w:marRight w:val="0"/>
                              <w:marTop w:val="0"/>
                              <w:marBottom w:val="0"/>
                              <w:divBdr>
                                <w:top w:val="none" w:sz="0" w:space="0" w:color="auto"/>
                                <w:left w:val="none" w:sz="0" w:space="0" w:color="auto"/>
                                <w:bottom w:val="none" w:sz="0" w:space="0" w:color="auto"/>
                                <w:right w:val="none" w:sz="0" w:space="0" w:color="auto"/>
                              </w:divBdr>
                              <w:divsChild>
                                <w:div w:id="1180970400">
                                  <w:marLeft w:val="0"/>
                                  <w:marRight w:val="0"/>
                                  <w:marTop w:val="0"/>
                                  <w:marBottom w:val="0"/>
                                  <w:divBdr>
                                    <w:top w:val="none" w:sz="0" w:space="0" w:color="auto"/>
                                    <w:left w:val="none" w:sz="0" w:space="0" w:color="auto"/>
                                    <w:bottom w:val="none" w:sz="0" w:space="0" w:color="auto"/>
                                    <w:right w:val="none" w:sz="0" w:space="0" w:color="auto"/>
                                  </w:divBdr>
                                  <w:divsChild>
                                    <w:div w:id="1641232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007989">
                          <w:marLeft w:val="0"/>
                          <w:marRight w:val="0"/>
                          <w:marTop w:val="0"/>
                          <w:marBottom w:val="0"/>
                          <w:divBdr>
                            <w:top w:val="none" w:sz="0" w:space="0" w:color="auto"/>
                            <w:left w:val="none" w:sz="0" w:space="0" w:color="auto"/>
                            <w:bottom w:val="none" w:sz="0" w:space="0" w:color="auto"/>
                            <w:right w:val="none" w:sz="0" w:space="0" w:color="auto"/>
                          </w:divBdr>
                          <w:divsChild>
                            <w:div w:id="764618361">
                              <w:marLeft w:val="0"/>
                              <w:marRight w:val="0"/>
                              <w:marTop w:val="0"/>
                              <w:marBottom w:val="0"/>
                              <w:divBdr>
                                <w:top w:val="none" w:sz="0" w:space="0" w:color="auto"/>
                                <w:left w:val="none" w:sz="0" w:space="0" w:color="auto"/>
                                <w:bottom w:val="none" w:sz="0" w:space="0" w:color="auto"/>
                                <w:right w:val="none" w:sz="0" w:space="0" w:color="auto"/>
                              </w:divBdr>
                              <w:divsChild>
                                <w:div w:id="337732873">
                                  <w:marLeft w:val="0"/>
                                  <w:marRight w:val="0"/>
                                  <w:marTop w:val="0"/>
                                  <w:marBottom w:val="0"/>
                                  <w:divBdr>
                                    <w:top w:val="none" w:sz="0" w:space="0" w:color="auto"/>
                                    <w:left w:val="none" w:sz="0" w:space="0" w:color="auto"/>
                                    <w:bottom w:val="none" w:sz="0" w:space="0" w:color="auto"/>
                                    <w:right w:val="none" w:sz="0" w:space="0" w:color="auto"/>
                                  </w:divBdr>
                                  <w:divsChild>
                                    <w:div w:id="1227883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1879517">
                  <w:marLeft w:val="0"/>
                  <w:marRight w:val="0"/>
                  <w:marTop w:val="0"/>
                  <w:marBottom w:val="0"/>
                  <w:divBdr>
                    <w:top w:val="none" w:sz="0" w:space="0" w:color="auto"/>
                    <w:left w:val="none" w:sz="0" w:space="0" w:color="auto"/>
                    <w:bottom w:val="none" w:sz="0" w:space="0" w:color="auto"/>
                    <w:right w:val="none" w:sz="0" w:space="0" w:color="auto"/>
                  </w:divBdr>
                  <w:divsChild>
                    <w:div w:id="1440489297">
                      <w:marLeft w:val="0"/>
                      <w:marRight w:val="0"/>
                      <w:marTop w:val="0"/>
                      <w:marBottom w:val="0"/>
                      <w:divBdr>
                        <w:top w:val="none" w:sz="0" w:space="0" w:color="auto"/>
                        <w:left w:val="none" w:sz="0" w:space="0" w:color="auto"/>
                        <w:bottom w:val="none" w:sz="0" w:space="0" w:color="auto"/>
                        <w:right w:val="none" w:sz="0" w:space="0" w:color="auto"/>
                      </w:divBdr>
                      <w:divsChild>
                        <w:div w:id="419330322">
                          <w:marLeft w:val="0"/>
                          <w:marRight w:val="0"/>
                          <w:marTop w:val="0"/>
                          <w:marBottom w:val="0"/>
                          <w:divBdr>
                            <w:top w:val="none" w:sz="0" w:space="0" w:color="auto"/>
                            <w:left w:val="none" w:sz="0" w:space="0" w:color="auto"/>
                            <w:bottom w:val="none" w:sz="0" w:space="0" w:color="auto"/>
                            <w:right w:val="none" w:sz="0" w:space="0" w:color="auto"/>
                          </w:divBdr>
                          <w:divsChild>
                            <w:div w:id="488180607">
                              <w:marLeft w:val="0"/>
                              <w:marRight w:val="0"/>
                              <w:marTop w:val="0"/>
                              <w:marBottom w:val="0"/>
                              <w:divBdr>
                                <w:top w:val="none" w:sz="0" w:space="0" w:color="auto"/>
                                <w:left w:val="none" w:sz="0" w:space="0" w:color="auto"/>
                                <w:bottom w:val="none" w:sz="0" w:space="0" w:color="auto"/>
                                <w:right w:val="none" w:sz="0" w:space="0" w:color="auto"/>
                              </w:divBdr>
                              <w:divsChild>
                                <w:div w:id="704062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5380906">
          <w:marLeft w:val="0"/>
          <w:marRight w:val="0"/>
          <w:marTop w:val="0"/>
          <w:marBottom w:val="0"/>
          <w:divBdr>
            <w:top w:val="none" w:sz="0" w:space="0" w:color="auto"/>
            <w:left w:val="none" w:sz="0" w:space="0" w:color="auto"/>
            <w:bottom w:val="none" w:sz="0" w:space="0" w:color="auto"/>
            <w:right w:val="none" w:sz="0" w:space="0" w:color="auto"/>
          </w:divBdr>
          <w:divsChild>
            <w:div w:id="264075291">
              <w:marLeft w:val="0"/>
              <w:marRight w:val="0"/>
              <w:marTop w:val="0"/>
              <w:marBottom w:val="0"/>
              <w:divBdr>
                <w:top w:val="none" w:sz="0" w:space="0" w:color="auto"/>
                <w:left w:val="none" w:sz="0" w:space="0" w:color="auto"/>
                <w:bottom w:val="none" w:sz="0" w:space="0" w:color="auto"/>
                <w:right w:val="none" w:sz="0" w:space="0" w:color="auto"/>
              </w:divBdr>
              <w:divsChild>
                <w:div w:id="1464040537">
                  <w:marLeft w:val="0"/>
                  <w:marRight w:val="0"/>
                  <w:marTop w:val="0"/>
                  <w:marBottom w:val="0"/>
                  <w:divBdr>
                    <w:top w:val="none" w:sz="0" w:space="0" w:color="auto"/>
                    <w:left w:val="none" w:sz="0" w:space="0" w:color="auto"/>
                    <w:bottom w:val="none" w:sz="0" w:space="0" w:color="auto"/>
                    <w:right w:val="none" w:sz="0" w:space="0" w:color="auto"/>
                  </w:divBdr>
                  <w:divsChild>
                    <w:div w:id="1938828250">
                      <w:marLeft w:val="0"/>
                      <w:marRight w:val="0"/>
                      <w:marTop w:val="0"/>
                      <w:marBottom w:val="0"/>
                      <w:divBdr>
                        <w:top w:val="none" w:sz="0" w:space="0" w:color="auto"/>
                        <w:left w:val="none" w:sz="0" w:space="0" w:color="auto"/>
                        <w:bottom w:val="none" w:sz="0" w:space="0" w:color="auto"/>
                        <w:right w:val="none" w:sz="0" w:space="0" w:color="auto"/>
                      </w:divBdr>
                      <w:divsChild>
                        <w:div w:id="2078939611">
                          <w:marLeft w:val="0"/>
                          <w:marRight w:val="0"/>
                          <w:marTop w:val="0"/>
                          <w:marBottom w:val="0"/>
                          <w:divBdr>
                            <w:top w:val="none" w:sz="0" w:space="0" w:color="auto"/>
                            <w:left w:val="none" w:sz="0" w:space="0" w:color="auto"/>
                            <w:bottom w:val="none" w:sz="0" w:space="0" w:color="auto"/>
                            <w:right w:val="none" w:sz="0" w:space="0" w:color="auto"/>
                          </w:divBdr>
                          <w:divsChild>
                            <w:div w:id="544215445">
                              <w:marLeft w:val="0"/>
                              <w:marRight w:val="0"/>
                              <w:marTop w:val="0"/>
                              <w:marBottom w:val="0"/>
                              <w:divBdr>
                                <w:top w:val="none" w:sz="0" w:space="0" w:color="auto"/>
                                <w:left w:val="none" w:sz="0" w:space="0" w:color="auto"/>
                                <w:bottom w:val="none" w:sz="0" w:space="0" w:color="auto"/>
                                <w:right w:val="none" w:sz="0" w:space="0" w:color="auto"/>
                              </w:divBdr>
                              <w:divsChild>
                                <w:div w:id="100733534">
                                  <w:marLeft w:val="0"/>
                                  <w:marRight w:val="0"/>
                                  <w:marTop w:val="0"/>
                                  <w:marBottom w:val="0"/>
                                  <w:divBdr>
                                    <w:top w:val="none" w:sz="0" w:space="0" w:color="auto"/>
                                    <w:left w:val="none" w:sz="0" w:space="0" w:color="auto"/>
                                    <w:bottom w:val="none" w:sz="0" w:space="0" w:color="auto"/>
                                    <w:right w:val="none" w:sz="0" w:space="0" w:color="auto"/>
                                  </w:divBdr>
                                  <w:divsChild>
                                    <w:div w:id="584220177">
                                      <w:marLeft w:val="0"/>
                                      <w:marRight w:val="0"/>
                                      <w:marTop w:val="0"/>
                                      <w:marBottom w:val="0"/>
                                      <w:divBdr>
                                        <w:top w:val="none" w:sz="0" w:space="0" w:color="auto"/>
                                        <w:left w:val="none" w:sz="0" w:space="0" w:color="auto"/>
                                        <w:bottom w:val="none" w:sz="0" w:space="0" w:color="auto"/>
                                        <w:right w:val="none" w:sz="0" w:space="0" w:color="auto"/>
                                      </w:divBdr>
                                      <w:divsChild>
                                        <w:div w:id="886572367">
                                          <w:marLeft w:val="0"/>
                                          <w:marRight w:val="0"/>
                                          <w:marTop w:val="0"/>
                                          <w:marBottom w:val="0"/>
                                          <w:divBdr>
                                            <w:top w:val="none" w:sz="0" w:space="0" w:color="auto"/>
                                            <w:left w:val="none" w:sz="0" w:space="0" w:color="auto"/>
                                            <w:bottom w:val="none" w:sz="0" w:space="0" w:color="auto"/>
                                            <w:right w:val="none" w:sz="0" w:space="0" w:color="auto"/>
                                          </w:divBdr>
                                        </w:div>
                                      </w:divsChild>
                                    </w:div>
                                    <w:div w:id="2061439168">
                                      <w:marLeft w:val="0"/>
                                      <w:marRight w:val="0"/>
                                      <w:marTop w:val="0"/>
                                      <w:marBottom w:val="0"/>
                                      <w:divBdr>
                                        <w:top w:val="none" w:sz="0" w:space="0" w:color="auto"/>
                                        <w:left w:val="none" w:sz="0" w:space="0" w:color="auto"/>
                                        <w:bottom w:val="none" w:sz="0" w:space="0" w:color="auto"/>
                                        <w:right w:val="none" w:sz="0" w:space="0" w:color="auto"/>
                                      </w:divBdr>
                                      <w:divsChild>
                                        <w:div w:id="1248878885">
                                          <w:marLeft w:val="0"/>
                                          <w:marRight w:val="0"/>
                                          <w:marTop w:val="0"/>
                                          <w:marBottom w:val="0"/>
                                          <w:divBdr>
                                            <w:top w:val="none" w:sz="0" w:space="0" w:color="auto"/>
                                            <w:left w:val="none" w:sz="0" w:space="0" w:color="auto"/>
                                            <w:bottom w:val="none" w:sz="0" w:space="0" w:color="auto"/>
                                            <w:right w:val="none" w:sz="0" w:space="0" w:color="auto"/>
                                          </w:divBdr>
                                          <w:divsChild>
                                            <w:div w:id="199337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88006856">
          <w:marLeft w:val="0"/>
          <w:marRight w:val="0"/>
          <w:marTop w:val="0"/>
          <w:marBottom w:val="0"/>
          <w:divBdr>
            <w:top w:val="none" w:sz="0" w:space="0" w:color="auto"/>
            <w:left w:val="none" w:sz="0" w:space="0" w:color="auto"/>
            <w:bottom w:val="none" w:sz="0" w:space="0" w:color="auto"/>
            <w:right w:val="none" w:sz="0" w:space="0" w:color="auto"/>
          </w:divBdr>
          <w:divsChild>
            <w:div w:id="665280861">
              <w:marLeft w:val="0"/>
              <w:marRight w:val="0"/>
              <w:marTop w:val="0"/>
              <w:marBottom w:val="0"/>
              <w:divBdr>
                <w:top w:val="none" w:sz="0" w:space="0" w:color="auto"/>
                <w:left w:val="none" w:sz="0" w:space="0" w:color="auto"/>
                <w:bottom w:val="none" w:sz="0" w:space="0" w:color="auto"/>
                <w:right w:val="none" w:sz="0" w:space="0" w:color="auto"/>
              </w:divBdr>
              <w:divsChild>
                <w:div w:id="52387871">
                  <w:marLeft w:val="0"/>
                  <w:marRight w:val="0"/>
                  <w:marTop w:val="0"/>
                  <w:marBottom w:val="0"/>
                  <w:divBdr>
                    <w:top w:val="none" w:sz="0" w:space="0" w:color="auto"/>
                    <w:left w:val="none" w:sz="0" w:space="0" w:color="auto"/>
                    <w:bottom w:val="none" w:sz="0" w:space="0" w:color="auto"/>
                    <w:right w:val="none" w:sz="0" w:space="0" w:color="auto"/>
                  </w:divBdr>
                  <w:divsChild>
                    <w:div w:id="1266615610">
                      <w:marLeft w:val="0"/>
                      <w:marRight w:val="0"/>
                      <w:marTop w:val="0"/>
                      <w:marBottom w:val="0"/>
                      <w:divBdr>
                        <w:top w:val="none" w:sz="0" w:space="0" w:color="auto"/>
                        <w:left w:val="none" w:sz="0" w:space="0" w:color="auto"/>
                        <w:bottom w:val="none" w:sz="0" w:space="0" w:color="auto"/>
                        <w:right w:val="none" w:sz="0" w:space="0" w:color="auto"/>
                      </w:divBdr>
                      <w:divsChild>
                        <w:div w:id="283464480">
                          <w:marLeft w:val="0"/>
                          <w:marRight w:val="0"/>
                          <w:marTop w:val="0"/>
                          <w:marBottom w:val="0"/>
                          <w:divBdr>
                            <w:top w:val="none" w:sz="0" w:space="0" w:color="auto"/>
                            <w:left w:val="none" w:sz="0" w:space="0" w:color="auto"/>
                            <w:bottom w:val="none" w:sz="0" w:space="0" w:color="auto"/>
                            <w:right w:val="none" w:sz="0" w:space="0" w:color="auto"/>
                          </w:divBdr>
                          <w:divsChild>
                            <w:div w:id="1564293144">
                              <w:marLeft w:val="0"/>
                              <w:marRight w:val="0"/>
                              <w:marTop w:val="0"/>
                              <w:marBottom w:val="0"/>
                              <w:divBdr>
                                <w:top w:val="none" w:sz="0" w:space="0" w:color="auto"/>
                                <w:left w:val="none" w:sz="0" w:space="0" w:color="auto"/>
                                <w:bottom w:val="none" w:sz="0" w:space="0" w:color="auto"/>
                                <w:right w:val="none" w:sz="0" w:space="0" w:color="auto"/>
                              </w:divBdr>
                              <w:divsChild>
                                <w:div w:id="2140799532">
                                  <w:marLeft w:val="0"/>
                                  <w:marRight w:val="0"/>
                                  <w:marTop w:val="0"/>
                                  <w:marBottom w:val="0"/>
                                  <w:divBdr>
                                    <w:top w:val="none" w:sz="0" w:space="0" w:color="auto"/>
                                    <w:left w:val="none" w:sz="0" w:space="0" w:color="auto"/>
                                    <w:bottom w:val="none" w:sz="0" w:space="0" w:color="auto"/>
                                    <w:right w:val="none" w:sz="0" w:space="0" w:color="auto"/>
                                  </w:divBdr>
                                  <w:divsChild>
                                    <w:div w:id="88822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063984">
                          <w:marLeft w:val="0"/>
                          <w:marRight w:val="0"/>
                          <w:marTop w:val="0"/>
                          <w:marBottom w:val="0"/>
                          <w:divBdr>
                            <w:top w:val="none" w:sz="0" w:space="0" w:color="auto"/>
                            <w:left w:val="none" w:sz="0" w:space="0" w:color="auto"/>
                            <w:bottom w:val="none" w:sz="0" w:space="0" w:color="auto"/>
                            <w:right w:val="none" w:sz="0" w:space="0" w:color="auto"/>
                          </w:divBdr>
                          <w:divsChild>
                            <w:div w:id="1071661741">
                              <w:marLeft w:val="0"/>
                              <w:marRight w:val="0"/>
                              <w:marTop w:val="0"/>
                              <w:marBottom w:val="0"/>
                              <w:divBdr>
                                <w:top w:val="none" w:sz="0" w:space="0" w:color="auto"/>
                                <w:left w:val="none" w:sz="0" w:space="0" w:color="auto"/>
                                <w:bottom w:val="none" w:sz="0" w:space="0" w:color="auto"/>
                                <w:right w:val="none" w:sz="0" w:space="0" w:color="auto"/>
                              </w:divBdr>
                              <w:divsChild>
                                <w:div w:id="2143647594">
                                  <w:marLeft w:val="0"/>
                                  <w:marRight w:val="0"/>
                                  <w:marTop w:val="0"/>
                                  <w:marBottom w:val="0"/>
                                  <w:divBdr>
                                    <w:top w:val="none" w:sz="0" w:space="0" w:color="auto"/>
                                    <w:left w:val="none" w:sz="0" w:space="0" w:color="auto"/>
                                    <w:bottom w:val="none" w:sz="0" w:space="0" w:color="auto"/>
                                    <w:right w:val="none" w:sz="0" w:space="0" w:color="auto"/>
                                  </w:divBdr>
                                  <w:divsChild>
                                    <w:div w:id="35974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2283935">
                  <w:marLeft w:val="0"/>
                  <w:marRight w:val="0"/>
                  <w:marTop w:val="0"/>
                  <w:marBottom w:val="0"/>
                  <w:divBdr>
                    <w:top w:val="none" w:sz="0" w:space="0" w:color="auto"/>
                    <w:left w:val="none" w:sz="0" w:space="0" w:color="auto"/>
                    <w:bottom w:val="none" w:sz="0" w:space="0" w:color="auto"/>
                    <w:right w:val="none" w:sz="0" w:space="0" w:color="auto"/>
                  </w:divBdr>
                  <w:divsChild>
                    <w:div w:id="1012341781">
                      <w:marLeft w:val="0"/>
                      <w:marRight w:val="0"/>
                      <w:marTop w:val="0"/>
                      <w:marBottom w:val="0"/>
                      <w:divBdr>
                        <w:top w:val="none" w:sz="0" w:space="0" w:color="auto"/>
                        <w:left w:val="none" w:sz="0" w:space="0" w:color="auto"/>
                        <w:bottom w:val="none" w:sz="0" w:space="0" w:color="auto"/>
                        <w:right w:val="none" w:sz="0" w:space="0" w:color="auto"/>
                      </w:divBdr>
                      <w:divsChild>
                        <w:div w:id="1999575123">
                          <w:marLeft w:val="0"/>
                          <w:marRight w:val="0"/>
                          <w:marTop w:val="0"/>
                          <w:marBottom w:val="0"/>
                          <w:divBdr>
                            <w:top w:val="none" w:sz="0" w:space="0" w:color="auto"/>
                            <w:left w:val="none" w:sz="0" w:space="0" w:color="auto"/>
                            <w:bottom w:val="none" w:sz="0" w:space="0" w:color="auto"/>
                            <w:right w:val="none" w:sz="0" w:space="0" w:color="auto"/>
                          </w:divBdr>
                          <w:divsChild>
                            <w:div w:id="794640802">
                              <w:marLeft w:val="0"/>
                              <w:marRight w:val="0"/>
                              <w:marTop w:val="0"/>
                              <w:marBottom w:val="0"/>
                              <w:divBdr>
                                <w:top w:val="none" w:sz="0" w:space="0" w:color="auto"/>
                                <w:left w:val="none" w:sz="0" w:space="0" w:color="auto"/>
                                <w:bottom w:val="none" w:sz="0" w:space="0" w:color="auto"/>
                                <w:right w:val="none" w:sz="0" w:space="0" w:color="auto"/>
                              </w:divBdr>
                              <w:divsChild>
                                <w:div w:id="1698195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6688069">
          <w:marLeft w:val="0"/>
          <w:marRight w:val="0"/>
          <w:marTop w:val="0"/>
          <w:marBottom w:val="0"/>
          <w:divBdr>
            <w:top w:val="none" w:sz="0" w:space="0" w:color="auto"/>
            <w:left w:val="none" w:sz="0" w:space="0" w:color="auto"/>
            <w:bottom w:val="none" w:sz="0" w:space="0" w:color="auto"/>
            <w:right w:val="none" w:sz="0" w:space="0" w:color="auto"/>
          </w:divBdr>
          <w:divsChild>
            <w:div w:id="1502547657">
              <w:marLeft w:val="0"/>
              <w:marRight w:val="0"/>
              <w:marTop w:val="0"/>
              <w:marBottom w:val="0"/>
              <w:divBdr>
                <w:top w:val="none" w:sz="0" w:space="0" w:color="auto"/>
                <w:left w:val="none" w:sz="0" w:space="0" w:color="auto"/>
                <w:bottom w:val="none" w:sz="0" w:space="0" w:color="auto"/>
                <w:right w:val="none" w:sz="0" w:space="0" w:color="auto"/>
              </w:divBdr>
              <w:divsChild>
                <w:div w:id="1070731477">
                  <w:marLeft w:val="0"/>
                  <w:marRight w:val="0"/>
                  <w:marTop w:val="0"/>
                  <w:marBottom w:val="0"/>
                  <w:divBdr>
                    <w:top w:val="none" w:sz="0" w:space="0" w:color="auto"/>
                    <w:left w:val="none" w:sz="0" w:space="0" w:color="auto"/>
                    <w:bottom w:val="none" w:sz="0" w:space="0" w:color="auto"/>
                    <w:right w:val="none" w:sz="0" w:space="0" w:color="auto"/>
                  </w:divBdr>
                  <w:divsChild>
                    <w:div w:id="146692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002949">
          <w:marLeft w:val="0"/>
          <w:marRight w:val="0"/>
          <w:marTop w:val="0"/>
          <w:marBottom w:val="0"/>
          <w:divBdr>
            <w:top w:val="none" w:sz="0" w:space="0" w:color="auto"/>
            <w:left w:val="none" w:sz="0" w:space="0" w:color="auto"/>
            <w:bottom w:val="none" w:sz="0" w:space="0" w:color="auto"/>
            <w:right w:val="none" w:sz="0" w:space="0" w:color="auto"/>
          </w:divBdr>
          <w:divsChild>
            <w:div w:id="698628772">
              <w:marLeft w:val="0"/>
              <w:marRight w:val="0"/>
              <w:marTop w:val="0"/>
              <w:marBottom w:val="0"/>
              <w:divBdr>
                <w:top w:val="none" w:sz="0" w:space="0" w:color="auto"/>
                <w:left w:val="none" w:sz="0" w:space="0" w:color="auto"/>
                <w:bottom w:val="none" w:sz="0" w:space="0" w:color="auto"/>
                <w:right w:val="none" w:sz="0" w:space="0" w:color="auto"/>
              </w:divBdr>
              <w:divsChild>
                <w:div w:id="1594164620">
                  <w:marLeft w:val="0"/>
                  <w:marRight w:val="0"/>
                  <w:marTop w:val="0"/>
                  <w:marBottom w:val="0"/>
                  <w:divBdr>
                    <w:top w:val="none" w:sz="0" w:space="0" w:color="auto"/>
                    <w:left w:val="none" w:sz="0" w:space="0" w:color="auto"/>
                    <w:bottom w:val="none" w:sz="0" w:space="0" w:color="auto"/>
                    <w:right w:val="none" w:sz="0" w:space="0" w:color="auto"/>
                  </w:divBdr>
                  <w:divsChild>
                    <w:div w:id="1091048655">
                      <w:marLeft w:val="0"/>
                      <w:marRight w:val="0"/>
                      <w:marTop w:val="0"/>
                      <w:marBottom w:val="0"/>
                      <w:divBdr>
                        <w:top w:val="none" w:sz="0" w:space="0" w:color="auto"/>
                        <w:left w:val="none" w:sz="0" w:space="0" w:color="auto"/>
                        <w:bottom w:val="none" w:sz="0" w:space="0" w:color="auto"/>
                        <w:right w:val="none" w:sz="0" w:space="0" w:color="auto"/>
                      </w:divBdr>
                      <w:divsChild>
                        <w:div w:id="505052774">
                          <w:marLeft w:val="0"/>
                          <w:marRight w:val="0"/>
                          <w:marTop w:val="0"/>
                          <w:marBottom w:val="0"/>
                          <w:divBdr>
                            <w:top w:val="none" w:sz="0" w:space="0" w:color="auto"/>
                            <w:left w:val="none" w:sz="0" w:space="0" w:color="auto"/>
                            <w:bottom w:val="none" w:sz="0" w:space="0" w:color="auto"/>
                            <w:right w:val="none" w:sz="0" w:space="0" w:color="auto"/>
                          </w:divBdr>
                          <w:divsChild>
                            <w:div w:id="1313364462">
                              <w:marLeft w:val="0"/>
                              <w:marRight w:val="0"/>
                              <w:marTop w:val="0"/>
                              <w:marBottom w:val="0"/>
                              <w:divBdr>
                                <w:top w:val="none" w:sz="0" w:space="0" w:color="auto"/>
                                <w:left w:val="none" w:sz="0" w:space="0" w:color="auto"/>
                                <w:bottom w:val="none" w:sz="0" w:space="0" w:color="auto"/>
                                <w:right w:val="none" w:sz="0" w:space="0" w:color="auto"/>
                              </w:divBdr>
                              <w:divsChild>
                                <w:div w:id="175689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8263222">
                  <w:marLeft w:val="0"/>
                  <w:marRight w:val="0"/>
                  <w:marTop w:val="0"/>
                  <w:marBottom w:val="0"/>
                  <w:divBdr>
                    <w:top w:val="none" w:sz="0" w:space="0" w:color="auto"/>
                    <w:left w:val="none" w:sz="0" w:space="0" w:color="auto"/>
                    <w:bottom w:val="none" w:sz="0" w:space="0" w:color="auto"/>
                    <w:right w:val="none" w:sz="0" w:space="0" w:color="auto"/>
                  </w:divBdr>
                  <w:divsChild>
                    <w:div w:id="1972905436">
                      <w:marLeft w:val="0"/>
                      <w:marRight w:val="0"/>
                      <w:marTop w:val="0"/>
                      <w:marBottom w:val="0"/>
                      <w:divBdr>
                        <w:top w:val="none" w:sz="0" w:space="0" w:color="auto"/>
                        <w:left w:val="none" w:sz="0" w:space="0" w:color="auto"/>
                        <w:bottom w:val="none" w:sz="0" w:space="0" w:color="auto"/>
                        <w:right w:val="none" w:sz="0" w:space="0" w:color="auto"/>
                      </w:divBdr>
                      <w:divsChild>
                        <w:div w:id="159736178">
                          <w:marLeft w:val="0"/>
                          <w:marRight w:val="0"/>
                          <w:marTop w:val="0"/>
                          <w:marBottom w:val="0"/>
                          <w:divBdr>
                            <w:top w:val="none" w:sz="0" w:space="0" w:color="auto"/>
                            <w:left w:val="none" w:sz="0" w:space="0" w:color="auto"/>
                            <w:bottom w:val="none" w:sz="0" w:space="0" w:color="auto"/>
                            <w:right w:val="none" w:sz="0" w:space="0" w:color="auto"/>
                          </w:divBdr>
                          <w:divsChild>
                            <w:div w:id="1261910417">
                              <w:marLeft w:val="0"/>
                              <w:marRight w:val="0"/>
                              <w:marTop w:val="0"/>
                              <w:marBottom w:val="0"/>
                              <w:divBdr>
                                <w:top w:val="none" w:sz="0" w:space="0" w:color="auto"/>
                                <w:left w:val="none" w:sz="0" w:space="0" w:color="auto"/>
                                <w:bottom w:val="none" w:sz="0" w:space="0" w:color="auto"/>
                                <w:right w:val="none" w:sz="0" w:space="0" w:color="auto"/>
                              </w:divBdr>
                              <w:divsChild>
                                <w:div w:id="1729642839">
                                  <w:marLeft w:val="0"/>
                                  <w:marRight w:val="0"/>
                                  <w:marTop w:val="0"/>
                                  <w:marBottom w:val="0"/>
                                  <w:divBdr>
                                    <w:top w:val="none" w:sz="0" w:space="0" w:color="auto"/>
                                    <w:left w:val="none" w:sz="0" w:space="0" w:color="auto"/>
                                    <w:bottom w:val="none" w:sz="0" w:space="0" w:color="auto"/>
                                    <w:right w:val="none" w:sz="0" w:space="0" w:color="auto"/>
                                  </w:divBdr>
                                  <w:divsChild>
                                    <w:div w:id="1585142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3624149">
                          <w:marLeft w:val="0"/>
                          <w:marRight w:val="0"/>
                          <w:marTop w:val="0"/>
                          <w:marBottom w:val="0"/>
                          <w:divBdr>
                            <w:top w:val="none" w:sz="0" w:space="0" w:color="auto"/>
                            <w:left w:val="none" w:sz="0" w:space="0" w:color="auto"/>
                            <w:bottom w:val="none" w:sz="0" w:space="0" w:color="auto"/>
                            <w:right w:val="none" w:sz="0" w:space="0" w:color="auto"/>
                          </w:divBdr>
                          <w:divsChild>
                            <w:div w:id="1047342850">
                              <w:marLeft w:val="0"/>
                              <w:marRight w:val="0"/>
                              <w:marTop w:val="0"/>
                              <w:marBottom w:val="0"/>
                              <w:divBdr>
                                <w:top w:val="none" w:sz="0" w:space="0" w:color="auto"/>
                                <w:left w:val="none" w:sz="0" w:space="0" w:color="auto"/>
                                <w:bottom w:val="none" w:sz="0" w:space="0" w:color="auto"/>
                                <w:right w:val="none" w:sz="0" w:space="0" w:color="auto"/>
                              </w:divBdr>
                              <w:divsChild>
                                <w:div w:id="1610891537">
                                  <w:marLeft w:val="0"/>
                                  <w:marRight w:val="0"/>
                                  <w:marTop w:val="0"/>
                                  <w:marBottom w:val="0"/>
                                  <w:divBdr>
                                    <w:top w:val="none" w:sz="0" w:space="0" w:color="auto"/>
                                    <w:left w:val="none" w:sz="0" w:space="0" w:color="auto"/>
                                    <w:bottom w:val="none" w:sz="0" w:space="0" w:color="auto"/>
                                    <w:right w:val="none" w:sz="0" w:space="0" w:color="auto"/>
                                  </w:divBdr>
                                  <w:divsChild>
                                    <w:div w:id="1121876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1440536">
          <w:marLeft w:val="0"/>
          <w:marRight w:val="0"/>
          <w:marTop w:val="0"/>
          <w:marBottom w:val="0"/>
          <w:divBdr>
            <w:top w:val="none" w:sz="0" w:space="0" w:color="auto"/>
            <w:left w:val="none" w:sz="0" w:space="0" w:color="auto"/>
            <w:bottom w:val="none" w:sz="0" w:space="0" w:color="auto"/>
            <w:right w:val="none" w:sz="0" w:space="0" w:color="auto"/>
          </w:divBdr>
          <w:divsChild>
            <w:div w:id="1251280338">
              <w:marLeft w:val="0"/>
              <w:marRight w:val="0"/>
              <w:marTop w:val="0"/>
              <w:marBottom w:val="0"/>
              <w:divBdr>
                <w:top w:val="none" w:sz="0" w:space="0" w:color="auto"/>
                <w:left w:val="none" w:sz="0" w:space="0" w:color="auto"/>
                <w:bottom w:val="none" w:sz="0" w:space="0" w:color="auto"/>
                <w:right w:val="none" w:sz="0" w:space="0" w:color="auto"/>
              </w:divBdr>
              <w:divsChild>
                <w:div w:id="806161801">
                  <w:marLeft w:val="0"/>
                  <w:marRight w:val="0"/>
                  <w:marTop w:val="0"/>
                  <w:marBottom w:val="0"/>
                  <w:divBdr>
                    <w:top w:val="none" w:sz="0" w:space="0" w:color="auto"/>
                    <w:left w:val="none" w:sz="0" w:space="0" w:color="auto"/>
                    <w:bottom w:val="none" w:sz="0" w:space="0" w:color="auto"/>
                    <w:right w:val="none" w:sz="0" w:space="0" w:color="auto"/>
                  </w:divBdr>
                  <w:divsChild>
                    <w:div w:id="1291982944">
                      <w:marLeft w:val="0"/>
                      <w:marRight w:val="0"/>
                      <w:marTop w:val="0"/>
                      <w:marBottom w:val="0"/>
                      <w:divBdr>
                        <w:top w:val="none" w:sz="0" w:space="0" w:color="auto"/>
                        <w:left w:val="none" w:sz="0" w:space="0" w:color="auto"/>
                        <w:bottom w:val="none" w:sz="0" w:space="0" w:color="auto"/>
                        <w:right w:val="none" w:sz="0" w:space="0" w:color="auto"/>
                      </w:divBdr>
                      <w:divsChild>
                        <w:div w:id="1062481792">
                          <w:marLeft w:val="0"/>
                          <w:marRight w:val="0"/>
                          <w:marTop w:val="0"/>
                          <w:marBottom w:val="0"/>
                          <w:divBdr>
                            <w:top w:val="none" w:sz="0" w:space="0" w:color="auto"/>
                            <w:left w:val="none" w:sz="0" w:space="0" w:color="auto"/>
                            <w:bottom w:val="none" w:sz="0" w:space="0" w:color="auto"/>
                            <w:right w:val="none" w:sz="0" w:space="0" w:color="auto"/>
                          </w:divBdr>
                          <w:divsChild>
                            <w:div w:id="901797268">
                              <w:marLeft w:val="0"/>
                              <w:marRight w:val="0"/>
                              <w:marTop w:val="0"/>
                              <w:marBottom w:val="0"/>
                              <w:divBdr>
                                <w:top w:val="none" w:sz="0" w:space="0" w:color="auto"/>
                                <w:left w:val="none" w:sz="0" w:space="0" w:color="auto"/>
                                <w:bottom w:val="none" w:sz="0" w:space="0" w:color="auto"/>
                                <w:right w:val="none" w:sz="0" w:space="0" w:color="auto"/>
                              </w:divBdr>
                              <w:divsChild>
                                <w:div w:id="1835875053">
                                  <w:marLeft w:val="0"/>
                                  <w:marRight w:val="0"/>
                                  <w:marTop w:val="0"/>
                                  <w:marBottom w:val="0"/>
                                  <w:divBdr>
                                    <w:top w:val="none" w:sz="0" w:space="0" w:color="auto"/>
                                    <w:left w:val="none" w:sz="0" w:space="0" w:color="auto"/>
                                    <w:bottom w:val="none" w:sz="0" w:space="0" w:color="auto"/>
                                    <w:right w:val="none" w:sz="0" w:space="0" w:color="auto"/>
                                  </w:divBdr>
                                  <w:divsChild>
                                    <w:div w:id="673455989">
                                      <w:marLeft w:val="0"/>
                                      <w:marRight w:val="0"/>
                                      <w:marTop w:val="0"/>
                                      <w:marBottom w:val="0"/>
                                      <w:divBdr>
                                        <w:top w:val="none" w:sz="0" w:space="0" w:color="auto"/>
                                        <w:left w:val="none" w:sz="0" w:space="0" w:color="auto"/>
                                        <w:bottom w:val="none" w:sz="0" w:space="0" w:color="auto"/>
                                        <w:right w:val="none" w:sz="0" w:space="0" w:color="auto"/>
                                      </w:divBdr>
                                      <w:divsChild>
                                        <w:div w:id="456073199">
                                          <w:marLeft w:val="0"/>
                                          <w:marRight w:val="0"/>
                                          <w:marTop w:val="0"/>
                                          <w:marBottom w:val="0"/>
                                          <w:divBdr>
                                            <w:top w:val="none" w:sz="0" w:space="0" w:color="auto"/>
                                            <w:left w:val="none" w:sz="0" w:space="0" w:color="auto"/>
                                            <w:bottom w:val="none" w:sz="0" w:space="0" w:color="auto"/>
                                            <w:right w:val="none" w:sz="0" w:space="0" w:color="auto"/>
                                          </w:divBdr>
                                        </w:div>
                                      </w:divsChild>
                                    </w:div>
                                    <w:div w:id="1946034125">
                                      <w:marLeft w:val="0"/>
                                      <w:marRight w:val="0"/>
                                      <w:marTop w:val="0"/>
                                      <w:marBottom w:val="0"/>
                                      <w:divBdr>
                                        <w:top w:val="none" w:sz="0" w:space="0" w:color="auto"/>
                                        <w:left w:val="none" w:sz="0" w:space="0" w:color="auto"/>
                                        <w:bottom w:val="none" w:sz="0" w:space="0" w:color="auto"/>
                                        <w:right w:val="none" w:sz="0" w:space="0" w:color="auto"/>
                                      </w:divBdr>
                                      <w:divsChild>
                                        <w:div w:id="195168206">
                                          <w:marLeft w:val="0"/>
                                          <w:marRight w:val="0"/>
                                          <w:marTop w:val="0"/>
                                          <w:marBottom w:val="0"/>
                                          <w:divBdr>
                                            <w:top w:val="none" w:sz="0" w:space="0" w:color="auto"/>
                                            <w:left w:val="none" w:sz="0" w:space="0" w:color="auto"/>
                                            <w:bottom w:val="none" w:sz="0" w:space="0" w:color="auto"/>
                                            <w:right w:val="none" w:sz="0" w:space="0" w:color="auto"/>
                                          </w:divBdr>
                                          <w:divsChild>
                                            <w:div w:id="1265723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56019500">
          <w:marLeft w:val="0"/>
          <w:marRight w:val="0"/>
          <w:marTop w:val="0"/>
          <w:marBottom w:val="0"/>
          <w:divBdr>
            <w:top w:val="none" w:sz="0" w:space="0" w:color="auto"/>
            <w:left w:val="none" w:sz="0" w:space="0" w:color="auto"/>
            <w:bottom w:val="none" w:sz="0" w:space="0" w:color="auto"/>
            <w:right w:val="none" w:sz="0" w:space="0" w:color="auto"/>
          </w:divBdr>
          <w:divsChild>
            <w:div w:id="124130951">
              <w:marLeft w:val="0"/>
              <w:marRight w:val="0"/>
              <w:marTop w:val="0"/>
              <w:marBottom w:val="0"/>
              <w:divBdr>
                <w:top w:val="none" w:sz="0" w:space="0" w:color="auto"/>
                <w:left w:val="none" w:sz="0" w:space="0" w:color="auto"/>
                <w:bottom w:val="none" w:sz="0" w:space="0" w:color="auto"/>
                <w:right w:val="none" w:sz="0" w:space="0" w:color="auto"/>
              </w:divBdr>
              <w:divsChild>
                <w:div w:id="641466949">
                  <w:marLeft w:val="0"/>
                  <w:marRight w:val="0"/>
                  <w:marTop w:val="0"/>
                  <w:marBottom w:val="0"/>
                  <w:divBdr>
                    <w:top w:val="none" w:sz="0" w:space="0" w:color="auto"/>
                    <w:left w:val="none" w:sz="0" w:space="0" w:color="auto"/>
                    <w:bottom w:val="none" w:sz="0" w:space="0" w:color="auto"/>
                    <w:right w:val="none" w:sz="0" w:space="0" w:color="auto"/>
                  </w:divBdr>
                  <w:divsChild>
                    <w:div w:id="331416687">
                      <w:marLeft w:val="0"/>
                      <w:marRight w:val="0"/>
                      <w:marTop w:val="0"/>
                      <w:marBottom w:val="0"/>
                      <w:divBdr>
                        <w:top w:val="none" w:sz="0" w:space="0" w:color="auto"/>
                        <w:left w:val="none" w:sz="0" w:space="0" w:color="auto"/>
                        <w:bottom w:val="none" w:sz="0" w:space="0" w:color="auto"/>
                        <w:right w:val="none" w:sz="0" w:space="0" w:color="auto"/>
                      </w:divBdr>
                      <w:divsChild>
                        <w:div w:id="1602881013">
                          <w:marLeft w:val="0"/>
                          <w:marRight w:val="0"/>
                          <w:marTop w:val="0"/>
                          <w:marBottom w:val="0"/>
                          <w:divBdr>
                            <w:top w:val="none" w:sz="0" w:space="0" w:color="auto"/>
                            <w:left w:val="none" w:sz="0" w:space="0" w:color="auto"/>
                            <w:bottom w:val="none" w:sz="0" w:space="0" w:color="auto"/>
                            <w:right w:val="none" w:sz="0" w:space="0" w:color="auto"/>
                          </w:divBdr>
                          <w:divsChild>
                            <w:div w:id="1454640175">
                              <w:marLeft w:val="0"/>
                              <w:marRight w:val="0"/>
                              <w:marTop w:val="0"/>
                              <w:marBottom w:val="0"/>
                              <w:divBdr>
                                <w:top w:val="none" w:sz="0" w:space="0" w:color="auto"/>
                                <w:left w:val="none" w:sz="0" w:space="0" w:color="auto"/>
                                <w:bottom w:val="none" w:sz="0" w:space="0" w:color="auto"/>
                                <w:right w:val="none" w:sz="0" w:space="0" w:color="auto"/>
                              </w:divBdr>
                              <w:divsChild>
                                <w:div w:id="944271583">
                                  <w:marLeft w:val="0"/>
                                  <w:marRight w:val="0"/>
                                  <w:marTop w:val="0"/>
                                  <w:marBottom w:val="0"/>
                                  <w:divBdr>
                                    <w:top w:val="none" w:sz="0" w:space="0" w:color="auto"/>
                                    <w:left w:val="none" w:sz="0" w:space="0" w:color="auto"/>
                                    <w:bottom w:val="none" w:sz="0" w:space="0" w:color="auto"/>
                                    <w:right w:val="none" w:sz="0" w:space="0" w:color="auto"/>
                                  </w:divBdr>
                                  <w:divsChild>
                                    <w:div w:id="247270078">
                                      <w:marLeft w:val="0"/>
                                      <w:marRight w:val="0"/>
                                      <w:marTop w:val="0"/>
                                      <w:marBottom w:val="0"/>
                                      <w:divBdr>
                                        <w:top w:val="none" w:sz="0" w:space="0" w:color="auto"/>
                                        <w:left w:val="none" w:sz="0" w:space="0" w:color="auto"/>
                                        <w:bottom w:val="none" w:sz="0" w:space="0" w:color="auto"/>
                                        <w:right w:val="none" w:sz="0" w:space="0" w:color="auto"/>
                                      </w:divBdr>
                                      <w:divsChild>
                                        <w:div w:id="2045860377">
                                          <w:marLeft w:val="0"/>
                                          <w:marRight w:val="0"/>
                                          <w:marTop w:val="0"/>
                                          <w:marBottom w:val="0"/>
                                          <w:divBdr>
                                            <w:top w:val="none" w:sz="0" w:space="0" w:color="auto"/>
                                            <w:left w:val="none" w:sz="0" w:space="0" w:color="auto"/>
                                            <w:bottom w:val="none" w:sz="0" w:space="0" w:color="auto"/>
                                            <w:right w:val="none" w:sz="0" w:space="0" w:color="auto"/>
                                          </w:divBdr>
                                        </w:div>
                                      </w:divsChild>
                                    </w:div>
                                    <w:div w:id="1067150280">
                                      <w:marLeft w:val="0"/>
                                      <w:marRight w:val="0"/>
                                      <w:marTop w:val="0"/>
                                      <w:marBottom w:val="0"/>
                                      <w:divBdr>
                                        <w:top w:val="none" w:sz="0" w:space="0" w:color="auto"/>
                                        <w:left w:val="none" w:sz="0" w:space="0" w:color="auto"/>
                                        <w:bottom w:val="none" w:sz="0" w:space="0" w:color="auto"/>
                                        <w:right w:val="none" w:sz="0" w:space="0" w:color="auto"/>
                                      </w:divBdr>
                                      <w:divsChild>
                                        <w:div w:id="829639917">
                                          <w:marLeft w:val="0"/>
                                          <w:marRight w:val="0"/>
                                          <w:marTop w:val="0"/>
                                          <w:marBottom w:val="0"/>
                                          <w:divBdr>
                                            <w:top w:val="none" w:sz="0" w:space="0" w:color="auto"/>
                                            <w:left w:val="none" w:sz="0" w:space="0" w:color="auto"/>
                                            <w:bottom w:val="none" w:sz="0" w:space="0" w:color="auto"/>
                                            <w:right w:val="none" w:sz="0" w:space="0" w:color="auto"/>
                                          </w:divBdr>
                                          <w:divsChild>
                                            <w:div w:id="1768766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58915460">
          <w:marLeft w:val="0"/>
          <w:marRight w:val="0"/>
          <w:marTop w:val="0"/>
          <w:marBottom w:val="0"/>
          <w:divBdr>
            <w:top w:val="none" w:sz="0" w:space="0" w:color="auto"/>
            <w:left w:val="none" w:sz="0" w:space="0" w:color="auto"/>
            <w:bottom w:val="none" w:sz="0" w:space="0" w:color="auto"/>
            <w:right w:val="none" w:sz="0" w:space="0" w:color="auto"/>
          </w:divBdr>
          <w:divsChild>
            <w:div w:id="1825664574">
              <w:marLeft w:val="0"/>
              <w:marRight w:val="0"/>
              <w:marTop w:val="0"/>
              <w:marBottom w:val="0"/>
              <w:divBdr>
                <w:top w:val="none" w:sz="0" w:space="0" w:color="auto"/>
                <w:left w:val="none" w:sz="0" w:space="0" w:color="auto"/>
                <w:bottom w:val="none" w:sz="0" w:space="0" w:color="auto"/>
                <w:right w:val="none" w:sz="0" w:space="0" w:color="auto"/>
              </w:divBdr>
              <w:divsChild>
                <w:div w:id="276985777">
                  <w:marLeft w:val="0"/>
                  <w:marRight w:val="0"/>
                  <w:marTop w:val="0"/>
                  <w:marBottom w:val="0"/>
                  <w:divBdr>
                    <w:top w:val="none" w:sz="0" w:space="0" w:color="auto"/>
                    <w:left w:val="none" w:sz="0" w:space="0" w:color="auto"/>
                    <w:bottom w:val="none" w:sz="0" w:space="0" w:color="auto"/>
                    <w:right w:val="none" w:sz="0" w:space="0" w:color="auto"/>
                  </w:divBdr>
                  <w:divsChild>
                    <w:div w:id="1223251587">
                      <w:marLeft w:val="0"/>
                      <w:marRight w:val="0"/>
                      <w:marTop w:val="0"/>
                      <w:marBottom w:val="0"/>
                      <w:divBdr>
                        <w:top w:val="none" w:sz="0" w:space="0" w:color="auto"/>
                        <w:left w:val="none" w:sz="0" w:space="0" w:color="auto"/>
                        <w:bottom w:val="none" w:sz="0" w:space="0" w:color="auto"/>
                        <w:right w:val="none" w:sz="0" w:space="0" w:color="auto"/>
                      </w:divBdr>
                      <w:divsChild>
                        <w:div w:id="1024944217">
                          <w:marLeft w:val="0"/>
                          <w:marRight w:val="0"/>
                          <w:marTop w:val="0"/>
                          <w:marBottom w:val="0"/>
                          <w:divBdr>
                            <w:top w:val="none" w:sz="0" w:space="0" w:color="auto"/>
                            <w:left w:val="none" w:sz="0" w:space="0" w:color="auto"/>
                            <w:bottom w:val="none" w:sz="0" w:space="0" w:color="auto"/>
                            <w:right w:val="none" w:sz="0" w:space="0" w:color="auto"/>
                          </w:divBdr>
                          <w:divsChild>
                            <w:div w:id="375012645">
                              <w:marLeft w:val="0"/>
                              <w:marRight w:val="0"/>
                              <w:marTop w:val="0"/>
                              <w:marBottom w:val="0"/>
                              <w:divBdr>
                                <w:top w:val="none" w:sz="0" w:space="0" w:color="auto"/>
                                <w:left w:val="none" w:sz="0" w:space="0" w:color="auto"/>
                                <w:bottom w:val="none" w:sz="0" w:space="0" w:color="auto"/>
                                <w:right w:val="none" w:sz="0" w:space="0" w:color="auto"/>
                              </w:divBdr>
                              <w:divsChild>
                                <w:div w:id="960767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7912223">
                  <w:marLeft w:val="0"/>
                  <w:marRight w:val="0"/>
                  <w:marTop w:val="0"/>
                  <w:marBottom w:val="0"/>
                  <w:divBdr>
                    <w:top w:val="none" w:sz="0" w:space="0" w:color="auto"/>
                    <w:left w:val="none" w:sz="0" w:space="0" w:color="auto"/>
                    <w:bottom w:val="none" w:sz="0" w:space="0" w:color="auto"/>
                    <w:right w:val="none" w:sz="0" w:space="0" w:color="auto"/>
                  </w:divBdr>
                  <w:divsChild>
                    <w:div w:id="1638097742">
                      <w:marLeft w:val="0"/>
                      <w:marRight w:val="0"/>
                      <w:marTop w:val="0"/>
                      <w:marBottom w:val="0"/>
                      <w:divBdr>
                        <w:top w:val="none" w:sz="0" w:space="0" w:color="auto"/>
                        <w:left w:val="none" w:sz="0" w:space="0" w:color="auto"/>
                        <w:bottom w:val="none" w:sz="0" w:space="0" w:color="auto"/>
                        <w:right w:val="none" w:sz="0" w:space="0" w:color="auto"/>
                      </w:divBdr>
                      <w:divsChild>
                        <w:div w:id="475487677">
                          <w:marLeft w:val="0"/>
                          <w:marRight w:val="0"/>
                          <w:marTop w:val="0"/>
                          <w:marBottom w:val="0"/>
                          <w:divBdr>
                            <w:top w:val="none" w:sz="0" w:space="0" w:color="auto"/>
                            <w:left w:val="none" w:sz="0" w:space="0" w:color="auto"/>
                            <w:bottom w:val="none" w:sz="0" w:space="0" w:color="auto"/>
                            <w:right w:val="none" w:sz="0" w:space="0" w:color="auto"/>
                          </w:divBdr>
                          <w:divsChild>
                            <w:div w:id="1627009795">
                              <w:marLeft w:val="0"/>
                              <w:marRight w:val="0"/>
                              <w:marTop w:val="0"/>
                              <w:marBottom w:val="0"/>
                              <w:divBdr>
                                <w:top w:val="none" w:sz="0" w:space="0" w:color="auto"/>
                                <w:left w:val="none" w:sz="0" w:space="0" w:color="auto"/>
                                <w:bottom w:val="none" w:sz="0" w:space="0" w:color="auto"/>
                                <w:right w:val="none" w:sz="0" w:space="0" w:color="auto"/>
                              </w:divBdr>
                              <w:divsChild>
                                <w:div w:id="597909029">
                                  <w:marLeft w:val="0"/>
                                  <w:marRight w:val="0"/>
                                  <w:marTop w:val="0"/>
                                  <w:marBottom w:val="0"/>
                                  <w:divBdr>
                                    <w:top w:val="none" w:sz="0" w:space="0" w:color="auto"/>
                                    <w:left w:val="none" w:sz="0" w:space="0" w:color="auto"/>
                                    <w:bottom w:val="none" w:sz="0" w:space="0" w:color="auto"/>
                                    <w:right w:val="none" w:sz="0" w:space="0" w:color="auto"/>
                                  </w:divBdr>
                                  <w:divsChild>
                                    <w:div w:id="1602494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423277">
                          <w:marLeft w:val="0"/>
                          <w:marRight w:val="0"/>
                          <w:marTop w:val="0"/>
                          <w:marBottom w:val="0"/>
                          <w:divBdr>
                            <w:top w:val="none" w:sz="0" w:space="0" w:color="auto"/>
                            <w:left w:val="none" w:sz="0" w:space="0" w:color="auto"/>
                            <w:bottom w:val="none" w:sz="0" w:space="0" w:color="auto"/>
                            <w:right w:val="none" w:sz="0" w:space="0" w:color="auto"/>
                          </w:divBdr>
                          <w:divsChild>
                            <w:div w:id="743185832">
                              <w:marLeft w:val="0"/>
                              <w:marRight w:val="0"/>
                              <w:marTop w:val="0"/>
                              <w:marBottom w:val="0"/>
                              <w:divBdr>
                                <w:top w:val="none" w:sz="0" w:space="0" w:color="auto"/>
                                <w:left w:val="none" w:sz="0" w:space="0" w:color="auto"/>
                                <w:bottom w:val="none" w:sz="0" w:space="0" w:color="auto"/>
                                <w:right w:val="none" w:sz="0" w:space="0" w:color="auto"/>
                              </w:divBdr>
                              <w:divsChild>
                                <w:div w:id="1966496532">
                                  <w:marLeft w:val="0"/>
                                  <w:marRight w:val="0"/>
                                  <w:marTop w:val="0"/>
                                  <w:marBottom w:val="0"/>
                                  <w:divBdr>
                                    <w:top w:val="none" w:sz="0" w:space="0" w:color="auto"/>
                                    <w:left w:val="none" w:sz="0" w:space="0" w:color="auto"/>
                                    <w:bottom w:val="none" w:sz="0" w:space="0" w:color="auto"/>
                                    <w:right w:val="none" w:sz="0" w:space="0" w:color="auto"/>
                                  </w:divBdr>
                                  <w:divsChild>
                                    <w:div w:id="1168789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5927429">
          <w:marLeft w:val="0"/>
          <w:marRight w:val="0"/>
          <w:marTop w:val="0"/>
          <w:marBottom w:val="0"/>
          <w:divBdr>
            <w:top w:val="none" w:sz="0" w:space="0" w:color="auto"/>
            <w:left w:val="none" w:sz="0" w:space="0" w:color="auto"/>
            <w:bottom w:val="none" w:sz="0" w:space="0" w:color="auto"/>
            <w:right w:val="none" w:sz="0" w:space="0" w:color="auto"/>
          </w:divBdr>
          <w:divsChild>
            <w:div w:id="301275150">
              <w:marLeft w:val="0"/>
              <w:marRight w:val="0"/>
              <w:marTop w:val="0"/>
              <w:marBottom w:val="0"/>
              <w:divBdr>
                <w:top w:val="none" w:sz="0" w:space="0" w:color="auto"/>
                <w:left w:val="none" w:sz="0" w:space="0" w:color="auto"/>
                <w:bottom w:val="none" w:sz="0" w:space="0" w:color="auto"/>
                <w:right w:val="none" w:sz="0" w:space="0" w:color="auto"/>
              </w:divBdr>
              <w:divsChild>
                <w:div w:id="1482501981">
                  <w:marLeft w:val="0"/>
                  <w:marRight w:val="0"/>
                  <w:marTop w:val="0"/>
                  <w:marBottom w:val="0"/>
                  <w:divBdr>
                    <w:top w:val="none" w:sz="0" w:space="0" w:color="auto"/>
                    <w:left w:val="none" w:sz="0" w:space="0" w:color="auto"/>
                    <w:bottom w:val="none" w:sz="0" w:space="0" w:color="auto"/>
                    <w:right w:val="none" w:sz="0" w:space="0" w:color="auto"/>
                  </w:divBdr>
                  <w:divsChild>
                    <w:div w:id="2103993343">
                      <w:marLeft w:val="0"/>
                      <w:marRight w:val="0"/>
                      <w:marTop w:val="0"/>
                      <w:marBottom w:val="0"/>
                      <w:divBdr>
                        <w:top w:val="none" w:sz="0" w:space="0" w:color="auto"/>
                        <w:left w:val="none" w:sz="0" w:space="0" w:color="auto"/>
                        <w:bottom w:val="none" w:sz="0" w:space="0" w:color="auto"/>
                        <w:right w:val="none" w:sz="0" w:space="0" w:color="auto"/>
                      </w:divBdr>
                      <w:divsChild>
                        <w:div w:id="1404595935">
                          <w:marLeft w:val="0"/>
                          <w:marRight w:val="0"/>
                          <w:marTop w:val="0"/>
                          <w:marBottom w:val="0"/>
                          <w:divBdr>
                            <w:top w:val="none" w:sz="0" w:space="0" w:color="auto"/>
                            <w:left w:val="none" w:sz="0" w:space="0" w:color="auto"/>
                            <w:bottom w:val="none" w:sz="0" w:space="0" w:color="auto"/>
                            <w:right w:val="none" w:sz="0" w:space="0" w:color="auto"/>
                          </w:divBdr>
                          <w:divsChild>
                            <w:div w:id="1032540114">
                              <w:marLeft w:val="0"/>
                              <w:marRight w:val="0"/>
                              <w:marTop w:val="0"/>
                              <w:marBottom w:val="0"/>
                              <w:divBdr>
                                <w:top w:val="none" w:sz="0" w:space="0" w:color="auto"/>
                                <w:left w:val="none" w:sz="0" w:space="0" w:color="auto"/>
                                <w:bottom w:val="none" w:sz="0" w:space="0" w:color="auto"/>
                                <w:right w:val="none" w:sz="0" w:space="0" w:color="auto"/>
                              </w:divBdr>
                              <w:divsChild>
                                <w:div w:id="1051349059">
                                  <w:marLeft w:val="0"/>
                                  <w:marRight w:val="0"/>
                                  <w:marTop w:val="0"/>
                                  <w:marBottom w:val="0"/>
                                  <w:divBdr>
                                    <w:top w:val="none" w:sz="0" w:space="0" w:color="auto"/>
                                    <w:left w:val="none" w:sz="0" w:space="0" w:color="auto"/>
                                    <w:bottom w:val="none" w:sz="0" w:space="0" w:color="auto"/>
                                    <w:right w:val="none" w:sz="0" w:space="0" w:color="auto"/>
                                  </w:divBdr>
                                  <w:divsChild>
                                    <w:div w:id="1866597111">
                                      <w:marLeft w:val="0"/>
                                      <w:marRight w:val="0"/>
                                      <w:marTop w:val="0"/>
                                      <w:marBottom w:val="0"/>
                                      <w:divBdr>
                                        <w:top w:val="none" w:sz="0" w:space="0" w:color="auto"/>
                                        <w:left w:val="none" w:sz="0" w:space="0" w:color="auto"/>
                                        <w:bottom w:val="none" w:sz="0" w:space="0" w:color="auto"/>
                                        <w:right w:val="none" w:sz="0" w:space="0" w:color="auto"/>
                                      </w:divBdr>
                                      <w:divsChild>
                                        <w:div w:id="30883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2155747">
          <w:marLeft w:val="0"/>
          <w:marRight w:val="0"/>
          <w:marTop w:val="0"/>
          <w:marBottom w:val="0"/>
          <w:divBdr>
            <w:top w:val="none" w:sz="0" w:space="0" w:color="auto"/>
            <w:left w:val="none" w:sz="0" w:space="0" w:color="auto"/>
            <w:bottom w:val="none" w:sz="0" w:space="0" w:color="auto"/>
            <w:right w:val="none" w:sz="0" w:space="0" w:color="auto"/>
          </w:divBdr>
          <w:divsChild>
            <w:div w:id="2117141200">
              <w:marLeft w:val="0"/>
              <w:marRight w:val="0"/>
              <w:marTop w:val="0"/>
              <w:marBottom w:val="0"/>
              <w:divBdr>
                <w:top w:val="none" w:sz="0" w:space="0" w:color="auto"/>
                <w:left w:val="none" w:sz="0" w:space="0" w:color="auto"/>
                <w:bottom w:val="none" w:sz="0" w:space="0" w:color="auto"/>
                <w:right w:val="none" w:sz="0" w:space="0" w:color="auto"/>
              </w:divBdr>
              <w:divsChild>
                <w:div w:id="96098093">
                  <w:marLeft w:val="0"/>
                  <w:marRight w:val="0"/>
                  <w:marTop w:val="0"/>
                  <w:marBottom w:val="0"/>
                  <w:divBdr>
                    <w:top w:val="none" w:sz="0" w:space="0" w:color="auto"/>
                    <w:left w:val="none" w:sz="0" w:space="0" w:color="auto"/>
                    <w:bottom w:val="none" w:sz="0" w:space="0" w:color="auto"/>
                    <w:right w:val="none" w:sz="0" w:space="0" w:color="auto"/>
                  </w:divBdr>
                  <w:divsChild>
                    <w:div w:id="681325071">
                      <w:marLeft w:val="0"/>
                      <w:marRight w:val="0"/>
                      <w:marTop w:val="0"/>
                      <w:marBottom w:val="0"/>
                      <w:divBdr>
                        <w:top w:val="none" w:sz="0" w:space="0" w:color="auto"/>
                        <w:left w:val="none" w:sz="0" w:space="0" w:color="auto"/>
                        <w:bottom w:val="none" w:sz="0" w:space="0" w:color="auto"/>
                        <w:right w:val="none" w:sz="0" w:space="0" w:color="auto"/>
                      </w:divBdr>
                      <w:divsChild>
                        <w:div w:id="397751804">
                          <w:marLeft w:val="0"/>
                          <w:marRight w:val="0"/>
                          <w:marTop w:val="0"/>
                          <w:marBottom w:val="0"/>
                          <w:divBdr>
                            <w:top w:val="none" w:sz="0" w:space="0" w:color="auto"/>
                            <w:left w:val="none" w:sz="0" w:space="0" w:color="auto"/>
                            <w:bottom w:val="none" w:sz="0" w:space="0" w:color="auto"/>
                            <w:right w:val="none" w:sz="0" w:space="0" w:color="auto"/>
                          </w:divBdr>
                          <w:divsChild>
                            <w:div w:id="992754082">
                              <w:marLeft w:val="0"/>
                              <w:marRight w:val="0"/>
                              <w:marTop w:val="0"/>
                              <w:marBottom w:val="0"/>
                              <w:divBdr>
                                <w:top w:val="none" w:sz="0" w:space="0" w:color="auto"/>
                                <w:left w:val="none" w:sz="0" w:space="0" w:color="auto"/>
                                <w:bottom w:val="none" w:sz="0" w:space="0" w:color="auto"/>
                                <w:right w:val="none" w:sz="0" w:space="0" w:color="auto"/>
                              </w:divBdr>
                              <w:divsChild>
                                <w:div w:id="1004090326">
                                  <w:marLeft w:val="0"/>
                                  <w:marRight w:val="0"/>
                                  <w:marTop w:val="0"/>
                                  <w:marBottom w:val="0"/>
                                  <w:divBdr>
                                    <w:top w:val="none" w:sz="0" w:space="0" w:color="auto"/>
                                    <w:left w:val="none" w:sz="0" w:space="0" w:color="auto"/>
                                    <w:bottom w:val="none" w:sz="0" w:space="0" w:color="auto"/>
                                    <w:right w:val="none" w:sz="0" w:space="0" w:color="auto"/>
                                  </w:divBdr>
                                  <w:divsChild>
                                    <w:div w:id="327634784">
                                      <w:marLeft w:val="0"/>
                                      <w:marRight w:val="0"/>
                                      <w:marTop w:val="0"/>
                                      <w:marBottom w:val="0"/>
                                      <w:divBdr>
                                        <w:top w:val="none" w:sz="0" w:space="0" w:color="auto"/>
                                        <w:left w:val="none" w:sz="0" w:space="0" w:color="auto"/>
                                        <w:bottom w:val="none" w:sz="0" w:space="0" w:color="auto"/>
                                        <w:right w:val="none" w:sz="0" w:space="0" w:color="auto"/>
                                      </w:divBdr>
                                      <w:divsChild>
                                        <w:div w:id="1284799764">
                                          <w:marLeft w:val="0"/>
                                          <w:marRight w:val="0"/>
                                          <w:marTop w:val="0"/>
                                          <w:marBottom w:val="0"/>
                                          <w:divBdr>
                                            <w:top w:val="none" w:sz="0" w:space="0" w:color="auto"/>
                                            <w:left w:val="none" w:sz="0" w:space="0" w:color="auto"/>
                                            <w:bottom w:val="none" w:sz="0" w:space="0" w:color="auto"/>
                                            <w:right w:val="none" w:sz="0" w:space="0" w:color="auto"/>
                                          </w:divBdr>
                                        </w:div>
                                      </w:divsChild>
                                    </w:div>
                                    <w:div w:id="1336110480">
                                      <w:marLeft w:val="0"/>
                                      <w:marRight w:val="0"/>
                                      <w:marTop w:val="0"/>
                                      <w:marBottom w:val="0"/>
                                      <w:divBdr>
                                        <w:top w:val="none" w:sz="0" w:space="0" w:color="auto"/>
                                        <w:left w:val="none" w:sz="0" w:space="0" w:color="auto"/>
                                        <w:bottom w:val="none" w:sz="0" w:space="0" w:color="auto"/>
                                        <w:right w:val="none" w:sz="0" w:space="0" w:color="auto"/>
                                      </w:divBdr>
                                      <w:divsChild>
                                        <w:div w:id="21247559">
                                          <w:marLeft w:val="0"/>
                                          <w:marRight w:val="0"/>
                                          <w:marTop w:val="0"/>
                                          <w:marBottom w:val="0"/>
                                          <w:divBdr>
                                            <w:top w:val="none" w:sz="0" w:space="0" w:color="auto"/>
                                            <w:left w:val="none" w:sz="0" w:space="0" w:color="auto"/>
                                            <w:bottom w:val="none" w:sz="0" w:space="0" w:color="auto"/>
                                            <w:right w:val="none" w:sz="0" w:space="0" w:color="auto"/>
                                          </w:divBdr>
                                          <w:divsChild>
                                            <w:div w:id="97113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83874737">
          <w:marLeft w:val="0"/>
          <w:marRight w:val="0"/>
          <w:marTop w:val="0"/>
          <w:marBottom w:val="0"/>
          <w:divBdr>
            <w:top w:val="none" w:sz="0" w:space="0" w:color="auto"/>
            <w:left w:val="none" w:sz="0" w:space="0" w:color="auto"/>
            <w:bottom w:val="none" w:sz="0" w:space="0" w:color="auto"/>
            <w:right w:val="none" w:sz="0" w:space="0" w:color="auto"/>
          </w:divBdr>
          <w:divsChild>
            <w:div w:id="957373309">
              <w:marLeft w:val="0"/>
              <w:marRight w:val="0"/>
              <w:marTop w:val="0"/>
              <w:marBottom w:val="0"/>
              <w:divBdr>
                <w:top w:val="none" w:sz="0" w:space="0" w:color="auto"/>
                <w:left w:val="none" w:sz="0" w:space="0" w:color="auto"/>
                <w:bottom w:val="none" w:sz="0" w:space="0" w:color="auto"/>
                <w:right w:val="none" w:sz="0" w:space="0" w:color="auto"/>
              </w:divBdr>
              <w:divsChild>
                <w:div w:id="1618946186">
                  <w:marLeft w:val="0"/>
                  <w:marRight w:val="0"/>
                  <w:marTop w:val="0"/>
                  <w:marBottom w:val="0"/>
                  <w:divBdr>
                    <w:top w:val="none" w:sz="0" w:space="0" w:color="auto"/>
                    <w:left w:val="none" w:sz="0" w:space="0" w:color="auto"/>
                    <w:bottom w:val="none" w:sz="0" w:space="0" w:color="auto"/>
                    <w:right w:val="none" w:sz="0" w:space="0" w:color="auto"/>
                  </w:divBdr>
                  <w:divsChild>
                    <w:div w:id="1278440245">
                      <w:marLeft w:val="0"/>
                      <w:marRight w:val="0"/>
                      <w:marTop w:val="0"/>
                      <w:marBottom w:val="0"/>
                      <w:divBdr>
                        <w:top w:val="none" w:sz="0" w:space="0" w:color="auto"/>
                        <w:left w:val="none" w:sz="0" w:space="0" w:color="auto"/>
                        <w:bottom w:val="none" w:sz="0" w:space="0" w:color="auto"/>
                        <w:right w:val="none" w:sz="0" w:space="0" w:color="auto"/>
                      </w:divBdr>
                      <w:divsChild>
                        <w:div w:id="1313175879">
                          <w:marLeft w:val="0"/>
                          <w:marRight w:val="0"/>
                          <w:marTop w:val="0"/>
                          <w:marBottom w:val="0"/>
                          <w:divBdr>
                            <w:top w:val="none" w:sz="0" w:space="0" w:color="auto"/>
                            <w:left w:val="none" w:sz="0" w:space="0" w:color="auto"/>
                            <w:bottom w:val="none" w:sz="0" w:space="0" w:color="auto"/>
                            <w:right w:val="none" w:sz="0" w:space="0" w:color="auto"/>
                          </w:divBdr>
                          <w:divsChild>
                            <w:div w:id="1059087576">
                              <w:marLeft w:val="0"/>
                              <w:marRight w:val="0"/>
                              <w:marTop w:val="0"/>
                              <w:marBottom w:val="0"/>
                              <w:divBdr>
                                <w:top w:val="none" w:sz="0" w:space="0" w:color="auto"/>
                                <w:left w:val="none" w:sz="0" w:space="0" w:color="auto"/>
                                <w:bottom w:val="none" w:sz="0" w:space="0" w:color="auto"/>
                                <w:right w:val="none" w:sz="0" w:space="0" w:color="auto"/>
                              </w:divBdr>
                              <w:divsChild>
                                <w:div w:id="800656273">
                                  <w:marLeft w:val="0"/>
                                  <w:marRight w:val="0"/>
                                  <w:marTop w:val="0"/>
                                  <w:marBottom w:val="0"/>
                                  <w:divBdr>
                                    <w:top w:val="none" w:sz="0" w:space="0" w:color="auto"/>
                                    <w:left w:val="none" w:sz="0" w:space="0" w:color="auto"/>
                                    <w:bottom w:val="none" w:sz="0" w:space="0" w:color="auto"/>
                                    <w:right w:val="none" w:sz="0" w:space="0" w:color="auto"/>
                                  </w:divBdr>
                                  <w:divsChild>
                                    <w:div w:id="219171078">
                                      <w:marLeft w:val="0"/>
                                      <w:marRight w:val="0"/>
                                      <w:marTop w:val="0"/>
                                      <w:marBottom w:val="0"/>
                                      <w:divBdr>
                                        <w:top w:val="none" w:sz="0" w:space="0" w:color="auto"/>
                                        <w:left w:val="none" w:sz="0" w:space="0" w:color="auto"/>
                                        <w:bottom w:val="none" w:sz="0" w:space="0" w:color="auto"/>
                                        <w:right w:val="none" w:sz="0" w:space="0" w:color="auto"/>
                                      </w:divBdr>
                                      <w:divsChild>
                                        <w:div w:id="1074859229">
                                          <w:marLeft w:val="0"/>
                                          <w:marRight w:val="0"/>
                                          <w:marTop w:val="0"/>
                                          <w:marBottom w:val="0"/>
                                          <w:divBdr>
                                            <w:top w:val="none" w:sz="0" w:space="0" w:color="auto"/>
                                            <w:left w:val="none" w:sz="0" w:space="0" w:color="auto"/>
                                            <w:bottom w:val="none" w:sz="0" w:space="0" w:color="auto"/>
                                            <w:right w:val="none" w:sz="0" w:space="0" w:color="auto"/>
                                          </w:divBdr>
                                          <w:divsChild>
                                            <w:div w:id="99950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785363">
                                      <w:marLeft w:val="0"/>
                                      <w:marRight w:val="0"/>
                                      <w:marTop w:val="0"/>
                                      <w:marBottom w:val="0"/>
                                      <w:divBdr>
                                        <w:top w:val="none" w:sz="0" w:space="0" w:color="auto"/>
                                        <w:left w:val="none" w:sz="0" w:space="0" w:color="auto"/>
                                        <w:bottom w:val="none" w:sz="0" w:space="0" w:color="auto"/>
                                        <w:right w:val="none" w:sz="0" w:space="0" w:color="auto"/>
                                      </w:divBdr>
                                      <w:divsChild>
                                        <w:div w:id="161706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7075580">
          <w:marLeft w:val="0"/>
          <w:marRight w:val="0"/>
          <w:marTop w:val="0"/>
          <w:marBottom w:val="0"/>
          <w:divBdr>
            <w:top w:val="none" w:sz="0" w:space="0" w:color="auto"/>
            <w:left w:val="none" w:sz="0" w:space="0" w:color="auto"/>
            <w:bottom w:val="none" w:sz="0" w:space="0" w:color="auto"/>
            <w:right w:val="none" w:sz="0" w:space="0" w:color="auto"/>
          </w:divBdr>
          <w:divsChild>
            <w:div w:id="361247263">
              <w:marLeft w:val="0"/>
              <w:marRight w:val="0"/>
              <w:marTop w:val="0"/>
              <w:marBottom w:val="0"/>
              <w:divBdr>
                <w:top w:val="none" w:sz="0" w:space="0" w:color="auto"/>
                <w:left w:val="none" w:sz="0" w:space="0" w:color="auto"/>
                <w:bottom w:val="none" w:sz="0" w:space="0" w:color="auto"/>
                <w:right w:val="none" w:sz="0" w:space="0" w:color="auto"/>
              </w:divBdr>
              <w:divsChild>
                <w:div w:id="1513645274">
                  <w:marLeft w:val="0"/>
                  <w:marRight w:val="0"/>
                  <w:marTop w:val="0"/>
                  <w:marBottom w:val="0"/>
                  <w:divBdr>
                    <w:top w:val="none" w:sz="0" w:space="0" w:color="auto"/>
                    <w:left w:val="none" w:sz="0" w:space="0" w:color="auto"/>
                    <w:bottom w:val="none" w:sz="0" w:space="0" w:color="auto"/>
                    <w:right w:val="none" w:sz="0" w:space="0" w:color="auto"/>
                  </w:divBdr>
                  <w:divsChild>
                    <w:div w:id="293293197">
                      <w:marLeft w:val="0"/>
                      <w:marRight w:val="0"/>
                      <w:marTop w:val="0"/>
                      <w:marBottom w:val="0"/>
                      <w:divBdr>
                        <w:top w:val="none" w:sz="0" w:space="0" w:color="auto"/>
                        <w:left w:val="none" w:sz="0" w:space="0" w:color="auto"/>
                        <w:bottom w:val="none" w:sz="0" w:space="0" w:color="auto"/>
                        <w:right w:val="none" w:sz="0" w:space="0" w:color="auto"/>
                      </w:divBdr>
                      <w:divsChild>
                        <w:div w:id="1000619743">
                          <w:marLeft w:val="0"/>
                          <w:marRight w:val="0"/>
                          <w:marTop w:val="0"/>
                          <w:marBottom w:val="0"/>
                          <w:divBdr>
                            <w:top w:val="none" w:sz="0" w:space="0" w:color="auto"/>
                            <w:left w:val="none" w:sz="0" w:space="0" w:color="auto"/>
                            <w:bottom w:val="none" w:sz="0" w:space="0" w:color="auto"/>
                            <w:right w:val="none" w:sz="0" w:space="0" w:color="auto"/>
                          </w:divBdr>
                          <w:divsChild>
                            <w:div w:id="70320393">
                              <w:marLeft w:val="0"/>
                              <w:marRight w:val="0"/>
                              <w:marTop w:val="0"/>
                              <w:marBottom w:val="0"/>
                              <w:divBdr>
                                <w:top w:val="none" w:sz="0" w:space="0" w:color="auto"/>
                                <w:left w:val="none" w:sz="0" w:space="0" w:color="auto"/>
                                <w:bottom w:val="none" w:sz="0" w:space="0" w:color="auto"/>
                                <w:right w:val="none" w:sz="0" w:space="0" w:color="auto"/>
                              </w:divBdr>
                              <w:divsChild>
                                <w:div w:id="2078431849">
                                  <w:marLeft w:val="0"/>
                                  <w:marRight w:val="0"/>
                                  <w:marTop w:val="0"/>
                                  <w:marBottom w:val="0"/>
                                  <w:divBdr>
                                    <w:top w:val="none" w:sz="0" w:space="0" w:color="auto"/>
                                    <w:left w:val="none" w:sz="0" w:space="0" w:color="auto"/>
                                    <w:bottom w:val="none" w:sz="0" w:space="0" w:color="auto"/>
                                    <w:right w:val="none" w:sz="0" w:space="0" w:color="auto"/>
                                  </w:divBdr>
                                  <w:divsChild>
                                    <w:div w:id="1692610720">
                                      <w:marLeft w:val="0"/>
                                      <w:marRight w:val="0"/>
                                      <w:marTop w:val="0"/>
                                      <w:marBottom w:val="0"/>
                                      <w:divBdr>
                                        <w:top w:val="none" w:sz="0" w:space="0" w:color="auto"/>
                                        <w:left w:val="none" w:sz="0" w:space="0" w:color="auto"/>
                                        <w:bottom w:val="none" w:sz="0" w:space="0" w:color="auto"/>
                                        <w:right w:val="none" w:sz="0" w:space="0" w:color="auto"/>
                                      </w:divBdr>
                                      <w:divsChild>
                                        <w:div w:id="213860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82337812">
          <w:marLeft w:val="0"/>
          <w:marRight w:val="0"/>
          <w:marTop w:val="0"/>
          <w:marBottom w:val="0"/>
          <w:divBdr>
            <w:top w:val="none" w:sz="0" w:space="0" w:color="auto"/>
            <w:left w:val="none" w:sz="0" w:space="0" w:color="auto"/>
            <w:bottom w:val="none" w:sz="0" w:space="0" w:color="auto"/>
            <w:right w:val="none" w:sz="0" w:space="0" w:color="auto"/>
          </w:divBdr>
          <w:divsChild>
            <w:div w:id="706562463">
              <w:marLeft w:val="0"/>
              <w:marRight w:val="0"/>
              <w:marTop w:val="0"/>
              <w:marBottom w:val="0"/>
              <w:divBdr>
                <w:top w:val="none" w:sz="0" w:space="0" w:color="auto"/>
                <w:left w:val="none" w:sz="0" w:space="0" w:color="auto"/>
                <w:bottom w:val="none" w:sz="0" w:space="0" w:color="auto"/>
                <w:right w:val="none" w:sz="0" w:space="0" w:color="auto"/>
              </w:divBdr>
              <w:divsChild>
                <w:div w:id="707099017">
                  <w:marLeft w:val="0"/>
                  <w:marRight w:val="0"/>
                  <w:marTop w:val="0"/>
                  <w:marBottom w:val="0"/>
                  <w:divBdr>
                    <w:top w:val="none" w:sz="0" w:space="0" w:color="auto"/>
                    <w:left w:val="none" w:sz="0" w:space="0" w:color="auto"/>
                    <w:bottom w:val="none" w:sz="0" w:space="0" w:color="auto"/>
                    <w:right w:val="none" w:sz="0" w:space="0" w:color="auto"/>
                  </w:divBdr>
                  <w:divsChild>
                    <w:div w:id="1103265211">
                      <w:marLeft w:val="0"/>
                      <w:marRight w:val="0"/>
                      <w:marTop w:val="0"/>
                      <w:marBottom w:val="0"/>
                      <w:divBdr>
                        <w:top w:val="none" w:sz="0" w:space="0" w:color="auto"/>
                        <w:left w:val="none" w:sz="0" w:space="0" w:color="auto"/>
                        <w:bottom w:val="none" w:sz="0" w:space="0" w:color="auto"/>
                        <w:right w:val="none" w:sz="0" w:space="0" w:color="auto"/>
                      </w:divBdr>
                      <w:divsChild>
                        <w:div w:id="1194150753">
                          <w:marLeft w:val="0"/>
                          <w:marRight w:val="0"/>
                          <w:marTop w:val="0"/>
                          <w:marBottom w:val="0"/>
                          <w:divBdr>
                            <w:top w:val="none" w:sz="0" w:space="0" w:color="auto"/>
                            <w:left w:val="none" w:sz="0" w:space="0" w:color="auto"/>
                            <w:bottom w:val="none" w:sz="0" w:space="0" w:color="auto"/>
                            <w:right w:val="none" w:sz="0" w:space="0" w:color="auto"/>
                          </w:divBdr>
                          <w:divsChild>
                            <w:div w:id="245846884">
                              <w:marLeft w:val="0"/>
                              <w:marRight w:val="0"/>
                              <w:marTop w:val="0"/>
                              <w:marBottom w:val="0"/>
                              <w:divBdr>
                                <w:top w:val="none" w:sz="0" w:space="0" w:color="auto"/>
                                <w:left w:val="none" w:sz="0" w:space="0" w:color="auto"/>
                                <w:bottom w:val="none" w:sz="0" w:space="0" w:color="auto"/>
                                <w:right w:val="none" w:sz="0" w:space="0" w:color="auto"/>
                              </w:divBdr>
                              <w:divsChild>
                                <w:div w:id="59133434">
                                  <w:marLeft w:val="0"/>
                                  <w:marRight w:val="0"/>
                                  <w:marTop w:val="0"/>
                                  <w:marBottom w:val="0"/>
                                  <w:divBdr>
                                    <w:top w:val="none" w:sz="0" w:space="0" w:color="auto"/>
                                    <w:left w:val="none" w:sz="0" w:space="0" w:color="auto"/>
                                    <w:bottom w:val="none" w:sz="0" w:space="0" w:color="auto"/>
                                    <w:right w:val="none" w:sz="0" w:space="0" w:color="auto"/>
                                  </w:divBdr>
                                  <w:divsChild>
                                    <w:div w:id="1034312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051998">
                          <w:marLeft w:val="0"/>
                          <w:marRight w:val="0"/>
                          <w:marTop w:val="0"/>
                          <w:marBottom w:val="0"/>
                          <w:divBdr>
                            <w:top w:val="none" w:sz="0" w:space="0" w:color="auto"/>
                            <w:left w:val="none" w:sz="0" w:space="0" w:color="auto"/>
                            <w:bottom w:val="none" w:sz="0" w:space="0" w:color="auto"/>
                            <w:right w:val="none" w:sz="0" w:space="0" w:color="auto"/>
                          </w:divBdr>
                          <w:divsChild>
                            <w:div w:id="281039006">
                              <w:marLeft w:val="0"/>
                              <w:marRight w:val="0"/>
                              <w:marTop w:val="0"/>
                              <w:marBottom w:val="0"/>
                              <w:divBdr>
                                <w:top w:val="none" w:sz="0" w:space="0" w:color="auto"/>
                                <w:left w:val="none" w:sz="0" w:space="0" w:color="auto"/>
                                <w:bottom w:val="none" w:sz="0" w:space="0" w:color="auto"/>
                                <w:right w:val="none" w:sz="0" w:space="0" w:color="auto"/>
                              </w:divBdr>
                              <w:divsChild>
                                <w:div w:id="1019897063">
                                  <w:marLeft w:val="0"/>
                                  <w:marRight w:val="0"/>
                                  <w:marTop w:val="0"/>
                                  <w:marBottom w:val="0"/>
                                  <w:divBdr>
                                    <w:top w:val="none" w:sz="0" w:space="0" w:color="auto"/>
                                    <w:left w:val="none" w:sz="0" w:space="0" w:color="auto"/>
                                    <w:bottom w:val="none" w:sz="0" w:space="0" w:color="auto"/>
                                    <w:right w:val="none" w:sz="0" w:space="0" w:color="auto"/>
                                  </w:divBdr>
                                  <w:divsChild>
                                    <w:div w:id="185410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7694339">
                  <w:marLeft w:val="0"/>
                  <w:marRight w:val="0"/>
                  <w:marTop w:val="0"/>
                  <w:marBottom w:val="0"/>
                  <w:divBdr>
                    <w:top w:val="none" w:sz="0" w:space="0" w:color="auto"/>
                    <w:left w:val="none" w:sz="0" w:space="0" w:color="auto"/>
                    <w:bottom w:val="none" w:sz="0" w:space="0" w:color="auto"/>
                    <w:right w:val="none" w:sz="0" w:space="0" w:color="auto"/>
                  </w:divBdr>
                  <w:divsChild>
                    <w:div w:id="2024546178">
                      <w:marLeft w:val="0"/>
                      <w:marRight w:val="0"/>
                      <w:marTop w:val="0"/>
                      <w:marBottom w:val="0"/>
                      <w:divBdr>
                        <w:top w:val="none" w:sz="0" w:space="0" w:color="auto"/>
                        <w:left w:val="none" w:sz="0" w:space="0" w:color="auto"/>
                        <w:bottom w:val="none" w:sz="0" w:space="0" w:color="auto"/>
                        <w:right w:val="none" w:sz="0" w:space="0" w:color="auto"/>
                      </w:divBdr>
                      <w:divsChild>
                        <w:div w:id="1665425768">
                          <w:marLeft w:val="0"/>
                          <w:marRight w:val="0"/>
                          <w:marTop w:val="0"/>
                          <w:marBottom w:val="0"/>
                          <w:divBdr>
                            <w:top w:val="none" w:sz="0" w:space="0" w:color="auto"/>
                            <w:left w:val="none" w:sz="0" w:space="0" w:color="auto"/>
                            <w:bottom w:val="none" w:sz="0" w:space="0" w:color="auto"/>
                            <w:right w:val="none" w:sz="0" w:space="0" w:color="auto"/>
                          </w:divBdr>
                          <w:divsChild>
                            <w:div w:id="997922994">
                              <w:marLeft w:val="0"/>
                              <w:marRight w:val="0"/>
                              <w:marTop w:val="0"/>
                              <w:marBottom w:val="0"/>
                              <w:divBdr>
                                <w:top w:val="none" w:sz="0" w:space="0" w:color="auto"/>
                                <w:left w:val="none" w:sz="0" w:space="0" w:color="auto"/>
                                <w:bottom w:val="none" w:sz="0" w:space="0" w:color="auto"/>
                                <w:right w:val="none" w:sz="0" w:space="0" w:color="auto"/>
                              </w:divBdr>
                              <w:divsChild>
                                <w:div w:id="110252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7256146">
          <w:marLeft w:val="0"/>
          <w:marRight w:val="0"/>
          <w:marTop w:val="0"/>
          <w:marBottom w:val="0"/>
          <w:divBdr>
            <w:top w:val="none" w:sz="0" w:space="0" w:color="auto"/>
            <w:left w:val="none" w:sz="0" w:space="0" w:color="auto"/>
            <w:bottom w:val="none" w:sz="0" w:space="0" w:color="auto"/>
            <w:right w:val="none" w:sz="0" w:space="0" w:color="auto"/>
          </w:divBdr>
          <w:divsChild>
            <w:div w:id="685710447">
              <w:marLeft w:val="0"/>
              <w:marRight w:val="0"/>
              <w:marTop w:val="0"/>
              <w:marBottom w:val="0"/>
              <w:divBdr>
                <w:top w:val="none" w:sz="0" w:space="0" w:color="auto"/>
                <w:left w:val="none" w:sz="0" w:space="0" w:color="auto"/>
                <w:bottom w:val="none" w:sz="0" w:space="0" w:color="auto"/>
                <w:right w:val="none" w:sz="0" w:space="0" w:color="auto"/>
              </w:divBdr>
              <w:divsChild>
                <w:div w:id="1053652464">
                  <w:marLeft w:val="0"/>
                  <w:marRight w:val="0"/>
                  <w:marTop w:val="0"/>
                  <w:marBottom w:val="0"/>
                  <w:divBdr>
                    <w:top w:val="none" w:sz="0" w:space="0" w:color="auto"/>
                    <w:left w:val="none" w:sz="0" w:space="0" w:color="auto"/>
                    <w:bottom w:val="none" w:sz="0" w:space="0" w:color="auto"/>
                    <w:right w:val="none" w:sz="0" w:space="0" w:color="auto"/>
                  </w:divBdr>
                  <w:divsChild>
                    <w:div w:id="2067146546">
                      <w:marLeft w:val="0"/>
                      <w:marRight w:val="0"/>
                      <w:marTop w:val="0"/>
                      <w:marBottom w:val="0"/>
                      <w:divBdr>
                        <w:top w:val="none" w:sz="0" w:space="0" w:color="auto"/>
                        <w:left w:val="none" w:sz="0" w:space="0" w:color="auto"/>
                        <w:bottom w:val="none" w:sz="0" w:space="0" w:color="auto"/>
                        <w:right w:val="none" w:sz="0" w:space="0" w:color="auto"/>
                      </w:divBdr>
                      <w:divsChild>
                        <w:div w:id="427166740">
                          <w:marLeft w:val="0"/>
                          <w:marRight w:val="0"/>
                          <w:marTop w:val="0"/>
                          <w:marBottom w:val="0"/>
                          <w:divBdr>
                            <w:top w:val="none" w:sz="0" w:space="0" w:color="auto"/>
                            <w:left w:val="none" w:sz="0" w:space="0" w:color="auto"/>
                            <w:bottom w:val="none" w:sz="0" w:space="0" w:color="auto"/>
                            <w:right w:val="none" w:sz="0" w:space="0" w:color="auto"/>
                          </w:divBdr>
                          <w:divsChild>
                            <w:div w:id="1896966342">
                              <w:marLeft w:val="0"/>
                              <w:marRight w:val="0"/>
                              <w:marTop w:val="0"/>
                              <w:marBottom w:val="0"/>
                              <w:divBdr>
                                <w:top w:val="none" w:sz="0" w:space="0" w:color="auto"/>
                                <w:left w:val="none" w:sz="0" w:space="0" w:color="auto"/>
                                <w:bottom w:val="none" w:sz="0" w:space="0" w:color="auto"/>
                                <w:right w:val="none" w:sz="0" w:space="0" w:color="auto"/>
                              </w:divBdr>
                              <w:divsChild>
                                <w:div w:id="1383600736">
                                  <w:marLeft w:val="0"/>
                                  <w:marRight w:val="0"/>
                                  <w:marTop w:val="0"/>
                                  <w:marBottom w:val="0"/>
                                  <w:divBdr>
                                    <w:top w:val="none" w:sz="0" w:space="0" w:color="auto"/>
                                    <w:left w:val="none" w:sz="0" w:space="0" w:color="auto"/>
                                    <w:bottom w:val="none" w:sz="0" w:space="0" w:color="auto"/>
                                    <w:right w:val="none" w:sz="0" w:space="0" w:color="auto"/>
                                  </w:divBdr>
                                  <w:divsChild>
                                    <w:div w:id="559098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526950">
                          <w:marLeft w:val="0"/>
                          <w:marRight w:val="0"/>
                          <w:marTop w:val="0"/>
                          <w:marBottom w:val="0"/>
                          <w:divBdr>
                            <w:top w:val="none" w:sz="0" w:space="0" w:color="auto"/>
                            <w:left w:val="none" w:sz="0" w:space="0" w:color="auto"/>
                            <w:bottom w:val="none" w:sz="0" w:space="0" w:color="auto"/>
                            <w:right w:val="none" w:sz="0" w:space="0" w:color="auto"/>
                          </w:divBdr>
                          <w:divsChild>
                            <w:div w:id="2047673505">
                              <w:marLeft w:val="0"/>
                              <w:marRight w:val="0"/>
                              <w:marTop w:val="0"/>
                              <w:marBottom w:val="0"/>
                              <w:divBdr>
                                <w:top w:val="none" w:sz="0" w:space="0" w:color="auto"/>
                                <w:left w:val="none" w:sz="0" w:space="0" w:color="auto"/>
                                <w:bottom w:val="none" w:sz="0" w:space="0" w:color="auto"/>
                                <w:right w:val="none" w:sz="0" w:space="0" w:color="auto"/>
                              </w:divBdr>
                              <w:divsChild>
                                <w:div w:id="1110081445">
                                  <w:marLeft w:val="0"/>
                                  <w:marRight w:val="0"/>
                                  <w:marTop w:val="0"/>
                                  <w:marBottom w:val="0"/>
                                  <w:divBdr>
                                    <w:top w:val="none" w:sz="0" w:space="0" w:color="auto"/>
                                    <w:left w:val="none" w:sz="0" w:space="0" w:color="auto"/>
                                    <w:bottom w:val="none" w:sz="0" w:space="0" w:color="auto"/>
                                    <w:right w:val="none" w:sz="0" w:space="0" w:color="auto"/>
                                  </w:divBdr>
                                  <w:divsChild>
                                    <w:div w:id="1975715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7051441">
                  <w:marLeft w:val="0"/>
                  <w:marRight w:val="0"/>
                  <w:marTop w:val="0"/>
                  <w:marBottom w:val="0"/>
                  <w:divBdr>
                    <w:top w:val="none" w:sz="0" w:space="0" w:color="auto"/>
                    <w:left w:val="none" w:sz="0" w:space="0" w:color="auto"/>
                    <w:bottom w:val="none" w:sz="0" w:space="0" w:color="auto"/>
                    <w:right w:val="none" w:sz="0" w:space="0" w:color="auto"/>
                  </w:divBdr>
                  <w:divsChild>
                    <w:div w:id="2101749765">
                      <w:marLeft w:val="0"/>
                      <w:marRight w:val="0"/>
                      <w:marTop w:val="0"/>
                      <w:marBottom w:val="0"/>
                      <w:divBdr>
                        <w:top w:val="none" w:sz="0" w:space="0" w:color="auto"/>
                        <w:left w:val="none" w:sz="0" w:space="0" w:color="auto"/>
                        <w:bottom w:val="none" w:sz="0" w:space="0" w:color="auto"/>
                        <w:right w:val="none" w:sz="0" w:space="0" w:color="auto"/>
                      </w:divBdr>
                      <w:divsChild>
                        <w:div w:id="840968291">
                          <w:marLeft w:val="0"/>
                          <w:marRight w:val="0"/>
                          <w:marTop w:val="0"/>
                          <w:marBottom w:val="0"/>
                          <w:divBdr>
                            <w:top w:val="none" w:sz="0" w:space="0" w:color="auto"/>
                            <w:left w:val="none" w:sz="0" w:space="0" w:color="auto"/>
                            <w:bottom w:val="none" w:sz="0" w:space="0" w:color="auto"/>
                            <w:right w:val="none" w:sz="0" w:space="0" w:color="auto"/>
                          </w:divBdr>
                          <w:divsChild>
                            <w:div w:id="1948459395">
                              <w:marLeft w:val="0"/>
                              <w:marRight w:val="0"/>
                              <w:marTop w:val="0"/>
                              <w:marBottom w:val="0"/>
                              <w:divBdr>
                                <w:top w:val="none" w:sz="0" w:space="0" w:color="auto"/>
                                <w:left w:val="none" w:sz="0" w:space="0" w:color="auto"/>
                                <w:bottom w:val="none" w:sz="0" w:space="0" w:color="auto"/>
                                <w:right w:val="none" w:sz="0" w:space="0" w:color="auto"/>
                              </w:divBdr>
                              <w:divsChild>
                                <w:div w:id="762262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6739840">
          <w:marLeft w:val="0"/>
          <w:marRight w:val="0"/>
          <w:marTop w:val="0"/>
          <w:marBottom w:val="0"/>
          <w:divBdr>
            <w:top w:val="none" w:sz="0" w:space="0" w:color="auto"/>
            <w:left w:val="none" w:sz="0" w:space="0" w:color="auto"/>
            <w:bottom w:val="none" w:sz="0" w:space="0" w:color="auto"/>
            <w:right w:val="none" w:sz="0" w:space="0" w:color="auto"/>
          </w:divBdr>
          <w:divsChild>
            <w:div w:id="918902983">
              <w:marLeft w:val="0"/>
              <w:marRight w:val="0"/>
              <w:marTop w:val="0"/>
              <w:marBottom w:val="0"/>
              <w:divBdr>
                <w:top w:val="none" w:sz="0" w:space="0" w:color="auto"/>
                <w:left w:val="none" w:sz="0" w:space="0" w:color="auto"/>
                <w:bottom w:val="none" w:sz="0" w:space="0" w:color="auto"/>
                <w:right w:val="none" w:sz="0" w:space="0" w:color="auto"/>
              </w:divBdr>
              <w:divsChild>
                <w:div w:id="1488864682">
                  <w:marLeft w:val="0"/>
                  <w:marRight w:val="0"/>
                  <w:marTop w:val="0"/>
                  <w:marBottom w:val="0"/>
                  <w:divBdr>
                    <w:top w:val="none" w:sz="0" w:space="0" w:color="auto"/>
                    <w:left w:val="none" w:sz="0" w:space="0" w:color="auto"/>
                    <w:bottom w:val="none" w:sz="0" w:space="0" w:color="auto"/>
                    <w:right w:val="none" w:sz="0" w:space="0" w:color="auto"/>
                  </w:divBdr>
                  <w:divsChild>
                    <w:div w:id="2006712422">
                      <w:marLeft w:val="0"/>
                      <w:marRight w:val="0"/>
                      <w:marTop w:val="0"/>
                      <w:marBottom w:val="0"/>
                      <w:divBdr>
                        <w:top w:val="none" w:sz="0" w:space="0" w:color="auto"/>
                        <w:left w:val="none" w:sz="0" w:space="0" w:color="auto"/>
                        <w:bottom w:val="none" w:sz="0" w:space="0" w:color="auto"/>
                        <w:right w:val="none" w:sz="0" w:space="0" w:color="auto"/>
                      </w:divBdr>
                      <w:divsChild>
                        <w:div w:id="1928464978">
                          <w:marLeft w:val="0"/>
                          <w:marRight w:val="0"/>
                          <w:marTop w:val="0"/>
                          <w:marBottom w:val="0"/>
                          <w:divBdr>
                            <w:top w:val="none" w:sz="0" w:space="0" w:color="auto"/>
                            <w:left w:val="none" w:sz="0" w:space="0" w:color="auto"/>
                            <w:bottom w:val="none" w:sz="0" w:space="0" w:color="auto"/>
                            <w:right w:val="none" w:sz="0" w:space="0" w:color="auto"/>
                          </w:divBdr>
                          <w:divsChild>
                            <w:div w:id="1281185688">
                              <w:marLeft w:val="0"/>
                              <w:marRight w:val="0"/>
                              <w:marTop w:val="0"/>
                              <w:marBottom w:val="0"/>
                              <w:divBdr>
                                <w:top w:val="none" w:sz="0" w:space="0" w:color="auto"/>
                                <w:left w:val="none" w:sz="0" w:space="0" w:color="auto"/>
                                <w:bottom w:val="none" w:sz="0" w:space="0" w:color="auto"/>
                                <w:right w:val="none" w:sz="0" w:space="0" w:color="auto"/>
                              </w:divBdr>
                              <w:divsChild>
                                <w:div w:id="634337169">
                                  <w:marLeft w:val="0"/>
                                  <w:marRight w:val="0"/>
                                  <w:marTop w:val="0"/>
                                  <w:marBottom w:val="0"/>
                                  <w:divBdr>
                                    <w:top w:val="none" w:sz="0" w:space="0" w:color="auto"/>
                                    <w:left w:val="none" w:sz="0" w:space="0" w:color="auto"/>
                                    <w:bottom w:val="none" w:sz="0" w:space="0" w:color="auto"/>
                                    <w:right w:val="none" w:sz="0" w:space="0" w:color="auto"/>
                                  </w:divBdr>
                                  <w:divsChild>
                                    <w:div w:id="150609780">
                                      <w:marLeft w:val="0"/>
                                      <w:marRight w:val="0"/>
                                      <w:marTop w:val="0"/>
                                      <w:marBottom w:val="0"/>
                                      <w:divBdr>
                                        <w:top w:val="none" w:sz="0" w:space="0" w:color="auto"/>
                                        <w:left w:val="none" w:sz="0" w:space="0" w:color="auto"/>
                                        <w:bottom w:val="none" w:sz="0" w:space="0" w:color="auto"/>
                                        <w:right w:val="none" w:sz="0" w:space="0" w:color="auto"/>
                                      </w:divBdr>
                                      <w:divsChild>
                                        <w:div w:id="1772774964">
                                          <w:marLeft w:val="0"/>
                                          <w:marRight w:val="0"/>
                                          <w:marTop w:val="0"/>
                                          <w:marBottom w:val="0"/>
                                          <w:divBdr>
                                            <w:top w:val="none" w:sz="0" w:space="0" w:color="auto"/>
                                            <w:left w:val="none" w:sz="0" w:space="0" w:color="auto"/>
                                            <w:bottom w:val="none" w:sz="0" w:space="0" w:color="auto"/>
                                            <w:right w:val="none" w:sz="0" w:space="0" w:color="auto"/>
                                          </w:divBdr>
                                        </w:div>
                                      </w:divsChild>
                                    </w:div>
                                    <w:div w:id="809132398">
                                      <w:marLeft w:val="0"/>
                                      <w:marRight w:val="0"/>
                                      <w:marTop w:val="0"/>
                                      <w:marBottom w:val="0"/>
                                      <w:divBdr>
                                        <w:top w:val="none" w:sz="0" w:space="0" w:color="auto"/>
                                        <w:left w:val="none" w:sz="0" w:space="0" w:color="auto"/>
                                        <w:bottom w:val="none" w:sz="0" w:space="0" w:color="auto"/>
                                        <w:right w:val="none" w:sz="0" w:space="0" w:color="auto"/>
                                      </w:divBdr>
                                      <w:divsChild>
                                        <w:div w:id="1239242956">
                                          <w:marLeft w:val="0"/>
                                          <w:marRight w:val="0"/>
                                          <w:marTop w:val="0"/>
                                          <w:marBottom w:val="0"/>
                                          <w:divBdr>
                                            <w:top w:val="none" w:sz="0" w:space="0" w:color="auto"/>
                                            <w:left w:val="none" w:sz="0" w:space="0" w:color="auto"/>
                                            <w:bottom w:val="none" w:sz="0" w:space="0" w:color="auto"/>
                                            <w:right w:val="none" w:sz="0" w:space="0" w:color="auto"/>
                                          </w:divBdr>
                                          <w:divsChild>
                                            <w:div w:id="81830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9770715">
          <w:marLeft w:val="0"/>
          <w:marRight w:val="0"/>
          <w:marTop w:val="0"/>
          <w:marBottom w:val="0"/>
          <w:divBdr>
            <w:top w:val="none" w:sz="0" w:space="0" w:color="auto"/>
            <w:left w:val="none" w:sz="0" w:space="0" w:color="auto"/>
            <w:bottom w:val="none" w:sz="0" w:space="0" w:color="auto"/>
            <w:right w:val="none" w:sz="0" w:space="0" w:color="auto"/>
          </w:divBdr>
          <w:divsChild>
            <w:div w:id="1646546169">
              <w:marLeft w:val="0"/>
              <w:marRight w:val="0"/>
              <w:marTop w:val="0"/>
              <w:marBottom w:val="0"/>
              <w:divBdr>
                <w:top w:val="none" w:sz="0" w:space="0" w:color="auto"/>
                <w:left w:val="none" w:sz="0" w:space="0" w:color="auto"/>
                <w:bottom w:val="none" w:sz="0" w:space="0" w:color="auto"/>
                <w:right w:val="none" w:sz="0" w:space="0" w:color="auto"/>
              </w:divBdr>
              <w:divsChild>
                <w:div w:id="525141398">
                  <w:marLeft w:val="0"/>
                  <w:marRight w:val="0"/>
                  <w:marTop w:val="0"/>
                  <w:marBottom w:val="0"/>
                  <w:divBdr>
                    <w:top w:val="none" w:sz="0" w:space="0" w:color="auto"/>
                    <w:left w:val="none" w:sz="0" w:space="0" w:color="auto"/>
                    <w:bottom w:val="none" w:sz="0" w:space="0" w:color="auto"/>
                    <w:right w:val="none" w:sz="0" w:space="0" w:color="auto"/>
                  </w:divBdr>
                  <w:divsChild>
                    <w:div w:id="2090686034">
                      <w:marLeft w:val="0"/>
                      <w:marRight w:val="0"/>
                      <w:marTop w:val="0"/>
                      <w:marBottom w:val="0"/>
                      <w:divBdr>
                        <w:top w:val="none" w:sz="0" w:space="0" w:color="auto"/>
                        <w:left w:val="none" w:sz="0" w:space="0" w:color="auto"/>
                        <w:bottom w:val="none" w:sz="0" w:space="0" w:color="auto"/>
                        <w:right w:val="none" w:sz="0" w:space="0" w:color="auto"/>
                      </w:divBdr>
                      <w:divsChild>
                        <w:div w:id="506941979">
                          <w:marLeft w:val="0"/>
                          <w:marRight w:val="0"/>
                          <w:marTop w:val="0"/>
                          <w:marBottom w:val="0"/>
                          <w:divBdr>
                            <w:top w:val="none" w:sz="0" w:space="0" w:color="auto"/>
                            <w:left w:val="none" w:sz="0" w:space="0" w:color="auto"/>
                            <w:bottom w:val="none" w:sz="0" w:space="0" w:color="auto"/>
                            <w:right w:val="none" w:sz="0" w:space="0" w:color="auto"/>
                          </w:divBdr>
                          <w:divsChild>
                            <w:div w:id="1747531013">
                              <w:marLeft w:val="0"/>
                              <w:marRight w:val="0"/>
                              <w:marTop w:val="0"/>
                              <w:marBottom w:val="0"/>
                              <w:divBdr>
                                <w:top w:val="none" w:sz="0" w:space="0" w:color="auto"/>
                                <w:left w:val="none" w:sz="0" w:space="0" w:color="auto"/>
                                <w:bottom w:val="none" w:sz="0" w:space="0" w:color="auto"/>
                                <w:right w:val="none" w:sz="0" w:space="0" w:color="auto"/>
                              </w:divBdr>
                              <w:divsChild>
                                <w:div w:id="1034386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8754609">
                  <w:marLeft w:val="0"/>
                  <w:marRight w:val="0"/>
                  <w:marTop w:val="0"/>
                  <w:marBottom w:val="0"/>
                  <w:divBdr>
                    <w:top w:val="none" w:sz="0" w:space="0" w:color="auto"/>
                    <w:left w:val="none" w:sz="0" w:space="0" w:color="auto"/>
                    <w:bottom w:val="none" w:sz="0" w:space="0" w:color="auto"/>
                    <w:right w:val="none" w:sz="0" w:space="0" w:color="auto"/>
                  </w:divBdr>
                  <w:divsChild>
                    <w:div w:id="112753392">
                      <w:marLeft w:val="0"/>
                      <w:marRight w:val="0"/>
                      <w:marTop w:val="0"/>
                      <w:marBottom w:val="0"/>
                      <w:divBdr>
                        <w:top w:val="none" w:sz="0" w:space="0" w:color="auto"/>
                        <w:left w:val="none" w:sz="0" w:space="0" w:color="auto"/>
                        <w:bottom w:val="none" w:sz="0" w:space="0" w:color="auto"/>
                        <w:right w:val="none" w:sz="0" w:space="0" w:color="auto"/>
                      </w:divBdr>
                      <w:divsChild>
                        <w:div w:id="439032944">
                          <w:marLeft w:val="0"/>
                          <w:marRight w:val="0"/>
                          <w:marTop w:val="0"/>
                          <w:marBottom w:val="0"/>
                          <w:divBdr>
                            <w:top w:val="none" w:sz="0" w:space="0" w:color="auto"/>
                            <w:left w:val="none" w:sz="0" w:space="0" w:color="auto"/>
                            <w:bottom w:val="none" w:sz="0" w:space="0" w:color="auto"/>
                            <w:right w:val="none" w:sz="0" w:space="0" w:color="auto"/>
                          </w:divBdr>
                          <w:divsChild>
                            <w:div w:id="2046102176">
                              <w:marLeft w:val="0"/>
                              <w:marRight w:val="0"/>
                              <w:marTop w:val="0"/>
                              <w:marBottom w:val="0"/>
                              <w:divBdr>
                                <w:top w:val="none" w:sz="0" w:space="0" w:color="auto"/>
                                <w:left w:val="none" w:sz="0" w:space="0" w:color="auto"/>
                                <w:bottom w:val="none" w:sz="0" w:space="0" w:color="auto"/>
                                <w:right w:val="none" w:sz="0" w:space="0" w:color="auto"/>
                              </w:divBdr>
                              <w:divsChild>
                                <w:div w:id="1432359150">
                                  <w:marLeft w:val="0"/>
                                  <w:marRight w:val="0"/>
                                  <w:marTop w:val="0"/>
                                  <w:marBottom w:val="0"/>
                                  <w:divBdr>
                                    <w:top w:val="none" w:sz="0" w:space="0" w:color="auto"/>
                                    <w:left w:val="none" w:sz="0" w:space="0" w:color="auto"/>
                                    <w:bottom w:val="none" w:sz="0" w:space="0" w:color="auto"/>
                                    <w:right w:val="none" w:sz="0" w:space="0" w:color="auto"/>
                                  </w:divBdr>
                                  <w:divsChild>
                                    <w:div w:id="1259949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463002">
      <w:bodyDiv w:val="1"/>
      <w:marLeft w:val="0"/>
      <w:marRight w:val="0"/>
      <w:marTop w:val="0"/>
      <w:marBottom w:val="0"/>
      <w:divBdr>
        <w:top w:val="none" w:sz="0" w:space="0" w:color="auto"/>
        <w:left w:val="none" w:sz="0" w:space="0" w:color="auto"/>
        <w:bottom w:val="none" w:sz="0" w:space="0" w:color="auto"/>
        <w:right w:val="none" w:sz="0" w:space="0" w:color="auto"/>
      </w:divBdr>
    </w:div>
    <w:div w:id="560214678">
      <w:bodyDiv w:val="1"/>
      <w:marLeft w:val="0"/>
      <w:marRight w:val="0"/>
      <w:marTop w:val="0"/>
      <w:marBottom w:val="0"/>
      <w:divBdr>
        <w:top w:val="none" w:sz="0" w:space="0" w:color="auto"/>
        <w:left w:val="none" w:sz="0" w:space="0" w:color="auto"/>
        <w:bottom w:val="none" w:sz="0" w:space="0" w:color="auto"/>
        <w:right w:val="none" w:sz="0" w:space="0" w:color="auto"/>
      </w:divBdr>
    </w:div>
    <w:div w:id="660157808">
      <w:bodyDiv w:val="1"/>
      <w:marLeft w:val="0"/>
      <w:marRight w:val="0"/>
      <w:marTop w:val="0"/>
      <w:marBottom w:val="0"/>
      <w:divBdr>
        <w:top w:val="none" w:sz="0" w:space="0" w:color="auto"/>
        <w:left w:val="none" w:sz="0" w:space="0" w:color="auto"/>
        <w:bottom w:val="none" w:sz="0" w:space="0" w:color="auto"/>
        <w:right w:val="none" w:sz="0" w:space="0" w:color="auto"/>
      </w:divBdr>
    </w:div>
    <w:div w:id="1374503195">
      <w:bodyDiv w:val="1"/>
      <w:marLeft w:val="0"/>
      <w:marRight w:val="0"/>
      <w:marTop w:val="0"/>
      <w:marBottom w:val="0"/>
      <w:divBdr>
        <w:top w:val="none" w:sz="0" w:space="0" w:color="auto"/>
        <w:left w:val="none" w:sz="0" w:space="0" w:color="auto"/>
        <w:bottom w:val="none" w:sz="0" w:space="0" w:color="auto"/>
        <w:right w:val="none" w:sz="0" w:space="0" w:color="auto"/>
      </w:divBdr>
    </w:div>
    <w:div w:id="1454640683">
      <w:bodyDiv w:val="1"/>
      <w:marLeft w:val="0"/>
      <w:marRight w:val="0"/>
      <w:marTop w:val="0"/>
      <w:marBottom w:val="0"/>
      <w:divBdr>
        <w:top w:val="none" w:sz="0" w:space="0" w:color="auto"/>
        <w:left w:val="none" w:sz="0" w:space="0" w:color="auto"/>
        <w:bottom w:val="none" w:sz="0" w:space="0" w:color="auto"/>
        <w:right w:val="none" w:sz="0" w:space="0" w:color="auto"/>
      </w:divBdr>
    </w:div>
    <w:div w:id="1698238877">
      <w:bodyDiv w:val="1"/>
      <w:marLeft w:val="0"/>
      <w:marRight w:val="0"/>
      <w:marTop w:val="0"/>
      <w:marBottom w:val="0"/>
      <w:divBdr>
        <w:top w:val="none" w:sz="0" w:space="0" w:color="auto"/>
        <w:left w:val="none" w:sz="0" w:space="0" w:color="auto"/>
        <w:bottom w:val="none" w:sz="0" w:space="0" w:color="auto"/>
        <w:right w:val="none" w:sz="0" w:space="0" w:color="auto"/>
      </w:divBdr>
    </w:div>
    <w:div w:id="1729260560">
      <w:bodyDiv w:val="1"/>
      <w:marLeft w:val="0"/>
      <w:marRight w:val="0"/>
      <w:marTop w:val="0"/>
      <w:marBottom w:val="0"/>
      <w:divBdr>
        <w:top w:val="none" w:sz="0" w:space="0" w:color="auto"/>
        <w:left w:val="none" w:sz="0" w:space="0" w:color="auto"/>
        <w:bottom w:val="none" w:sz="0" w:space="0" w:color="auto"/>
        <w:right w:val="none" w:sz="0" w:space="0" w:color="auto"/>
      </w:divBdr>
    </w:div>
    <w:div w:id="1897156010">
      <w:bodyDiv w:val="1"/>
      <w:marLeft w:val="0"/>
      <w:marRight w:val="0"/>
      <w:marTop w:val="0"/>
      <w:marBottom w:val="0"/>
      <w:divBdr>
        <w:top w:val="none" w:sz="0" w:space="0" w:color="auto"/>
        <w:left w:val="none" w:sz="0" w:space="0" w:color="auto"/>
        <w:bottom w:val="none" w:sz="0" w:space="0" w:color="auto"/>
        <w:right w:val="none" w:sz="0" w:space="0" w:color="auto"/>
      </w:divBdr>
      <w:divsChild>
        <w:div w:id="69275210">
          <w:marLeft w:val="0"/>
          <w:marRight w:val="0"/>
          <w:marTop w:val="0"/>
          <w:marBottom w:val="0"/>
          <w:divBdr>
            <w:top w:val="none" w:sz="0" w:space="0" w:color="auto"/>
            <w:left w:val="none" w:sz="0" w:space="0" w:color="auto"/>
            <w:bottom w:val="none" w:sz="0" w:space="0" w:color="auto"/>
            <w:right w:val="none" w:sz="0" w:space="0" w:color="auto"/>
          </w:divBdr>
          <w:divsChild>
            <w:div w:id="1616138876">
              <w:marLeft w:val="0"/>
              <w:marRight w:val="0"/>
              <w:marTop w:val="0"/>
              <w:marBottom w:val="0"/>
              <w:divBdr>
                <w:top w:val="none" w:sz="0" w:space="0" w:color="auto"/>
                <w:left w:val="none" w:sz="0" w:space="0" w:color="auto"/>
                <w:bottom w:val="none" w:sz="0" w:space="0" w:color="auto"/>
                <w:right w:val="none" w:sz="0" w:space="0" w:color="auto"/>
              </w:divBdr>
              <w:divsChild>
                <w:div w:id="182550226">
                  <w:marLeft w:val="0"/>
                  <w:marRight w:val="0"/>
                  <w:marTop w:val="0"/>
                  <w:marBottom w:val="0"/>
                  <w:divBdr>
                    <w:top w:val="none" w:sz="0" w:space="0" w:color="auto"/>
                    <w:left w:val="none" w:sz="0" w:space="0" w:color="auto"/>
                    <w:bottom w:val="none" w:sz="0" w:space="0" w:color="auto"/>
                    <w:right w:val="none" w:sz="0" w:space="0" w:color="auto"/>
                  </w:divBdr>
                  <w:divsChild>
                    <w:div w:id="838076350">
                      <w:marLeft w:val="0"/>
                      <w:marRight w:val="0"/>
                      <w:marTop w:val="0"/>
                      <w:marBottom w:val="0"/>
                      <w:divBdr>
                        <w:top w:val="none" w:sz="0" w:space="0" w:color="auto"/>
                        <w:left w:val="none" w:sz="0" w:space="0" w:color="auto"/>
                        <w:bottom w:val="none" w:sz="0" w:space="0" w:color="auto"/>
                        <w:right w:val="none" w:sz="0" w:space="0" w:color="auto"/>
                      </w:divBdr>
                      <w:divsChild>
                        <w:div w:id="880216229">
                          <w:marLeft w:val="0"/>
                          <w:marRight w:val="0"/>
                          <w:marTop w:val="0"/>
                          <w:marBottom w:val="0"/>
                          <w:divBdr>
                            <w:top w:val="none" w:sz="0" w:space="0" w:color="auto"/>
                            <w:left w:val="none" w:sz="0" w:space="0" w:color="auto"/>
                            <w:bottom w:val="none" w:sz="0" w:space="0" w:color="auto"/>
                            <w:right w:val="none" w:sz="0" w:space="0" w:color="auto"/>
                          </w:divBdr>
                          <w:divsChild>
                            <w:div w:id="1179271087">
                              <w:marLeft w:val="0"/>
                              <w:marRight w:val="0"/>
                              <w:marTop w:val="0"/>
                              <w:marBottom w:val="0"/>
                              <w:divBdr>
                                <w:top w:val="none" w:sz="0" w:space="0" w:color="auto"/>
                                <w:left w:val="none" w:sz="0" w:space="0" w:color="auto"/>
                                <w:bottom w:val="none" w:sz="0" w:space="0" w:color="auto"/>
                                <w:right w:val="none" w:sz="0" w:space="0" w:color="auto"/>
                              </w:divBdr>
                              <w:divsChild>
                                <w:div w:id="1071386390">
                                  <w:marLeft w:val="0"/>
                                  <w:marRight w:val="0"/>
                                  <w:marTop w:val="0"/>
                                  <w:marBottom w:val="0"/>
                                  <w:divBdr>
                                    <w:top w:val="none" w:sz="0" w:space="0" w:color="auto"/>
                                    <w:left w:val="none" w:sz="0" w:space="0" w:color="auto"/>
                                    <w:bottom w:val="none" w:sz="0" w:space="0" w:color="auto"/>
                                    <w:right w:val="none" w:sz="0" w:space="0" w:color="auto"/>
                                  </w:divBdr>
                                  <w:divsChild>
                                    <w:div w:id="138710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6567342">
                          <w:marLeft w:val="0"/>
                          <w:marRight w:val="0"/>
                          <w:marTop w:val="0"/>
                          <w:marBottom w:val="0"/>
                          <w:divBdr>
                            <w:top w:val="none" w:sz="0" w:space="0" w:color="auto"/>
                            <w:left w:val="none" w:sz="0" w:space="0" w:color="auto"/>
                            <w:bottom w:val="none" w:sz="0" w:space="0" w:color="auto"/>
                            <w:right w:val="none" w:sz="0" w:space="0" w:color="auto"/>
                          </w:divBdr>
                          <w:divsChild>
                            <w:div w:id="1553418591">
                              <w:marLeft w:val="0"/>
                              <w:marRight w:val="0"/>
                              <w:marTop w:val="0"/>
                              <w:marBottom w:val="0"/>
                              <w:divBdr>
                                <w:top w:val="none" w:sz="0" w:space="0" w:color="auto"/>
                                <w:left w:val="none" w:sz="0" w:space="0" w:color="auto"/>
                                <w:bottom w:val="none" w:sz="0" w:space="0" w:color="auto"/>
                                <w:right w:val="none" w:sz="0" w:space="0" w:color="auto"/>
                              </w:divBdr>
                              <w:divsChild>
                                <w:div w:id="1252276580">
                                  <w:marLeft w:val="0"/>
                                  <w:marRight w:val="0"/>
                                  <w:marTop w:val="0"/>
                                  <w:marBottom w:val="0"/>
                                  <w:divBdr>
                                    <w:top w:val="none" w:sz="0" w:space="0" w:color="auto"/>
                                    <w:left w:val="none" w:sz="0" w:space="0" w:color="auto"/>
                                    <w:bottom w:val="none" w:sz="0" w:space="0" w:color="auto"/>
                                    <w:right w:val="none" w:sz="0" w:space="0" w:color="auto"/>
                                  </w:divBdr>
                                  <w:divsChild>
                                    <w:div w:id="9575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1839128">
                  <w:marLeft w:val="0"/>
                  <w:marRight w:val="0"/>
                  <w:marTop w:val="0"/>
                  <w:marBottom w:val="0"/>
                  <w:divBdr>
                    <w:top w:val="none" w:sz="0" w:space="0" w:color="auto"/>
                    <w:left w:val="none" w:sz="0" w:space="0" w:color="auto"/>
                    <w:bottom w:val="none" w:sz="0" w:space="0" w:color="auto"/>
                    <w:right w:val="none" w:sz="0" w:space="0" w:color="auto"/>
                  </w:divBdr>
                  <w:divsChild>
                    <w:div w:id="1040862313">
                      <w:marLeft w:val="0"/>
                      <w:marRight w:val="0"/>
                      <w:marTop w:val="0"/>
                      <w:marBottom w:val="0"/>
                      <w:divBdr>
                        <w:top w:val="none" w:sz="0" w:space="0" w:color="auto"/>
                        <w:left w:val="none" w:sz="0" w:space="0" w:color="auto"/>
                        <w:bottom w:val="none" w:sz="0" w:space="0" w:color="auto"/>
                        <w:right w:val="none" w:sz="0" w:space="0" w:color="auto"/>
                      </w:divBdr>
                      <w:divsChild>
                        <w:div w:id="1984578256">
                          <w:marLeft w:val="0"/>
                          <w:marRight w:val="0"/>
                          <w:marTop w:val="0"/>
                          <w:marBottom w:val="0"/>
                          <w:divBdr>
                            <w:top w:val="none" w:sz="0" w:space="0" w:color="auto"/>
                            <w:left w:val="none" w:sz="0" w:space="0" w:color="auto"/>
                            <w:bottom w:val="none" w:sz="0" w:space="0" w:color="auto"/>
                            <w:right w:val="none" w:sz="0" w:space="0" w:color="auto"/>
                          </w:divBdr>
                          <w:divsChild>
                            <w:div w:id="700320248">
                              <w:marLeft w:val="0"/>
                              <w:marRight w:val="0"/>
                              <w:marTop w:val="0"/>
                              <w:marBottom w:val="0"/>
                              <w:divBdr>
                                <w:top w:val="none" w:sz="0" w:space="0" w:color="auto"/>
                                <w:left w:val="none" w:sz="0" w:space="0" w:color="auto"/>
                                <w:bottom w:val="none" w:sz="0" w:space="0" w:color="auto"/>
                                <w:right w:val="none" w:sz="0" w:space="0" w:color="auto"/>
                              </w:divBdr>
                              <w:divsChild>
                                <w:div w:id="874466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209037">
          <w:marLeft w:val="0"/>
          <w:marRight w:val="0"/>
          <w:marTop w:val="0"/>
          <w:marBottom w:val="0"/>
          <w:divBdr>
            <w:top w:val="none" w:sz="0" w:space="0" w:color="auto"/>
            <w:left w:val="none" w:sz="0" w:space="0" w:color="auto"/>
            <w:bottom w:val="none" w:sz="0" w:space="0" w:color="auto"/>
            <w:right w:val="none" w:sz="0" w:space="0" w:color="auto"/>
          </w:divBdr>
          <w:divsChild>
            <w:div w:id="453595592">
              <w:marLeft w:val="0"/>
              <w:marRight w:val="0"/>
              <w:marTop w:val="0"/>
              <w:marBottom w:val="0"/>
              <w:divBdr>
                <w:top w:val="none" w:sz="0" w:space="0" w:color="auto"/>
                <w:left w:val="none" w:sz="0" w:space="0" w:color="auto"/>
                <w:bottom w:val="none" w:sz="0" w:space="0" w:color="auto"/>
                <w:right w:val="none" w:sz="0" w:space="0" w:color="auto"/>
              </w:divBdr>
              <w:divsChild>
                <w:div w:id="1696541773">
                  <w:marLeft w:val="0"/>
                  <w:marRight w:val="0"/>
                  <w:marTop w:val="0"/>
                  <w:marBottom w:val="0"/>
                  <w:divBdr>
                    <w:top w:val="none" w:sz="0" w:space="0" w:color="auto"/>
                    <w:left w:val="none" w:sz="0" w:space="0" w:color="auto"/>
                    <w:bottom w:val="none" w:sz="0" w:space="0" w:color="auto"/>
                    <w:right w:val="none" w:sz="0" w:space="0" w:color="auto"/>
                  </w:divBdr>
                  <w:divsChild>
                    <w:div w:id="790703887">
                      <w:marLeft w:val="0"/>
                      <w:marRight w:val="0"/>
                      <w:marTop w:val="0"/>
                      <w:marBottom w:val="0"/>
                      <w:divBdr>
                        <w:top w:val="none" w:sz="0" w:space="0" w:color="auto"/>
                        <w:left w:val="none" w:sz="0" w:space="0" w:color="auto"/>
                        <w:bottom w:val="none" w:sz="0" w:space="0" w:color="auto"/>
                        <w:right w:val="none" w:sz="0" w:space="0" w:color="auto"/>
                      </w:divBdr>
                      <w:divsChild>
                        <w:div w:id="789275696">
                          <w:marLeft w:val="0"/>
                          <w:marRight w:val="0"/>
                          <w:marTop w:val="0"/>
                          <w:marBottom w:val="0"/>
                          <w:divBdr>
                            <w:top w:val="none" w:sz="0" w:space="0" w:color="auto"/>
                            <w:left w:val="none" w:sz="0" w:space="0" w:color="auto"/>
                            <w:bottom w:val="none" w:sz="0" w:space="0" w:color="auto"/>
                            <w:right w:val="none" w:sz="0" w:space="0" w:color="auto"/>
                          </w:divBdr>
                          <w:divsChild>
                            <w:div w:id="283732824">
                              <w:marLeft w:val="0"/>
                              <w:marRight w:val="0"/>
                              <w:marTop w:val="0"/>
                              <w:marBottom w:val="0"/>
                              <w:divBdr>
                                <w:top w:val="none" w:sz="0" w:space="0" w:color="auto"/>
                                <w:left w:val="none" w:sz="0" w:space="0" w:color="auto"/>
                                <w:bottom w:val="none" w:sz="0" w:space="0" w:color="auto"/>
                                <w:right w:val="none" w:sz="0" w:space="0" w:color="auto"/>
                              </w:divBdr>
                              <w:divsChild>
                                <w:div w:id="565993659">
                                  <w:marLeft w:val="0"/>
                                  <w:marRight w:val="0"/>
                                  <w:marTop w:val="0"/>
                                  <w:marBottom w:val="0"/>
                                  <w:divBdr>
                                    <w:top w:val="none" w:sz="0" w:space="0" w:color="auto"/>
                                    <w:left w:val="none" w:sz="0" w:space="0" w:color="auto"/>
                                    <w:bottom w:val="none" w:sz="0" w:space="0" w:color="auto"/>
                                    <w:right w:val="none" w:sz="0" w:space="0" w:color="auto"/>
                                  </w:divBdr>
                                  <w:divsChild>
                                    <w:div w:id="76757588">
                                      <w:marLeft w:val="0"/>
                                      <w:marRight w:val="0"/>
                                      <w:marTop w:val="0"/>
                                      <w:marBottom w:val="0"/>
                                      <w:divBdr>
                                        <w:top w:val="none" w:sz="0" w:space="0" w:color="auto"/>
                                        <w:left w:val="none" w:sz="0" w:space="0" w:color="auto"/>
                                        <w:bottom w:val="none" w:sz="0" w:space="0" w:color="auto"/>
                                        <w:right w:val="none" w:sz="0" w:space="0" w:color="auto"/>
                                      </w:divBdr>
                                      <w:divsChild>
                                        <w:div w:id="415052890">
                                          <w:marLeft w:val="0"/>
                                          <w:marRight w:val="0"/>
                                          <w:marTop w:val="0"/>
                                          <w:marBottom w:val="0"/>
                                          <w:divBdr>
                                            <w:top w:val="none" w:sz="0" w:space="0" w:color="auto"/>
                                            <w:left w:val="none" w:sz="0" w:space="0" w:color="auto"/>
                                            <w:bottom w:val="none" w:sz="0" w:space="0" w:color="auto"/>
                                            <w:right w:val="none" w:sz="0" w:space="0" w:color="auto"/>
                                          </w:divBdr>
                                          <w:divsChild>
                                            <w:div w:id="106895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030121">
                                      <w:marLeft w:val="0"/>
                                      <w:marRight w:val="0"/>
                                      <w:marTop w:val="0"/>
                                      <w:marBottom w:val="0"/>
                                      <w:divBdr>
                                        <w:top w:val="none" w:sz="0" w:space="0" w:color="auto"/>
                                        <w:left w:val="none" w:sz="0" w:space="0" w:color="auto"/>
                                        <w:bottom w:val="none" w:sz="0" w:space="0" w:color="auto"/>
                                        <w:right w:val="none" w:sz="0" w:space="0" w:color="auto"/>
                                      </w:divBdr>
                                      <w:divsChild>
                                        <w:div w:id="89181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2972959">
          <w:marLeft w:val="0"/>
          <w:marRight w:val="0"/>
          <w:marTop w:val="0"/>
          <w:marBottom w:val="0"/>
          <w:divBdr>
            <w:top w:val="none" w:sz="0" w:space="0" w:color="auto"/>
            <w:left w:val="none" w:sz="0" w:space="0" w:color="auto"/>
            <w:bottom w:val="none" w:sz="0" w:space="0" w:color="auto"/>
            <w:right w:val="none" w:sz="0" w:space="0" w:color="auto"/>
          </w:divBdr>
          <w:divsChild>
            <w:div w:id="390428841">
              <w:marLeft w:val="0"/>
              <w:marRight w:val="0"/>
              <w:marTop w:val="0"/>
              <w:marBottom w:val="0"/>
              <w:divBdr>
                <w:top w:val="none" w:sz="0" w:space="0" w:color="auto"/>
                <w:left w:val="none" w:sz="0" w:space="0" w:color="auto"/>
                <w:bottom w:val="none" w:sz="0" w:space="0" w:color="auto"/>
                <w:right w:val="none" w:sz="0" w:space="0" w:color="auto"/>
              </w:divBdr>
              <w:divsChild>
                <w:div w:id="863523690">
                  <w:marLeft w:val="0"/>
                  <w:marRight w:val="0"/>
                  <w:marTop w:val="0"/>
                  <w:marBottom w:val="0"/>
                  <w:divBdr>
                    <w:top w:val="none" w:sz="0" w:space="0" w:color="auto"/>
                    <w:left w:val="none" w:sz="0" w:space="0" w:color="auto"/>
                    <w:bottom w:val="none" w:sz="0" w:space="0" w:color="auto"/>
                    <w:right w:val="none" w:sz="0" w:space="0" w:color="auto"/>
                  </w:divBdr>
                  <w:divsChild>
                    <w:div w:id="961837793">
                      <w:marLeft w:val="0"/>
                      <w:marRight w:val="0"/>
                      <w:marTop w:val="0"/>
                      <w:marBottom w:val="0"/>
                      <w:divBdr>
                        <w:top w:val="none" w:sz="0" w:space="0" w:color="auto"/>
                        <w:left w:val="none" w:sz="0" w:space="0" w:color="auto"/>
                        <w:bottom w:val="none" w:sz="0" w:space="0" w:color="auto"/>
                        <w:right w:val="none" w:sz="0" w:space="0" w:color="auto"/>
                      </w:divBdr>
                      <w:divsChild>
                        <w:div w:id="2036927847">
                          <w:marLeft w:val="0"/>
                          <w:marRight w:val="0"/>
                          <w:marTop w:val="0"/>
                          <w:marBottom w:val="0"/>
                          <w:divBdr>
                            <w:top w:val="none" w:sz="0" w:space="0" w:color="auto"/>
                            <w:left w:val="none" w:sz="0" w:space="0" w:color="auto"/>
                            <w:bottom w:val="none" w:sz="0" w:space="0" w:color="auto"/>
                            <w:right w:val="none" w:sz="0" w:space="0" w:color="auto"/>
                          </w:divBdr>
                          <w:divsChild>
                            <w:div w:id="1041132795">
                              <w:marLeft w:val="0"/>
                              <w:marRight w:val="0"/>
                              <w:marTop w:val="0"/>
                              <w:marBottom w:val="0"/>
                              <w:divBdr>
                                <w:top w:val="none" w:sz="0" w:space="0" w:color="auto"/>
                                <w:left w:val="none" w:sz="0" w:space="0" w:color="auto"/>
                                <w:bottom w:val="none" w:sz="0" w:space="0" w:color="auto"/>
                                <w:right w:val="none" w:sz="0" w:space="0" w:color="auto"/>
                              </w:divBdr>
                              <w:divsChild>
                                <w:div w:id="1895042791">
                                  <w:marLeft w:val="0"/>
                                  <w:marRight w:val="0"/>
                                  <w:marTop w:val="0"/>
                                  <w:marBottom w:val="0"/>
                                  <w:divBdr>
                                    <w:top w:val="none" w:sz="0" w:space="0" w:color="auto"/>
                                    <w:left w:val="none" w:sz="0" w:space="0" w:color="auto"/>
                                    <w:bottom w:val="none" w:sz="0" w:space="0" w:color="auto"/>
                                    <w:right w:val="none" w:sz="0" w:space="0" w:color="auto"/>
                                  </w:divBdr>
                                  <w:divsChild>
                                    <w:div w:id="888223216">
                                      <w:marLeft w:val="0"/>
                                      <w:marRight w:val="0"/>
                                      <w:marTop w:val="0"/>
                                      <w:marBottom w:val="0"/>
                                      <w:divBdr>
                                        <w:top w:val="none" w:sz="0" w:space="0" w:color="auto"/>
                                        <w:left w:val="none" w:sz="0" w:space="0" w:color="auto"/>
                                        <w:bottom w:val="none" w:sz="0" w:space="0" w:color="auto"/>
                                        <w:right w:val="none" w:sz="0" w:space="0" w:color="auto"/>
                                      </w:divBdr>
                                      <w:divsChild>
                                        <w:div w:id="1172338241">
                                          <w:marLeft w:val="0"/>
                                          <w:marRight w:val="0"/>
                                          <w:marTop w:val="0"/>
                                          <w:marBottom w:val="0"/>
                                          <w:divBdr>
                                            <w:top w:val="none" w:sz="0" w:space="0" w:color="auto"/>
                                            <w:left w:val="none" w:sz="0" w:space="0" w:color="auto"/>
                                            <w:bottom w:val="none" w:sz="0" w:space="0" w:color="auto"/>
                                            <w:right w:val="none" w:sz="0" w:space="0" w:color="auto"/>
                                          </w:divBdr>
                                          <w:divsChild>
                                            <w:div w:id="42206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728189">
                                      <w:marLeft w:val="0"/>
                                      <w:marRight w:val="0"/>
                                      <w:marTop w:val="0"/>
                                      <w:marBottom w:val="0"/>
                                      <w:divBdr>
                                        <w:top w:val="none" w:sz="0" w:space="0" w:color="auto"/>
                                        <w:left w:val="none" w:sz="0" w:space="0" w:color="auto"/>
                                        <w:bottom w:val="none" w:sz="0" w:space="0" w:color="auto"/>
                                        <w:right w:val="none" w:sz="0" w:space="0" w:color="auto"/>
                                      </w:divBdr>
                                      <w:divsChild>
                                        <w:div w:id="140413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2048579">
          <w:marLeft w:val="0"/>
          <w:marRight w:val="0"/>
          <w:marTop w:val="0"/>
          <w:marBottom w:val="0"/>
          <w:divBdr>
            <w:top w:val="none" w:sz="0" w:space="0" w:color="auto"/>
            <w:left w:val="none" w:sz="0" w:space="0" w:color="auto"/>
            <w:bottom w:val="none" w:sz="0" w:space="0" w:color="auto"/>
            <w:right w:val="none" w:sz="0" w:space="0" w:color="auto"/>
          </w:divBdr>
          <w:divsChild>
            <w:div w:id="1865559851">
              <w:marLeft w:val="0"/>
              <w:marRight w:val="0"/>
              <w:marTop w:val="0"/>
              <w:marBottom w:val="0"/>
              <w:divBdr>
                <w:top w:val="none" w:sz="0" w:space="0" w:color="auto"/>
                <w:left w:val="none" w:sz="0" w:space="0" w:color="auto"/>
                <w:bottom w:val="none" w:sz="0" w:space="0" w:color="auto"/>
                <w:right w:val="none" w:sz="0" w:space="0" w:color="auto"/>
              </w:divBdr>
              <w:divsChild>
                <w:div w:id="996495822">
                  <w:marLeft w:val="0"/>
                  <w:marRight w:val="0"/>
                  <w:marTop w:val="0"/>
                  <w:marBottom w:val="0"/>
                  <w:divBdr>
                    <w:top w:val="none" w:sz="0" w:space="0" w:color="auto"/>
                    <w:left w:val="none" w:sz="0" w:space="0" w:color="auto"/>
                    <w:bottom w:val="none" w:sz="0" w:space="0" w:color="auto"/>
                    <w:right w:val="none" w:sz="0" w:space="0" w:color="auto"/>
                  </w:divBdr>
                  <w:divsChild>
                    <w:div w:id="646474711">
                      <w:marLeft w:val="0"/>
                      <w:marRight w:val="0"/>
                      <w:marTop w:val="0"/>
                      <w:marBottom w:val="0"/>
                      <w:divBdr>
                        <w:top w:val="none" w:sz="0" w:space="0" w:color="auto"/>
                        <w:left w:val="none" w:sz="0" w:space="0" w:color="auto"/>
                        <w:bottom w:val="none" w:sz="0" w:space="0" w:color="auto"/>
                        <w:right w:val="none" w:sz="0" w:space="0" w:color="auto"/>
                      </w:divBdr>
                      <w:divsChild>
                        <w:div w:id="89009670">
                          <w:marLeft w:val="0"/>
                          <w:marRight w:val="0"/>
                          <w:marTop w:val="0"/>
                          <w:marBottom w:val="0"/>
                          <w:divBdr>
                            <w:top w:val="none" w:sz="0" w:space="0" w:color="auto"/>
                            <w:left w:val="none" w:sz="0" w:space="0" w:color="auto"/>
                            <w:bottom w:val="none" w:sz="0" w:space="0" w:color="auto"/>
                            <w:right w:val="none" w:sz="0" w:space="0" w:color="auto"/>
                          </w:divBdr>
                          <w:divsChild>
                            <w:div w:id="1236552876">
                              <w:marLeft w:val="0"/>
                              <w:marRight w:val="0"/>
                              <w:marTop w:val="0"/>
                              <w:marBottom w:val="0"/>
                              <w:divBdr>
                                <w:top w:val="none" w:sz="0" w:space="0" w:color="auto"/>
                                <w:left w:val="none" w:sz="0" w:space="0" w:color="auto"/>
                                <w:bottom w:val="none" w:sz="0" w:space="0" w:color="auto"/>
                                <w:right w:val="none" w:sz="0" w:space="0" w:color="auto"/>
                              </w:divBdr>
                              <w:divsChild>
                                <w:div w:id="913202648">
                                  <w:marLeft w:val="0"/>
                                  <w:marRight w:val="0"/>
                                  <w:marTop w:val="0"/>
                                  <w:marBottom w:val="0"/>
                                  <w:divBdr>
                                    <w:top w:val="none" w:sz="0" w:space="0" w:color="auto"/>
                                    <w:left w:val="none" w:sz="0" w:space="0" w:color="auto"/>
                                    <w:bottom w:val="none" w:sz="0" w:space="0" w:color="auto"/>
                                    <w:right w:val="none" w:sz="0" w:space="0" w:color="auto"/>
                                  </w:divBdr>
                                  <w:divsChild>
                                    <w:div w:id="186066801">
                                      <w:marLeft w:val="0"/>
                                      <w:marRight w:val="0"/>
                                      <w:marTop w:val="0"/>
                                      <w:marBottom w:val="0"/>
                                      <w:divBdr>
                                        <w:top w:val="none" w:sz="0" w:space="0" w:color="auto"/>
                                        <w:left w:val="none" w:sz="0" w:space="0" w:color="auto"/>
                                        <w:bottom w:val="none" w:sz="0" w:space="0" w:color="auto"/>
                                        <w:right w:val="none" w:sz="0" w:space="0" w:color="auto"/>
                                      </w:divBdr>
                                      <w:divsChild>
                                        <w:div w:id="1371690971">
                                          <w:marLeft w:val="0"/>
                                          <w:marRight w:val="0"/>
                                          <w:marTop w:val="0"/>
                                          <w:marBottom w:val="0"/>
                                          <w:divBdr>
                                            <w:top w:val="none" w:sz="0" w:space="0" w:color="auto"/>
                                            <w:left w:val="none" w:sz="0" w:space="0" w:color="auto"/>
                                            <w:bottom w:val="none" w:sz="0" w:space="0" w:color="auto"/>
                                            <w:right w:val="none" w:sz="0" w:space="0" w:color="auto"/>
                                          </w:divBdr>
                                        </w:div>
                                      </w:divsChild>
                                    </w:div>
                                    <w:div w:id="1786270668">
                                      <w:marLeft w:val="0"/>
                                      <w:marRight w:val="0"/>
                                      <w:marTop w:val="0"/>
                                      <w:marBottom w:val="0"/>
                                      <w:divBdr>
                                        <w:top w:val="none" w:sz="0" w:space="0" w:color="auto"/>
                                        <w:left w:val="none" w:sz="0" w:space="0" w:color="auto"/>
                                        <w:bottom w:val="none" w:sz="0" w:space="0" w:color="auto"/>
                                        <w:right w:val="none" w:sz="0" w:space="0" w:color="auto"/>
                                      </w:divBdr>
                                      <w:divsChild>
                                        <w:div w:id="1848715046">
                                          <w:marLeft w:val="0"/>
                                          <w:marRight w:val="0"/>
                                          <w:marTop w:val="0"/>
                                          <w:marBottom w:val="0"/>
                                          <w:divBdr>
                                            <w:top w:val="none" w:sz="0" w:space="0" w:color="auto"/>
                                            <w:left w:val="none" w:sz="0" w:space="0" w:color="auto"/>
                                            <w:bottom w:val="none" w:sz="0" w:space="0" w:color="auto"/>
                                            <w:right w:val="none" w:sz="0" w:space="0" w:color="auto"/>
                                          </w:divBdr>
                                          <w:divsChild>
                                            <w:div w:id="758017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28165070">
          <w:marLeft w:val="0"/>
          <w:marRight w:val="0"/>
          <w:marTop w:val="0"/>
          <w:marBottom w:val="0"/>
          <w:divBdr>
            <w:top w:val="none" w:sz="0" w:space="0" w:color="auto"/>
            <w:left w:val="none" w:sz="0" w:space="0" w:color="auto"/>
            <w:bottom w:val="none" w:sz="0" w:space="0" w:color="auto"/>
            <w:right w:val="none" w:sz="0" w:space="0" w:color="auto"/>
          </w:divBdr>
          <w:divsChild>
            <w:div w:id="2120178128">
              <w:marLeft w:val="0"/>
              <w:marRight w:val="0"/>
              <w:marTop w:val="0"/>
              <w:marBottom w:val="0"/>
              <w:divBdr>
                <w:top w:val="none" w:sz="0" w:space="0" w:color="auto"/>
                <w:left w:val="none" w:sz="0" w:space="0" w:color="auto"/>
                <w:bottom w:val="none" w:sz="0" w:space="0" w:color="auto"/>
                <w:right w:val="none" w:sz="0" w:space="0" w:color="auto"/>
              </w:divBdr>
              <w:divsChild>
                <w:div w:id="1760522519">
                  <w:marLeft w:val="0"/>
                  <w:marRight w:val="0"/>
                  <w:marTop w:val="0"/>
                  <w:marBottom w:val="0"/>
                  <w:divBdr>
                    <w:top w:val="none" w:sz="0" w:space="0" w:color="auto"/>
                    <w:left w:val="none" w:sz="0" w:space="0" w:color="auto"/>
                    <w:bottom w:val="none" w:sz="0" w:space="0" w:color="auto"/>
                    <w:right w:val="none" w:sz="0" w:space="0" w:color="auto"/>
                  </w:divBdr>
                  <w:divsChild>
                    <w:div w:id="1852135696">
                      <w:marLeft w:val="0"/>
                      <w:marRight w:val="0"/>
                      <w:marTop w:val="0"/>
                      <w:marBottom w:val="0"/>
                      <w:divBdr>
                        <w:top w:val="none" w:sz="0" w:space="0" w:color="auto"/>
                        <w:left w:val="none" w:sz="0" w:space="0" w:color="auto"/>
                        <w:bottom w:val="none" w:sz="0" w:space="0" w:color="auto"/>
                        <w:right w:val="none" w:sz="0" w:space="0" w:color="auto"/>
                      </w:divBdr>
                      <w:divsChild>
                        <w:div w:id="1757170829">
                          <w:marLeft w:val="0"/>
                          <w:marRight w:val="0"/>
                          <w:marTop w:val="0"/>
                          <w:marBottom w:val="0"/>
                          <w:divBdr>
                            <w:top w:val="none" w:sz="0" w:space="0" w:color="auto"/>
                            <w:left w:val="none" w:sz="0" w:space="0" w:color="auto"/>
                            <w:bottom w:val="none" w:sz="0" w:space="0" w:color="auto"/>
                            <w:right w:val="none" w:sz="0" w:space="0" w:color="auto"/>
                          </w:divBdr>
                          <w:divsChild>
                            <w:div w:id="131405321">
                              <w:marLeft w:val="0"/>
                              <w:marRight w:val="0"/>
                              <w:marTop w:val="0"/>
                              <w:marBottom w:val="0"/>
                              <w:divBdr>
                                <w:top w:val="none" w:sz="0" w:space="0" w:color="auto"/>
                                <w:left w:val="none" w:sz="0" w:space="0" w:color="auto"/>
                                <w:bottom w:val="none" w:sz="0" w:space="0" w:color="auto"/>
                                <w:right w:val="none" w:sz="0" w:space="0" w:color="auto"/>
                              </w:divBdr>
                              <w:divsChild>
                                <w:div w:id="1018265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2191128">
                  <w:marLeft w:val="0"/>
                  <w:marRight w:val="0"/>
                  <w:marTop w:val="0"/>
                  <w:marBottom w:val="0"/>
                  <w:divBdr>
                    <w:top w:val="none" w:sz="0" w:space="0" w:color="auto"/>
                    <w:left w:val="none" w:sz="0" w:space="0" w:color="auto"/>
                    <w:bottom w:val="none" w:sz="0" w:space="0" w:color="auto"/>
                    <w:right w:val="none" w:sz="0" w:space="0" w:color="auto"/>
                  </w:divBdr>
                  <w:divsChild>
                    <w:div w:id="2060208576">
                      <w:marLeft w:val="0"/>
                      <w:marRight w:val="0"/>
                      <w:marTop w:val="0"/>
                      <w:marBottom w:val="0"/>
                      <w:divBdr>
                        <w:top w:val="none" w:sz="0" w:space="0" w:color="auto"/>
                        <w:left w:val="none" w:sz="0" w:space="0" w:color="auto"/>
                        <w:bottom w:val="none" w:sz="0" w:space="0" w:color="auto"/>
                        <w:right w:val="none" w:sz="0" w:space="0" w:color="auto"/>
                      </w:divBdr>
                      <w:divsChild>
                        <w:div w:id="430931853">
                          <w:marLeft w:val="0"/>
                          <w:marRight w:val="0"/>
                          <w:marTop w:val="0"/>
                          <w:marBottom w:val="0"/>
                          <w:divBdr>
                            <w:top w:val="none" w:sz="0" w:space="0" w:color="auto"/>
                            <w:left w:val="none" w:sz="0" w:space="0" w:color="auto"/>
                            <w:bottom w:val="none" w:sz="0" w:space="0" w:color="auto"/>
                            <w:right w:val="none" w:sz="0" w:space="0" w:color="auto"/>
                          </w:divBdr>
                          <w:divsChild>
                            <w:div w:id="492183645">
                              <w:marLeft w:val="0"/>
                              <w:marRight w:val="0"/>
                              <w:marTop w:val="0"/>
                              <w:marBottom w:val="0"/>
                              <w:divBdr>
                                <w:top w:val="none" w:sz="0" w:space="0" w:color="auto"/>
                                <w:left w:val="none" w:sz="0" w:space="0" w:color="auto"/>
                                <w:bottom w:val="none" w:sz="0" w:space="0" w:color="auto"/>
                                <w:right w:val="none" w:sz="0" w:space="0" w:color="auto"/>
                              </w:divBdr>
                              <w:divsChild>
                                <w:div w:id="1899513078">
                                  <w:marLeft w:val="0"/>
                                  <w:marRight w:val="0"/>
                                  <w:marTop w:val="0"/>
                                  <w:marBottom w:val="0"/>
                                  <w:divBdr>
                                    <w:top w:val="none" w:sz="0" w:space="0" w:color="auto"/>
                                    <w:left w:val="none" w:sz="0" w:space="0" w:color="auto"/>
                                    <w:bottom w:val="none" w:sz="0" w:space="0" w:color="auto"/>
                                    <w:right w:val="none" w:sz="0" w:space="0" w:color="auto"/>
                                  </w:divBdr>
                                  <w:divsChild>
                                    <w:div w:id="47495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753332">
                          <w:marLeft w:val="0"/>
                          <w:marRight w:val="0"/>
                          <w:marTop w:val="0"/>
                          <w:marBottom w:val="0"/>
                          <w:divBdr>
                            <w:top w:val="none" w:sz="0" w:space="0" w:color="auto"/>
                            <w:left w:val="none" w:sz="0" w:space="0" w:color="auto"/>
                            <w:bottom w:val="none" w:sz="0" w:space="0" w:color="auto"/>
                            <w:right w:val="none" w:sz="0" w:space="0" w:color="auto"/>
                          </w:divBdr>
                          <w:divsChild>
                            <w:div w:id="735051785">
                              <w:marLeft w:val="0"/>
                              <w:marRight w:val="0"/>
                              <w:marTop w:val="0"/>
                              <w:marBottom w:val="0"/>
                              <w:divBdr>
                                <w:top w:val="none" w:sz="0" w:space="0" w:color="auto"/>
                                <w:left w:val="none" w:sz="0" w:space="0" w:color="auto"/>
                                <w:bottom w:val="none" w:sz="0" w:space="0" w:color="auto"/>
                                <w:right w:val="none" w:sz="0" w:space="0" w:color="auto"/>
                              </w:divBdr>
                              <w:divsChild>
                                <w:div w:id="850753142">
                                  <w:marLeft w:val="0"/>
                                  <w:marRight w:val="0"/>
                                  <w:marTop w:val="0"/>
                                  <w:marBottom w:val="0"/>
                                  <w:divBdr>
                                    <w:top w:val="none" w:sz="0" w:space="0" w:color="auto"/>
                                    <w:left w:val="none" w:sz="0" w:space="0" w:color="auto"/>
                                    <w:bottom w:val="none" w:sz="0" w:space="0" w:color="auto"/>
                                    <w:right w:val="none" w:sz="0" w:space="0" w:color="auto"/>
                                  </w:divBdr>
                                  <w:divsChild>
                                    <w:div w:id="1741100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6362491">
          <w:marLeft w:val="0"/>
          <w:marRight w:val="0"/>
          <w:marTop w:val="0"/>
          <w:marBottom w:val="0"/>
          <w:divBdr>
            <w:top w:val="none" w:sz="0" w:space="0" w:color="auto"/>
            <w:left w:val="none" w:sz="0" w:space="0" w:color="auto"/>
            <w:bottom w:val="none" w:sz="0" w:space="0" w:color="auto"/>
            <w:right w:val="none" w:sz="0" w:space="0" w:color="auto"/>
          </w:divBdr>
          <w:divsChild>
            <w:div w:id="1904829604">
              <w:marLeft w:val="0"/>
              <w:marRight w:val="0"/>
              <w:marTop w:val="0"/>
              <w:marBottom w:val="0"/>
              <w:divBdr>
                <w:top w:val="none" w:sz="0" w:space="0" w:color="auto"/>
                <w:left w:val="none" w:sz="0" w:space="0" w:color="auto"/>
                <w:bottom w:val="none" w:sz="0" w:space="0" w:color="auto"/>
                <w:right w:val="none" w:sz="0" w:space="0" w:color="auto"/>
              </w:divBdr>
              <w:divsChild>
                <w:div w:id="75711499">
                  <w:marLeft w:val="0"/>
                  <w:marRight w:val="0"/>
                  <w:marTop w:val="0"/>
                  <w:marBottom w:val="0"/>
                  <w:divBdr>
                    <w:top w:val="none" w:sz="0" w:space="0" w:color="auto"/>
                    <w:left w:val="none" w:sz="0" w:space="0" w:color="auto"/>
                    <w:bottom w:val="none" w:sz="0" w:space="0" w:color="auto"/>
                    <w:right w:val="none" w:sz="0" w:space="0" w:color="auto"/>
                  </w:divBdr>
                  <w:divsChild>
                    <w:div w:id="2131438869">
                      <w:marLeft w:val="0"/>
                      <w:marRight w:val="0"/>
                      <w:marTop w:val="0"/>
                      <w:marBottom w:val="0"/>
                      <w:divBdr>
                        <w:top w:val="none" w:sz="0" w:space="0" w:color="auto"/>
                        <w:left w:val="none" w:sz="0" w:space="0" w:color="auto"/>
                        <w:bottom w:val="none" w:sz="0" w:space="0" w:color="auto"/>
                        <w:right w:val="none" w:sz="0" w:space="0" w:color="auto"/>
                      </w:divBdr>
                      <w:divsChild>
                        <w:div w:id="811293301">
                          <w:marLeft w:val="0"/>
                          <w:marRight w:val="0"/>
                          <w:marTop w:val="0"/>
                          <w:marBottom w:val="0"/>
                          <w:divBdr>
                            <w:top w:val="none" w:sz="0" w:space="0" w:color="auto"/>
                            <w:left w:val="none" w:sz="0" w:space="0" w:color="auto"/>
                            <w:bottom w:val="none" w:sz="0" w:space="0" w:color="auto"/>
                            <w:right w:val="none" w:sz="0" w:space="0" w:color="auto"/>
                          </w:divBdr>
                          <w:divsChild>
                            <w:div w:id="687677180">
                              <w:marLeft w:val="0"/>
                              <w:marRight w:val="0"/>
                              <w:marTop w:val="0"/>
                              <w:marBottom w:val="0"/>
                              <w:divBdr>
                                <w:top w:val="none" w:sz="0" w:space="0" w:color="auto"/>
                                <w:left w:val="none" w:sz="0" w:space="0" w:color="auto"/>
                                <w:bottom w:val="none" w:sz="0" w:space="0" w:color="auto"/>
                                <w:right w:val="none" w:sz="0" w:space="0" w:color="auto"/>
                              </w:divBdr>
                              <w:divsChild>
                                <w:div w:id="267542983">
                                  <w:marLeft w:val="0"/>
                                  <w:marRight w:val="0"/>
                                  <w:marTop w:val="0"/>
                                  <w:marBottom w:val="0"/>
                                  <w:divBdr>
                                    <w:top w:val="none" w:sz="0" w:space="0" w:color="auto"/>
                                    <w:left w:val="none" w:sz="0" w:space="0" w:color="auto"/>
                                    <w:bottom w:val="none" w:sz="0" w:space="0" w:color="auto"/>
                                    <w:right w:val="none" w:sz="0" w:space="0" w:color="auto"/>
                                  </w:divBdr>
                                  <w:divsChild>
                                    <w:div w:id="178665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317401">
                          <w:marLeft w:val="0"/>
                          <w:marRight w:val="0"/>
                          <w:marTop w:val="0"/>
                          <w:marBottom w:val="0"/>
                          <w:divBdr>
                            <w:top w:val="none" w:sz="0" w:space="0" w:color="auto"/>
                            <w:left w:val="none" w:sz="0" w:space="0" w:color="auto"/>
                            <w:bottom w:val="none" w:sz="0" w:space="0" w:color="auto"/>
                            <w:right w:val="none" w:sz="0" w:space="0" w:color="auto"/>
                          </w:divBdr>
                          <w:divsChild>
                            <w:div w:id="1497383262">
                              <w:marLeft w:val="0"/>
                              <w:marRight w:val="0"/>
                              <w:marTop w:val="0"/>
                              <w:marBottom w:val="0"/>
                              <w:divBdr>
                                <w:top w:val="none" w:sz="0" w:space="0" w:color="auto"/>
                                <w:left w:val="none" w:sz="0" w:space="0" w:color="auto"/>
                                <w:bottom w:val="none" w:sz="0" w:space="0" w:color="auto"/>
                                <w:right w:val="none" w:sz="0" w:space="0" w:color="auto"/>
                              </w:divBdr>
                              <w:divsChild>
                                <w:div w:id="662046386">
                                  <w:marLeft w:val="0"/>
                                  <w:marRight w:val="0"/>
                                  <w:marTop w:val="0"/>
                                  <w:marBottom w:val="0"/>
                                  <w:divBdr>
                                    <w:top w:val="none" w:sz="0" w:space="0" w:color="auto"/>
                                    <w:left w:val="none" w:sz="0" w:space="0" w:color="auto"/>
                                    <w:bottom w:val="none" w:sz="0" w:space="0" w:color="auto"/>
                                    <w:right w:val="none" w:sz="0" w:space="0" w:color="auto"/>
                                  </w:divBdr>
                                  <w:divsChild>
                                    <w:div w:id="1580362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0067700">
                  <w:marLeft w:val="0"/>
                  <w:marRight w:val="0"/>
                  <w:marTop w:val="0"/>
                  <w:marBottom w:val="0"/>
                  <w:divBdr>
                    <w:top w:val="none" w:sz="0" w:space="0" w:color="auto"/>
                    <w:left w:val="none" w:sz="0" w:space="0" w:color="auto"/>
                    <w:bottom w:val="none" w:sz="0" w:space="0" w:color="auto"/>
                    <w:right w:val="none" w:sz="0" w:space="0" w:color="auto"/>
                  </w:divBdr>
                  <w:divsChild>
                    <w:div w:id="1387416674">
                      <w:marLeft w:val="0"/>
                      <w:marRight w:val="0"/>
                      <w:marTop w:val="0"/>
                      <w:marBottom w:val="0"/>
                      <w:divBdr>
                        <w:top w:val="none" w:sz="0" w:space="0" w:color="auto"/>
                        <w:left w:val="none" w:sz="0" w:space="0" w:color="auto"/>
                        <w:bottom w:val="none" w:sz="0" w:space="0" w:color="auto"/>
                        <w:right w:val="none" w:sz="0" w:space="0" w:color="auto"/>
                      </w:divBdr>
                      <w:divsChild>
                        <w:div w:id="1808275323">
                          <w:marLeft w:val="0"/>
                          <w:marRight w:val="0"/>
                          <w:marTop w:val="0"/>
                          <w:marBottom w:val="0"/>
                          <w:divBdr>
                            <w:top w:val="none" w:sz="0" w:space="0" w:color="auto"/>
                            <w:left w:val="none" w:sz="0" w:space="0" w:color="auto"/>
                            <w:bottom w:val="none" w:sz="0" w:space="0" w:color="auto"/>
                            <w:right w:val="none" w:sz="0" w:space="0" w:color="auto"/>
                          </w:divBdr>
                          <w:divsChild>
                            <w:div w:id="1992905156">
                              <w:marLeft w:val="0"/>
                              <w:marRight w:val="0"/>
                              <w:marTop w:val="0"/>
                              <w:marBottom w:val="0"/>
                              <w:divBdr>
                                <w:top w:val="none" w:sz="0" w:space="0" w:color="auto"/>
                                <w:left w:val="none" w:sz="0" w:space="0" w:color="auto"/>
                                <w:bottom w:val="none" w:sz="0" w:space="0" w:color="auto"/>
                                <w:right w:val="none" w:sz="0" w:space="0" w:color="auto"/>
                              </w:divBdr>
                              <w:divsChild>
                                <w:div w:id="964313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5728109">
          <w:marLeft w:val="0"/>
          <w:marRight w:val="0"/>
          <w:marTop w:val="0"/>
          <w:marBottom w:val="0"/>
          <w:divBdr>
            <w:top w:val="none" w:sz="0" w:space="0" w:color="auto"/>
            <w:left w:val="none" w:sz="0" w:space="0" w:color="auto"/>
            <w:bottom w:val="none" w:sz="0" w:space="0" w:color="auto"/>
            <w:right w:val="none" w:sz="0" w:space="0" w:color="auto"/>
          </w:divBdr>
          <w:divsChild>
            <w:div w:id="267085682">
              <w:marLeft w:val="0"/>
              <w:marRight w:val="0"/>
              <w:marTop w:val="0"/>
              <w:marBottom w:val="0"/>
              <w:divBdr>
                <w:top w:val="none" w:sz="0" w:space="0" w:color="auto"/>
                <w:left w:val="none" w:sz="0" w:space="0" w:color="auto"/>
                <w:bottom w:val="none" w:sz="0" w:space="0" w:color="auto"/>
                <w:right w:val="none" w:sz="0" w:space="0" w:color="auto"/>
              </w:divBdr>
              <w:divsChild>
                <w:div w:id="1105272427">
                  <w:marLeft w:val="0"/>
                  <w:marRight w:val="0"/>
                  <w:marTop w:val="0"/>
                  <w:marBottom w:val="0"/>
                  <w:divBdr>
                    <w:top w:val="none" w:sz="0" w:space="0" w:color="auto"/>
                    <w:left w:val="none" w:sz="0" w:space="0" w:color="auto"/>
                    <w:bottom w:val="none" w:sz="0" w:space="0" w:color="auto"/>
                    <w:right w:val="none" w:sz="0" w:space="0" w:color="auto"/>
                  </w:divBdr>
                  <w:divsChild>
                    <w:div w:id="1517572847">
                      <w:marLeft w:val="0"/>
                      <w:marRight w:val="0"/>
                      <w:marTop w:val="0"/>
                      <w:marBottom w:val="0"/>
                      <w:divBdr>
                        <w:top w:val="none" w:sz="0" w:space="0" w:color="auto"/>
                        <w:left w:val="none" w:sz="0" w:space="0" w:color="auto"/>
                        <w:bottom w:val="none" w:sz="0" w:space="0" w:color="auto"/>
                        <w:right w:val="none" w:sz="0" w:space="0" w:color="auto"/>
                      </w:divBdr>
                      <w:divsChild>
                        <w:div w:id="1496190866">
                          <w:marLeft w:val="0"/>
                          <w:marRight w:val="0"/>
                          <w:marTop w:val="0"/>
                          <w:marBottom w:val="0"/>
                          <w:divBdr>
                            <w:top w:val="none" w:sz="0" w:space="0" w:color="auto"/>
                            <w:left w:val="none" w:sz="0" w:space="0" w:color="auto"/>
                            <w:bottom w:val="none" w:sz="0" w:space="0" w:color="auto"/>
                            <w:right w:val="none" w:sz="0" w:space="0" w:color="auto"/>
                          </w:divBdr>
                          <w:divsChild>
                            <w:div w:id="1167867440">
                              <w:marLeft w:val="0"/>
                              <w:marRight w:val="0"/>
                              <w:marTop w:val="0"/>
                              <w:marBottom w:val="0"/>
                              <w:divBdr>
                                <w:top w:val="none" w:sz="0" w:space="0" w:color="auto"/>
                                <w:left w:val="none" w:sz="0" w:space="0" w:color="auto"/>
                                <w:bottom w:val="none" w:sz="0" w:space="0" w:color="auto"/>
                                <w:right w:val="none" w:sz="0" w:space="0" w:color="auto"/>
                              </w:divBdr>
                              <w:divsChild>
                                <w:div w:id="2111269837">
                                  <w:marLeft w:val="0"/>
                                  <w:marRight w:val="0"/>
                                  <w:marTop w:val="0"/>
                                  <w:marBottom w:val="0"/>
                                  <w:divBdr>
                                    <w:top w:val="none" w:sz="0" w:space="0" w:color="auto"/>
                                    <w:left w:val="none" w:sz="0" w:space="0" w:color="auto"/>
                                    <w:bottom w:val="none" w:sz="0" w:space="0" w:color="auto"/>
                                    <w:right w:val="none" w:sz="0" w:space="0" w:color="auto"/>
                                  </w:divBdr>
                                  <w:divsChild>
                                    <w:div w:id="353578884">
                                      <w:marLeft w:val="0"/>
                                      <w:marRight w:val="0"/>
                                      <w:marTop w:val="0"/>
                                      <w:marBottom w:val="0"/>
                                      <w:divBdr>
                                        <w:top w:val="none" w:sz="0" w:space="0" w:color="auto"/>
                                        <w:left w:val="none" w:sz="0" w:space="0" w:color="auto"/>
                                        <w:bottom w:val="none" w:sz="0" w:space="0" w:color="auto"/>
                                        <w:right w:val="none" w:sz="0" w:space="0" w:color="auto"/>
                                      </w:divBdr>
                                      <w:divsChild>
                                        <w:div w:id="101533741">
                                          <w:marLeft w:val="0"/>
                                          <w:marRight w:val="0"/>
                                          <w:marTop w:val="0"/>
                                          <w:marBottom w:val="0"/>
                                          <w:divBdr>
                                            <w:top w:val="none" w:sz="0" w:space="0" w:color="auto"/>
                                            <w:left w:val="none" w:sz="0" w:space="0" w:color="auto"/>
                                            <w:bottom w:val="none" w:sz="0" w:space="0" w:color="auto"/>
                                            <w:right w:val="none" w:sz="0" w:space="0" w:color="auto"/>
                                          </w:divBdr>
                                        </w:div>
                                      </w:divsChild>
                                    </w:div>
                                    <w:div w:id="1007709522">
                                      <w:marLeft w:val="0"/>
                                      <w:marRight w:val="0"/>
                                      <w:marTop w:val="0"/>
                                      <w:marBottom w:val="0"/>
                                      <w:divBdr>
                                        <w:top w:val="none" w:sz="0" w:space="0" w:color="auto"/>
                                        <w:left w:val="none" w:sz="0" w:space="0" w:color="auto"/>
                                        <w:bottom w:val="none" w:sz="0" w:space="0" w:color="auto"/>
                                        <w:right w:val="none" w:sz="0" w:space="0" w:color="auto"/>
                                      </w:divBdr>
                                      <w:divsChild>
                                        <w:div w:id="933627719">
                                          <w:marLeft w:val="0"/>
                                          <w:marRight w:val="0"/>
                                          <w:marTop w:val="0"/>
                                          <w:marBottom w:val="0"/>
                                          <w:divBdr>
                                            <w:top w:val="none" w:sz="0" w:space="0" w:color="auto"/>
                                            <w:left w:val="none" w:sz="0" w:space="0" w:color="auto"/>
                                            <w:bottom w:val="none" w:sz="0" w:space="0" w:color="auto"/>
                                            <w:right w:val="none" w:sz="0" w:space="0" w:color="auto"/>
                                          </w:divBdr>
                                          <w:divsChild>
                                            <w:div w:id="63001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1655737">
          <w:marLeft w:val="0"/>
          <w:marRight w:val="0"/>
          <w:marTop w:val="0"/>
          <w:marBottom w:val="0"/>
          <w:divBdr>
            <w:top w:val="none" w:sz="0" w:space="0" w:color="auto"/>
            <w:left w:val="none" w:sz="0" w:space="0" w:color="auto"/>
            <w:bottom w:val="none" w:sz="0" w:space="0" w:color="auto"/>
            <w:right w:val="none" w:sz="0" w:space="0" w:color="auto"/>
          </w:divBdr>
          <w:divsChild>
            <w:div w:id="2146779468">
              <w:marLeft w:val="0"/>
              <w:marRight w:val="0"/>
              <w:marTop w:val="0"/>
              <w:marBottom w:val="0"/>
              <w:divBdr>
                <w:top w:val="none" w:sz="0" w:space="0" w:color="auto"/>
                <w:left w:val="none" w:sz="0" w:space="0" w:color="auto"/>
                <w:bottom w:val="none" w:sz="0" w:space="0" w:color="auto"/>
                <w:right w:val="none" w:sz="0" w:space="0" w:color="auto"/>
              </w:divBdr>
              <w:divsChild>
                <w:div w:id="176382446">
                  <w:marLeft w:val="0"/>
                  <w:marRight w:val="0"/>
                  <w:marTop w:val="0"/>
                  <w:marBottom w:val="0"/>
                  <w:divBdr>
                    <w:top w:val="none" w:sz="0" w:space="0" w:color="auto"/>
                    <w:left w:val="none" w:sz="0" w:space="0" w:color="auto"/>
                    <w:bottom w:val="none" w:sz="0" w:space="0" w:color="auto"/>
                    <w:right w:val="none" w:sz="0" w:space="0" w:color="auto"/>
                  </w:divBdr>
                  <w:divsChild>
                    <w:div w:id="2017807886">
                      <w:marLeft w:val="0"/>
                      <w:marRight w:val="0"/>
                      <w:marTop w:val="0"/>
                      <w:marBottom w:val="0"/>
                      <w:divBdr>
                        <w:top w:val="none" w:sz="0" w:space="0" w:color="auto"/>
                        <w:left w:val="none" w:sz="0" w:space="0" w:color="auto"/>
                        <w:bottom w:val="none" w:sz="0" w:space="0" w:color="auto"/>
                        <w:right w:val="none" w:sz="0" w:space="0" w:color="auto"/>
                      </w:divBdr>
                      <w:divsChild>
                        <w:div w:id="917904312">
                          <w:marLeft w:val="0"/>
                          <w:marRight w:val="0"/>
                          <w:marTop w:val="0"/>
                          <w:marBottom w:val="0"/>
                          <w:divBdr>
                            <w:top w:val="none" w:sz="0" w:space="0" w:color="auto"/>
                            <w:left w:val="none" w:sz="0" w:space="0" w:color="auto"/>
                            <w:bottom w:val="none" w:sz="0" w:space="0" w:color="auto"/>
                            <w:right w:val="none" w:sz="0" w:space="0" w:color="auto"/>
                          </w:divBdr>
                          <w:divsChild>
                            <w:div w:id="360474472">
                              <w:marLeft w:val="0"/>
                              <w:marRight w:val="0"/>
                              <w:marTop w:val="0"/>
                              <w:marBottom w:val="0"/>
                              <w:divBdr>
                                <w:top w:val="none" w:sz="0" w:space="0" w:color="auto"/>
                                <w:left w:val="none" w:sz="0" w:space="0" w:color="auto"/>
                                <w:bottom w:val="none" w:sz="0" w:space="0" w:color="auto"/>
                                <w:right w:val="none" w:sz="0" w:space="0" w:color="auto"/>
                              </w:divBdr>
                              <w:divsChild>
                                <w:div w:id="53767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1825657">
                  <w:marLeft w:val="0"/>
                  <w:marRight w:val="0"/>
                  <w:marTop w:val="0"/>
                  <w:marBottom w:val="0"/>
                  <w:divBdr>
                    <w:top w:val="none" w:sz="0" w:space="0" w:color="auto"/>
                    <w:left w:val="none" w:sz="0" w:space="0" w:color="auto"/>
                    <w:bottom w:val="none" w:sz="0" w:space="0" w:color="auto"/>
                    <w:right w:val="none" w:sz="0" w:space="0" w:color="auto"/>
                  </w:divBdr>
                  <w:divsChild>
                    <w:div w:id="1927301903">
                      <w:marLeft w:val="0"/>
                      <w:marRight w:val="0"/>
                      <w:marTop w:val="0"/>
                      <w:marBottom w:val="0"/>
                      <w:divBdr>
                        <w:top w:val="none" w:sz="0" w:space="0" w:color="auto"/>
                        <w:left w:val="none" w:sz="0" w:space="0" w:color="auto"/>
                        <w:bottom w:val="none" w:sz="0" w:space="0" w:color="auto"/>
                        <w:right w:val="none" w:sz="0" w:space="0" w:color="auto"/>
                      </w:divBdr>
                      <w:divsChild>
                        <w:div w:id="746270158">
                          <w:marLeft w:val="0"/>
                          <w:marRight w:val="0"/>
                          <w:marTop w:val="0"/>
                          <w:marBottom w:val="0"/>
                          <w:divBdr>
                            <w:top w:val="none" w:sz="0" w:space="0" w:color="auto"/>
                            <w:left w:val="none" w:sz="0" w:space="0" w:color="auto"/>
                            <w:bottom w:val="none" w:sz="0" w:space="0" w:color="auto"/>
                            <w:right w:val="none" w:sz="0" w:space="0" w:color="auto"/>
                          </w:divBdr>
                          <w:divsChild>
                            <w:div w:id="1244029817">
                              <w:marLeft w:val="0"/>
                              <w:marRight w:val="0"/>
                              <w:marTop w:val="0"/>
                              <w:marBottom w:val="0"/>
                              <w:divBdr>
                                <w:top w:val="none" w:sz="0" w:space="0" w:color="auto"/>
                                <w:left w:val="none" w:sz="0" w:space="0" w:color="auto"/>
                                <w:bottom w:val="none" w:sz="0" w:space="0" w:color="auto"/>
                                <w:right w:val="none" w:sz="0" w:space="0" w:color="auto"/>
                              </w:divBdr>
                              <w:divsChild>
                                <w:div w:id="1422945039">
                                  <w:marLeft w:val="0"/>
                                  <w:marRight w:val="0"/>
                                  <w:marTop w:val="0"/>
                                  <w:marBottom w:val="0"/>
                                  <w:divBdr>
                                    <w:top w:val="none" w:sz="0" w:space="0" w:color="auto"/>
                                    <w:left w:val="none" w:sz="0" w:space="0" w:color="auto"/>
                                    <w:bottom w:val="none" w:sz="0" w:space="0" w:color="auto"/>
                                    <w:right w:val="none" w:sz="0" w:space="0" w:color="auto"/>
                                  </w:divBdr>
                                  <w:divsChild>
                                    <w:div w:id="215438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757382">
                          <w:marLeft w:val="0"/>
                          <w:marRight w:val="0"/>
                          <w:marTop w:val="0"/>
                          <w:marBottom w:val="0"/>
                          <w:divBdr>
                            <w:top w:val="none" w:sz="0" w:space="0" w:color="auto"/>
                            <w:left w:val="none" w:sz="0" w:space="0" w:color="auto"/>
                            <w:bottom w:val="none" w:sz="0" w:space="0" w:color="auto"/>
                            <w:right w:val="none" w:sz="0" w:space="0" w:color="auto"/>
                          </w:divBdr>
                          <w:divsChild>
                            <w:div w:id="1757743790">
                              <w:marLeft w:val="0"/>
                              <w:marRight w:val="0"/>
                              <w:marTop w:val="0"/>
                              <w:marBottom w:val="0"/>
                              <w:divBdr>
                                <w:top w:val="none" w:sz="0" w:space="0" w:color="auto"/>
                                <w:left w:val="none" w:sz="0" w:space="0" w:color="auto"/>
                                <w:bottom w:val="none" w:sz="0" w:space="0" w:color="auto"/>
                                <w:right w:val="none" w:sz="0" w:space="0" w:color="auto"/>
                              </w:divBdr>
                              <w:divsChild>
                                <w:div w:id="1925606727">
                                  <w:marLeft w:val="0"/>
                                  <w:marRight w:val="0"/>
                                  <w:marTop w:val="0"/>
                                  <w:marBottom w:val="0"/>
                                  <w:divBdr>
                                    <w:top w:val="none" w:sz="0" w:space="0" w:color="auto"/>
                                    <w:left w:val="none" w:sz="0" w:space="0" w:color="auto"/>
                                    <w:bottom w:val="none" w:sz="0" w:space="0" w:color="auto"/>
                                    <w:right w:val="none" w:sz="0" w:space="0" w:color="auto"/>
                                  </w:divBdr>
                                  <w:divsChild>
                                    <w:div w:id="118339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9509700">
          <w:marLeft w:val="0"/>
          <w:marRight w:val="0"/>
          <w:marTop w:val="0"/>
          <w:marBottom w:val="0"/>
          <w:divBdr>
            <w:top w:val="none" w:sz="0" w:space="0" w:color="auto"/>
            <w:left w:val="none" w:sz="0" w:space="0" w:color="auto"/>
            <w:bottom w:val="none" w:sz="0" w:space="0" w:color="auto"/>
            <w:right w:val="none" w:sz="0" w:space="0" w:color="auto"/>
          </w:divBdr>
          <w:divsChild>
            <w:div w:id="829636720">
              <w:marLeft w:val="0"/>
              <w:marRight w:val="0"/>
              <w:marTop w:val="0"/>
              <w:marBottom w:val="0"/>
              <w:divBdr>
                <w:top w:val="none" w:sz="0" w:space="0" w:color="auto"/>
                <w:left w:val="none" w:sz="0" w:space="0" w:color="auto"/>
                <w:bottom w:val="none" w:sz="0" w:space="0" w:color="auto"/>
                <w:right w:val="none" w:sz="0" w:space="0" w:color="auto"/>
              </w:divBdr>
              <w:divsChild>
                <w:div w:id="1214391253">
                  <w:marLeft w:val="0"/>
                  <w:marRight w:val="0"/>
                  <w:marTop w:val="0"/>
                  <w:marBottom w:val="0"/>
                  <w:divBdr>
                    <w:top w:val="none" w:sz="0" w:space="0" w:color="auto"/>
                    <w:left w:val="none" w:sz="0" w:space="0" w:color="auto"/>
                    <w:bottom w:val="none" w:sz="0" w:space="0" w:color="auto"/>
                    <w:right w:val="none" w:sz="0" w:space="0" w:color="auto"/>
                  </w:divBdr>
                  <w:divsChild>
                    <w:div w:id="1671253296">
                      <w:marLeft w:val="0"/>
                      <w:marRight w:val="0"/>
                      <w:marTop w:val="0"/>
                      <w:marBottom w:val="0"/>
                      <w:divBdr>
                        <w:top w:val="none" w:sz="0" w:space="0" w:color="auto"/>
                        <w:left w:val="none" w:sz="0" w:space="0" w:color="auto"/>
                        <w:bottom w:val="none" w:sz="0" w:space="0" w:color="auto"/>
                        <w:right w:val="none" w:sz="0" w:space="0" w:color="auto"/>
                      </w:divBdr>
                      <w:divsChild>
                        <w:div w:id="1946227742">
                          <w:marLeft w:val="0"/>
                          <w:marRight w:val="0"/>
                          <w:marTop w:val="0"/>
                          <w:marBottom w:val="0"/>
                          <w:divBdr>
                            <w:top w:val="none" w:sz="0" w:space="0" w:color="auto"/>
                            <w:left w:val="none" w:sz="0" w:space="0" w:color="auto"/>
                            <w:bottom w:val="none" w:sz="0" w:space="0" w:color="auto"/>
                            <w:right w:val="none" w:sz="0" w:space="0" w:color="auto"/>
                          </w:divBdr>
                          <w:divsChild>
                            <w:div w:id="1891070166">
                              <w:marLeft w:val="0"/>
                              <w:marRight w:val="0"/>
                              <w:marTop w:val="0"/>
                              <w:marBottom w:val="0"/>
                              <w:divBdr>
                                <w:top w:val="none" w:sz="0" w:space="0" w:color="auto"/>
                                <w:left w:val="none" w:sz="0" w:space="0" w:color="auto"/>
                                <w:bottom w:val="none" w:sz="0" w:space="0" w:color="auto"/>
                                <w:right w:val="none" w:sz="0" w:space="0" w:color="auto"/>
                              </w:divBdr>
                              <w:divsChild>
                                <w:div w:id="708804386">
                                  <w:marLeft w:val="0"/>
                                  <w:marRight w:val="0"/>
                                  <w:marTop w:val="0"/>
                                  <w:marBottom w:val="0"/>
                                  <w:divBdr>
                                    <w:top w:val="none" w:sz="0" w:space="0" w:color="auto"/>
                                    <w:left w:val="none" w:sz="0" w:space="0" w:color="auto"/>
                                    <w:bottom w:val="none" w:sz="0" w:space="0" w:color="auto"/>
                                    <w:right w:val="none" w:sz="0" w:space="0" w:color="auto"/>
                                  </w:divBdr>
                                  <w:divsChild>
                                    <w:div w:id="124036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830148">
                          <w:marLeft w:val="0"/>
                          <w:marRight w:val="0"/>
                          <w:marTop w:val="0"/>
                          <w:marBottom w:val="0"/>
                          <w:divBdr>
                            <w:top w:val="none" w:sz="0" w:space="0" w:color="auto"/>
                            <w:left w:val="none" w:sz="0" w:space="0" w:color="auto"/>
                            <w:bottom w:val="none" w:sz="0" w:space="0" w:color="auto"/>
                            <w:right w:val="none" w:sz="0" w:space="0" w:color="auto"/>
                          </w:divBdr>
                          <w:divsChild>
                            <w:div w:id="1082601932">
                              <w:marLeft w:val="0"/>
                              <w:marRight w:val="0"/>
                              <w:marTop w:val="0"/>
                              <w:marBottom w:val="0"/>
                              <w:divBdr>
                                <w:top w:val="none" w:sz="0" w:space="0" w:color="auto"/>
                                <w:left w:val="none" w:sz="0" w:space="0" w:color="auto"/>
                                <w:bottom w:val="none" w:sz="0" w:space="0" w:color="auto"/>
                                <w:right w:val="none" w:sz="0" w:space="0" w:color="auto"/>
                              </w:divBdr>
                              <w:divsChild>
                                <w:div w:id="1945723382">
                                  <w:marLeft w:val="0"/>
                                  <w:marRight w:val="0"/>
                                  <w:marTop w:val="0"/>
                                  <w:marBottom w:val="0"/>
                                  <w:divBdr>
                                    <w:top w:val="none" w:sz="0" w:space="0" w:color="auto"/>
                                    <w:left w:val="none" w:sz="0" w:space="0" w:color="auto"/>
                                    <w:bottom w:val="none" w:sz="0" w:space="0" w:color="auto"/>
                                    <w:right w:val="none" w:sz="0" w:space="0" w:color="auto"/>
                                  </w:divBdr>
                                  <w:divsChild>
                                    <w:div w:id="106602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7285699">
                  <w:marLeft w:val="0"/>
                  <w:marRight w:val="0"/>
                  <w:marTop w:val="0"/>
                  <w:marBottom w:val="0"/>
                  <w:divBdr>
                    <w:top w:val="none" w:sz="0" w:space="0" w:color="auto"/>
                    <w:left w:val="none" w:sz="0" w:space="0" w:color="auto"/>
                    <w:bottom w:val="none" w:sz="0" w:space="0" w:color="auto"/>
                    <w:right w:val="none" w:sz="0" w:space="0" w:color="auto"/>
                  </w:divBdr>
                  <w:divsChild>
                    <w:div w:id="1635134086">
                      <w:marLeft w:val="0"/>
                      <w:marRight w:val="0"/>
                      <w:marTop w:val="0"/>
                      <w:marBottom w:val="0"/>
                      <w:divBdr>
                        <w:top w:val="none" w:sz="0" w:space="0" w:color="auto"/>
                        <w:left w:val="none" w:sz="0" w:space="0" w:color="auto"/>
                        <w:bottom w:val="none" w:sz="0" w:space="0" w:color="auto"/>
                        <w:right w:val="none" w:sz="0" w:space="0" w:color="auto"/>
                      </w:divBdr>
                      <w:divsChild>
                        <w:div w:id="22097702">
                          <w:marLeft w:val="0"/>
                          <w:marRight w:val="0"/>
                          <w:marTop w:val="0"/>
                          <w:marBottom w:val="0"/>
                          <w:divBdr>
                            <w:top w:val="none" w:sz="0" w:space="0" w:color="auto"/>
                            <w:left w:val="none" w:sz="0" w:space="0" w:color="auto"/>
                            <w:bottom w:val="none" w:sz="0" w:space="0" w:color="auto"/>
                            <w:right w:val="none" w:sz="0" w:space="0" w:color="auto"/>
                          </w:divBdr>
                          <w:divsChild>
                            <w:div w:id="161429671">
                              <w:marLeft w:val="0"/>
                              <w:marRight w:val="0"/>
                              <w:marTop w:val="0"/>
                              <w:marBottom w:val="0"/>
                              <w:divBdr>
                                <w:top w:val="none" w:sz="0" w:space="0" w:color="auto"/>
                                <w:left w:val="none" w:sz="0" w:space="0" w:color="auto"/>
                                <w:bottom w:val="none" w:sz="0" w:space="0" w:color="auto"/>
                                <w:right w:val="none" w:sz="0" w:space="0" w:color="auto"/>
                              </w:divBdr>
                              <w:divsChild>
                                <w:div w:id="145019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4577922">
          <w:marLeft w:val="0"/>
          <w:marRight w:val="0"/>
          <w:marTop w:val="0"/>
          <w:marBottom w:val="0"/>
          <w:divBdr>
            <w:top w:val="none" w:sz="0" w:space="0" w:color="auto"/>
            <w:left w:val="none" w:sz="0" w:space="0" w:color="auto"/>
            <w:bottom w:val="none" w:sz="0" w:space="0" w:color="auto"/>
            <w:right w:val="none" w:sz="0" w:space="0" w:color="auto"/>
          </w:divBdr>
          <w:divsChild>
            <w:div w:id="1269198239">
              <w:marLeft w:val="0"/>
              <w:marRight w:val="0"/>
              <w:marTop w:val="0"/>
              <w:marBottom w:val="0"/>
              <w:divBdr>
                <w:top w:val="none" w:sz="0" w:space="0" w:color="auto"/>
                <w:left w:val="none" w:sz="0" w:space="0" w:color="auto"/>
                <w:bottom w:val="none" w:sz="0" w:space="0" w:color="auto"/>
                <w:right w:val="none" w:sz="0" w:space="0" w:color="auto"/>
              </w:divBdr>
              <w:divsChild>
                <w:div w:id="1005522340">
                  <w:marLeft w:val="0"/>
                  <w:marRight w:val="0"/>
                  <w:marTop w:val="0"/>
                  <w:marBottom w:val="0"/>
                  <w:divBdr>
                    <w:top w:val="none" w:sz="0" w:space="0" w:color="auto"/>
                    <w:left w:val="none" w:sz="0" w:space="0" w:color="auto"/>
                    <w:bottom w:val="none" w:sz="0" w:space="0" w:color="auto"/>
                    <w:right w:val="none" w:sz="0" w:space="0" w:color="auto"/>
                  </w:divBdr>
                  <w:divsChild>
                    <w:div w:id="1046029933">
                      <w:marLeft w:val="0"/>
                      <w:marRight w:val="0"/>
                      <w:marTop w:val="0"/>
                      <w:marBottom w:val="0"/>
                      <w:divBdr>
                        <w:top w:val="none" w:sz="0" w:space="0" w:color="auto"/>
                        <w:left w:val="none" w:sz="0" w:space="0" w:color="auto"/>
                        <w:bottom w:val="none" w:sz="0" w:space="0" w:color="auto"/>
                        <w:right w:val="none" w:sz="0" w:space="0" w:color="auto"/>
                      </w:divBdr>
                      <w:divsChild>
                        <w:div w:id="87312451">
                          <w:marLeft w:val="0"/>
                          <w:marRight w:val="0"/>
                          <w:marTop w:val="0"/>
                          <w:marBottom w:val="0"/>
                          <w:divBdr>
                            <w:top w:val="none" w:sz="0" w:space="0" w:color="auto"/>
                            <w:left w:val="none" w:sz="0" w:space="0" w:color="auto"/>
                            <w:bottom w:val="none" w:sz="0" w:space="0" w:color="auto"/>
                            <w:right w:val="none" w:sz="0" w:space="0" w:color="auto"/>
                          </w:divBdr>
                          <w:divsChild>
                            <w:div w:id="589315887">
                              <w:marLeft w:val="0"/>
                              <w:marRight w:val="0"/>
                              <w:marTop w:val="0"/>
                              <w:marBottom w:val="0"/>
                              <w:divBdr>
                                <w:top w:val="none" w:sz="0" w:space="0" w:color="auto"/>
                                <w:left w:val="none" w:sz="0" w:space="0" w:color="auto"/>
                                <w:bottom w:val="none" w:sz="0" w:space="0" w:color="auto"/>
                                <w:right w:val="none" w:sz="0" w:space="0" w:color="auto"/>
                              </w:divBdr>
                              <w:divsChild>
                                <w:div w:id="1035614326">
                                  <w:marLeft w:val="0"/>
                                  <w:marRight w:val="0"/>
                                  <w:marTop w:val="0"/>
                                  <w:marBottom w:val="0"/>
                                  <w:divBdr>
                                    <w:top w:val="none" w:sz="0" w:space="0" w:color="auto"/>
                                    <w:left w:val="none" w:sz="0" w:space="0" w:color="auto"/>
                                    <w:bottom w:val="none" w:sz="0" w:space="0" w:color="auto"/>
                                    <w:right w:val="none" w:sz="0" w:space="0" w:color="auto"/>
                                  </w:divBdr>
                                  <w:divsChild>
                                    <w:div w:id="1682470331">
                                      <w:marLeft w:val="0"/>
                                      <w:marRight w:val="0"/>
                                      <w:marTop w:val="0"/>
                                      <w:marBottom w:val="0"/>
                                      <w:divBdr>
                                        <w:top w:val="none" w:sz="0" w:space="0" w:color="auto"/>
                                        <w:left w:val="none" w:sz="0" w:space="0" w:color="auto"/>
                                        <w:bottom w:val="none" w:sz="0" w:space="0" w:color="auto"/>
                                        <w:right w:val="none" w:sz="0" w:space="0" w:color="auto"/>
                                      </w:divBdr>
                                      <w:divsChild>
                                        <w:div w:id="1351565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1613294">
          <w:marLeft w:val="0"/>
          <w:marRight w:val="0"/>
          <w:marTop w:val="0"/>
          <w:marBottom w:val="0"/>
          <w:divBdr>
            <w:top w:val="none" w:sz="0" w:space="0" w:color="auto"/>
            <w:left w:val="none" w:sz="0" w:space="0" w:color="auto"/>
            <w:bottom w:val="none" w:sz="0" w:space="0" w:color="auto"/>
            <w:right w:val="none" w:sz="0" w:space="0" w:color="auto"/>
          </w:divBdr>
          <w:divsChild>
            <w:div w:id="691228512">
              <w:marLeft w:val="0"/>
              <w:marRight w:val="0"/>
              <w:marTop w:val="0"/>
              <w:marBottom w:val="0"/>
              <w:divBdr>
                <w:top w:val="none" w:sz="0" w:space="0" w:color="auto"/>
                <w:left w:val="none" w:sz="0" w:space="0" w:color="auto"/>
                <w:bottom w:val="none" w:sz="0" w:space="0" w:color="auto"/>
                <w:right w:val="none" w:sz="0" w:space="0" w:color="auto"/>
              </w:divBdr>
              <w:divsChild>
                <w:div w:id="2000302308">
                  <w:marLeft w:val="0"/>
                  <w:marRight w:val="0"/>
                  <w:marTop w:val="0"/>
                  <w:marBottom w:val="0"/>
                  <w:divBdr>
                    <w:top w:val="none" w:sz="0" w:space="0" w:color="auto"/>
                    <w:left w:val="none" w:sz="0" w:space="0" w:color="auto"/>
                    <w:bottom w:val="none" w:sz="0" w:space="0" w:color="auto"/>
                    <w:right w:val="none" w:sz="0" w:space="0" w:color="auto"/>
                  </w:divBdr>
                  <w:divsChild>
                    <w:div w:id="1287470584">
                      <w:marLeft w:val="0"/>
                      <w:marRight w:val="0"/>
                      <w:marTop w:val="0"/>
                      <w:marBottom w:val="0"/>
                      <w:divBdr>
                        <w:top w:val="none" w:sz="0" w:space="0" w:color="auto"/>
                        <w:left w:val="none" w:sz="0" w:space="0" w:color="auto"/>
                        <w:bottom w:val="none" w:sz="0" w:space="0" w:color="auto"/>
                        <w:right w:val="none" w:sz="0" w:space="0" w:color="auto"/>
                      </w:divBdr>
                      <w:divsChild>
                        <w:div w:id="521633032">
                          <w:marLeft w:val="0"/>
                          <w:marRight w:val="0"/>
                          <w:marTop w:val="0"/>
                          <w:marBottom w:val="0"/>
                          <w:divBdr>
                            <w:top w:val="none" w:sz="0" w:space="0" w:color="auto"/>
                            <w:left w:val="none" w:sz="0" w:space="0" w:color="auto"/>
                            <w:bottom w:val="none" w:sz="0" w:space="0" w:color="auto"/>
                            <w:right w:val="none" w:sz="0" w:space="0" w:color="auto"/>
                          </w:divBdr>
                          <w:divsChild>
                            <w:div w:id="206336496">
                              <w:marLeft w:val="0"/>
                              <w:marRight w:val="0"/>
                              <w:marTop w:val="0"/>
                              <w:marBottom w:val="0"/>
                              <w:divBdr>
                                <w:top w:val="none" w:sz="0" w:space="0" w:color="auto"/>
                                <w:left w:val="none" w:sz="0" w:space="0" w:color="auto"/>
                                <w:bottom w:val="none" w:sz="0" w:space="0" w:color="auto"/>
                                <w:right w:val="none" w:sz="0" w:space="0" w:color="auto"/>
                              </w:divBdr>
                              <w:divsChild>
                                <w:div w:id="1319844872">
                                  <w:marLeft w:val="0"/>
                                  <w:marRight w:val="0"/>
                                  <w:marTop w:val="0"/>
                                  <w:marBottom w:val="0"/>
                                  <w:divBdr>
                                    <w:top w:val="none" w:sz="0" w:space="0" w:color="auto"/>
                                    <w:left w:val="none" w:sz="0" w:space="0" w:color="auto"/>
                                    <w:bottom w:val="none" w:sz="0" w:space="0" w:color="auto"/>
                                    <w:right w:val="none" w:sz="0" w:space="0" w:color="auto"/>
                                  </w:divBdr>
                                  <w:divsChild>
                                    <w:div w:id="1422949123">
                                      <w:marLeft w:val="0"/>
                                      <w:marRight w:val="0"/>
                                      <w:marTop w:val="0"/>
                                      <w:marBottom w:val="0"/>
                                      <w:divBdr>
                                        <w:top w:val="none" w:sz="0" w:space="0" w:color="auto"/>
                                        <w:left w:val="none" w:sz="0" w:space="0" w:color="auto"/>
                                        <w:bottom w:val="none" w:sz="0" w:space="0" w:color="auto"/>
                                        <w:right w:val="none" w:sz="0" w:space="0" w:color="auto"/>
                                      </w:divBdr>
                                      <w:divsChild>
                                        <w:div w:id="1240673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4080357">
          <w:marLeft w:val="0"/>
          <w:marRight w:val="0"/>
          <w:marTop w:val="0"/>
          <w:marBottom w:val="0"/>
          <w:divBdr>
            <w:top w:val="none" w:sz="0" w:space="0" w:color="auto"/>
            <w:left w:val="none" w:sz="0" w:space="0" w:color="auto"/>
            <w:bottom w:val="none" w:sz="0" w:space="0" w:color="auto"/>
            <w:right w:val="none" w:sz="0" w:space="0" w:color="auto"/>
          </w:divBdr>
          <w:divsChild>
            <w:div w:id="1584533113">
              <w:marLeft w:val="0"/>
              <w:marRight w:val="0"/>
              <w:marTop w:val="0"/>
              <w:marBottom w:val="0"/>
              <w:divBdr>
                <w:top w:val="none" w:sz="0" w:space="0" w:color="auto"/>
                <w:left w:val="none" w:sz="0" w:space="0" w:color="auto"/>
                <w:bottom w:val="none" w:sz="0" w:space="0" w:color="auto"/>
                <w:right w:val="none" w:sz="0" w:space="0" w:color="auto"/>
              </w:divBdr>
              <w:divsChild>
                <w:div w:id="637883577">
                  <w:marLeft w:val="0"/>
                  <w:marRight w:val="0"/>
                  <w:marTop w:val="0"/>
                  <w:marBottom w:val="0"/>
                  <w:divBdr>
                    <w:top w:val="none" w:sz="0" w:space="0" w:color="auto"/>
                    <w:left w:val="none" w:sz="0" w:space="0" w:color="auto"/>
                    <w:bottom w:val="none" w:sz="0" w:space="0" w:color="auto"/>
                    <w:right w:val="none" w:sz="0" w:space="0" w:color="auto"/>
                  </w:divBdr>
                  <w:divsChild>
                    <w:div w:id="687945302">
                      <w:marLeft w:val="0"/>
                      <w:marRight w:val="0"/>
                      <w:marTop w:val="0"/>
                      <w:marBottom w:val="0"/>
                      <w:divBdr>
                        <w:top w:val="none" w:sz="0" w:space="0" w:color="auto"/>
                        <w:left w:val="none" w:sz="0" w:space="0" w:color="auto"/>
                        <w:bottom w:val="none" w:sz="0" w:space="0" w:color="auto"/>
                        <w:right w:val="none" w:sz="0" w:space="0" w:color="auto"/>
                      </w:divBdr>
                      <w:divsChild>
                        <w:div w:id="140124951">
                          <w:marLeft w:val="0"/>
                          <w:marRight w:val="0"/>
                          <w:marTop w:val="0"/>
                          <w:marBottom w:val="0"/>
                          <w:divBdr>
                            <w:top w:val="none" w:sz="0" w:space="0" w:color="auto"/>
                            <w:left w:val="none" w:sz="0" w:space="0" w:color="auto"/>
                            <w:bottom w:val="none" w:sz="0" w:space="0" w:color="auto"/>
                            <w:right w:val="none" w:sz="0" w:space="0" w:color="auto"/>
                          </w:divBdr>
                          <w:divsChild>
                            <w:div w:id="351034398">
                              <w:marLeft w:val="0"/>
                              <w:marRight w:val="0"/>
                              <w:marTop w:val="0"/>
                              <w:marBottom w:val="0"/>
                              <w:divBdr>
                                <w:top w:val="none" w:sz="0" w:space="0" w:color="auto"/>
                                <w:left w:val="none" w:sz="0" w:space="0" w:color="auto"/>
                                <w:bottom w:val="none" w:sz="0" w:space="0" w:color="auto"/>
                                <w:right w:val="none" w:sz="0" w:space="0" w:color="auto"/>
                              </w:divBdr>
                              <w:divsChild>
                                <w:div w:id="1454906100">
                                  <w:marLeft w:val="0"/>
                                  <w:marRight w:val="0"/>
                                  <w:marTop w:val="0"/>
                                  <w:marBottom w:val="0"/>
                                  <w:divBdr>
                                    <w:top w:val="none" w:sz="0" w:space="0" w:color="auto"/>
                                    <w:left w:val="none" w:sz="0" w:space="0" w:color="auto"/>
                                    <w:bottom w:val="none" w:sz="0" w:space="0" w:color="auto"/>
                                    <w:right w:val="none" w:sz="0" w:space="0" w:color="auto"/>
                                  </w:divBdr>
                                  <w:divsChild>
                                    <w:div w:id="920992207">
                                      <w:marLeft w:val="0"/>
                                      <w:marRight w:val="0"/>
                                      <w:marTop w:val="0"/>
                                      <w:marBottom w:val="0"/>
                                      <w:divBdr>
                                        <w:top w:val="none" w:sz="0" w:space="0" w:color="auto"/>
                                        <w:left w:val="none" w:sz="0" w:space="0" w:color="auto"/>
                                        <w:bottom w:val="none" w:sz="0" w:space="0" w:color="auto"/>
                                        <w:right w:val="none" w:sz="0" w:space="0" w:color="auto"/>
                                      </w:divBdr>
                                      <w:divsChild>
                                        <w:div w:id="231234778">
                                          <w:marLeft w:val="0"/>
                                          <w:marRight w:val="0"/>
                                          <w:marTop w:val="0"/>
                                          <w:marBottom w:val="0"/>
                                          <w:divBdr>
                                            <w:top w:val="none" w:sz="0" w:space="0" w:color="auto"/>
                                            <w:left w:val="none" w:sz="0" w:space="0" w:color="auto"/>
                                            <w:bottom w:val="none" w:sz="0" w:space="0" w:color="auto"/>
                                            <w:right w:val="none" w:sz="0" w:space="0" w:color="auto"/>
                                          </w:divBdr>
                                        </w:div>
                                      </w:divsChild>
                                    </w:div>
                                    <w:div w:id="1391417914">
                                      <w:marLeft w:val="0"/>
                                      <w:marRight w:val="0"/>
                                      <w:marTop w:val="0"/>
                                      <w:marBottom w:val="0"/>
                                      <w:divBdr>
                                        <w:top w:val="none" w:sz="0" w:space="0" w:color="auto"/>
                                        <w:left w:val="none" w:sz="0" w:space="0" w:color="auto"/>
                                        <w:bottom w:val="none" w:sz="0" w:space="0" w:color="auto"/>
                                        <w:right w:val="none" w:sz="0" w:space="0" w:color="auto"/>
                                      </w:divBdr>
                                      <w:divsChild>
                                        <w:div w:id="1983775659">
                                          <w:marLeft w:val="0"/>
                                          <w:marRight w:val="0"/>
                                          <w:marTop w:val="0"/>
                                          <w:marBottom w:val="0"/>
                                          <w:divBdr>
                                            <w:top w:val="none" w:sz="0" w:space="0" w:color="auto"/>
                                            <w:left w:val="none" w:sz="0" w:space="0" w:color="auto"/>
                                            <w:bottom w:val="none" w:sz="0" w:space="0" w:color="auto"/>
                                            <w:right w:val="none" w:sz="0" w:space="0" w:color="auto"/>
                                          </w:divBdr>
                                          <w:divsChild>
                                            <w:div w:id="1188714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33765808">
          <w:marLeft w:val="0"/>
          <w:marRight w:val="0"/>
          <w:marTop w:val="0"/>
          <w:marBottom w:val="0"/>
          <w:divBdr>
            <w:top w:val="none" w:sz="0" w:space="0" w:color="auto"/>
            <w:left w:val="none" w:sz="0" w:space="0" w:color="auto"/>
            <w:bottom w:val="none" w:sz="0" w:space="0" w:color="auto"/>
            <w:right w:val="none" w:sz="0" w:space="0" w:color="auto"/>
          </w:divBdr>
          <w:divsChild>
            <w:div w:id="2098213983">
              <w:marLeft w:val="0"/>
              <w:marRight w:val="0"/>
              <w:marTop w:val="0"/>
              <w:marBottom w:val="0"/>
              <w:divBdr>
                <w:top w:val="none" w:sz="0" w:space="0" w:color="auto"/>
                <w:left w:val="none" w:sz="0" w:space="0" w:color="auto"/>
                <w:bottom w:val="none" w:sz="0" w:space="0" w:color="auto"/>
                <w:right w:val="none" w:sz="0" w:space="0" w:color="auto"/>
              </w:divBdr>
              <w:divsChild>
                <w:div w:id="1699113688">
                  <w:marLeft w:val="0"/>
                  <w:marRight w:val="0"/>
                  <w:marTop w:val="0"/>
                  <w:marBottom w:val="0"/>
                  <w:divBdr>
                    <w:top w:val="none" w:sz="0" w:space="0" w:color="auto"/>
                    <w:left w:val="none" w:sz="0" w:space="0" w:color="auto"/>
                    <w:bottom w:val="none" w:sz="0" w:space="0" w:color="auto"/>
                    <w:right w:val="none" w:sz="0" w:space="0" w:color="auto"/>
                  </w:divBdr>
                  <w:divsChild>
                    <w:div w:id="394864865">
                      <w:marLeft w:val="0"/>
                      <w:marRight w:val="0"/>
                      <w:marTop w:val="0"/>
                      <w:marBottom w:val="0"/>
                      <w:divBdr>
                        <w:top w:val="none" w:sz="0" w:space="0" w:color="auto"/>
                        <w:left w:val="none" w:sz="0" w:space="0" w:color="auto"/>
                        <w:bottom w:val="none" w:sz="0" w:space="0" w:color="auto"/>
                        <w:right w:val="none" w:sz="0" w:space="0" w:color="auto"/>
                      </w:divBdr>
                      <w:divsChild>
                        <w:div w:id="854272824">
                          <w:marLeft w:val="0"/>
                          <w:marRight w:val="0"/>
                          <w:marTop w:val="0"/>
                          <w:marBottom w:val="0"/>
                          <w:divBdr>
                            <w:top w:val="none" w:sz="0" w:space="0" w:color="auto"/>
                            <w:left w:val="none" w:sz="0" w:space="0" w:color="auto"/>
                            <w:bottom w:val="none" w:sz="0" w:space="0" w:color="auto"/>
                            <w:right w:val="none" w:sz="0" w:space="0" w:color="auto"/>
                          </w:divBdr>
                          <w:divsChild>
                            <w:div w:id="1181698104">
                              <w:marLeft w:val="0"/>
                              <w:marRight w:val="0"/>
                              <w:marTop w:val="0"/>
                              <w:marBottom w:val="0"/>
                              <w:divBdr>
                                <w:top w:val="none" w:sz="0" w:space="0" w:color="auto"/>
                                <w:left w:val="none" w:sz="0" w:space="0" w:color="auto"/>
                                <w:bottom w:val="none" w:sz="0" w:space="0" w:color="auto"/>
                                <w:right w:val="none" w:sz="0" w:space="0" w:color="auto"/>
                              </w:divBdr>
                              <w:divsChild>
                                <w:div w:id="1190996566">
                                  <w:marLeft w:val="0"/>
                                  <w:marRight w:val="0"/>
                                  <w:marTop w:val="0"/>
                                  <w:marBottom w:val="0"/>
                                  <w:divBdr>
                                    <w:top w:val="none" w:sz="0" w:space="0" w:color="auto"/>
                                    <w:left w:val="none" w:sz="0" w:space="0" w:color="auto"/>
                                    <w:bottom w:val="none" w:sz="0" w:space="0" w:color="auto"/>
                                    <w:right w:val="none" w:sz="0" w:space="0" w:color="auto"/>
                                  </w:divBdr>
                                  <w:divsChild>
                                    <w:div w:id="1992557894">
                                      <w:marLeft w:val="0"/>
                                      <w:marRight w:val="0"/>
                                      <w:marTop w:val="0"/>
                                      <w:marBottom w:val="0"/>
                                      <w:divBdr>
                                        <w:top w:val="none" w:sz="0" w:space="0" w:color="auto"/>
                                        <w:left w:val="none" w:sz="0" w:space="0" w:color="auto"/>
                                        <w:bottom w:val="none" w:sz="0" w:space="0" w:color="auto"/>
                                        <w:right w:val="none" w:sz="0" w:space="0" w:color="auto"/>
                                      </w:divBdr>
                                      <w:divsChild>
                                        <w:div w:id="614406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7112191">
          <w:marLeft w:val="0"/>
          <w:marRight w:val="0"/>
          <w:marTop w:val="0"/>
          <w:marBottom w:val="0"/>
          <w:divBdr>
            <w:top w:val="none" w:sz="0" w:space="0" w:color="auto"/>
            <w:left w:val="none" w:sz="0" w:space="0" w:color="auto"/>
            <w:bottom w:val="none" w:sz="0" w:space="0" w:color="auto"/>
            <w:right w:val="none" w:sz="0" w:space="0" w:color="auto"/>
          </w:divBdr>
          <w:divsChild>
            <w:div w:id="1690252423">
              <w:marLeft w:val="0"/>
              <w:marRight w:val="0"/>
              <w:marTop w:val="0"/>
              <w:marBottom w:val="0"/>
              <w:divBdr>
                <w:top w:val="none" w:sz="0" w:space="0" w:color="auto"/>
                <w:left w:val="none" w:sz="0" w:space="0" w:color="auto"/>
                <w:bottom w:val="none" w:sz="0" w:space="0" w:color="auto"/>
                <w:right w:val="none" w:sz="0" w:space="0" w:color="auto"/>
              </w:divBdr>
              <w:divsChild>
                <w:div w:id="682321240">
                  <w:marLeft w:val="0"/>
                  <w:marRight w:val="0"/>
                  <w:marTop w:val="0"/>
                  <w:marBottom w:val="0"/>
                  <w:divBdr>
                    <w:top w:val="none" w:sz="0" w:space="0" w:color="auto"/>
                    <w:left w:val="none" w:sz="0" w:space="0" w:color="auto"/>
                    <w:bottom w:val="none" w:sz="0" w:space="0" w:color="auto"/>
                    <w:right w:val="none" w:sz="0" w:space="0" w:color="auto"/>
                  </w:divBdr>
                  <w:divsChild>
                    <w:div w:id="809130862">
                      <w:marLeft w:val="0"/>
                      <w:marRight w:val="0"/>
                      <w:marTop w:val="0"/>
                      <w:marBottom w:val="0"/>
                      <w:divBdr>
                        <w:top w:val="none" w:sz="0" w:space="0" w:color="auto"/>
                        <w:left w:val="none" w:sz="0" w:space="0" w:color="auto"/>
                        <w:bottom w:val="none" w:sz="0" w:space="0" w:color="auto"/>
                        <w:right w:val="none" w:sz="0" w:space="0" w:color="auto"/>
                      </w:divBdr>
                      <w:divsChild>
                        <w:div w:id="1401708749">
                          <w:marLeft w:val="0"/>
                          <w:marRight w:val="0"/>
                          <w:marTop w:val="0"/>
                          <w:marBottom w:val="0"/>
                          <w:divBdr>
                            <w:top w:val="none" w:sz="0" w:space="0" w:color="auto"/>
                            <w:left w:val="none" w:sz="0" w:space="0" w:color="auto"/>
                            <w:bottom w:val="none" w:sz="0" w:space="0" w:color="auto"/>
                            <w:right w:val="none" w:sz="0" w:space="0" w:color="auto"/>
                          </w:divBdr>
                          <w:divsChild>
                            <w:div w:id="1003511496">
                              <w:marLeft w:val="0"/>
                              <w:marRight w:val="0"/>
                              <w:marTop w:val="0"/>
                              <w:marBottom w:val="0"/>
                              <w:divBdr>
                                <w:top w:val="none" w:sz="0" w:space="0" w:color="auto"/>
                                <w:left w:val="none" w:sz="0" w:space="0" w:color="auto"/>
                                <w:bottom w:val="none" w:sz="0" w:space="0" w:color="auto"/>
                                <w:right w:val="none" w:sz="0" w:space="0" w:color="auto"/>
                              </w:divBdr>
                              <w:divsChild>
                                <w:div w:id="1667130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0074912">
                  <w:marLeft w:val="0"/>
                  <w:marRight w:val="0"/>
                  <w:marTop w:val="0"/>
                  <w:marBottom w:val="0"/>
                  <w:divBdr>
                    <w:top w:val="none" w:sz="0" w:space="0" w:color="auto"/>
                    <w:left w:val="none" w:sz="0" w:space="0" w:color="auto"/>
                    <w:bottom w:val="none" w:sz="0" w:space="0" w:color="auto"/>
                    <w:right w:val="none" w:sz="0" w:space="0" w:color="auto"/>
                  </w:divBdr>
                  <w:divsChild>
                    <w:div w:id="1992055194">
                      <w:marLeft w:val="0"/>
                      <w:marRight w:val="0"/>
                      <w:marTop w:val="0"/>
                      <w:marBottom w:val="0"/>
                      <w:divBdr>
                        <w:top w:val="none" w:sz="0" w:space="0" w:color="auto"/>
                        <w:left w:val="none" w:sz="0" w:space="0" w:color="auto"/>
                        <w:bottom w:val="none" w:sz="0" w:space="0" w:color="auto"/>
                        <w:right w:val="none" w:sz="0" w:space="0" w:color="auto"/>
                      </w:divBdr>
                      <w:divsChild>
                        <w:div w:id="701054453">
                          <w:marLeft w:val="0"/>
                          <w:marRight w:val="0"/>
                          <w:marTop w:val="0"/>
                          <w:marBottom w:val="0"/>
                          <w:divBdr>
                            <w:top w:val="none" w:sz="0" w:space="0" w:color="auto"/>
                            <w:left w:val="none" w:sz="0" w:space="0" w:color="auto"/>
                            <w:bottom w:val="none" w:sz="0" w:space="0" w:color="auto"/>
                            <w:right w:val="none" w:sz="0" w:space="0" w:color="auto"/>
                          </w:divBdr>
                          <w:divsChild>
                            <w:div w:id="1436906709">
                              <w:marLeft w:val="0"/>
                              <w:marRight w:val="0"/>
                              <w:marTop w:val="0"/>
                              <w:marBottom w:val="0"/>
                              <w:divBdr>
                                <w:top w:val="none" w:sz="0" w:space="0" w:color="auto"/>
                                <w:left w:val="none" w:sz="0" w:space="0" w:color="auto"/>
                                <w:bottom w:val="none" w:sz="0" w:space="0" w:color="auto"/>
                                <w:right w:val="none" w:sz="0" w:space="0" w:color="auto"/>
                              </w:divBdr>
                              <w:divsChild>
                                <w:div w:id="351148369">
                                  <w:marLeft w:val="0"/>
                                  <w:marRight w:val="0"/>
                                  <w:marTop w:val="0"/>
                                  <w:marBottom w:val="0"/>
                                  <w:divBdr>
                                    <w:top w:val="none" w:sz="0" w:space="0" w:color="auto"/>
                                    <w:left w:val="none" w:sz="0" w:space="0" w:color="auto"/>
                                    <w:bottom w:val="none" w:sz="0" w:space="0" w:color="auto"/>
                                    <w:right w:val="none" w:sz="0" w:space="0" w:color="auto"/>
                                  </w:divBdr>
                                  <w:divsChild>
                                    <w:div w:id="109319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2860004">
          <w:marLeft w:val="0"/>
          <w:marRight w:val="0"/>
          <w:marTop w:val="0"/>
          <w:marBottom w:val="0"/>
          <w:divBdr>
            <w:top w:val="none" w:sz="0" w:space="0" w:color="auto"/>
            <w:left w:val="none" w:sz="0" w:space="0" w:color="auto"/>
            <w:bottom w:val="none" w:sz="0" w:space="0" w:color="auto"/>
            <w:right w:val="none" w:sz="0" w:space="0" w:color="auto"/>
          </w:divBdr>
          <w:divsChild>
            <w:div w:id="1679117195">
              <w:marLeft w:val="0"/>
              <w:marRight w:val="0"/>
              <w:marTop w:val="0"/>
              <w:marBottom w:val="0"/>
              <w:divBdr>
                <w:top w:val="none" w:sz="0" w:space="0" w:color="auto"/>
                <w:left w:val="none" w:sz="0" w:space="0" w:color="auto"/>
                <w:bottom w:val="none" w:sz="0" w:space="0" w:color="auto"/>
                <w:right w:val="none" w:sz="0" w:space="0" w:color="auto"/>
              </w:divBdr>
              <w:divsChild>
                <w:div w:id="45186736">
                  <w:marLeft w:val="0"/>
                  <w:marRight w:val="0"/>
                  <w:marTop w:val="0"/>
                  <w:marBottom w:val="0"/>
                  <w:divBdr>
                    <w:top w:val="none" w:sz="0" w:space="0" w:color="auto"/>
                    <w:left w:val="none" w:sz="0" w:space="0" w:color="auto"/>
                    <w:bottom w:val="none" w:sz="0" w:space="0" w:color="auto"/>
                    <w:right w:val="none" w:sz="0" w:space="0" w:color="auto"/>
                  </w:divBdr>
                  <w:divsChild>
                    <w:div w:id="1733624782">
                      <w:marLeft w:val="0"/>
                      <w:marRight w:val="0"/>
                      <w:marTop w:val="0"/>
                      <w:marBottom w:val="0"/>
                      <w:divBdr>
                        <w:top w:val="none" w:sz="0" w:space="0" w:color="auto"/>
                        <w:left w:val="none" w:sz="0" w:space="0" w:color="auto"/>
                        <w:bottom w:val="none" w:sz="0" w:space="0" w:color="auto"/>
                        <w:right w:val="none" w:sz="0" w:space="0" w:color="auto"/>
                      </w:divBdr>
                      <w:divsChild>
                        <w:div w:id="1214082322">
                          <w:marLeft w:val="0"/>
                          <w:marRight w:val="0"/>
                          <w:marTop w:val="0"/>
                          <w:marBottom w:val="0"/>
                          <w:divBdr>
                            <w:top w:val="none" w:sz="0" w:space="0" w:color="auto"/>
                            <w:left w:val="none" w:sz="0" w:space="0" w:color="auto"/>
                            <w:bottom w:val="none" w:sz="0" w:space="0" w:color="auto"/>
                            <w:right w:val="none" w:sz="0" w:space="0" w:color="auto"/>
                          </w:divBdr>
                          <w:divsChild>
                            <w:div w:id="495269330">
                              <w:marLeft w:val="0"/>
                              <w:marRight w:val="0"/>
                              <w:marTop w:val="0"/>
                              <w:marBottom w:val="0"/>
                              <w:divBdr>
                                <w:top w:val="none" w:sz="0" w:space="0" w:color="auto"/>
                                <w:left w:val="none" w:sz="0" w:space="0" w:color="auto"/>
                                <w:bottom w:val="none" w:sz="0" w:space="0" w:color="auto"/>
                                <w:right w:val="none" w:sz="0" w:space="0" w:color="auto"/>
                              </w:divBdr>
                              <w:divsChild>
                                <w:div w:id="176383084">
                                  <w:marLeft w:val="0"/>
                                  <w:marRight w:val="0"/>
                                  <w:marTop w:val="0"/>
                                  <w:marBottom w:val="0"/>
                                  <w:divBdr>
                                    <w:top w:val="none" w:sz="0" w:space="0" w:color="auto"/>
                                    <w:left w:val="none" w:sz="0" w:space="0" w:color="auto"/>
                                    <w:bottom w:val="none" w:sz="0" w:space="0" w:color="auto"/>
                                    <w:right w:val="none" w:sz="0" w:space="0" w:color="auto"/>
                                  </w:divBdr>
                                  <w:divsChild>
                                    <w:div w:id="443573766">
                                      <w:marLeft w:val="0"/>
                                      <w:marRight w:val="0"/>
                                      <w:marTop w:val="0"/>
                                      <w:marBottom w:val="0"/>
                                      <w:divBdr>
                                        <w:top w:val="none" w:sz="0" w:space="0" w:color="auto"/>
                                        <w:left w:val="none" w:sz="0" w:space="0" w:color="auto"/>
                                        <w:bottom w:val="none" w:sz="0" w:space="0" w:color="auto"/>
                                        <w:right w:val="none" w:sz="0" w:space="0" w:color="auto"/>
                                      </w:divBdr>
                                      <w:divsChild>
                                        <w:div w:id="146941515">
                                          <w:marLeft w:val="0"/>
                                          <w:marRight w:val="0"/>
                                          <w:marTop w:val="0"/>
                                          <w:marBottom w:val="0"/>
                                          <w:divBdr>
                                            <w:top w:val="none" w:sz="0" w:space="0" w:color="auto"/>
                                            <w:left w:val="none" w:sz="0" w:space="0" w:color="auto"/>
                                            <w:bottom w:val="none" w:sz="0" w:space="0" w:color="auto"/>
                                            <w:right w:val="none" w:sz="0" w:space="0" w:color="auto"/>
                                          </w:divBdr>
                                        </w:div>
                                      </w:divsChild>
                                    </w:div>
                                    <w:div w:id="610167999">
                                      <w:marLeft w:val="0"/>
                                      <w:marRight w:val="0"/>
                                      <w:marTop w:val="0"/>
                                      <w:marBottom w:val="0"/>
                                      <w:divBdr>
                                        <w:top w:val="none" w:sz="0" w:space="0" w:color="auto"/>
                                        <w:left w:val="none" w:sz="0" w:space="0" w:color="auto"/>
                                        <w:bottom w:val="none" w:sz="0" w:space="0" w:color="auto"/>
                                        <w:right w:val="none" w:sz="0" w:space="0" w:color="auto"/>
                                      </w:divBdr>
                                      <w:divsChild>
                                        <w:div w:id="1897666726">
                                          <w:marLeft w:val="0"/>
                                          <w:marRight w:val="0"/>
                                          <w:marTop w:val="0"/>
                                          <w:marBottom w:val="0"/>
                                          <w:divBdr>
                                            <w:top w:val="none" w:sz="0" w:space="0" w:color="auto"/>
                                            <w:left w:val="none" w:sz="0" w:space="0" w:color="auto"/>
                                            <w:bottom w:val="none" w:sz="0" w:space="0" w:color="auto"/>
                                            <w:right w:val="none" w:sz="0" w:space="0" w:color="auto"/>
                                          </w:divBdr>
                                          <w:divsChild>
                                            <w:div w:id="200955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0525819">
          <w:marLeft w:val="0"/>
          <w:marRight w:val="0"/>
          <w:marTop w:val="0"/>
          <w:marBottom w:val="0"/>
          <w:divBdr>
            <w:top w:val="none" w:sz="0" w:space="0" w:color="auto"/>
            <w:left w:val="none" w:sz="0" w:space="0" w:color="auto"/>
            <w:bottom w:val="none" w:sz="0" w:space="0" w:color="auto"/>
            <w:right w:val="none" w:sz="0" w:space="0" w:color="auto"/>
          </w:divBdr>
          <w:divsChild>
            <w:div w:id="988483176">
              <w:marLeft w:val="0"/>
              <w:marRight w:val="0"/>
              <w:marTop w:val="0"/>
              <w:marBottom w:val="0"/>
              <w:divBdr>
                <w:top w:val="none" w:sz="0" w:space="0" w:color="auto"/>
                <w:left w:val="none" w:sz="0" w:space="0" w:color="auto"/>
                <w:bottom w:val="none" w:sz="0" w:space="0" w:color="auto"/>
                <w:right w:val="none" w:sz="0" w:space="0" w:color="auto"/>
              </w:divBdr>
              <w:divsChild>
                <w:div w:id="396130317">
                  <w:marLeft w:val="0"/>
                  <w:marRight w:val="0"/>
                  <w:marTop w:val="0"/>
                  <w:marBottom w:val="0"/>
                  <w:divBdr>
                    <w:top w:val="none" w:sz="0" w:space="0" w:color="auto"/>
                    <w:left w:val="none" w:sz="0" w:space="0" w:color="auto"/>
                    <w:bottom w:val="none" w:sz="0" w:space="0" w:color="auto"/>
                    <w:right w:val="none" w:sz="0" w:space="0" w:color="auto"/>
                  </w:divBdr>
                  <w:divsChild>
                    <w:div w:id="206668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444965">
          <w:marLeft w:val="0"/>
          <w:marRight w:val="0"/>
          <w:marTop w:val="0"/>
          <w:marBottom w:val="0"/>
          <w:divBdr>
            <w:top w:val="none" w:sz="0" w:space="0" w:color="auto"/>
            <w:left w:val="none" w:sz="0" w:space="0" w:color="auto"/>
            <w:bottom w:val="none" w:sz="0" w:space="0" w:color="auto"/>
            <w:right w:val="none" w:sz="0" w:space="0" w:color="auto"/>
          </w:divBdr>
          <w:divsChild>
            <w:div w:id="1398936932">
              <w:marLeft w:val="0"/>
              <w:marRight w:val="0"/>
              <w:marTop w:val="0"/>
              <w:marBottom w:val="0"/>
              <w:divBdr>
                <w:top w:val="none" w:sz="0" w:space="0" w:color="auto"/>
                <w:left w:val="none" w:sz="0" w:space="0" w:color="auto"/>
                <w:bottom w:val="none" w:sz="0" w:space="0" w:color="auto"/>
                <w:right w:val="none" w:sz="0" w:space="0" w:color="auto"/>
              </w:divBdr>
              <w:divsChild>
                <w:div w:id="813718887">
                  <w:marLeft w:val="0"/>
                  <w:marRight w:val="0"/>
                  <w:marTop w:val="0"/>
                  <w:marBottom w:val="0"/>
                  <w:divBdr>
                    <w:top w:val="none" w:sz="0" w:space="0" w:color="auto"/>
                    <w:left w:val="none" w:sz="0" w:space="0" w:color="auto"/>
                    <w:bottom w:val="none" w:sz="0" w:space="0" w:color="auto"/>
                    <w:right w:val="none" w:sz="0" w:space="0" w:color="auto"/>
                  </w:divBdr>
                  <w:divsChild>
                    <w:div w:id="1677345191">
                      <w:marLeft w:val="0"/>
                      <w:marRight w:val="0"/>
                      <w:marTop w:val="0"/>
                      <w:marBottom w:val="0"/>
                      <w:divBdr>
                        <w:top w:val="none" w:sz="0" w:space="0" w:color="auto"/>
                        <w:left w:val="none" w:sz="0" w:space="0" w:color="auto"/>
                        <w:bottom w:val="none" w:sz="0" w:space="0" w:color="auto"/>
                        <w:right w:val="none" w:sz="0" w:space="0" w:color="auto"/>
                      </w:divBdr>
                      <w:divsChild>
                        <w:div w:id="1393234571">
                          <w:marLeft w:val="0"/>
                          <w:marRight w:val="0"/>
                          <w:marTop w:val="0"/>
                          <w:marBottom w:val="0"/>
                          <w:divBdr>
                            <w:top w:val="none" w:sz="0" w:space="0" w:color="auto"/>
                            <w:left w:val="none" w:sz="0" w:space="0" w:color="auto"/>
                            <w:bottom w:val="none" w:sz="0" w:space="0" w:color="auto"/>
                            <w:right w:val="none" w:sz="0" w:space="0" w:color="auto"/>
                          </w:divBdr>
                          <w:divsChild>
                            <w:div w:id="687828665">
                              <w:marLeft w:val="0"/>
                              <w:marRight w:val="0"/>
                              <w:marTop w:val="0"/>
                              <w:marBottom w:val="0"/>
                              <w:divBdr>
                                <w:top w:val="none" w:sz="0" w:space="0" w:color="auto"/>
                                <w:left w:val="none" w:sz="0" w:space="0" w:color="auto"/>
                                <w:bottom w:val="none" w:sz="0" w:space="0" w:color="auto"/>
                                <w:right w:val="none" w:sz="0" w:space="0" w:color="auto"/>
                              </w:divBdr>
                              <w:divsChild>
                                <w:div w:id="1380738273">
                                  <w:marLeft w:val="0"/>
                                  <w:marRight w:val="0"/>
                                  <w:marTop w:val="0"/>
                                  <w:marBottom w:val="0"/>
                                  <w:divBdr>
                                    <w:top w:val="none" w:sz="0" w:space="0" w:color="auto"/>
                                    <w:left w:val="none" w:sz="0" w:space="0" w:color="auto"/>
                                    <w:bottom w:val="none" w:sz="0" w:space="0" w:color="auto"/>
                                    <w:right w:val="none" w:sz="0" w:space="0" w:color="auto"/>
                                  </w:divBdr>
                                  <w:divsChild>
                                    <w:div w:id="630477768">
                                      <w:marLeft w:val="0"/>
                                      <w:marRight w:val="0"/>
                                      <w:marTop w:val="0"/>
                                      <w:marBottom w:val="0"/>
                                      <w:divBdr>
                                        <w:top w:val="none" w:sz="0" w:space="0" w:color="auto"/>
                                        <w:left w:val="none" w:sz="0" w:space="0" w:color="auto"/>
                                        <w:bottom w:val="none" w:sz="0" w:space="0" w:color="auto"/>
                                        <w:right w:val="none" w:sz="0" w:space="0" w:color="auto"/>
                                      </w:divBdr>
                                      <w:divsChild>
                                        <w:div w:id="1858421155">
                                          <w:marLeft w:val="0"/>
                                          <w:marRight w:val="0"/>
                                          <w:marTop w:val="0"/>
                                          <w:marBottom w:val="0"/>
                                          <w:divBdr>
                                            <w:top w:val="none" w:sz="0" w:space="0" w:color="auto"/>
                                            <w:left w:val="none" w:sz="0" w:space="0" w:color="auto"/>
                                            <w:bottom w:val="none" w:sz="0" w:space="0" w:color="auto"/>
                                            <w:right w:val="none" w:sz="0" w:space="0" w:color="auto"/>
                                          </w:divBdr>
                                        </w:div>
                                      </w:divsChild>
                                    </w:div>
                                    <w:div w:id="2006122932">
                                      <w:marLeft w:val="0"/>
                                      <w:marRight w:val="0"/>
                                      <w:marTop w:val="0"/>
                                      <w:marBottom w:val="0"/>
                                      <w:divBdr>
                                        <w:top w:val="none" w:sz="0" w:space="0" w:color="auto"/>
                                        <w:left w:val="none" w:sz="0" w:space="0" w:color="auto"/>
                                        <w:bottom w:val="none" w:sz="0" w:space="0" w:color="auto"/>
                                        <w:right w:val="none" w:sz="0" w:space="0" w:color="auto"/>
                                      </w:divBdr>
                                      <w:divsChild>
                                        <w:div w:id="797451179">
                                          <w:marLeft w:val="0"/>
                                          <w:marRight w:val="0"/>
                                          <w:marTop w:val="0"/>
                                          <w:marBottom w:val="0"/>
                                          <w:divBdr>
                                            <w:top w:val="none" w:sz="0" w:space="0" w:color="auto"/>
                                            <w:left w:val="none" w:sz="0" w:space="0" w:color="auto"/>
                                            <w:bottom w:val="none" w:sz="0" w:space="0" w:color="auto"/>
                                            <w:right w:val="none" w:sz="0" w:space="0" w:color="auto"/>
                                          </w:divBdr>
                                          <w:divsChild>
                                            <w:div w:id="1228030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40802072">
          <w:marLeft w:val="0"/>
          <w:marRight w:val="0"/>
          <w:marTop w:val="0"/>
          <w:marBottom w:val="0"/>
          <w:divBdr>
            <w:top w:val="none" w:sz="0" w:space="0" w:color="auto"/>
            <w:left w:val="none" w:sz="0" w:space="0" w:color="auto"/>
            <w:bottom w:val="none" w:sz="0" w:space="0" w:color="auto"/>
            <w:right w:val="none" w:sz="0" w:space="0" w:color="auto"/>
          </w:divBdr>
          <w:divsChild>
            <w:div w:id="567809858">
              <w:marLeft w:val="0"/>
              <w:marRight w:val="0"/>
              <w:marTop w:val="0"/>
              <w:marBottom w:val="0"/>
              <w:divBdr>
                <w:top w:val="none" w:sz="0" w:space="0" w:color="auto"/>
                <w:left w:val="none" w:sz="0" w:space="0" w:color="auto"/>
                <w:bottom w:val="none" w:sz="0" w:space="0" w:color="auto"/>
                <w:right w:val="none" w:sz="0" w:space="0" w:color="auto"/>
              </w:divBdr>
              <w:divsChild>
                <w:div w:id="1506557563">
                  <w:marLeft w:val="0"/>
                  <w:marRight w:val="0"/>
                  <w:marTop w:val="0"/>
                  <w:marBottom w:val="0"/>
                  <w:divBdr>
                    <w:top w:val="none" w:sz="0" w:space="0" w:color="auto"/>
                    <w:left w:val="none" w:sz="0" w:space="0" w:color="auto"/>
                    <w:bottom w:val="none" w:sz="0" w:space="0" w:color="auto"/>
                    <w:right w:val="none" w:sz="0" w:space="0" w:color="auto"/>
                  </w:divBdr>
                  <w:divsChild>
                    <w:div w:id="87048496">
                      <w:marLeft w:val="0"/>
                      <w:marRight w:val="0"/>
                      <w:marTop w:val="0"/>
                      <w:marBottom w:val="0"/>
                      <w:divBdr>
                        <w:top w:val="none" w:sz="0" w:space="0" w:color="auto"/>
                        <w:left w:val="none" w:sz="0" w:space="0" w:color="auto"/>
                        <w:bottom w:val="none" w:sz="0" w:space="0" w:color="auto"/>
                        <w:right w:val="none" w:sz="0" w:space="0" w:color="auto"/>
                      </w:divBdr>
                      <w:divsChild>
                        <w:div w:id="1843735849">
                          <w:marLeft w:val="0"/>
                          <w:marRight w:val="0"/>
                          <w:marTop w:val="0"/>
                          <w:marBottom w:val="0"/>
                          <w:divBdr>
                            <w:top w:val="none" w:sz="0" w:space="0" w:color="auto"/>
                            <w:left w:val="none" w:sz="0" w:space="0" w:color="auto"/>
                            <w:bottom w:val="none" w:sz="0" w:space="0" w:color="auto"/>
                            <w:right w:val="none" w:sz="0" w:space="0" w:color="auto"/>
                          </w:divBdr>
                          <w:divsChild>
                            <w:div w:id="1004287126">
                              <w:marLeft w:val="0"/>
                              <w:marRight w:val="0"/>
                              <w:marTop w:val="0"/>
                              <w:marBottom w:val="0"/>
                              <w:divBdr>
                                <w:top w:val="none" w:sz="0" w:space="0" w:color="auto"/>
                                <w:left w:val="none" w:sz="0" w:space="0" w:color="auto"/>
                                <w:bottom w:val="none" w:sz="0" w:space="0" w:color="auto"/>
                                <w:right w:val="none" w:sz="0" w:space="0" w:color="auto"/>
                              </w:divBdr>
                              <w:divsChild>
                                <w:div w:id="1712341568">
                                  <w:marLeft w:val="0"/>
                                  <w:marRight w:val="0"/>
                                  <w:marTop w:val="0"/>
                                  <w:marBottom w:val="0"/>
                                  <w:divBdr>
                                    <w:top w:val="none" w:sz="0" w:space="0" w:color="auto"/>
                                    <w:left w:val="none" w:sz="0" w:space="0" w:color="auto"/>
                                    <w:bottom w:val="none" w:sz="0" w:space="0" w:color="auto"/>
                                    <w:right w:val="none" w:sz="0" w:space="0" w:color="auto"/>
                                  </w:divBdr>
                                  <w:divsChild>
                                    <w:div w:id="1699889052">
                                      <w:marLeft w:val="0"/>
                                      <w:marRight w:val="0"/>
                                      <w:marTop w:val="0"/>
                                      <w:marBottom w:val="0"/>
                                      <w:divBdr>
                                        <w:top w:val="none" w:sz="0" w:space="0" w:color="auto"/>
                                        <w:left w:val="none" w:sz="0" w:space="0" w:color="auto"/>
                                        <w:bottom w:val="none" w:sz="0" w:space="0" w:color="auto"/>
                                        <w:right w:val="none" w:sz="0" w:space="0" w:color="auto"/>
                                      </w:divBdr>
                                      <w:divsChild>
                                        <w:div w:id="140006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3010503">
          <w:marLeft w:val="0"/>
          <w:marRight w:val="0"/>
          <w:marTop w:val="0"/>
          <w:marBottom w:val="0"/>
          <w:divBdr>
            <w:top w:val="none" w:sz="0" w:space="0" w:color="auto"/>
            <w:left w:val="none" w:sz="0" w:space="0" w:color="auto"/>
            <w:bottom w:val="none" w:sz="0" w:space="0" w:color="auto"/>
            <w:right w:val="none" w:sz="0" w:space="0" w:color="auto"/>
          </w:divBdr>
          <w:divsChild>
            <w:div w:id="309218114">
              <w:marLeft w:val="0"/>
              <w:marRight w:val="0"/>
              <w:marTop w:val="0"/>
              <w:marBottom w:val="0"/>
              <w:divBdr>
                <w:top w:val="none" w:sz="0" w:space="0" w:color="auto"/>
                <w:left w:val="none" w:sz="0" w:space="0" w:color="auto"/>
                <w:bottom w:val="none" w:sz="0" w:space="0" w:color="auto"/>
                <w:right w:val="none" w:sz="0" w:space="0" w:color="auto"/>
              </w:divBdr>
              <w:divsChild>
                <w:div w:id="434639800">
                  <w:marLeft w:val="0"/>
                  <w:marRight w:val="0"/>
                  <w:marTop w:val="0"/>
                  <w:marBottom w:val="0"/>
                  <w:divBdr>
                    <w:top w:val="none" w:sz="0" w:space="0" w:color="auto"/>
                    <w:left w:val="none" w:sz="0" w:space="0" w:color="auto"/>
                    <w:bottom w:val="none" w:sz="0" w:space="0" w:color="auto"/>
                    <w:right w:val="none" w:sz="0" w:space="0" w:color="auto"/>
                  </w:divBdr>
                  <w:divsChild>
                    <w:div w:id="708384416">
                      <w:marLeft w:val="0"/>
                      <w:marRight w:val="0"/>
                      <w:marTop w:val="0"/>
                      <w:marBottom w:val="0"/>
                      <w:divBdr>
                        <w:top w:val="none" w:sz="0" w:space="0" w:color="auto"/>
                        <w:left w:val="none" w:sz="0" w:space="0" w:color="auto"/>
                        <w:bottom w:val="none" w:sz="0" w:space="0" w:color="auto"/>
                        <w:right w:val="none" w:sz="0" w:space="0" w:color="auto"/>
                      </w:divBdr>
                      <w:divsChild>
                        <w:div w:id="306015185">
                          <w:marLeft w:val="0"/>
                          <w:marRight w:val="0"/>
                          <w:marTop w:val="0"/>
                          <w:marBottom w:val="0"/>
                          <w:divBdr>
                            <w:top w:val="none" w:sz="0" w:space="0" w:color="auto"/>
                            <w:left w:val="none" w:sz="0" w:space="0" w:color="auto"/>
                            <w:bottom w:val="none" w:sz="0" w:space="0" w:color="auto"/>
                            <w:right w:val="none" w:sz="0" w:space="0" w:color="auto"/>
                          </w:divBdr>
                          <w:divsChild>
                            <w:div w:id="1420171526">
                              <w:marLeft w:val="0"/>
                              <w:marRight w:val="0"/>
                              <w:marTop w:val="0"/>
                              <w:marBottom w:val="0"/>
                              <w:divBdr>
                                <w:top w:val="none" w:sz="0" w:space="0" w:color="auto"/>
                                <w:left w:val="none" w:sz="0" w:space="0" w:color="auto"/>
                                <w:bottom w:val="none" w:sz="0" w:space="0" w:color="auto"/>
                                <w:right w:val="none" w:sz="0" w:space="0" w:color="auto"/>
                              </w:divBdr>
                              <w:divsChild>
                                <w:div w:id="313337444">
                                  <w:marLeft w:val="0"/>
                                  <w:marRight w:val="0"/>
                                  <w:marTop w:val="0"/>
                                  <w:marBottom w:val="0"/>
                                  <w:divBdr>
                                    <w:top w:val="none" w:sz="0" w:space="0" w:color="auto"/>
                                    <w:left w:val="none" w:sz="0" w:space="0" w:color="auto"/>
                                    <w:bottom w:val="none" w:sz="0" w:space="0" w:color="auto"/>
                                    <w:right w:val="none" w:sz="0" w:space="0" w:color="auto"/>
                                  </w:divBdr>
                                  <w:divsChild>
                                    <w:div w:id="823355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911973">
                          <w:marLeft w:val="0"/>
                          <w:marRight w:val="0"/>
                          <w:marTop w:val="0"/>
                          <w:marBottom w:val="0"/>
                          <w:divBdr>
                            <w:top w:val="none" w:sz="0" w:space="0" w:color="auto"/>
                            <w:left w:val="none" w:sz="0" w:space="0" w:color="auto"/>
                            <w:bottom w:val="none" w:sz="0" w:space="0" w:color="auto"/>
                            <w:right w:val="none" w:sz="0" w:space="0" w:color="auto"/>
                          </w:divBdr>
                          <w:divsChild>
                            <w:div w:id="494692361">
                              <w:marLeft w:val="0"/>
                              <w:marRight w:val="0"/>
                              <w:marTop w:val="0"/>
                              <w:marBottom w:val="0"/>
                              <w:divBdr>
                                <w:top w:val="none" w:sz="0" w:space="0" w:color="auto"/>
                                <w:left w:val="none" w:sz="0" w:space="0" w:color="auto"/>
                                <w:bottom w:val="none" w:sz="0" w:space="0" w:color="auto"/>
                                <w:right w:val="none" w:sz="0" w:space="0" w:color="auto"/>
                              </w:divBdr>
                              <w:divsChild>
                                <w:div w:id="1519545032">
                                  <w:marLeft w:val="0"/>
                                  <w:marRight w:val="0"/>
                                  <w:marTop w:val="0"/>
                                  <w:marBottom w:val="0"/>
                                  <w:divBdr>
                                    <w:top w:val="none" w:sz="0" w:space="0" w:color="auto"/>
                                    <w:left w:val="none" w:sz="0" w:space="0" w:color="auto"/>
                                    <w:bottom w:val="none" w:sz="0" w:space="0" w:color="auto"/>
                                    <w:right w:val="none" w:sz="0" w:space="0" w:color="auto"/>
                                  </w:divBdr>
                                  <w:divsChild>
                                    <w:div w:id="177216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5919975">
                  <w:marLeft w:val="0"/>
                  <w:marRight w:val="0"/>
                  <w:marTop w:val="0"/>
                  <w:marBottom w:val="0"/>
                  <w:divBdr>
                    <w:top w:val="none" w:sz="0" w:space="0" w:color="auto"/>
                    <w:left w:val="none" w:sz="0" w:space="0" w:color="auto"/>
                    <w:bottom w:val="none" w:sz="0" w:space="0" w:color="auto"/>
                    <w:right w:val="none" w:sz="0" w:space="0" w:color="auto"/>
                  </w:divBdr>
                  <w:divsChild>
                    <w:div w:id="158738171">
                      <w:marLeft w:val="0"/>
                      <w:marRight w:val="0"/>
                      <w:marTop w:val="0"/>
                      <w:marBottom w:val="0"/>
                      <w:divBdr>
                        <w:top w:val="none" w:sz="0" w:space="0" w:color="auto"/>
                        <w:left w:val="none" w:sz="0" w:space="0" w:color="auto"/>
                        <w:bottom w:val="none" w:sz="0" w:space="0" w:color="auto"/>
                        <w:right w:val="none" w:sz="0" w:space="0" w:color="auto"/>
                      </w:divBdr>
                      <w:divsChild>
                        <w:div w:id="1952977688">
                          <w:marLeft w:val="0"/>
                          <w:marRight w:val="0"/>
                          <w:marTop w:val="0"/>
                          <w:marBottom w:val="0"/>
                          <w:divBdr>
                            <w:top w:val="none" w:sz="0" w:space="0" w:color="auto"/>
                            <w:left w:val="none" w:sz="0" w:space="0" w:color="auto"/>
                            <w:bottom w:val="none" w:sz="0" w:space="0" w:color="auto"/>
                            <w:right w:val="none" w:sz="0" w:space="0" w:color="auto"/>
                          </w:divBdr>
                          <w:divsChild>
                            <w:div w:id="192619445">
                              <w:marLeft w:val="0"/>
                              <w:marRight w:val="0"/>
                              <w:marTop w:val="0"/>
                              <w:marBottom w:val="0"/>
                              <w:divBdr>
                                <w:top w:val="none" w:sz="0" w:space="0" w:color="auto"/>
                                <w:left w:val="none" w:sz="0" w:space="0" w:color="auto"/>
                                <w:bottom w:val="none" w:sz="0" w:space="0" w:color="auto"/>
                                <w:right w:val="none" w:sz="0" w:space="0" w:color="auto"/>
                              </w:divBdr>
                              <w:divsChild>
                                <w:div w:id="1876187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4503865">
          <w:marLeft w:val="0"/>
          <w:marRight w:val="0"/>
          <w:marTop w:val="0"/>
          <w:marBottom w:val="0"/>
          <w:divBdr>
            <w:top w:val="none" w:sz="0" w:space="0" w:color="auto"/>
            <w:left w:val="none" w:sz="0" w:space="0" w:color="auto"/>
            <w:bottom w:val="none" w:sz="0" w:space="0" w:color="auto"/>
            <w:right w:val="none" w:sz="0" w:space="0" w:color="auto"/>
          </w:divBdr>
          <w:divsChild>
            <w:div w:id="1653868503">
              <w:marLeft w:val="0"/>
              <w:marRight w:val="0"/>
              <w:marTop w:val="0"/>
              <w:marBottom w:val="0"/>
              <w:divBdr>
                <w:top w:val="none" w:sz="0" w:space="0" w:color="auto"/>
                <w:left w:val="none" w:sz="0" w:space="0" w:color="auto"/>
                <w:bottom w:val="none" w:sz="0" w:space="0" w:color="auto"/>
                <w:right w:val="none" w:sz="0" w:space="0" w:color="auto"/>
              </w:divBdr>
              <w:divsChild>
                <w:div w:id="996689074">
                  <w:marLeft w:val="0"/>
                  <w:marRight w:val="0"/>
                  <w:marTop w:val="0"/>
                  <w:marBottom w:val="0"/>
                  <w:divBdr>
                    <w:top w:val="none" w:sz="0" w:space="0" w:color="auto"/>
                    <w:left w:val="none" w:sz="0" w:space="0" w:color="auto"/>
                    <w:bottom w:val="none" w:sz="0" w:space="0" w:color="auto"/>
                    <w:right w:val="none" w:sz="0" w:space="0" w:color="auto"/>
                  </w:divBdr>
                  <w:divsChild>
                    <w:div w:id="999968655">
                      <w:marLeft w:val="0"/>
                      <w:marRight w:val="0"/>
                      <w:marTop w:val="0"/>
                      <w:marBottom w:val="0"/>
                      <w:divBdr>
                        <w:top w:val="none" w:sz="0" w:space="0" w:color="auto"/>
                        <w:left w:val="none" w:sz="0" w:space="0" w:color="auto"/>
                        <w:bottom w:val="none" w:sz="0" w:space="0" w:color="auto"/>
                        <w:right w:val="none" w:sz="0" w:space="0" w:color="auto"/>
                      </w:divBdr>
                      <w:divsChild>
                        <w:div w:id="973412989">
                          <w:marLeft w:val="0"/>
                          <w:marRight w:val="0"/>
                          <w:marTop w:val="0"/>
                          <w:marBottom w:val="0"/>
                          <w:divBdr>
                            <w:top w:val="none" w:sz="0" w:space="0" w:color="auto"/>
                            <w:left w:val="none" w:sz="0" w:space="0" w:color="auto"/>
                            <w:bottom w:val="none" w:sz="0" w:space="0" w:color="auto"/>
                            <w:right w:val="none" w:sz="0" w:space="0" w:color="auto"/>
                          </w:divBdr>
                          <w:divsChild>
                            <w:div w:id="1372807336">
                              <w:marLeft w:val="0"/>
                              <w:marRight w:val="0"/>
                              <w:marTop w:val="0"/>
                              <w:marBottom w:val="0"/>
                              <w:divBdr>
                                <w:top w:val="none" w:sz="0" w:space="0" w:color="auto"/>
                                <w:left w:val="none" w:sz="0" w:space="0" w:color="auto"/>
                                <w:bottom w:val="none" w:sz="0" w:space="0" w:color="auto"/>
                                <w:right w:val="none" w:sz="0" w:space="0" w:color="auto"/>
                              </w:divBdr>
                              <w:divsChild>
                                <w:div w:id="63725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9804770">
                  <w:marLeft w:val="0"/>
                  <w:marRight w:val="0"/>
                  <w:marTop w:val="0"/>
                  <w:marBottom w:val="0"/>
                  <w:divBdr>
                    <w:top w:val="none" w:sz="0" w:space="0" w:color="auto"/>
                    <w:left w:val="none" w:sz="0" w:space="0" w:color="auto"/>
                    <w:bottom w:val="none" w:sz="0" w:space="0" w:color="auto"/>
                    <w:right w:val="none" w:sz="0" w:space="0" w:color="auto"/>
                  </w:divBdr>
                  <w:divsChild>
                    <w:div w:id="760877414">
                      <w:marLeft w:val="0"/>
                      <w:marRight w:val="0"/>
                      <w:marTop w:val="0"/>
                      <w:marBottom w:val="0"/>
                      <w:divBdr>
                        <w:top w:val="none" w:sz="0" w:space="0" w:color="auto"/>
                        <w:left w:val="none" w:sz="0" w:space="0" w:color="auto"/>
                        <w:bottom w:val="none" w:sz="0" w:space="0" w:color="auto"/>
                        <w:right w:val="none" w:sz="0" w:space="0" w:color="auto"/>
                      </w:divBdr>
                      <w:divsChild>
                        <w:div w:id="142700649">
                          <w:marLeft w:val="0"/>
                          <w:marRight w:val="0"/>
                          <w:marTop w:val="0"/>
                          <w:marBottom w:val="0"/>
                          <w:divBdr>
                            <w:top w:val="none" w:sz="0" w:space="0" w:color="auto"/>
                            <w:left w:val="none" w:sz="0" w:space="0" w:color="auto"/>
                            <w:bottom w:val="none" w:sz="0" w:space="0" w:color="auto"/>
                            <w:right w:val="none" w:sz="0" w:space="0" w:color="auto"/>
                          </w:divBdr>
                          <w:divsChild>
                            <w:div w:id="324751302">
                              <w:marLeft w:val="0"/>
                              <w:marRight w:val="0"/>
                              <w:marTop w:val="0"/>
                              <w:marBottom w:val="0"/>
                              <w:divBdr>
                                <w:top w:val="none" w:sz="0" w:space="0" w:color="auto"/>
                                <w:left w:val="none" w:sz="0" w:space="0" w:color="auto"/>
                                <w:bottom w:val="none" w:sz="0" w:space="0" w:color="auto"/>
                                <w:right w:val="none" w:sz="0" w:space="0" w:color="auto"/>
                              </w:divBdr>
                              <w:divsChild>
                                <w:div w:id="1546481445">
                                  <w:marLeft w:val="0"/>
                                  <w:marRight w:val="0"/>
                                  <w:marTop w:val="0"/>
                                  <w:marBottom w:val="0"/>
                                  <w:divBdr>
                                    <w:top w:val="none" w:sz="0" w:space="0" w:color="auto"/>
                                    <w:left w:val="none" w:sz="0" w:space="0" w:color="auto"/>
                                    <w:bottom w:val="none" w:sz="0" w:space="0" w:color="auto"/>
                                    <w:right w:val="none" w:sz="0" w:space="0" w:color="auto"/>
                                  </w:divBdr>
                                  <w:divsChild>
                                    <w:div w:id="187002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3308053">
                          <w:marLeft w:val="0"/>
                          <w:marRight w:val="0"/>
                          <w:marTop w:val="0"/>
                          <w:marBottom w:val="0"/>
                          <w:divBdr>
                            <w:top w:val="none" w:sz="0" w:space="0" w:color="auto"/>
                            <w:left w:val="none" w:sz="0" w:space="0" w:color="auto"/>
                            <w:bottom w:val="none" w:sz="0" w:space="0" w:color="auto"/>
                            <w:right w:val="none" w:sz="0" w:space="0" w:color="auto"/>
                          </w:divBdr>
                          <w:divsChild>
                            <w:div w:id="1790664976">
                              <w:marLeft w:val="0"/>
                              <w:marRight w:val="0"/>
                              <w:marTop w:val="0"/>
                              <w:marBottom w:val="0"/>
                              <w:divBdr>
                                <w:top w:val="none" w:sz="0" w:space="0" w:color="auto"/>
                                <w:left w:val="none" w:sz="0" w:space="0" w:color="auto"/>
                                <w:bottom w:val="none" w:sz="0" w:space="0" w:color="auto"/>
                                <w:right w:val="none" w:sz="0" w:space="0" w:color="auto"/>
                              </w:divBdr>
                              <w:divsChild>
                                <w:div w:id="1561748706">
                                  <w:marLeft w:val="0"/>
                                  <w:marRight w:val="0"/>
                                  <w:marTop w:val="0"/>
                                  <w:marBottom w:val="0"/>
                                  <w:divBdr>
                                    <w:top w:val="none" w:sz="0" w:space="0" w:color="auto"/>
                                    <w:left w:val="none" w:sz="0" w:space="0" w:color="auto"/>
                                    <w:bottom w:val="none" w:sz="0" w:space="0" w:color="auto"/>
                                    <w:right w:val="none" w:sz="0" w:space="0" w:color="auto"/>
                                  </w:divBdr>
                                  <w:divsChild>
                                    <w:div w:id="46807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1746867">
          <w:marLeft w:val="0"/>
          <w:marRight w:val="0"/>
          <w:marTop w:val="0"/>
          <w:marBottom w:val="0"/>
          <w:divBdr>
            <w:top w:val="none" w:sz="0" w:space="0" w:color="auto"/>
            <w:left w:val="none" w:sz="0" w:space="0" w:color="auto"/>
            <w:bottom w:val="none" w:sz="0" w:space="0" w:color="auto"/>
            <w:right w:val="none" w:sz="0" w:space="0" w:color="auto"/>
          </w:divBdr>
          <w:divsChild>
            <w:div w:id="984628701">
              <w:marLeft w:val="0"/>
              <w:marRight w:val="0"/>
              <w:marTop w:val="0"/>
              <w:marBottom w:val="0"/>
              <w:divBdr>
                <w:top w:val="none" w:sz="0" w:space="0" w:color="auto"/>
                <w:left w:val="none" w:sz="0" w:space="0" w:color="auto"/>
                <w:bottom w:val="none" w:sz="0" w:space="0" w:color="auto"/>
                <w:right w:val="none" w:sz="0" w:space="0" w:color="auto"/>
              </w:divBdr>
              <w:divsChild>
                <w:div w:id="225604295">
                  <w:marLeft w:val="0"/>
                  <w:marRight w:val="0"/>
                  <w:marTop w:val="0"/>
                  <w:marBottom w:val="0"/>
                  <w:divBdr>
                    <w:top w:val="none" w:sz="0" w:space="0" w:color="auto"/>
                    <w:left w:val="none" w:sz="0" w:space="0" w:color="auto"/>
                    <w:bottom w:val="none" w:sz="0" w:space="0" w:color="auto"/>
                    <w:right w:val="none" w:sz="0" w:space="0" w:color="auto"/>
                  </w:divBdr>
                  <w:divsChild>
                    <w:div w:id="1926524029">
                      <w:marLeft w:val="0"/>
                      <w:marRight w:val="0"/>
                      <w:marTop w:val="0"/>
                      <w:marBottom w:val="0"/>
                      <w:divBdr>
                        <w:top w:val="none" w:sz="0" w:space="0" w:color="auto"/>
                        <w:left w:val="none" w:sz="0" w:space="0" w:color="auto"/>
                        <w:bottom w:val="none" w:sz="0" w:space="0" w:color="auto"/>
                        <w:right w:val="none" w:sz="0" w:space="0" w:color="auto"/>
                      </w:divBdr>
                      <w:divsChild>
                        <w:div w:id="826288737">
                          <w:marLeft w:val="0"/>
                          <w:marRight w:val="0"/>
                          <w:marTop w:val="0"/>
                          <w:marBottom w:val="0"/>
                          <w:divBdr>
                            <w:top w:val="none" w:sz="0" w:space="0" w:color="auto"/>
                            <w:left w:val="none" w:sz="0" w:space="0" w:color="auto"/>
                            <w:bottom w:val="none" w:sz="0" w:space="0" w:color="auto"/>
                            <w:right w:val="none" w:sz="0" w:space="0" w:color="auto"/>
                          </w:divBdr>
                          <w:divsChild>
                            <w:div w:id="2026202390">
                              <w:marLeft w:val="0"/>
                              <w:marRight w:val="0"/>
                              <w:marTop w:val="0"/>
                              <w:marBottom w:val="0"/>
                              <w:divBdr>
                                <w:top w:val="none" w:sz="0" w:space="0" w:color="auto"/>
                                <w:left w:val="none" w:sz="0" w:space="0" w:color="auto"/>
                                <w:bottom w:val="none" w:sz="0" w:space="0" w:color="auto"/>
                                <w:right w:val="none" w:sz="0" w:space="0" w:color="auto"/>
                              </w:divBdr>
                              <w:divsChild>
                                <w:div w:id="21177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4737366">
                  <w:marLeft w:val="0"/>
                  <w:marRight w:val="0"/>
                  <w:marTop w:val="0"/>
                  <w:marBottom w:val="0"/>
                  <w:divBdr>
                    <w:top w:val="none" w:sz="0" w:space="0" w:color="auto"/>
                    <w:left w:val="none" w:sz="0" w:space="0" w:color="auto"/>
                    <w:bottom w:val="none" w:sz="0" w:space="0" w:color="auto"/>
                    <w:right w:val="none" w:sz="0" w:space="0" w:color="auto"/>
                  </w:divBdr>
                  <w:divsChild>
                    <w:div w:id="46532426">
                      <w:marLeft w:val="0"/>
                      <w:marRight w:val="0"/>
                      <w:marTop w:val="0"/>
                      <w:marBottom w:val="0"/>
                      <w:divBdr>
                        <w:top w:val="none" w:sz="0" w:space="0" w:color="auto"/>
                        <w:left w:val="none" w:sz="0" w:space="0" w:color="auto"/>
                        <w:bottom w:val="none" w:sz="0" w:space="0" w:color="auto"/>
                        <w:right w:val="none" w:sz="0" w:space="0" w:color="auto"/>
                      </w:divBdr>
                      <w:divsChild>
                        <w:div w:id="900024687">
                          <w:marLeft w:val="0"/>
                          <w:marRight w:val="0"/>
                          <w:marTop w:val="0"/>
                          <w:marBottom w:val="0"/>
                          <w:divBdr>
                            <w:top w:val="none" w:sz="0" w:space="0" w:color="auto"/>
                            <w:left w:val="none" w:sz="0" w:space="0" w:color="auto"/>
                            <w:bottom w:val="none" w:sz="0" w:space="0" w:color="auto"/>
                            <w:right w:val="none" w:sz="0" w:space="0" w:color="auto"/>
                          </w:divBdr>
                          <w:divsChild>
                            <w:div w:id="832069196">
                              <w:marLeft w:val="0"/>
                              <w:marRight w:val="0"/>
                              <w:marTop w:val="0"/>
                              <w:marBottom w:val="0"/>
                              <w:divBdr>
                                <w:top w:val="none" w:sz="0" w:space="0" w:color="auto"/>
                                <w:left w:val="none" w:sz="0" w:space="0" w:color="auto"/>
                                <w:bottom w:val="none" w:sz="0" w:space="0" w:color="auto"/>
                                <w:right w:val="none" w:sz="0" w:space="0" w:color="auto"/>
                              </w:divBdr>
                              <w:divsChild>
                                <w:div w:id="967589627">
                                  <w:marLeft w:val="0"/>
                                  <w:marRight w:val="0"/>
                                  <w:marTop w:val="0"/>
                                  <w:marBottom w:val="0"/>
                                  <w:divBdr>
                                    <w:top w:val="none" w:sz="0" w:space="0" w:color="auto"/>
                                    <w:left w:val="none" w:sz="0" w:space="0" w:color="auto"/>
                                    <w:bottom w:val="none" w:sz="0" w:space="0" w:color="auto"/>
                                    <w:right w:val="none" w:sz="0" w:space="0" w:color="auto"/>
                                  </w:divBdr>
                                  <w:divsChild>
                                    <w:div w:id="1704793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128730">
                          <w:marLeft w:val="0"/>
                          <w:marRight w:val="0"/>
                          <w:marTop w:val="0"/>
                          <w:marBottom w:val="0"/>
                          <w:divBdr>
                            <w:top w:val="none" w:sz="0" w:space="0" w:color="auto"/>
                            <w:left w:val="none" w:sz="0" w:space="0" w:color="auto"/>
                            <w:bottom w:val="none" w:sz="0" w:space="0" w:color="auto"/>
                            <w:right w:val="none" w:sz="0" w:space="0" w:color="auto"/>
                          </w:divBdr>
                          <w:divsChild>
                            <w:div w:id="716393961">
                              <w:marLeft w:val="0"/>
                              <w:marRight w:val="0"/>
                              <w:marTop w:val="0"/>
                              <w:marBottom w:val="0"/>
                              <w:divBdr>
                                <w:top w:val="none" w:sz="0" w:space="0" w:color="auto"/>
                                <w:left w:val="none" w:sz="0" w:space="0" w:color="auto"/>
                                <w:bottom w:val="none" w:sz="0" w:space="0" w:color="auto"/>
                                <w:right w:val="none" w:sz="0" w:space="0" w:color="auto"/>
                              </w:divBdr>
                              <w:divsChild>
                                <w:div w:id="1054238752">
                                  <w:marLeft w:val="0"/>
                                  <w:marRight w:val="0"/>
                                  <w:marTop w:val="0"/>
                                  <w:marBottom w:val="0"/>
                                  <w:divBdr>
                                    <w:top w:val="none" w:sz="0" w:space="0" w:color="auto"/>
                                    <w:left w:val="none" w:sz="0" w:space="0" w:color="auto"/>
                                    <w:bottom w:val="none" w:sz="0" w:space="0" w:color="auto"/>
                                    <w:right w:val="none" w:sz="0" w:space="0" w:color="auto"/>
                                  </w:divBdr>
                                  <w:divsChild>
                                    <w:div w:id="114304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8228243">
          <w:marLeft w:val="0"/>
          <w:marRight w:val="0"/>
          <w:marTop w:val="0"/>
          <w:marBottom w:val="0"/>
          <w:divBdr>
            <w:top w:val="none" w:sz="0" w:space="0" w:color="auto"/>
            <w:left w:val="none" w:sz="0" w:space="0" w:color="auto"/>
            <w:bottom w:val="none" w:sz="0" w:space="0" w:color="auto"/>
            <w:right w:val="none" w:sz="0" w:space="0" w:color="auto"/>
          </w:divBdr>
          <w:divsChild>
            <w:div w:id="1615744375">
              <w:marLeft w:val="0"/>
              <w:marRight w:val="0"/>
              <w:marTop w:val="0"/>
              <w:marBottom w:val="0"/>
              <w:divBdr>
                <w:top w:val="none" w:sz="0" w:space="0" w:color="auto"/>
                <w:left w:val="none" w:sz="0" w:space="0" w:color="auto"/>
                <w:bottom w:val="none" w:sz="0" w:space="0" w:color="auto"/>
                <w:right w:val="none" w:sz="0" w:space="0" w:color="auto"/>
              </w:divBdr>
              <w:divsChild>
                <w:div w:id="214124742">
                  <w:marLeft w:val="0"/>
                  <w:marRight w:val="0"/>
                  <w:marTop w:val="0"/>
                  <w:marBottom w:val="0"/>
                  <w:divBdr>
                    <w:top w:val="none" w:sz="0" w:space="0" w:color="auto"/>
                    <w:left w:val="none" w:sz="0" w:space="0" w:color="auto"/>
                    <w:bottom w:val="none" w:sz="0" w:space="0" w:color="auto"/>
                    <w:right w:val="none" w:sz="0" w:space="0" w:color="auto"/>
                  </w:divBdr>
                  <w:divsChild>
                    <w:div w:id="839271436">
                      <w:marLeft w:val="0"/>
                      <w:marRight w:val="0"/>
                      <w:marTop w:val="0"/>
                      <w:marBottom w:val="0"/>
                      <w:divBdr>
                        <w:top w:val="none" w:sz="0" w:space="0" w:color="auto"/>
                        <w:left w:val="none" w:sz="0" w:space="0" w:color="auto"/>
                        <w:bottom w:val="none" w:sz="0" w:space="0" w:color="auto"/>
                        <w:right w:val="none" w:sz="0" w:space="0" w:color="auto"/>
                      </w:divBdr>
                      <w:divsChild>
                        <w:div w:id="416294439">
                          <w:marLeft w:val="0"/>
                          <w:marRight w:val="0"/>
                          <w:marTop w:val="0"/>
                          <w:marBottom w:val="0"/>
                          <w:divBdr>
                            <w:top w:val="none" w:sz="0" w:space="0" w:color="auto"/>
                            <w:left w:val="none" w:sz="0" w:space="0" w:color="auto"/>
                            <w:bottom w:val="none" w:sz="0" w:space="0" w:color="auto"/>
                            <w:right w:val="none" w:sz="0" w:space="0" w:color="auto"/>
                          </w:divBdr>
                          <w:divsChild>
                            <w:div w:id="956259645">
                              <w:marLeft w:val="0"/>
                              <w:marRight w:val="0"/>
                              <w:marTop w:val="0"/>
                              <w:marBottom w:val="0"/>
                              <w:divBdr>
                                <w:top w:val="none" w:sz="0" w:space="0" w:color="auto"/>
                                <w:left w:val="none" w:sz="0" w:space="0" w:color="auto"/>
                                <w:bottom w:val="none" w:sz="0" w:space="0" w:color="auto"/>
                                <w:right w:val="none" w:sz="0" w:space="0" w:color="auto"/>
                              </w:divBdr>
                              <w:divsChild>
                                <w:div w:id="1945192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2049799">
                  <w:marLeft w:val="0"/>
                  <w:marRight w:val="0"/>
                  <w:marTop w:val="0"/>
                  <w:marBottom w:val="0"/>
                  <w:divBdr>
                    <w:top w:val="none" w:sz="0" w:space="0" w:color="auto"/>
                    <w:left w:val="none" w:sz="0" w:space="0" w:color="auto"/>
                    <w:bottom w:val="none" w:sz="0" w:space="0" w:color="auto"/>
                    <w:right w:val="none" w:sz="0" w:space="0" w:color="auto"/>
                  </w:divBdr>
                  <w:divsChild>
                    <w:div w:id="1628465121">
                      <w:marLeft w:val="0"/>
                      <w:marRight w:val="0"/>
                      <w:marTop w:val="0"/>
                      <w:marBottom w:val="0"/>
                      <w:divBdr>
                        <w:top w:val="none" w:sz="0" w:space="0" w:color="auto"/>
                        <w:left w:val="none" w:sz="0" w:space="0" w:color="auto"/>
                        <w:bottom w:val="none" w:sz="0" w:space="0" w:color="auto"/>
                        <w:right w:val="none" w:sz="0" w:space="0" w:color="auto"/>
                      </w:divBdr>
                      <w:divsChild>
                        <w:div w:id="1146623719">
                          <w:marLeft w:val="0"/>
                          <w:marRight w:val="0"/>
                          <w:marTop w:val="0"/>
                          <w:marBottom w:val="0"/>
                          <w:divBdr>
                            <w:top w:val="none" w:sz="0" w:space="0" w:color="auto"/>
                            <w:left w:val="none" w:sz="0" w:space="0" w:color="auto"/>
                            <w:bottom w:val="none" w:sz="0" w:space="0" w:color="auto"/>
                            <w:right w:val="none" w:sz="0" w:space="0" w:color="auto"/>
                          </w:divBdr>
                          <w:divsChild>
                            <w:div w:id="980424684">
                              <w:marLeft w:val="0"/>
                              <w:marRight w:val="0"/>
                              <w:marTop w:val="0"/>
                              <w:marBottom w:val="0"/>
                              <w:divBdr>
                                <w:top w:val="none" w:sz="0" w:space="0" w:color="auto"/>
                                <w:left w:val="none" w:sz="0" w:space="0" w:color="auto"/>
                                <w:bottom w:val="none" w:sz="0" w:space="0" w:color="auto"/>
                                <w:right w:val="none" w:sz="0" w:space="0" w:color="auto"/>
                              </w:divBdr>
                              <w:divsChild>
                                <w:div w:id="161704865">
                                  <w:marLeft w:val="0"/>
                                  <w:marRight w:val="0"/>
                                  <w:marTop w:val="0"/>
                                  <w:marBottom w:val="0"/>
                                  <w:divBdr>
                                    <w:top w:val="none" w:sz="0" w:space="0" w:color="auto"/>
                                    <w:left w:val="none" w:sz="0" w:space="0" w:color="auto"/>
                                    <w:bottom w:val="none" w:sz="0" w:space="0" w:color="auto"/>
                                    <w:right w:val="none" w:sz="0" w:space="0" w:color="auto"/>
                                  </w:divBdr>
                                  <w:divsChild>
                                    <w:div w:id="1685471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006022">
                          <w:marLeft w:val="0"/>
                          <w:marRight w:val="0"/>
                          <w:marTop w:val="0"/>
                          <w:marBottom w:val="0"/>
                          <w:divBdr>
                            <w:top w:val="none" w:sz="0" w:space="0" w:color="auto"/>
                            <w:left w:val="none" w:sz="0" w:space="0" w:color="auto"/>
                            <w:bottom w:val="none" w:sz="0" w:space="0" w:color="auto"/>
                            <w:right w:val="none" w:sz="0" w:space="0" w:color="auto"/>
                          </w:divBdr>
                          <w:divsChild>
                            <w:div w:id="1204367269">
                              <w:marLeft w:val="0"/>
                              <w:marRight w:val="0"/>
                              <w:marTop w:val="0"/>
                              <w:marBottom w:val="0"/>
                              <w:divBdr>
                                <w:top w:val="none" w:sz="0" w:space="0" w:color="auto"/>
                                <w:left w:val="none" w:sz="0" w:space="0" w:color="auto"/>
                                <w:bottom w:val="none" w:sz="0" w:space="0" w:color="auto"/>
                                <w:right w:val="none" w:sz="0" w:space="0" w:color="auto"/>
                              </w:divBdr>
                              <w:divsChild>
                                <w:div w:id="630596758">
                                  <w:marLeft w:val="0"/>
                                  <w:marRight w:val="0"/>
                                  <w:marTop w:val="0"/>
                                  <w:marBottom w:val="0"/>
                                  <w:divBdr>
                                    <w:top w:val="none" w:sz="0" w:space="0" w:color="auto"/>
                                    <w:left w:val="none" w:sz="0" w:space="0" w:color="auto"/>
                                    <w:bottom w:val="none" w:sz="0" w:space="0" w:color="auto"/>
                                    <w:right w:val="none" w:sz="0" w:space="0" w:color="auto"/>
                                  </w:divBdr>
                                  <w:divsChild>
                                    <w:div w:id="615140682">
                                      <w:marLeft w:val="0"/>
                                      <w:marRight w:val="0"/>
                                      <w:marTop w:val="0"/>
                                      <w:marBottom w:val="0"/>
                                      <w:divBdr>
                                        <w:top w:val="none" w:sz="0" w:space="0" w:color="auto"/>
                                        <w:left w:val="none" w:sz="0" w:space="0" w:color="auto"/>
                                        <w:bottom w:val="none" w:sz="0" w:space="0" w:color="auto"/>
                                        <w:right w:val="none" w:sz="0" w:space="0" w:color="auto"/>
                                      </w:divBdr>
                                    </w:div>
                                  </w:divsChild>
                                </w:div>
                                <w:div w:id="1824198312">
                                  <w:marLeft w:val="0"/>
                                  <w:marRight w:val="0"/>
                                  <w:marTop w:val="0"/>
                                  <w:marBottom w:val="0"/>
                                  <w:divBdr>
                                    <w:top w:val="none" w:sz="0" w:space="0" w:color="auto"/>
                                    <w:left w:val="none" w:sz="0" w:space="0" w:color="auto"/>
                                    <w:bottom w:val="none" w:sz="0" w:space="0" w:color="auto"/>
                                    <w:right w:val="none" w:sz="0" w:space="0" w:color="auto"/>
                                  </w:divBdr>
                                  <w:divsChild>
                                    <w:div w:id="55135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4078433">
          <w:marLeft w:val="0"/>
          <w:marRight w:val="0"/>
          <w:marTop w:val="0"/>
          <w:marBottom w:val="0"/>
          <w:divBdr>
            <w:top w:val="none" w:sz="0" w:space="0" w:color="auto"/>
            <w:left w:val="none" w:sz="0" w:space="0" w:color="auto"/>
            <w:bottom w:val="none" w:sz="0" w:space="0" w:color="auto"/>
            <w:right w:val="none" w:sz="0" w:space="0" w:color="auto"/>
          </w:divBdr>
          <w:divsChild>
            <w:div w:id="1318681695">
              <w:marLeft w:val="0"/>
              <w:marRight w:val="0"/>
              <w:marTop w:val="0"/>
              <w:marBottom w:val="0"/>
              <w:divBdr>
                <w:top w:val="none" w:sz="0" w:space="0" w:color="auto"/>
                <w:left w:val="none" w:sz="0" w:space="0" w:color="auto"/>
                <w:bottom w:val="none" w:sz="0" w:space="0" w:color="auto"/>
                <w:right w:val="none" w:sz="0" w:space="0" w:color="auto"/>
              </w:divBdr>
              <w:divsChild>
                <w:div w:id="207686986">
                  <w:marLeft w:val="0"/>
                  <w:marRight w:val="0"/>
                  <w:marTop w:val="0"/>
                  <w:marBottom w:val="0"/>
                  <w:divBdr>
                    <w:top w:val="none" w:sz="0" w:space="0" w:color="auto"/>
                    <w:left w:val="none" w:sz="0" w:space="0" w:color="auto"/>
                    <w:bottom w:val="none" w:sz="0" w:space="0" w:color="auto"/>
                    <w:right w:val="none" w:sz="0" w:space="0" w:color="auto"/>
                  </w:divBdr>
                  <w:divsChild>
                    <w:div w:id="1426534447">
                      <w:marLeft w:val="0"/>
                      <w:marRight w:val="0"/>
                      <w:marTop w:val="0"/>
                      <w:marBottom w:val="0"/>
                      <w:divBdr>
                        <w:top w:val="none" w:sz="0" w:space="0" w:color="auto"/>
                        <w:left w:val="none" w:sz="0" w:space="0" w:color="auto"/>
                        <w:bottom w:val="none" w:sz="0" w:space="0" w:color="auto"/>
                        <w:right w:val="none" w:sz="0" w:space="0" w:color="auto"/>
                      </w:divBdr>
                      <w:divsChild>
                        <w:div w:id="267977760">
                          <w:marLeft w:val="0"/>
                          <w:marRight w:val="0"/>
                          <w:marTop w:val="0"/>
                          <w:marBottom w:val="0"/>
                          <w:divBdr>
                            <w:top w:val="none" w:sz="0" w:space="0" w:color="auto"/>
                            <w:left w:val="none" w:sz="0" w:space="0" w:color="auto"/>
                            <w:bottom w:val="none" w:sz="0" w:space="0" w:color="auto"/>
                            <w:right w:val="none" w:sz="0" w:space="0" w:color="auto"/>
                          </w:divBdr>
                          <w:divsChild>
                            <w:div w:id="396783711">
                              <w:marLeft w:val="0"/>
                              <w:marRight w:val="0"/>
                              <w:marTop w:val="0"/>
                              <w:marBottom w:val="0"/>
                              <w:divBdr>
                                <w:top w:val="none" w:sz="0" w:space="0" w:color="auto"/>
                                <w:left w:val="none" w:sz="0" w:space="0" w:color="auto"/>
                                <w:bottom w:val="none" w:sz="0" w:space="0" w:color="auto"/>
                                <w:right w:val="none" w:sz="0" w:space="0" w:color="auto"/>
                              </w:divBdr>
                              <w:divsChild>
                                <w:div w:id="604384807">
                                  <w:marLeft w:val="0"/>
                                  <w:marRight w:val="0"/>
                                  <w:marTop w:val="0"/>
                                  <w:marBottom w:val="0"/>
                                  <w:divBdr>
                                    <w:top w:val="none" w:sz="0" w:space="0" w:color="auto"/>
                                    <w:left w:val="none" w:sz="0" w:space="0" w:color="auto"/>
                                    <w:bottom w:val="none" w:sz="0" w:space="0" w:color="auto"/>
                                    <w:right w:val="none" w:sz="0" w:space="0" w:color="auto"/>
                                  </w:divBdr>
                                  <w:divsChild>
                                    <w:div w:id="383523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6557053">
                          <w:marLeft w:val="0"/>
                          <w:marRight w:val="0"/>
                          <w:marTop w:val="0"/>
                          <w:marBottom w:val="0"/>
                          <w:divBdr>
                            <w:top w:val="none" w:sz="0" w:space="0" w:color="auto"/>
                            <w:left w:val="none" w:sz="0" w:space="0" w:color="auto"/>
                            <w:bottom w:val="none" w:sz="0" w:space="0" w:color="auto"/>
                            <w:right w:val="none" w:sz="0" w:space="0" w:color="auto"/>
                          </w:divBdr>
                          <w:divsChild>
                            <w:div w:id="1657999617">
                              <w:marLeft w:val="0"/>
                              <w:marRight w:val="0"/>
                              <w:marTop w:val="0"/>
                              <w:marBottom w:val="0"/>
                              <w:divBdr>
                                <w:top w:val="none" w:sz="0" w:space="0" w:color="auto"/>
                                <w:left w:val="none" w:sz="0" w:space="0" w:color="auto"/>
                                <w:bottom w:val="none" w:sz="0" w:space="0" w:color="auto"/>
                                <w:right w:val="none" w:sz="0" w:space="0" w:color="auto"/>
                              </w:divBdr>
                              <w:divsChild>
                                <w:div w:id="1506676129">
                                  <w:marLeft w:val="0"/>
                                  <w:marRight w:val="0"/>
                                  <w:marTop w:val="0"/>
                                  <w:marBottom w:val="0"/>
                                  <w:divBdr>
                                    <w:top w:val="none" w:sz="0" w:space="0" w:color="auto"/>
                                    <w:left w:val="none" w:sz="0" w:space="0" w:color="auto"/>
                                    <w:bottom w:val="none" w:sz="0" w:space="0" w:color="auto"/>
                                    <w:right w:val="none" w:sz="0" w:space="0" w:color="auto"/>
                                  </w:divBdr>
                                  <w:divsChild>
                                    <w:div w:id="2115514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9383314">
                  <w:marLeft w:val="0"/>
                  <w:marRight w:val="0"/>
                  <w:marTop w:val="0"/>
                  <w:marBottom w:val="0"/>
                  <w:divBdr>
                    <w:top w:val="none" w:sz="0" w:space="0" w:color="auto"/>
                    <w:left w:val="none" w:sz="0" w:space="0" w:color="auto"/>
                    <w:bottom w:val="none" w:sz="0" w:space="0" w:color="auto"/>
                    <w:right w:val="none" w:sz="0" w:space="0" w:color="auto"/>
                  </w:divBdr>
                  <w:divsChild>
                    <w:div w:id="691880382">
                      <w:marLeft w:val="0"/>
                      <w:marRight w:val="0"/>
                      <w:marTop w:val="0"/>
                      <w:marBottom w:val="0"/>
                      <w:divBdr>
                        <w:top w:val="none" w:sz="0" w:space="0" w:color="auto"/>
                        <w:left w:val="none" w:sz="0" w:space="0" w:color="auto"/>
                        <w:bottom w:val="none" w:sz="0" w:space="0" w:color="auto"/>
                        <w:right w:val="none" w:sz="0" w:space="0" w:color="auto"/>
                      </w:divBdr>
                      <w:divsChild>
                        <w:div w:id="1408378760">
                          <w:marLeft w:val="0"/>
                          <w:marRight w:val="0"/>
                          <w:marTop w:val="0"/>
                          <w:marBottom w:val="0"/>
                          <w:divBdr>
                            <w:top w:val="none" w:sz="0" w:space="0" w:color="auto"/>
                            <w:left w:val="none" w:sz="0" w:space="0" w:color="auto"/>
                            <w:bottom w:val="none" w:sz="0" w:space="0" w:color="auto"/>
                            <w:right w:val="none" w:sz="0" w:space="0" w:color="auto"/>
                          </w:divBdr>
                          <w:divsChild>
                            <w:div w:id="1075511788">
                              <w:marLeft w:val="0"/>
                              <w:marRight w:val="0"/>
                              <w:marTop w:val="0"/>
                              <w:marBottom w:val="0"/>
                              <w:divBdr>
                                <w:top w:val="none" w:sz="0" w:space="0" w:color="auto"/>
                                <w:left w:val="none" w:sz="0" w:space="0" w:color="auto"/>
                                <w:bottom w:val="none" w:sz="0" w:space="0" w:color="auto"/>
                                <w:right w:val="none" w:sz="0" w:space="0" w:color="auto"/>
                              </w:divBdr>
                              <w:divsChild>
                                <w:div w:id="660692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4144094">
          <w:marLeft w:val="0"/>
          <w:marRight w:val="0"/>
          <w:marTop w:val="0"/>
          <w:marBottom w:val="0"/>
          <w:divBdr>
            <w:top w:val="none" w:sz="0" w:space="0" w:color="auto"/>
            <w:left w:val="none" w:sz="0" w:space="0" w:color="auto"/>
            <w:bottom w:val="none" w:sz="0" w:space="0" w:color="auto"/>
            <w:right w:val="none" w:sz="0" w:space="0" w:color="auto"/>
          </w:divBdr>
          <w:divsChild>
            <w:div w:id="70851792">
              <w:marLeft w:val="0"/>
              <w:marRight w:val="0"/>
              <w:marTop w:val="0"/>
              <w:marBottom w:val="0"/>
              <w:divBdr>
                <w:top w:val="none" w:sz="0" w:space="0" w:color="auto"/>
                <w:left w:val="none" w:sz="0" w:space="0" w:color="auto"/>
                <w:bottom w:val="none" w:sz="0" w:space="0" w:color="auto"/>
                <w:right w:val="none" w:sz="0" w:space="0" w:color="auto"/>
              </w:divBdr>
              <w:divsChild>
                <w:div w:id="1536237660">
                  <w:marLeft w:val="0"/>
                  <w:marRight w:val="0"/>
                  <w:marTop w:val="0"/>
                  <w:marBottom w:val="0"/>
                  <w:divBdr>
                    <w:top w:val="none" w:sz="0" w:space="0" w:color="auto"/>
                    <w:left w:val="none" w:sz="0" w:space="0" w:color="auto"/>
                    <w:bottom w:val="none" w:sz="0" w:space="0" w:color="auto"/>
                    <w:right w:val="none" w:sz="0" w:space="0" w:color="auto"/>
                  </w:divBdr>
                  <w:divsChild>
                    <w:div w:id="1392843957">
                      <w:marLeft w:val="0"/>
                      <w:marRight w:val="0"/>
                      <w:marTop w:val="0"/>
                      <w:marBottom w:val="0"/>
                      <w:divBdr>
                        <w:top w:val="none" w:sz="0" w:space="0" w:color="auto"/>
                        <w:left w:val="none" w:sz="0" w:space="0" w:color="auto"/>
                        <w:bottom w:val="none" w:sz="0" w:space="0" w:color="auto"/>
                        <w:right w:val="none" w:sz="0" w:space="0" w:color="auto"/>
                      </w:divBdr>
                      <w:divsChild>
                        <w:div w:id="1311863494">
                          <w:marLeft w:val="0"/>
                          <w:marRight w:val="0"/>
                          <w:marTop w:val="0"/>
                          <w:marBottom w:val="0"/>
                          <w:divBdr>
                            <w:top w:val="none" w:sz="0" w:space="0" w:color="auto"/>
                            <w:left w:val="none" w:sz="0" w:space="0" w:color="auto"/>
                            <w:bottom w:val="none" w:sz="0" w:space="0" w:color="auto"/>
                            <w:right w:val="none" w:sz="0" w:space="0" w:color="auto"/>
                          </w:divBdr>
                          <w:divsChild>
                            <w:div w:id="1448502084">
                              <w:marLeft w:val="0"/>
                              <w:marRight w:val="0"/>
                              <w:marTop w:val="0"/>
                              <w:marBottom w:val="0"/>
                              <w:divBdr>
                                <w:top w:val="none" w:sz="0" w:space="0" w:color="auto"/>
                                <w:left w:val="none" w:sz="0" w:space="0" w:color="auto"/>
                                <w:bottom w:val="none" w:sz="0" w:space="0" w:color="auto"/>
                                <w:right w:val="none" w:sz="0" w:space="0" w:color="auto"/>
                              </w:divBdr>
                              <w:divsChild>
                                <w:div w:id="1530414150">
                                  <w:marLeft w:val="0"/>
                                  <w:marRight w:val="0"/>
                                  <w:marTop w:val="0"/>
                                  <w:marBottom w:val="0"/>
                                  <w:divBdr>
                                    <w:top w:val="none" w:sz="0" w:space="0" w:color="auto"/>
                                    <w:left w:val="none" w:sz="0" w:space="0" w:color="auto"/>
                                    <w:bottom w:val="none" w:sz="0" w:space="0" w:color="auto"/>
                                    <w:right w:val="none" w:sz="0" w:space="0" w:color="auto"/>
                                  </w:divBdr>
                                  <w:divsChild>
                                    <w:div w:id="1346906016">
                                      <w:marLeft w:val="0"/>
                                      <w:marRight w:val="0"/>
                                      <w:marTop w:val="0"/>
                                      <w:marBottom w:val="0"/>
                                      <w:divBdr>
                                        <w:top w:val="none" w:sz="0" w:space="0" w:color="auto"/>
                                        <w:left w:val="none" w:sz="0" w:space="0" w:color="auto"/>
                                        <w:bottom w:val="none" w:sz="0" w:space="0" w:color="auto"/>
                                        <w:right w:val="none" w:sz="0" w:space="0" w:color="auto"/>
                                      </w:divBdr>
                                      <w:divsChild>
                                        <w:div w:id="1310355613">
                                          <w:marLeft w:val="0"/>
                                          <w:marRight w:val="0"/>
                                          <w:marTop w:val="0"/>
                                          <w:marBottom w:val="0"/>
                                          <w:divBdr>
                                            <w:top w:val="none" w:sz="0" w:space="0" w:color="auto"/>
                                            <w:left w:val="none" w:sz="0" w:space="0" w:color="auto"/>
                                            <w:bottom w:val="none" w:sz="0" w:space="0" w:color="auto"/>
                                            <w:right w:val="none" w:sz="0" w:space="0" w:color="auto"/>
                                          </w:divBdr>
                                          <w:divsChild>
                                            <w:div w:id="182126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963007">
                                      <w:marLeft w:val="0"/>
                                      <w:marRight w:val="0"/>
                                      <w:marTop w:val="0"/>
                                      <w:marBottom w:val="0"/>
                                      <w:divBdr>
                                        <w:top w:val="none" w:sz="0" w:space="0" w:color="auto"/>
                                        <w:left w:val="none" w:sz="0" w:space="0" w:color="auto"/>
                                        <w:bottom w:val="none" w:sz="0" w:space="0" w:color="auto"/>
                                        <w:right w:val="none" w:sz="0" w:space="0" w:color="auto"/>
                                      </w:divBdr>
                                      <w:divsChild>
                                        <w:div w:id="75787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2309448">
          <w:marLeft w:val="0"/>
          <w:marRight w:val="0"/>
          <w:marTop w:val="0"/>
          <w:marBottom w:val="0"/>
          <w:divBdr>
            <w:top w:val="none" w:sz="0" w:space="0" w:color="auto"/>
            <w:left w:val="none" w:sz="0" w:space="0" w:color="auto"/>
            <w:bottom w:val="none" w:sz="0" w:space="0" w:color="auto"/>
            <w:right w:val="none" w:sz="0" w:space="0" w:color="auto"/>
          </w:divBdr>
          <w:divsChild>
            <w:div w:id="982931382">
              <w:marLeft w:val="0"/>
              <w:marRight w:val="0"/>
              <w:marTop w:val="0"/>
              <w:marBottom w:val="0"/>
              <w:divBdr>
                <w:top w:val="none" w:sz="0" w:space="0" w:color="auto"/>
                <w:left w:val="none" w:sz="0" w:space="0" w:color="auto"/>
                <w:bottom w:val="none" w:sz="0" w:space="0" w:color="auto"/>
                <w:right w:val="none" w:sz="0" w:space="0" w:color="auto"/>
              </w:divBdr>
              <w:divsChild>
                <w:div w:id="179047506">
                  <w:marLeft w:val="0"/>
                  <w:marRight w:val="0"/>
                  <w:marTop w:val="0"/>
                  <w:marBottom w:val="0"/>
                  <w:divBdr>
                    <w:top w:val="none" w:sz="0" w:space="0" w:color="auto"/>
                    <w:left w:val="none" w:sz="0" w:space="0" w:color="auto"/>
                    <w:bottom w:val="none" w:sz="0" w:space="0" w:color="auto"/>
                    <w:right w:val="none" w:sz="0" w:space="0" w:color="auto"/>
                  </w:divBdr>
                  <w:divsChild>
                    <w:div w:id="1802725724">
                      <w:marLeft w:val="0"/>
                      <w:marRight w:val="0"/>
                      <w:marTop w:val="0"/>
                      <w:marBottom w:val="0"/>
                      <w:divBdr>
                        <w:top w:val="none" w:sz="0" w:space="0" w:color="auto"/>
                        <w:left w:val="none" w:sz="0" w:space="0" w:color="auto"/>
                        <w:bottom w:val="none" w:sz="0" w:space="0" w:color="auto"/>
                        <w:right w:val="none" w:sz="0" w:space="0" w:color="auto"/>
                      </w:divBdr>
                      <w:divsChild>
                        <w:div w:id="215557410">
                          <w:marLeft w:val="0"/>
                          <w:marRight w:val="0"/>
                          <w:marTop w:val="0"/>
                          <w:marBottom w:val="0"/>
                          <w:divBdr>
                            <w:top w:val="none" w:sz="0" w:space="0" w:color="auto"/>
                            <w:left w:val="none" w:sz="0" w:space="0" w:color="auto"/>
                            <w:bottom w:val="none" w:sz="0" w:space="0" w:color="auto"/>
                            <w:right w:val="none" w:sz="0" w:space="0" w:color="auto"/>
                          </w:divBdr>
                          <w:divsChild>
                            <w:div w:id="1469545911">
                              <w:marLeft w:val="0"/>
                              <w:marRight w:val="0"/>
                              <w:marTop w:val="0"/>
                              <w:marBottom w:val="0"/>
                              <w:divBdr>
                                <w:top w:val="none" w:sz="0" w:space="0" w:color="auto"/>
                                <w:left w:val="none" w:sz="0" w:space="0" w:color="auto"/>
                                <w:bottom w:val="none" w:sz="0" w:space="0" w:color="auto"/>
                                <w:right w:val="none" w:sz="0" w:space="0" w:color="auto"/>
                              </w:divBdr>
                              <w:divsChild>
                                <w:div w:id="1018459964">
                                  <w:marLeft w:val="0"/>
                                  <w:marRight w:val="0"/>
                                  <w:marTop w:val="0"/>
                                  <w:marBottom w:val="0"/>
                                  <w:divBdr>
                                    <w:top w:val="none" w:sz="0" w:space="0" w:color="auto"/>
                                    <w:left w:val="none" w:sz="0" w:space="0" w:color="auto"/>
                                    <w:bottom w:val="none" w:sz="0" w:space="0" w:color="auto"/>
                                    <w:right w:val="none" w:sz="0" w:space="0" w:color="auto"/>
                                  </w:divBdr>
                                  <w:divsChild>
                                    <w:div w:id="12427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242061">
                          <w:marLeft w:val="0"/>
                          <w:marRight w:val="0"/>
                          <w:marTop w:val="0"/>
                          <w:marBottom w:val="0"/>
                          <w:divBdr>
                            <w:top w:val="none" w:sz="0" w:space="0" w:color="auto"/>
                            <w:left w:val="none" w:sz="0" w:space="0" w:color="auto"/>
                            <w:bottom w:val="none" w:sz="0" w:space="0" w:color="auto"/>
                            <w:right w:val="none" w:sz="0" w:space="0" w:color="auto"/>
                          </w:divBdr>
                          <w:divsChild>
                            <w:div w:id="1635326609">
                              <w:marLeft w:val="0"/>
                              <w:marRight w:val="0"/>
                              <w:marTop w:val="0"/>
                              <w:marBottom w:val="0"/>
                              <w:divBdr>
                                <w:top w:val="none" w:sz="0" w:space="0" w:color="auto"/>
                                <w:left w:val="none" w:sz="0" w:space="0" w:color="auto"/>
                                <w:bottom w:val="none" w:sz="0" w:space="0" w:color="auto"/>
                                <w:right w:val="none" w:sz="0" w:space="0" w:color="auto"/>
                              </w:divBdr>
                              <w:divsChild>
                                <w:div w:id="1782064660">
                                  <w:marLeft w:val="0"/>
                                  <w:marRight w:val="0"/>
                                  <w:marTop w:val="0"/>
                                  <w:marBottom w:val="0"/>
                                  <w:divBdr>
                                    <w:top w:val="none" w:sz="0" w:space="0" w:color="auto"/>
                                    <w:left w:val="none" w:sz="0" w:space="0" w:color="auto"/>
                                    <w:bottom w:val="none" w:sz="0" w:space="0" w:color="auto"/>
                                    <w:right w:val="none" w:sz="0" w:space="0" w:color="auto"/>
                                  </w:divBdr>
                                  <w:divsChild>
                                    <w:div w:id="702023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9467267">
                  <w:marLeft w:val="0"/>
                  <w:marRight w:val="0"/>
                  <w:marTop w:val="0"/>
                  <w:marBottom w:val="0"/>
                  <w:divBdr>
                    <w:top w:val="none" w:sz="0" w:space="0" w:color="auto"/>
                    <w:left w:val="none" w:sz="0" w:space="0" w:color="auto"/>
                    <w:bottom w:val="none" w:sz="0" w:space="0" w:color="auto"/>
                    <w:right w:val="none" w:sz="0" w:space="0" w:color="auto"/>
                  </w:divBdr>
                  <w:divsChild>
                    <w:div w:id="10642036">
                      <w:marLeft w:val="0"/>
                      <w:marRight w:val="0"/>
                      <w:marTop w:val="0"/>
                      <w:marBottom w:val="0"/>
                      <w:divBdr>
                        <w:top w:val="none" w:sz="0" w:space="0" w:color="auto"/>
                        <w:left w:val="none" w:sz="0" w:space="0" w:color="auto"/>
                        <w:bottom w:val="none" w:sz="0" w:space="0" w:color="auto"/>
                        <w:right w:val="none" w:sz="0" w:space="0" w:color="auto"/>
                      </w:divBdr>
                      <w:divsChild>
                        <w:div w:id="1507525105">
                          <w:marLeft w:val="0"/>
                          <w:marRight w:val="0"/>
                          <w:marTop w:val="0"/>
                          <w:marBottom w:val="0"/>
                          <w:divBdr>
                            <w:top w:val="none" w:sz="0" w:space="0" w:color="auto"/>
                            <w:left w:val="none" w:sz="0" w:space="0" w:color="auto"/>
                            <w:bottom w:val="none" w:sz="0" w:space="0" w:color="auto"/>
                            <w:right w:val="none" w:sz="0" w:space="0" w:color="auto"/>
                          </w:divBdr>
                          <w:divsChild>
                            <w:div w:id="1984307228">
                              <w:marLeft w:val="0"/>
                              <w:marRight w:val="0"/>
                              <w:marTop w:val="0"/>
                              <w:marBottom w:val="0"/>
                              <w:divBdr>
                                <w:top w:val="none" w:sz="0" w:space="0" w:color="auto"/>
                                <w:left w:val="none" w:sz="0" w:space="0" w:color="auto"/>
                                <w:bottom w:val="none" w:sz="0" w:space="0" w:color="auto"/>
                                <w:right w:val="none" w:sz="0" w:space="0" w:color="auto"/>
                              </w:divBdr>
                              <w:divsChild>
                                <w:div w:id="1390877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2846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somar.org"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iccwbo.org"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ESOMAR 2021">
  <a:themeElements>
    <a:clrScheme name="Custom 1">
      <a:dk1>
        <a:sysClr val="windowText" lastClr="000000"/>
      </a:dk1>
      <a:lt1>
        <a:sysClr val="window" lastClr="FFFFFF"/>
      </a:lt1>
      <a:dk2>
        <a:srgbClr val="44546A"/>
      </a:dk2>
      <a:lt2>
        <a:srgbClr val="E7E6E6"/>
      </a:lt2>
      <a:accent1>
        <a:srgbClr val="003864"/>
      </a:accent1>
      <a:accent2>
        <a:srgbClr val="008080"/>
      </a:accent2>
      <a:accent3>
        <a:srgbClr val="F8D900"/>
      </a:accent3>
      <a:accent4>
        <a:srgbClr val="D8005D"/>
      </a:accent4>
      <a:accent5>
        <a:srgbClr val="66D3FA"/>
      </a:accent5>
      <a:accent6>
        <a:srgbClr val="A8C72F"/>
      </a:accent6>
      <a:hlink>
        <a:srgbClr val="AA00C7"/>
      </a:hlink>
      <a:folHlink>
        <a:srgbClr val="FF6D00"/>
      </a:folHlink>
    </a:clrScheme>
    <a:fontScheme name="Custom 1">
      <a:majorFont>
        <a:latin typeface="Noto Sans"/>
        <a:ea typeface=""/>
        <a:cs typeface=""/>
      </a:majorFont>
      <a:minorFont>
        <a:latin typeface="Noto Sa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ESOMAR 2021" id="{4F788156-EC2A-4FFC-92AD-018382680497}" vid="{4646F1F6-CE23-4215-A5DD-7E7BD2D4710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4F336D-4902-0E4F-9497-07722DCDE4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13</Pages>
  <Words>4408</Words>
  <Characters>25129</Characters>
  <Application>Microsoft Office Word</Application>
  <DocSecurity>0</DocSecurity>
  <Lines>209</Lines>
  <Paragraphs>58</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
  <LinksUpToDate>false</LinksUpToDate>
  <CharactersWithSpaces>29479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Pring</dc:creator>
  <cp:keywords/>
  <dc:description/>
  <cp:lastModifiedBy>Xabier Palacio</cp:lastModifiedBy>
  <cp:revision>6</cp:revision>
  <cp:lastPrinted>2024-09-30T12:29:00Z</cp:lastPrinted>
  <dcterms:created xsi:type="dcterms:W3CDTF">2025-02-13T16:36:00Z</dcterms:created>
  <dcterms:modified xsi:type="dcterms:W3CDTF">2025-02-13T17:29:00Z</dcterms:modified>
</cp:coreProperties>
</file>