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93958" w14:textId="77777777" w:rsidR="00703442" w:rsidRPr="00A46B36" w:rsidRDefault="00703442" w:rsidP="00703442">
      <w:pPr>
        <w:rPr>
          <w:rFonts w:ascii="Gellix" w:hAnsi="Gellix"/>
          <w:b/>
          <w:bCs/>
        </w:rPr>
      </w:pPr>
      <w:r w:rsidRPr="00A46B36">
        <w:rPr>
          <w:rFonts w:ascii="Gellix" w:hAnsi="Gellix"/>
          <w:b/>
          <w:bCs/>
        </w:rPr>
        <w:t xml:space="preserve">Draft for ICC Global Tax Commission Meeting 14-15 October 2024 </w:t>
      </w:r>
    </w:p>
    <w:p w14:paraId="5D59D4FC" w14:textId="77777777" w:rsidR="00703442" w:rsidRPr="00A46B36" w:rsidRDefault="00703442" w:rsidP="00703442">
      <w:pPr>
        <w:jc w:val="center"/>
        <w:rPr>
          <w:rFonts w:ascii="Gellix" w:hAnsi="Gellix"/>
          <w:b/>
          <w:bCs/>
        </w:rPr>
      </w:pPr>
      <w:r w:rsidRPr="00A46B36">
        <w:rPr>
          <w:rFonts w:ascii="Gellix" w:hAnsi="Gellix"/>
          <w:b/>
          <w:bCs/>
        </w:rPr>
        <w:t>Accompanying Note</w:t>
      </w:r>
    </w:p>
    <w:p w14:paraId="5A4CB6AA" w14:textId="77777777" w:rsidR="00703442" w:rsidRPr="00A46B36" w:rsidRDefault="00703442" w:rsidP="00703442">
      <w:pPr>
        <w:rPr>
          <w:rFonts w:ascii="Gellix" w:hAnsi="Gellix"/>
          <w:sz w:val="22"/>
          <w:szCs w:val="22"/>
        </w:rPr>
      </w:pPr>
      <w:r w:rsidRPr="00A46B36">
        <w:rPr>
          <w:rFonts w:ascii="Gellix" w:hAnsi="Gellix"/>
          <w:sz w:val="22"/>
          <w:szCs w:val="22"/>
        </w:rPr>
        <w:t>The release of the updated ICC Tax &amp; SDGs report has been postponed to the Fourth International Conference on Financing for Development (</w:t>
      </w:r>
      <w:proofErr w:type="spellStart"/>
      <w:r w:rsidRPr="00A46B36">
        <w:rPr>
          <w:rFonts w:ascii="Gellix" w:hAnsi="Gellix"/>
          <w:sz w:val="22"/>
          <w:szCs w:val="22"/>
        </w:rPr>
        <w:t>FfD</w:t>
      </w:r>
      <w:proofErr w:type="spellEnd"/>
      <w:r w:rsidRPr="00A46B36">
        <w:rPr>
          <w:rFonts w:ascii="Gellix" w:hAnsi="Gellix"/>
          <w:sz w:val="22"/>
          <w:szCs w:val="22"/>
        </w:rPr>
        <w:t xml:space="preserve">) will take place from June 30 to 3 July 2025 in Sevilla (Spain). </w:t>
      </w:r>
    </w:p>
    <w:p w14:paraId="4C087FE8" w14:textId="77777777" w:rsidR="00703442" w:rsidRPr="00A46B36" w:rsidRDefault="00703442" w:rsidP="00703442">
      <w:pPr>
        <w:rPr>
          <w:rFonts w:ascii="Gellix" w:hAnsi="Gellix"/>
          <w:sz w:val="22"/>
          <w:szCs w:val="22"/>
        </w:rPr>
      </w:pPr>
      <w:r w:rsidRPr="00A46B36">
        <w:rPr>
          <w:rFonts w:ascii="Gellix" w:hAnsi="Gellix"/>
          <w:sz w:val="22"/>
          <w:szCs w:val="22"/>
        </w:rPr>
        <w:t xml:space="preserve">The comments and feedback received through the first round of consultation have now been included in the current version of the draft. </w:t>
      </w:r>
    </w:p>
    <w:p w14:paraId="7D1FD38D" w14:textId="4E52A5F8" w:rsidR="00703442" w:rsidRPr="00A46B36" w:rsidRDefault="00703442" w:rsidP="00703442">
      <w:pPr>
        <w:rPr>
          <w:rFonts w:ascii="Gellix" w:hAnsi="Gellix"/>
          <w:sz w:val="22"/>
          <w:szCs w:val="22"/>
        </w:rPr>
      </w:pPr>
      <w:r w:rsidRPr="00A46B36">
        <w:rPr>
          <w:rFonts w:ascii="Gellix" w:hAnsi="Gellix"/>
          <w:sz w:val="22"/>
          <w:szCs w:val="22"/>
        </w:rPr>
        <w:t xml:space="preserve">In comparison to the 2017 version of the report, more SDGs have been included also </w:t>
      </w:r>
      <w:proofErr w:type="gramStart"/>
      <w:r w:rsidRPr="00A46B36">
        <w:rPr>
          <w:rFonts w:ascii="Gellix" w:hAnsi="Gellix"/>
          <w:sz w:val="22"/>
          <w:szCs w:val="22"/>
        </w:rPr>
        <w:t>on the basis of</w:t>
      </w:r>
      <w:proofErr w:type="gramEnd"/>
      <w:r w:rsidRPr="00A46B36">
        <w:rPr>
          <w:rFonts w:ascii="Gellix" w:hAnsi="Gellix"/>
          <w:sz w:val="22"/>
          <w:szCs w:val="22"/>
        </w:rPr>
        <w:t xml:space="preserve"> the UNDP Tax for SDGs initiative. </w:t>
      </w:r>
    </w:p>
    <w:p w14:paraId="4903B41F" w14:textId="77777777" w:rsidR="00703442" w:rsidRPr="00A46B36" w:rsidRDefault="00703442" w:rsidP="00703442">
      <w:pPr>
        <w:rPr>
          <w:rFonts w:ascii="Gellix" w:hAnsi="Gellix"/>
          <w:sz w:val="22"/>
          <w:szCs w:val="22"/>
        </w:rPr>
      </w:pPr>
      <w:r w:rsidRPr="00A46B36">
        <w:rPr>
          <w:rFonts w:ascii="Gellix" w:hAnsi="Gellix"/>
          <w:sz w:val="22"/>
          <w:szCs w:val="22"/>
        </w:rPr>
        <w:t xml:space="preserve">From a structural perspective, based on members suggestions, we have grouped SDGs addressed in this paper in 4 different clusters, namely: </w:t>
      </w:r>
    </w:p>
    <w:p w14:paraId="2E21D251" w14:textId="77777777" w:rsidR="00703442" w:rsidRPr="00A46B36" w:rsidRDefault="00703442" w:rsidP="00703442">
      <w:pPr>
        <w:pStyle w:val="ListParagraph"/>
        <w:numPr>
          <w:ilvl w:val="0"/>
          <w:numId w:val="6"/>
        </w:numPr>
        <w:rPr>
          <w:rFonts w:ascii="Gellix" w:hAnsi="Gellix"/>
          <w:sz w:val="22"/>
          <w:szCs w:val="22"/>
        </w:rPr>
      </w:pPr>
      <w:r w:rsidRPr="00A46B36">
        <w:rPr>
          <w:rFonts w:ascii="Gellix" w:hAnsi="Gellix"/>
          <w:sz w:val="22"/>
          <w:szCs w:val="22"/>
        </w:rPr>
        <w:t xml:space="preserve">Reducing Inequalities </w:t>
      </w:r>
    </w:p>
    <w:p w14:paraId="628E4B16" w14:textId="77777777" w:rsidR="00703442" w:rsidRPr="00A46B36" w:rsidRDefault="00703442" w:rsidP="00703442">
      <w:pPr>
        <w:pStyle w:val="ListParagraph"/>
        <w:numPr>
          <w:ilvl w:val="0"/>
          <w:numId w:val="6"/>
        </w:numPr>
        <w:rPr>
          <w:rFonts w:ascii="Gellix" w:hAnsi="Gellix"/>
          <w:sz w:val="22"/>
          <w:szCs w:val="22"/>
        </w:rPr>
      </w:pPr>
      <w:r w:rsidRPr="00A46B36">
        <w:rPr>
          <w:rFonts w:ascii="Gellix" w:hAnsi="Gellix"/>
          <w:sz w:val="22"/>
          <w:szCs w:val="22"/>
        </w:rPr>
        <w:t xml:space="preserve">Tackling Climate Change  </w:t>
      </w:r>
    </w:p>
    <w:p w14:paraId="07E366C8" w14:textId="77777777" w:rsidR="00703442" w:rsidRPr="00A46B36" w:rsidRDefault="00703442" w:rsidP="00703442">
      <w:pPr>
        <w:pStyle w:val="ListParagraph"/>
        <w:numPr>
          <w:ilvl w:val="0"/>
          <w:numId w:val="6"/>
        </w:numPr>
        <w:rPr>
          <w:rFonts w:ascii="Gellix" w:hAnsi="Gellix"/>
          <w:sz w:val="22"/>
          <w:szCs w:val="22"/>
        </w:rPr>
      </w:pPr>
      <w:r w:rsidRPr="00A46B36">
        <w:rPr>
          <w:rFonts w:ascii="Gellix" w:hAnsi="Gellix"/>
          <w:sz w:val="22"/>
          <w:szCs w:val="22"/>
        </w:rPr>
        <w:t>Fostering Sustainable Economic Growth</w:t>
      </w:r>
    </w:p>
    <w:p w14:paraId="39EACDB0" w14:textId="77777777" w:rsidR="00703442" w:rsidRPr="00A46B36" w:rsidRDefault="00703442" w:rsidP="00703442">
      <w:pPr>
        <w:pStyle w:val="ListParagraph"/>
        <w:numPr>
          <w:ilvl w:val="0"/>
          <w:numId w:val="6"/>
        </w:numPr>
        <w:rPr>
          <w:rFonts w:ascii="Gellix" w:hAnsi="Gellix"/>
          <w:sz w:val="22"/>
          <w:szCs w:val="22"/>
        </w:rPr>
      </w:pPr>
      <w:r w:rsidRPr="00A46B36">
        <w:rPr>
          <w:rFonts w:ascii="Gellix" w:hAnsi="Gellix"/>
          <w:sz w:val="22"/>
          <w:szCs w:val="22"/>
        </w:rPr>
        <w:t xml:space="preserve">Strengthening Governance and Institutions </w:t>
      </w:r>
    </w:p>
    <w:p w14:paraId="6BBDE24F" w14:textId="77777777" w:rsidR="002065A6" w:rsidRPr="002065A6" w:rsidRDefault="002065A6" w:rsidP="002065A6">
      <w:pPr>
        <w:rPr>
          <w:ins w:id="0" w:author="SCARCELLA Luisa" w:date="2025-01-13T15:43:00Z" w16du:dateUtc="2025-01-13T20:43:00Z"/>
          <w:rFonts w:ascii="Gellix" w:hAnsi="Gellix"/>
          <w:sz w:val="22"/>
          <w:szCs w:val="22"/>
          <w:rPrChange w:id="1" w:author="SCARCELLA Luisa" w:date="2025-01-13T15:43:00Z" w16du:dateUtc="2025-01-13T20:43:00Z">
            <w:rPr>
              <w:ins w:id="2" w:author="SCARCELLA Luisa" w:date="2025-01-13T15:43:00Z" w16du:dateUtc="2025-01-13T20:43:00Z"/>
            </w:rPr>
          </w:rPrChange>
        </w:rPr>
        <w:pPrChange w:id="3" w:author="SCARCELLA Luisa" w:date="2025-01-13T15:43:00Z" w16du:dateUtc="2025-01-13T20:43:00Z">
          <w:pPr>
            <w:pStyle w:val="ListParagraph"/>
            <w:numPr>
              <w:numId w:val="6"/>
            </w:numPr>
            <w:ind w:hanging="360"/>
          </w:pPr>
        </w:pPrChange>
      </w:pPr>
      <w:ins w:id="4" w:author="SCARCELLA Luisa" w:date="2025-01-13T15:43:00Z" w16du:dateUtc="2025-01-13T20:43:00Z">
        <w:r w:rsidRPr="002065A6">
          <w:rPr>
            <w:rFonts w:ascii="Gellix" w:hAnsi="Gellix"/>
            <w:sz w:val="22"/>
            <w:szCs w:val="22"/>
            <w:rPrChange w:id="5" w:author="SCARCELLA Luisa" w:date="2025-01-13T15:43:00Z" w16du:dateUtc="2025-01-13T20:43:00Z">
              <w:rPr/>
            </w:rPrChange>
          </w:rPr>
          <w:t xml:space="preserve">Based on the comments received at the ICC Global Tax Commission meeting in October 2024, we have reworked on the revised version of the report you will find below.  </w:t>
        </w:r>
      </w:ins>
    </w:p>
    <w:p w14:paraId="6E9FE270" w14:textId="77777777" w:rsidR="002065A6" w:rsidRPr="002065A6" w:rsidRDefault="002065A6" w:rsidP="002065A6">
      <w:pPr>
        <w:rPr>
          <w:ins w:id="6" w:author="SCARCELLA Luisa" w:date="2025-01-13T15:43:00Z" w16du:dateUtc="2025-01-13T20:43:00Z"/>
          <w:rFonts w:ascii="Gellix" w:hAnsi="Gellix"/>
          <w:b/>
          <w:bCs/>
          <w:sz w:val="22"/>
          <w:szCs w:val="22"/>
          <w:rPrChange w:id="7" w:author="SCARCELLA Luisa" w:date="2025-01-13T15:43:00Z" w16du:dateUtc="2025-01-13T20:43:00Z">
            <w:rPr>
              <w:ins w:id="8" w:author="SCARCELLA Luisa" w:date="2025-01-13T15:43:00Z" w16du:dateUtc="2025-01-13T20:43:00Z"/>
            </w:rPr>
          </w:rPrChange>
        </w:rPr>
        <w:pPrChange w:id="9" w:author="SCARCELLA Luisa" w:date="2025-01-13T15:43:00Z" w16du:dateUtc="2025-01-13T20:43:00Z">
          <w:pPr>
            <w:pStyle w:val="ListParagraph"/>
            <w:numPr>
              <w:numId w:val="6"/>
            </w:numPr>
            <w:ind w:hanging="360"/>
          </w:pPr>
        </w:pPrChange>
      </w:pPr>
      <w:ins w:id="10" w:author="SCARCELLA Luisa" w:date="2025-01-13T15:43:00Z" w16du:dateUtc="2025-01-13T20:43:00Z">
        <w:r w:rsidRPr="002065A6">
          <w:rPr>
            <w:rFonts w:ascii="Gellix" w:hAnsi="Gellix"/>
            <w:b/>
            <w:bCs/>
            <w:sz w:val="22"/>
            <w:szCs w:val="22"/>
            <w:rPrChange w:id="11" w:author="SCARCELLA Luisa" w:date="2025-01-13T15:43:00Z" w16du:dateUtc="2025-01-13T20:43:00Z">
              <w:rPr/>
            </w:rPrChange>
          </w:rPr>
          <w:t>We would like to ask you for written in text comments, improvements, additional suggestions by end of January 30</w:t>
        </w:r>
        <w:r w:rsidRPr="002065A6">
          <w:rPr>
            <w:rFonts w:ascii="Gellix" w:hAnsi="Gellix"/>
            <w:b/>
            <w:bCs/>
            <w:sz w:val="22"/>
            <w:szCs w:val="22"/>
            <w:vertAlign w:val="superscript"/>
            <w:rPrChange w:id="12" w:author="SCARCELLA Luisa" w:date="2025-01-13T15:43:00Z" w16du:dateUtc="2025-01-13T20:43:00Z">
              <w:rPr>
                <w:vertAlign w:val="superscript"/>
              </w:rPr>
            </w:rPrChange>
          </w:rPr>
          <w:t>th</w:t>
        </w:r>
        <w:r w:rsidRPr="002065A6">
          <w:rPr>
            <w:rFonts w:ascii="Gellix" w:hAnsi="Gellix"/>
            <w:b/>
            <w:bCs/>
            <w:sz w:val="22"/>
            <w:szCs w:val="22"/>
            <w:rPrChange w:id="13" w:author="SCARCELLA Luisa" w:date="2025-01-13T15:43:00Z" w16du:dateUtc="2025-01-13T20:43:00Z">
              <w:rPr/>
            </w:rPrChange>
          </w:rPr>
          <w:t xml:space="preserve">. </w:t>
        </w:r>
      </w:ins>
    </w:p>
    <w:p w14:paraId="06BED8B4" w14:textId="77777777" w:rsidR="002065A6" w:rsidRPr="002065A6" w:rsidRDefault="002065A6" w:rsidP="002065A6">
      <w:pPr>
        <w:rPr>
          <w:ins w:id="14" w:author="SCARCELLA Luisa" w:date="2025-01-13T15:43:00Z" w16du:dateUtc="2025-01-13T20:43:00Z"/>
          <w:rFonts w:ascii="Gellix" w:hAnsi="Gellix"/>
          <w:b/>
          <w:bCs/>
          <w:sz w:val="22"/>
          <w:szCs w:val="22"/>
          <w:rPrChange w:id="15" w:author="SCARCELLA Luisa" w:date="2025-01-13T15:43:00Z" w16du:dateUtc="2025-01-13T20:43:00Z">
            <w:rPr>
              <w:ins w:id="16" w:author="SCARCELLA Luisa" w:date="2025-01-13T15:43:00Z" w16du:dateUtc="2025-01-13T20:43:00Z"/>
            </w:rPr>
          </w:rPrChange>
        </w:rPr>
        <w:pPrChange w:id="17" w:author="SCARCELLA Luisa" w:date="2025-01-13T15:43:00Z" w16du:dateUtc="2025-01-13T20:43:00Z">
          <w:pPr>
            <w:pStyle w:val="ListParagraph"/>
            <w:numPr>
              <w:numId w:val="6"/>
            </w:numPr>
            <w:ind w:hanging="360"/>
          </w:pPr>
        </w:pPrChange>
      </w:pPr>
      <w:ins w:id="18" w:author="SCARCELLA Luisa" w:date="2025-01-13T15:43:00Z" w16du:dateUtc="2025-01-13T20:43:00Z">
        <w:r w:rsidRPr="002065A6">
          <w:rPr>
            <w:rFonts w:ascii="Gellix" w:hAnsi="Gellix"/>
            <w:b/>
            <w:bCs/>
            <w:sz w:val="22"/>
            <w:szCs w:val="22"/>
            <w:rPrChange w:id="19" w:author="SCARCELLA Luisa" w:date="2025-01-13T15:43:00Z" w16du:dateUtc="2025-01-13T20:43:00Z">
              <w:rPr/>
            </w:rPrChange>
          </w:rPr>
          <w:t xml:space="preserve">Please ignore formatting mistakes and inaccuracies, we will be working on them afterwards together with our communication team. </w:t>
        </w:r>
      </w:ins>
    </w:p>
    <w:p w14:paraId="04765FAC" w14:textId="77777777" w:rsidR="00703442" w:rsidRPr="00A46B36" w:rsidRDefault="00703442" w:rsidP="00703442">
      <w:pPr>
        <w:rPr>
          <w:rFonts w:ascii="Gellix" w:hAnsi="Gellix"/>
          <w:b/>
          <w:bCs/>
          <w:sz w:val="22"/>
          <w:szCs w:val="22"/>
        </w:rPr>
      </w:pPr>
    </w:p>
    <w:p w14:paraId="2ABF814F" w14:textId="77777777" w:rsidR="00703442" w:rsidRPr="00A46B36" w:rsidRDefault="00703442" w:rsidP="00703442">
      <w:pPr>
        <w:rPr>
          <w:sz w:val="22"/>
          <w:szCs w:val="22"/>
        </w:rPr>
      </w:pPr>
    </w:p>
    <w:p w14:paraId="4DB9057A" w14:textId="77777777" w:rsidR="00703442" w:rsidRPr="00A46B36" w:rsidRDefault="00703442" w:rsidP="00703442">
      <w:pPr>
        <w:rPr>
          <w:b/>
          <w:bCs/>
        </w:rPr>
      </w:pPr>
    </w:p>
    <w:p w14:paraId="4E1406F1" w14:textId="77777777" w:rsidR="00703442" w:rsidRPr="00A46B36" w:rsidRDefault="00703442" w:rsidP="00703442">
      <w:pPr>
        <w:pStyle w:val="Heading2"/>
        <w:numPr>
          <w:ilvl w:val="0"/>
          <w:numId w:val="2"/>
        </w:numPr>
        <w:rPr>
          <w:rFonts w:ascii="Gellix" w:hAnsi="Gellix"/>
          <w:b/>
          <w:bCs/>
          <w:color w:val="0070C0"/>
        </w:rPr>
      </w:pPr>
      <w:r w:rsidRPr="00A46B36">
        <w:rPr>
          <w:rFonts w:ascii="Gellix" w:hAnsi="Gellix"/>
          <w:b/>
          <w:bCs/>
          <w:color w:val="0070C0"/>
        </w:rPr>
        <w:t>Introduction</w:t>
      </w:r>
    </w:p>
    <w:p w14:paraId="715B1B6C" w14:textId="77777777" w:rsidR="00703442" w:rsidRPr="00A46B36" w:rsidRDefault="00703442" w:rsidP="00703442">
      <w:pPr>
        <w:rPr>
          <w:rFonts w:ascii="Gellix" w:eastAsia="Calibri" w:hAnsi="Gellix" w:cs="Arial"/>
          <w:sz w:val="22"/>
          <w:szCs w:val="22"/>
        </w:rPr>
      </w:pPr>
      <w:r w:rsidRPr="00A46B36">
        <w:rPr>
          <w:rFonts w:ascii="Gellix" w:eastAsia="Calibri" w:hAnsi="Gellix" w:cs="Arial"/>
          <w:sz w:val="22"/>
          <w:szCs w:val="22"/>
        </w:rPr>
        <w:t xml:space="preserve">The International Chamber of Commerce (ICC), as the world business organization, works to promote open, rules-based multi-lateral trade and investment, sustainable economic growth, responsible business conduct and a global approach to regulation.  ICC supports business’ contribution to peace, prosperity and inclusive growth and </w:t>
      </w:r>
      <w:proofErr w:type="gramStart"/>
      <w:r w:rsidRPr="00A46B36">
        <w:rPr>
          <w:rFonts w:ascii="Gellix" w:eastAsia="Calibri" w:hAnsi="Gellix" w:cs="Arial"/>
          <w:sz w:val="22"/>
          <w:szCs w:val="22"/>
        </w:rPr>
        <w:t>in the area of</w:t>
      </w:r>
      <w:proofErr w:type="gramEnd"/>
      <w:r w:rsidRPr="00A46B36">
        <w:rPr>
          <w:rFonts w:ascii="Gellix" w:eastAsia="Calibri" w:hAnsi="Gellix" w:cs="Arial"/>
          <w:sz w:val="22"/>
          <w:szCs w:val="22"/>
        </w:rPr>
        <w:t xml:space="preserve"> taxation, ICC seeks </w:t>
      </w:r>
      <w:r w:rsidRPr="00A46B36">
        <w:rPr>
          <w:rFonts w:ascii="Gellix" w:eastAsia="Calibri" w:hAnsi="Gellix" w:cs="Arial"/>
          <w:sz w:val="22"/>
          <w:szCs w:val="22"/>
        </w:rPr>
        <w:lastRenderedPageBreak/>
        <w:t>to promote transparent and non-discriminatory treatment of foreign investments and earnings that eliminates tax obstacles to cross-border trade and investment.</w:t>
      </w:r>
    </w:p>
    <w:p w14:paraId="4F37F033" w14:textId="6B4F7341" w:rsidR="00703442" w:rsidRPr="00A46B36" w:rsidRDefault="00703442" w:rsidP="00EF0639">
      <w:pPr>
        <w:rPr>
          <w:rFonts w:ascii="Gellix" w:eastAsia="Calibri" w:hAnsi="Gellix" w:cs="Arial"/>
          <w:sz w:val="22"/>
          <w:szCs w:val="22"/>
        </w:rPr>
      </w:pPr>
      <w:r w:rsidRPr="00A46B36">
        <w:rPr>
          <w:rFonts w:ascii="Gellix" w:eastAsia="Calibri" w:hAnsi="Gellix" w:cs="Arial"/>
          <w:sz w:val="22"/>
          <w:szCs w:val="22"/>
        </w:rPr>
        <w:t xml:space="preserve">ICC is an indispensable partner of intergovernmental organisations and international stakeholders in leveraging business engagement </w:t>
      </w:r>
      <w:del w:id="20" w:author="MARTIN Raelene" w:date="2025-01-06T17:40:00Z" w16du:dateUtc="2025-01-06T16:40:00Z">
        <w:r w:rsidRPr="00A46B36" w:rsidDel="00EF0639">
          <w:rPr>
            <w:rFonts w:ascii="Gellix" w:eastAsia="Calibri" w:hAnsi="Gellix" w:cs="Arial"/>
            <w:sz w:val="22"/>
            <w:szCs w:val="22"/>
          </w:rPr>
          <w:delText>for a more sustainable world</w:delText>
        </w:r>
      </w:del>
      <w:ins w:id="21" w:author="MARTIN Raelene" w:date="2025-01-06T17:37:00Z" w16du:dateUtc="2025-01-06T16:37:00Z">
        <w:r w:rsidR="00EF0639" w:rsidRPr="00A46B36">
          <w:rPr>
            <w:rFonts w:ascii="Gellix" w:eastAsia="Calibri" w:hAnsi="Gellix" w:cs="Arial"/>
            <w:sz w:val="22"/>
            <w:szCs w:val="22"/>
          </w:rPr>
          <w:t xml:space="preserve"> to advance sustainability, accelerate action on climate and nature and ensure a sustainable and prosperous future for all. We do this in line with United Nations Sustainable Development Goals, objectives of the Paris Climate Agreement and the Kunming-Montreal Global Biodiversity Framework</w:t>
        </w:r>
      </w:ins>
      <w:r w:rsidRPr="00A46B36">
        <w:rPr>
          <w:rFonts w:ascii="Gellix" w:eastAsia="Calibri" w:hAnsi="Gellix" w:cs="Arial"/>
          <w:sz w:val="22"/>
          <w:szCs w:val="22"/>
        </w:rPr>
        <w:t>.</w:t>
      </w:r>
      <w:del w:id="22" w:author="SCARCELLA Luisa" w:date="2025-01-10T15:41:00Z" w16du:dateUtc="2025-01-10T20:41:00Z">
        <w:r w:rsidRPr="00A46B36" w:rsidDel="006860FF">
          <w:rPr>
            <w:rFonts w:ascii="Gellix" w:eastAsia="Calibri" w:hAnsi="Gellix" w:cs="Arial"/>
            <w:sz w:val="22"/>
            <w:szCs w:val="22"/>
          </w:rPr>
          <w:delText xml:space="preserve"> </w:delText>
        </w:r>
      </w:del>
      <w:ins w:id="23" w:author="MARTIN Raelene" w:date="2025-01-06T17:34:00Z" w16du:dateUtc="2025-01-06T16:34:00Z">
        <w:del w:id="24" w:author="SCARCELLA Luisa" w:date="2025-01-10T15:41:00Z" w16du:dateUtc="2025-01-10T20:41:00Z">
          <w:r w:rsidR="00EF0639" w:rsidRPr="00A46B36" w:rsidDel="006860FF">
            <w:rPr>
              <w:rFonts w:ascii="Gellix" w:eastAsia="Calibri" w:hAnsi="Gellix" w:cs="Arial"/>
              <w:sz w:val="22"/>
              <w:szCs w:val="22"/>
            </w:rPr>
            <w:delText>ICC continues to play a key role in contributing to international policymaking and leading international debate on the development of coherent policy frameworks, solutions and tools that enable and scale enhanced ambition and action and facilitate the transition to a sustainable, net-zero emissions economy</w:delText>
          </w:r>
        </w:del>
        <w:r w:rsidR="00EF0639" w:rsidRPr="00A46B36">
          <w:rPr>
            <w:rFonts w:ascii="Gellix" w:eastAsia="Calibri" w:hAnsi="Gellix" w:cs="Arial"/>
            <w:sz w:val="22"/>
            <w:szCs w:val="22"/>
          </w:rPr>
          <w:t xml:space="preserve">. </w:t>
        </w:r>
      </w:ins>
      <w:r w:rsidRPr="00A46B36">
        <w:rPr>
          <w:rFonts w:ascii="Gellix" w:eastAsia="Calibri" w:hAnsi="Gellix" w:cs="Arial"/>
          <w:sz w:val="22"/>
          <w:szCs w:val="22"/>
        </w:rPr>
        <w:t xml:space="preserve">ICC has </w:t>
      </w:r>
      <w:del w:id="25" w:author="MARTIN Raelene" w:date="2025-01-06T17:36:00Z" w16du:dateUtc="2025-01-06T16:36:00Z">
        <w:r w:rsidRPr="00A46B36" w:rsidDel="00EF0639">
          <w:rPr>
            <w:rFonts w:ascii="Gellix" w:eastAsia="Calibri" w:hAnsi="Gellix" w:cs="Arial"/>
            <w:sz w:val="22"/>
            <w:szCs w:val="22"/>
          </w:rPr>
          <w:delText>also</w:delText>
        </w:r>
      </w:del>
      <w:r w:rsidRPr="00A46B36">
        <w:rPr>
          <w:rFonts w:ascii="Gellix" w:eastAsia="Calibri" w:hAnsi="Gellix" w:cs="Arial"/>
          <w:sz w:val="22"/>
          <w:szCs w:val="22"/>
        </w:rPr>
        <w:t xml:space="preserve"> a key role as </w:t>
      </w:r>
      <w:ins w:id="26" w:author="MARTIN Raelene" w:date="2025-01-06T17:31:00Z" w16du:dateUtc="2025-01-06T16:31:00Z">
        <w:r w:rsidR="00EF0639" w:rsidRPr="00A46B36">
          <w:rPr>
            <w:rFonts w:ascii="Gellix" w:eastAsia="Calibri" w:hAnsi="Gellix" w:cs="Arial"/>
            <w:sz w:val="22"/>
            <w:szCs w:val="22"/>
          </w:rPr>
          <w:t>the official Business and Industry Focal Point to the United Nations Framework Convention on Climate Change (UNFCCC)</w:t>
        </w:r>
      </w:ins>
      <w:del w:id="27" w:author="MARTIN Raelene" w:date="2025-01-06T17:31:00Z" w16du:dateUtc="2025-01-06T16:31:00Z">
        <w:r w:rsidRPr="00A46B36" w:rsidDel="00EF0639">
          <w:rPr>
            <w:rFonts w:ascii="Gellix" w:eastAsia="Calibri" w:hAnsi="Gellix" w:cs="Arial"/>
            <w:sz w:val="22"/>
            <w:szCs w:val="22"/>
          </w:rPr>
          <w:delText>focal point business and industry at UNFCC</w:delText>
        </w:r>
      </w:del>
      <w:r w:rsidRPr="00A46B36">
        <w:rPr>
          <w:rFonts w:ascii="Gellix" w:eastAsia="Calibri" w:hAnsi="Gellix" w:cs="Arial"/>
          <w:sz w:val="22"/>
          <w:szCs w:val="22"/>
        </w:rPr>
        <w:t xml:space="preserve">, </w:t>
      </w:r>
      <w:ins w:id="28" w:author="MARTIN Raelene" w:date="2025-01-06T17:36:00Z" w16du:dateUtc="2025-01-06T16:36:00Z">
        <w:r w:rsidR="00EF0639" w:rsidRPr="00A46B36">
          <w:rPr>
            <w:rFonts w:ascii="Gellix" w:eastAsia="Calibri" w:hAnsi="Gellix" w:cs="Arial"/>
            <w:sz w:val="22"/>
            <w:szCs w:val="22"/>
          </w:rPr>
          <w:t xml:space="preserve">as well as an active role within the UN Convention on Biological Diversity (CBD) </w:t>
        </w:r>
      </w:ins>
      <w:r w:rsidRPr="00A46B36">
        <w:rPr>
          <w:rFonts w:ascii="Gellix" w:eastAsia="Calibri" w:hAnsi="Gellix" w:cs="Arial"/>
          <w:sz w:val="22"/>
          <w:szCs w:val="22"/>
        </w:rPr>
        <w:t xml:space="preserve">representing the </w:t>
      </w:r>
      <w:ins w:id="29" w:author="MARTIN Raelene" w:date="2025-01-06T17:32:00Z" w16du:dateUtc="2025-01-06T16:32:00Z">
        <w:r w:rsidR="00EF0639" w:rsidRPr="00A46B36">
          <w:rPr>
            <w:rFonts w:ascii="Gellix" w:eastAsia="Calibri" w:hAnsi="Gellix" w:cs="Arial"/>
            <w:sz w:val="22"/>
            <w:szCs w:val="22"/>
          </w:rPr>
          <w:t xml:space="preserve">global </w:t>
        </w:r>
      </w:ins>
      <w:r w:rsidRPr="00A46B36">
        <w:rPr>
          <w:rFonts w:ascii="Gellix" w:eastAsia="Calibri" w:hAnsi="Gellix" w:cs="Arial"/>
          <w:sz w:val="22"/>
          <w:szCs w:val="22"/>
        </w:rPr>
        <w:t>business community</w:t>
      </w:r>
      <w:ins w:id="30" w:author="MARTIN Raelene" w:date="2025-01-06T17:32:00Z" w16du:dateUtc="2025-01-06T16:32:00Z">
        <w:r w:rsidR="00EF0639" w:rsidRPr="00A46B36">
          <w:rPr>
            <w:rFonts w:ascii="Gellix" w:eastAsia="Calibri" w:hAnsi="Gellix" w:cs="Arial"/>
            <w:sz w:val="22"/>
            <w:szCs w:val="22"/>
          </w:rPr>
          <w:t>’s</w:t>
        </w:r>
      </w:ins>
      <w:r w:rsidRPr="00A46B36">
        <w:rPr>
          <w:rFonts w:ascii="Gellix" w:eastAsia="Calibri" w:hAnsi="Gellix" w:cs="Arial"/>
          <w:sz w:val="22"/>
          <w:szCs w:val="22"/>
        </w:rPr>
        <w:t xml:space="preserve"> views and insights. </w:t>
      </w:r>
    </w:p>
    <w:p w14:paraId="3006B902" w14:textId="77777777" w:rsidR="00703442" w:rsidRPr="00A46B36" w:rsidRDefault="00703442" w:rsidP="00703442">
      <w:pPr>
        <w:rPr>
          <w:rFonts w:ascii="Gellix" w:eastAsia="Calibri" w:hAnsi="Gellix" w:cs="Arial"/>
          <w:sz w:val="22"/>
          <w:szCs w:val="22"/>
        </w:rPr>
      </w:pPr>
      <w:r w:rsidRPr="00A46B36">
        <w:rPr>
          <w:rFonts w:ascii="Gellix" w:eastAsia="Calibri" w:hAnsi="Gellix" w:cs="Arial"/>
          <w:sz w:val="22"/>
          <w:szCs w:val="22"/>
        </w:rPr>
        <w:t xml:space="preserve">In 2015 the United Nations (UN) General Assembly adopted the </w:t>
      </w:r>
      <w:hyperlink r:id="rId11" w:history="1">
        <w:r w:rsidRPr="00A46B36">
          <w:rPr>
            <w:rFonts w:ascii="Gellix" w:eastAsia="Calibri" w:hAnsi="Gellix" w:cs="Arial"/>
            <w:color w:val="0000FF"/>
            <w:sz w:val="22"/>
            <w:szCs w:val="22"/>
            <w:u w:val="single"/>
          </w:rPr>
          <w:t>2030 Agenda for Sustainable Development</w:t>
        </w:r>
      </w:hyperlink>
      <w:r w:rsidRPr="00A46B36">
        <w:rPr>
          <w:rFonts w:ascii="Gellix" w:eastAsia="Calibri" w:hAnsi="Gellix" w:cs="Arial"/>
          <w:sz w:val="22"/>
          <w:szCs w:val="22"/>
        </w:rPr>
        <w:t xml:space="preserve"> and the 17 </w:t>
      </w:r>
      <w:hyperlink r:id="rId12" w:history="1">
        <w:r w:rsidRPr="00A46B36">
          <w:rPr>
            <w:rFonts w:ascii="Gellix" w:eastAsia="Calibri" w:hAnsi="Gellix" w:cs="Arial"/>
            <w:color w:val="0000FF"/>
            <w:sz w:val="22"/>
            <w:szCs w:val="22"/>
            <w:u w:val="single"/>
          </w:rPr>
          <w:t>UN Sustainable Development Goals</w:t>
        </w:r>
      </w:hyperlink>
      <w:r w:rsidRPr="00A46B36">
        <w:rPr>
          <w:rFonts w:ascii="Gellix" w:eastAsia="Calibri" w:hAnsi="Gellix" w:cs="Arial"/>
          <w:sz w:val="22"/>
          <w:szCs w:val="22"/>
        </w:rPr>
        <w:t xml:space="preserve"> (SDGs), calling on all countries to improve the lives of people everywhere.  A core aim of the SDGs is to eradicate poverty in all its forms and dimensions, recognizing that it is the greatest global challenge and is an indispensable requirement of sustainable development.</w:t>
      </w:r>
      <w:r w:rsidRPr="00A46B36">
        <w:rPr>
          <w:rFonts w:ascii="Gellix" w:eastAsia="Calibri" w:hAnsi="Gellix" w:cs="Arial"/>
          <w:sz w:val="22"/>
          <w:szCs w:val="22"/>
          <w:vertAlign w:val="superscript"/>
        </w:rPr>
        <w:footnoteReference w:id="2"/>
      </w:r>
      <w:r w:rsidRPr="00A46B36">
        <w:rPr>
          <w:rFonts w:ascii="Gellix" w:eastAsia="Calibri" w:hAnsi="Gellix" w:cs="Arial"/>
          <w:sz w:val="22"/>
          <w:szCs w:val="22"/>
        </w:rPr>
        <w:t xml:space="preserve">  Improving economic growth is a necessary driver to achieving this goal.  ICC’s mission to promote a system of open, cross-border exchange for the benefit of society </w:t>
      </w:r>
      <w:proofErr w:type="gramStart"/>
      <w:r w:rsidRPr="00A46B36">
        <w:rPr>
          <w:rFonts w:ascii="Gellix" w:eastAsia="Calibri" w:hAnsi="Gellix" w:cs="Arial"/>
          <w:sz w:val="22"/>
          <w:szCs w:val="22"/>
        </w:rPr>
        <w:t>as a whole underlines</w:t>
      </w:r>
      <w:proofErr w:type="gramEnd"/>
      <w:r w:rsidRPr="00A46B36">
        <w:rPr>
          <w:rFonts w:ascii="Gellix" w:eastAsia="Calibri" w:hAnsi="Gellix" w:cs="Arial"/>
          <w:sz w:val="22"/>
          <w:szCs w:val="22"/>
        </w:rPr>
        <w:t xml:space="preserve"> the integral role that international business plays in fostering growth and development. </w:t>
      </w:r>
    </w:p>
    <w:p w14:paraId="0CF44B76" w14:textId="17FC0F11" w:rsidR="00703442" w:rsidRPr="00A46B36" w:rsidRDefault="00703442" w:rsidP="00703442">
      <w:pPr>
        <w:rPr>
          <w:rFonts w:ascii="Gellix" w:eastAsia="Calibri" w:hAnsi="Gellix" w:cs="Arial"/>
          <w:sz w:val="22"/>
          <w:szCs w:val="22"/>
        </w:rPr>
      </w:pPr>
      <w:r w:rsidRPr="00A46B36">
        <w:rPr>
          <w:rFonts w:ascii="Gellix" w:eastAsia="Calibri" w:hAnsi="Gellix" w:cs="Arial"/>
          <w:sz w:val="22"/>
          <w:szCs w:val="22"/>
        </w:rPr>
        <w:t xml:space="preserve">However, the </w:t>
      </w:r>
      <w:del w:id="31" w:author="SCARCELLA Luisa" w:date="2025-01-10T13:04:00Z" w16du:dateUtc="2025-01-10T18:04:00Z">
        <w:r w:rsidRPr="00A46B36" w:rsidDel="001B2CE3">
          <w:rPr>
            <w:rFonts w:ascii="Gellix" w:eastAsia="Calibri" w:hAnsi="Gellix" w:cs="Arial"/>
            <w:sz w:val="22"/>
            <w:szCs w:val="22"/>
          </w:rPr>
          <w:delText xml:space="preserve">fulfilment </w:delText>
        </w:r>
      </w:del>
      <w:ins w:id="32" w:author="SCARCELLA Luisa" w:date="2025-01-10T13:04:00Z" w16du:dateUtc="2025-01-10T18:04:00Z">
        <w:r w:rsidR="001B2CE3" w:rsidRPr="00A46B36">
          <w:rPr>
            <w:rFonts w:ascii="Gellix" w:eastAsia="Calibri" w:hAnsi="Gellix" w:cs="Arial"/>
            <w:sz w:val="22"/>
            <w:szCs w:val="22"/>
          </w:rPr>
          <w:t>achievement</w:t>
        </w:r>
        <w:r w:rsidR="00AB31FB" w:rsidRPr="00A46B36">
          <w:rPr>
            <w:rFonts w:ascii="Gellix" w:eastAsia="Calibri" w:hAnsi="Gellix" w:cs="Arial"/>
            <w:sz w:val="22"/>
            <w:szCs w:val="22"/>
          </w:rPr>
          <w:t xml:space="preserve"> </w:t>
        </w:r>
      </w:ins>
      <w:r w:rsidRPr="00A46B36">
        <w:rPr>
          <w:rFonts w:ascii="Gellix" w:eastAsia="Calibri" w:hAnsi="Gellix" w:cs="Arial"/>
          <w:sz w:val="22"/>
          <w:szCs w:val="22"/>
        </w:rPr>
        <w:t>of the SDGs is far from being a reality by 2030, and the 4th International Conference on Financing for Development (Ffd4) in 2025 will have to address how to accelerate progress towards achieving the Goals, a commitment also undertaken by UN Member Countries within the UN Pact for the Future, adopted in September 2023 in</w:t>
      </w:r>
      <w:ins w:id="33" w:author="MARTIN Raelene" w:date="2025-01-06T17:42:00Z" w16du:dateUtc="2025-01-06T16:42:00Z">
        <w:r w:rsidR="00133CD8" w:rsidRPr="00A46B36">
          <w:rPr>
            <w:rFonts w:ascii="Gellix" w:eastAsia="Calibri" w:hAnsi="Gellix" w:cs="Arial"/>
            <w:sz w:val="22"/>
            <w:szCs w:val="22"/>
          </w:rPr>
          <w:t xml:space="preserve"> the context</w:t>
        </w:r>
      </w:ins>
      <w:del w:id="34" w:author="MARTIN Raelene" w:date="2025-01-06T17:42:00Z" w16du:dateUtc="2025-01-06T16:42:00Z">
        <w:r w:rsidRPr="00A46B36" w:rsidDel="00133CD8">
          <w:rPr>
            <w:rFonts w:ascii="Gellix" w:eastAsia="Calibri" w:hAnsi="Gellix" w:cs="Arial"/>
            <w:sz w:val="22"/>
            <w:szCs w:val="22"/>
          </w:rPr>
          <w:delText xml:space="preserve"> occasion</w:delText>
        </w:r>
      </w:del>
      <w:r w:rsidRPr="00A46B36">
        <w:rPr>
          <w:rFonts w:ascii="Gellix" w:eastAsia="Calibri" w:hAnsi="Gellix" w:cs="Arial"/>
          <w:sz w:val="22"/>
          <w:szCs w:val="22"/>
        </w:rPr>
        <w:t xml:space="preserve"> of the Summit for the Future. Against this background and to </w:t>
      </w:r>
      <w:ins w:id="35" w:author="MARTIN Raelene" w:date="2025-01-06T17:43:00Z" w16du:dateUtc="2025-01-06T16:43:00Z">
        <w:r w:rsidR="00133CD8" w:rsidRPr="00A46B36">
          <w:rPr>
            <w:rFonts w:ascii="Gellix" w:eastAsia="Calibri" w:hAnsi="Gellix" w:cs="Arial"/>
            <w:sz w:val="22"/>
            <w:szCs w:val="22"/>
          </w:rPr>
          <w:t>set</w:t>
        </w:r>
      </w:ins>
      <w:del w:id="36" w:author="MARTIN Raelene" w:date="2025-01-06T17:43:00Z" w16du:dateUtc="2025-01-06T16:43:00Z">
        <w:r w:rsidRPr="00A46B36" w:rsidDel="00133CD8">
          <w:rPr>
            <w:rFonts w:ascii="Gellix" w:eastAsia="Calibri" w:hAnsi="Gellix" w:cs="Arial"/>
            <w:sz w:val="22"/>
            <w:szCs w:val="22"/>
          </w:rPr>
          <w:delText>get</w:delText>
        </w:r>
      </w:del>
      <w:r w:rsidRPr="00A46B36">
        <w:rPr>
          <w:rFonts w:ascii="Gellix" w:eastAsia="Calibri" w:hAnsi="Gellix" w:cs="Arial"/>
          <w:sz w:val="22"/>
          <w:szCs w:val="22"/>
        </w:rPr>
        <w:t xml:space="preserve"> the </w:t>
      </w:r>
      <w:ins w:id="37" w:author="MARTIN Raelene" w:date="2025-01-06T17:47:00Z" w16du:dateUtc="2025-01-06T16:47:00Z">
        <w:r w:rsidR="00C07BD3" w:rsidRPr="00A46B36">
          <w:rPr>
            <w:rFonts w:ascii="Gellix" w:eastAsia="Calibri" w:hAnsi="Gellix" w:cs="Arial"/>
            <w:sz w:val="22"/>
            <w:szCs w:val="22"/>
          </w:rPr>
          <w:t>achievement</w:t>
        </w:r>
      </w:ins>
      <w:del w:id="38" w:author="MARTIN Raelene" w:date="2025-01-06T17:47:00Z" w16du:dateUtc="2025-01-06T16:47:00Z">
        <w:r w:rsidRPr="00A46B36" w:rsidDel="00C07BD3">
          <w:rPr>
            <w:rFonts w:ascii="Gellix" w:eastAsia="Calibri" w:hAnsi="Gellix" w:cs="Arial"/>
            <w:sz w:val="22"/>
            <w:szCs w:val="22"/>
          </w:rPr>
          <w:delText>fulfilment</w:delText>
        </w:r>
      </w:del>
      <w:r w:rsidRPr="00A46B36">
        <w:rPr>
          <w:rFonts w:ascii="Gellix" w:eastAsia="Calibri" w:hAnsi="Gellix" w:cs="Arial"/>
          <w:sz w:val="22"/>
          <w:szCs w:val="22"/>
        </w:rPr>
        <w:t xml:space="preserve"> of the SDGs back on track, government spending alon</w:t>
      </w:r>
      <w:ins w:id="39" w:author="MARTIN Raelene" w:date="2025-01-06T17:44:00Z" w16du:dateUtc="2025-01-06T16:44:00Z">
        <w:r w:rsidR="00515EB5" w:rsidRPr="00A46B36">
          <w:rPr>
            <w:rFonts w:ascii="Gellix" w:eastAsia="Calibri" w:hAnsi="Gellix" w:cs="Arial"/>
            <w:sz w:val="22"/>
            <w:szCs w:val="22"/>
          </w:rPr>
          <w:t>e</w:t>
        </w:r>
      </w:ins>
      <w:del w:id="40" w:author="MARTIN Raelene" w:date="2025-01-06T17:44:00Z" w16du:dateUtc="2025-01-06T16:44:00Z">
        <w:r w:rsidRPr="00A46B36" w:rsidDel="00515EB5">
          <w:rPr>
            <w:rFonts w:ascii="Gellix" w:eastAsia="Calibri" w:hAnsi="Gellix" w:cs="Arial"/>
            <w:sz w:val="22"/>
            <w:szCs w:val="22"/>
          </w:rPr>
          <w:delText>g</w:delText>
        </w:r>
      </w:del>
      <w:r w:rsidRPr="00A46B36">
        <w:rPr>
          <w:rFonts w:ascii="Gellix" w:eastAsia="Calibri" w:hAnsi="Gellix" w:cs="Arial"/>
          <w:sz w:val="22"/>
          <w:szCs w:val="22"/>
        </w:rPr>
        <w:t xml:space="preserve"> will not be enough. Thus, there is also a need for the </w:t>
      </w:r>
      <w:r w:rsidRPr="00A46B36">
        <w:rPr>
          <w:rFonts w:ascii="Gellix" w:eastAsia="Calibri" w:hAnsi="Gellix" w:cs="Arial"/>
          <w:color w:val="2B2B2B"/>
          <w:sz w:val="22"/>
          <w:szCs w:val="22"/>
          <w:shd w:val="clear" w:color="auto" w:fill="FFFFFF"/>
          <w:rPrChange w:id="41" w:author="SCARCELLA Luisa" w:date="2025-01-10T16:20:00Z" w16du:dateUtc="2025-01-10T21:20:00Z">
            <w:rPr>
              <w:rFonts w:ascii="Gellix" w:eastAsia="Calibri" w:hAnsi="Gellix" w:cs="Arial"/>
              <w:sz w:val="22"/>
              <w:szCs w:val="22"/>
            </w:rPr>
          </w:rPrChange>
        </w:rPr>
        <w:t>optimization of tax systems that can incentivize</w:t>
      </w:r>
      <w:r w:rsidRPr="00A46B36">
        <w:rPr>
          <w:rFonts w:ascii="Gellix" w:eastAsia="Calibri" w:hAnsi="Gellix" w:cs="Arial"/>
          <w:sz w:val="22"/>
          <w:szCs w:val="22"/>
        </w:rPr>
        <w:t xml:space="preserve"> private sector investments to advance sustainability and the UN SDGs. This could be done through rethinking the tax mix for the future, while promoting green </w:t>
      </w:r>
      <w:r w:rsidRPr="00A46B36">
        <w:rPr>
          <w:rFonts w:ascii="Gellix" w:eastAsia="Calibri" w:hAnsi="Gellix" w:cs="Arial"/>
          <w:sz w:val="22"/>
          <w:szCs w:val="22"/>
        </w:rPr>
        <w:lastRenderedPageBreak/>
        <w:t xml:space="preserve">taxes and other taxation mechanisms such as R&amp;D incentives, indirect taxes, VAT, and carbon pricing. It is also </w:t>
      </w:r>
      <w:ins w:id="42" w:author="MARTIN Raelene" w:date="2025-01-06T17:45:00Z" w16du:dateUtc="2025-01-06T16:45:00Z">
        <w:r w:rsidR="00F0429E" w:rsidRPr="00A46B36">
          <w:rPr>
            <w:rFonts w:ascii="Gellix" w:eastAsia="Calibri" w:hAnsi="Gellix" w:cs="Arial"/>
            <w:sz w:val="22"/>
            <w:szCs w:val="22"/>
          </w:rPr>
          <w:t>essential</w:t>
        </w:r>
      </w:ins>
      <w:del w:id="43" w:author="MARTIN Raelene" w:date="2025-01-06T17:45:00Z" w16du:dateUtc="2025-01-06T16:45:00Z">
        <w:r w:rsidRPr="00A46B36" w:rsidDel="00F0429E">
          <w:rPr>
            <w:rFonts w:ascii="Gellix" w:eastAsia="Calibri" w:hAnsi="Gellix" w:cs="Arial"/>
            <w:sz w:val="22"/>
            <w:szCs w:val="22"/>
          </w:rPr>
          <w:delText>central</w:delText>
        </w:r>
      </w:del>
      <w:r w:rsidRPr="00A46B36">
        <w:rPr>
          <w:rFonts w:ascii="Gellix" w:eastAsia="Calibri" w:hAnsi="Gellix" w:cs="Arial"/>
          <w:sz w:val="22"/>
          <w:szCs w:val="22"/>
        </w:rPr>
        <w:t xml:space="preserve"> to ensure that investments in sustainability are always considered deductible business expenses and governments must also ensure that tax systems are robust, transparent, well-functioning and not open for misuse. </w:t>
      </w:r>
    </w:p>
    <w:p w14:paraId="12FF9728" w14:textId="49C4BD82" w:rsidR="00703442" w:rsidRPr="00A46B36" w:rsidRDefault="00703442" w:rsidP="00703442">
      <w:pPr>
        <w:rPr>
          <w:rFonts w:ascii="Gellix" w:eastAsia="Calibri" w:hAnsi="Gellix" w:cs="Arial"/>
          <w:sz w:val="22"/>
          <w:szCs w:val="22"/>
        </w:rPr>
      </w:pPr>
      <w:r w:rsidRPr="00A46B36">
        <w:rPr>
          <w:rFonts w:ascii="Gellix" w:eastAsia="Calibri" w:hAnsi="Gellix" w:cs="Arial"/>
          <w:sz w:val="22"/>
          <w:szCs w:val="22"/>
        </w:rPr>
        <w:t xml:space="preserve">The link between tax policy and the </w:t>
      </w:r>
      <w:ins w:id="44" w:author="MARTIN Raelene" w:date="2025-01-06T17:47:00Z" w16du:dateUtc="2025-01-06T16:47:00Z">
        <w:r w:rsidR="00C07BD3" w:rsidRPr="00A46B36">
          <w:rPr>
            <w:rFonts w:ascii="Gellix" w:eastAsia="Calibri" w:hAnsi="Gellix" w:cs="Arial"/>
            <w:sz w:val="22"/>
            <w:szCs w:val="22"/>
          </w:rPr>
          <w:t>achievement</w:t>
        </w:r>
      </w:ins>
      <w:del w:id="45" w:author="MARTIN Raelene" w:date="2025-01-06T17:47:00Z" w16du:dateUtc="2025-01-06T16:47:00Z">
        <w:r w:rsidRPr="00A46B36" w:rsidDel="00C07BD3">
          <w:rPr>
            <w:rFonts w:ascii="Gellix" w:eastAsia="Calibri" w:hAnsi="Gellix" w:cs="Arial"/>
            <w:sz w:val="22"/>
            <w:szCs w:val="22"/>
          </w:rPr>
          <w:delText>fulfilment</w:delText>
        </w:r>
      </w:del>
      <w:r w:rsidRPr="00A46B36">
        <w:rPr>
          <w:rFonts w:ascii="Gellix" w:eastAsia="Calibri" w:hAnsi="Gellix" w:cs="Arial"/>
          <w:sz w:val="22"/>
          <w:szCs w:val="22"/>
        </w:rPr>
        <w:t xml:space="preserve"> of the SDGs was acknowledged by </w:t>
      </w:r>
      <w:del w:id="46" w:author="MARTIN Raelene" w:date="2025-01-06T17:47:00Z" w16du:dateUtc="2025-01-06T16:47:00Z">
        <w:r w:rsidRPr="00A46B36" w:rsidDel="005866D8">
          <w:rPr>
            <w:rFonts w:ascii="Gellix" w:eastAsia="Calibri" w:hAnsi="Gellix" w:cs="Arial"/>
            <w:sz w:val="22"/>
            <w:szCs w:val="22"/>
          </w:rPr>
          <w:delText xml:space="preserve">the </w:delText>
        </w:r>
      </w:del>
      <w:r w:rsidRPr="00A46B36">
        <w:rPr>
          <w:rFonts w:ascii="Gellix" w:eastAsia="Calibri" w:hAnsi="Gellix" w:cs="Arial"/>
          <w:sz w:val="22"/>
          <w:szCs w:val="22"/>
        </w:rPr>
        <w:t xml:space="preserve">ICC in 2017 with the release of the ICC Tax &amp; SDGs Position Paper. Recent developments in international tax policy, along with the approaching 2030 deadline for achieving the Sustainable Development Goals, present an opportunity to reassess the importance of international tax policy in advancing sustainable development. Updating the 2017 ICC Tax &amp; SDGs Position Paper is crucial, especially in the lead-up to the 4th International Conference on Financing for Development (Ffd4) in 2025 which will address new and emerging issues and the urgent need to fully implement the Sustainable Development Goals, and support reform of the international financial architecture. </w:t>
      </w:r>
    </w:p>
    <w:p w14:paraId="7256903A" w14:textId="77777777" w:rsidR="00703442" w:rsidRPr="00A46B36" w:rsidRDefault="00703442" w:rsidP="00703442">
      <w:pPr>
        <w:rPr>
          <w:rFonts w:ascii="Gellix" w:eastAsia="Calibri" w:hAnsi="Gellix" w:cs="Arial"/>
          <w:sz w:val="22"/>
          <w:szCs w:val="22"/>
        </w:rPr>
      </w:pPr>
      <w:r w:rsidRPr="00A46B36">
        <w:rPr>
          <w:rFonts w:ascii="Gellix" w:eastAsia="Calibri" w:hAnsi="Gellix" w:cs="Arial"/>
          <w:sz w:val="22"/>
          <w:szCs w:val="22"/>
        </w:rPr>
        <w:t xml:space="preserve">This updated version of the ICC paper focuses on how effective tax policy can facilitate economic growth, and in doing so, support the UN SDGs.  The paper highlights measures that would support trade growth and outline the potential risk areas that exist. </w:t>
      </w:r>
      <w:r w:rsidRPr="00A46B36">
        <w:rPr>
          <w:rFonts w:ascii="Gellix" w:hAnsi="Gellix" w:cs="Segoe UI"/>
          <w:color w:val="0D0D0D"/>
          <w:sz w:val="22"/>
          <w:szCs w:val="22"/>
          <w:shd w:val="clear" w:color="auto" w:fill="FFFFFF"/>
        </w:rPr>
        <w:t xml:space="preserve">By examining specific taxation measures and incentives, the paper aims to provide insights into how the private sector can actively contribute to </w:t>
      </w:r>
      <w:r w:rsidRPr="00A46B36">
        <w:rPr>
          <w:rFonts w:ascii="Gellix" w:eastAsia="Calibri" w:hAnsi="Gellix" w:cs="Arial"/>
          <w:sz w:val="22"/>
          <w:szCs w:val="22"/>
        </w:rPr>
        <w:t>the realization</w:t>
      </w:r>
      <w:r w:rsidRPr="00A46B36">
        <w:rPr>
          <w:rFonts w:ascii="Gellix" w:hAnsi="Gellix" w:cs="Segoe UI"/>
          <w:color w:val="0D0D0D"/>
          <w:sz w:val="22"/>
          <w:szCs w:val="22"/>
          <w:shd w:val="clear" w:color="auto" w:fill="FFFFFF"/>
        </w:rPr>
        <w:t xml:space="preserve"> of these global sustainability objectives.</w:t>
      </w:r>
    </w:p>
    <w:p w14:paraId="7DE7F1D5" w14:textId="77777777" w:rsidR="00703442" w:rsidRPr="00A46B36" w:rsidRDefault="00703442" w:rsidP="00703442">
      <w:pPr>
        <w:rPr>
          <w:rFonts w:eastAsia="Calibri" w:cs="Arial"/>
        </w:rPr>
      </w:pPr>
    </w:p>
    <w:p w14:paraId="463586D1" w14:textId="77777777" w:rsidR="00703442" w:rsidRPr="00A46B36" w:rsidRDefault="00703442" w:rsidP="00703442">
      <w:pPr>
        <w:pStyle w:val="Heading2"/>
        <w:numPr>
          <w:ilvl w:val="0"/>
          <w:numId w:val="2"/>
        </w:numPr>
        <w:rPr>
          <w:rFonts w:ascii="Gellix" w:hAnsi="Gellix"/>
          <w:b/>
          <w:bCs/>
          <w:color w:val="0070C0"/>
        </w:rPr>
      </w:pPr>
      <w:r w:rsidRPr="00A46B36">
        <w:rPr>
          <w:rFonts w:ascii="Gellix" w:hAnsi="Gellix"/>
          <w:b/>
          <w:bCs/>
          <w:color w:val="0070C0"/>
        </w:rPr>
        <w:t>ICC policy approaches in support of SDG principles</w:t>
      </w:r>
    </w:p>
    <w:p w14:paraId="0E81E54F" w14:textId="02BA93F3" w:rsidR="00703442" w:rsidRPr="00A46B36" w:rsidRDefault="00703442" w:rsidP="00703442">
      <w:pPr>
        <w:rPr>
          <w:rFonts w:ascii="Gellix" w:eastAsia="Calibri" w:hAnsi="Gellix" w:cs="Arial"/>
          <w:bCs/>
          <w:color w:val="2B2B2B"/>
          <w:sz w:val="22"/>
          <w:szCs w:val="22"/>
          <w:shd w:val="clear" w:color="auto" w:fill="FFFFFF"/>
        </w:rPr>
      </w:pPr>
      <w:r w:rsidRPr="00A46B36">
        <w:rPr>
          <w:rFonts w:ascii="Gellix" w:eastAsia="Calibri" w:hAnsi="Gellix" w:cs="Arial"/>
          <w:sz w:val="22"/>
          <w:szCs w:val="22"/>
        </w:rPr>
        <w:t xml:space="preserve">ICC has been actively engaged throughout the UN SDG campaign and has continuously underscored the importance of </w:t>
      </w:r>
      <w:r w:rsidRPr="00A46B36">
        <w:rPr>
          <w:rFonts w:ascii="Gellix" w:eastAsia="Calibri" w:hAnsi="Gellix" w:cs="Arial"/>
          <w:b/>
          <w:sz w:val="22"/>
          <w:szCs w:val="22"/>
        </w:rPr>
        <w:t>c</w:t>
      </w:r>
      <w:r w:rsidRPr="00A46B36">
        <w:rPr>
          <w:rFonts w:ascii="Gellix" w:eastAsia="Calibri" w:hAnsi="Gellix" w:cs="Arial"/>
          <w:b/>
          <w:bCs/>
          <w:color w:val="2B2B2B"/>
          <w:sz w:val="22"/>
          <w:szCs w:val="22"/>
          <w:shd w:val="clear" w:color="auto" w:fill="FFFFFF"/>
        </w:rPr>
        <w:t>ollaboration between the private sector</w:t>
      </w:r>
      <w:ins w:id="47" w:author="TALARICO Sophie" w:date="2025-01-08T16:24:00Z" w16du:dateUtc="2025-01-08T15:24:00Z">
        <w:r w:rsidR="00AB4E7D" w:rsidRPr="00A46B36">
          <w:rPr>
            <w:rFonts w:ascii="Gellix" w:eastAsia="Calibri" w:hAnsi="Gellix" w:cs="Arial"/>
            <w:b/>
            <w:bCs/>
            <w:color w:val="2B2B2B"/>
            <w:sz w:val="22"/>
            <w:szCs w:val="22"/>
            <w:shd w:val="clear" w:color="auto" w:fill="FFFFFF"/>
          </w:rPr>
          <w:t>, governments,</w:t>
        </w:r>
      </w:ins>
      <w:r w:rsidRPr="00A46B36">
        <w:rPr>
          <w:rFonts w:ascii="Gellix" w:eastAsia="Calibri" w:hAnsi="Gellix" w:cs="Arial"/>
          <w:b/>
          <w:bCs/>
          <w:color w:val="2B2B2B"/>
          <w:sz w:val="22"/>
          <w:szCs w:val="22"/>
          <w:shd w:val="clear" w:color="auto" w:fill="FFFFFF"/>
        </w:rPr>
        <w:t xml:space="preserve"> and intergovernmental organizations as vital to making progress towards achieving the SDGs and ensuring a more sustainable and prosperous future for all.  </w:t>
      </w:r>
    </w:p>
    <w:p w14:paraId="2846B1F6" w14:textId="77777777" w:rsidR="00703442" w:rsidRPr="00A46B36" w:rsidRDefault="00703442" w:rsidP="00703442">
      <w:pPr>
        <w:shd w:val="clear" w:color="auto" w:fill="FFFFFF"/>
        <w:rPr>
          <w:rFonts w:ascii="Gellix" w:eastAsia="Times New Roman" w:hAnsi="Gellix" w:cs="Arial"/>
          <w:color w:val="2B2B2B"/>
          <w:sz w:val="22"/>
          <w:szCs w:val="22"/>
          <w:lang w:eastAsia="fr-FR"/>
        </w:rPr>
      </w:pPr>
      <w:r w:rsidRPr="00A46B36">
        <w:rPr>
          <w:rFonts w:ascii="Gellix" w:eastAsia="Times New Roman" w:hAnsi="Gellix" w:cs="Arial"/>
          <w:color w:val="2B2B2B"/>
          <w:sz w:val="22"/>
          <w:szCs w:val="22"/>
          <w:lang w:eastAsia="fr-FR"/>
        </w:rPr>
        <w:t xml:space="preserve">ICC issued the </w:t>
      </w:r>
      <w:hyperlink r:id="rId13" w:history="1">
        <w:r w:rsidRPr="00A46B36">
          <w:rPr>
            <w:rFonts w:ascii="Gellix" w:eastAsia="Times New Roman" w:hAnsi="Gellix" w:cs="Arial"/>
            <w:bCs/>
            <w:color w:val="0000FF"/>
            <w:sz w:val="22"/>
            <w:szCs w:val="22"/>
            <w:u w:val="single"/>
            <w:lang w:eastAsia="fr-FR"/>
          </w:rPr>
          <w:t>Business Charter for Sustainable Development</w:t>
        </w:r>
      </w:hyperlink>
      <w:r w:rsidRPr="00A46B36">
        <w:rPr>
          <w:rFonts w:ascii="Gellix" w:eastAsia="Times New Roman" w:hAnsi="Gellix" w:cs="Arial"/>
          <w:bCs/>
          <w:color w:val="00BCE7"/>
          <w:sz w:val="22"/>
          <w:szCs w:val="22"/>
          <w:lang w:eastAsia="fr-FR"/>
        </w:rPr>
        <w:t xml:space="preserve"> </w:t>
      </w:r>
      <w:r w:rsidRPr="00A46B36">
        <w:rPr>
          <w:rFonts w:ascii="Gellix" w:eastAsia="Times New Roman" w:hAnsi="Gellix" w:cs="Arial"/>
          <w:bCs/>
          <w:sz w:val="22"/>
          <w:szCs w:val="22"/>
          <w:lang w:eastAsia="fr-FR"/>
        </w:rPr>
        <w:t>(2015),</w:t>
      </w:r>
      <w:r w:rsidRPr="00A46B36">
        <w:rPr>
          <w:rFonts w:ascii="Gellix" w:eastAsia="Times New Roman" w:hAnsi="Gellix" w:cs="Arial"/>
          <w:sz w:val="22"/>
          <w:szCs w:val="22"/>
          <w:lang w:eastAsia="fr-FR"/>
        </w:rPr>
        <w:t> </w:t>
      </w:r>
      <w:r w:rsidRPr="00A46B36">
        <w:rPr>
          <w:rFonts w:ascii="Gellix" w:eastAsia="Times New Roman" w:hAnsi="Gellix" w:cs="Arial"/>
          <w:color w:val="2B2B2B"/>
          <w:sz w:val="22"/>
          <w:szCs w:val="22"/>
          <w:lang w:eastAsia="fr-FR"/>
        </w:rPr>
        <w:t>which was specifically designed to enable companies to contribute to implementing the SDGs. Based around eight guidelines, the Charter sets out a strategic framework to enable companies to place sustainability at the heart of their operations. These guidelines include sustainable value chain approaches, transparency in communications and reporting, as well as inclusive economic growth and improvement.  The framework makes the case for sustainability as a key driver of competitiveness in today’s economy.</w:t>
      </w:r>
    </w:p>
    <w:p w14:paraId="3B25EEED" w14:textId="77777777" w:rsidR="00703442" w:rsidRPr="00A46B36" w:rsidRDefault="00703442" w:rsidP="00703442">
      <w:pPr>
        <w:shd w:val="clear" w:color="auto" w:fill="FFFFFF"/>
        <w:rPr>
          <w:ins w:id="48" w:author="MARTIN Raelene" w:date="2025-01-07T09:49:00Z" w16du:dateUtc="2025-01-07T08:49:00Z"/>
          <w:rFonts w:ascii="Gellix" w:eastAsia="Times New Roman" w:hAnsi="Gellix" w:cs="Arial"/>
          <w:color w:val="2B2B2B"/>
          <w:sz w:val="22"/>
          <w:szCs w:val="22"/>
          <w:lang w:eastAsia="fr-FR"/>
        </w:rPr>
      </w:pPr>
      <w:r w:rsidRPr="00A46B36">
        <w:rPr>
          <w:rFonts w:ascii="Gellix" w:eastAsia="Times New Roman" w:hAnsi="Gellix" w:cs="Arial"/>
          <w:color w:val="2B2B2B"/>
          <w:sz w:val="22"/>
          <w:szCs w:val="22"/>
          <w:lang w:eastAsia="fr-FR"/>
        </w:rPr>
        <w:lastRenderedPageBreak/>
        <w:t>As the international community confronts the task of implementing the SDGs, ICC stresses the need for governments to maintain and strengthen investment promotion and protection agreements to help</w:t>
      </w:r>
      <w:r w:rsidRPr="00A46B36">
        <w:rPr>
          <w:rFonts w:ascii="Gellix" w:eastAsia="Calibri" w:hAnsi="Gellix" w:cs="Arial"/>
          <w:sz w:val="22"/>
          <w:szCs w:val="22"/>
          <w:rPrChange w:id="49" w:author="SCARCELLA Luisa" w:date="2025-01-10T16:20:00Z" w16du:dateUtc="2025-01-10T21:20:00Z">
            <w:rPr>
              <w:rFonts w:ascii="Gellix" w:eastAsia="Times New Roman" w:hAnsi="Gellix" w:cs="Arial"/>
              <w:color w:val="2B2B2B"/>
              <w:sz w:val="22"/>
              <w:szCs w:val="22"/>
              <w:lang w:eastAsia="fr-FR"/>
            </w:rPr>
          </w:rPrChange>
        </w:rPr>
        <w:t xml:space="preserve"> realize</w:t>
      </w:r>
      <w:r w:rsidRPr="00A46B36">
        <w:rPr>
          <w:rFonts w:ascii="Gellix" w:eastAsia="Times New Roman" w:hAnsi="Gellix" w:cs="Arial"/>
          <w:color w:val="2B2B2B"/>
          <w:sz w:val="22"/>
          <w:szCs w:val="22"/>
          <w:lang w:eastAsia="fr-FR"/>
        </w:rPr>
        <w:t xml:space="preserve"> the vision of driving foreign direct investment in sustainable development. </w:t>
      </w:r>
      <w:r w:rsidRPr="00A46B36">
        <w:rPr>
          <w:rFonts w:ascii="Gellix" w:eastAsia="Times New Roman" w:hAnsi="Gellix" w:cs="Arial"/>
          <w:sz w:val="22"/>
          <w:szCs w:val="22"/>
          <w:lang w:eastAsia="fr-FR"/>
        </w:rPr>
        <w:t>Investment, including foreign direct investment (FDI), plays an important role in determining a country’s economic prospects.</w:t>
      </w:r>
      <w:r w:rsidRPr="00A46B36">
        <w:rPr>
          <w:rFonts w:ascii="Gellix" w:eastAsia="Times New Roman" w:hAnsi="Gellix" w:cs="Times New Roman"/>
          <w:sz w:val="22"/>
          <w:szCs w:val="22"/>
          <w:lang w:eastAsia="fr-FR"/>
        </w:rPr>
        <w:t xml:space="preserve"> </w:t>
      </w:r>
      <w:r w:rsidRPr="00A46B36">
        <w:rPr>
          <w:rFonts w:ascii="Gellix" w:eastAsia="Times New Roman" w:hAnsi="Gellix" w:cs="Arial"/>
          <w:color w:val="2B2B2B"/>
          <w:sz w:val="22"/>
          <w:szCs w:val="22"/>
          <w:lang w:eastAsia="fr-FR"/>
        </w:rPr>
        <w:t xml:space="preserve">In </w:t>
      </w:r>
      <w:hyperlink r:id="rId14" w:history="1">
        <w:r w:rsidRPr="00A46B36">
          <w:rPr>
            <w:rFonts w:ascii="Gellix" w:eastAsia="Times New Roman" w:hAnsi="Gellix" w:cs="Arial"/>
            <w:color w:val="0000FF"/>
            <w:sz w:val="22"/>
            <w:szCs w:val="22"/>
            <w:u w:val="single"/>
            <w:shd w:val="clear" w:color="auto" w:fill="FFFFFF"/>
            <w:lang w:eastAsia="fr-FR"/>
          </w:rPr>
          <w:t>Foreign Direct Investment – Promoting and protecting a key pillar for sustainable development and growth</w:t>
        </w:r>
      </w:hyperlink>
      <w:r w:rsidRPr="00A46B36">
        <w:rPr>
          <w:rFonts w:ascii="Gellix" w:eastAsia="Times New Roman" w:hAnsi="Gellix" w:cs="Arial"/>
          <w:sz w:val="22"/>
          <w:szCs w:val="22"/>
          <w:lang w:eastAsia="fr-FR"/>
        </w:rPr>
        <w:t xml:space="preserve"> (2016) </w:t>
      </w:r>
      <w:r w:rsidRPr="00A46B36">
        <w:rPr>
          <w:rFonts w:ascii="Gellix" w:eastAsia="Times New Roman" w:hAnsi="Gellix" w:cs="Arial"/>
          <w:color w:val="2B2B2B"/>
          <w:sz w:val="22"/>
          <w:szCs w:val="22"/>
          <w:lang w:eastAsia="fr-FR"/>
        </w:rPr>
        <w:t>eight policy principles are established to provide a foundation for leveraging the investment needed to eradicate poverty, combat climate change and ensure inclusive growth.</w:t>
      </w:r>
      <w:r w:rsidRPr="00A46B36">
        <w:rPr>
          <w:rFonts w:ascii="Gellix" w:eastAsia="Times New Roman" w:hAnsi="Gellix" w:cs="Times New Roman"/>
          <w:sz w:val="22"/>
          <w:szCs w:val="22"/>
          <w:lang w:eastAsia="fr-FR"/>
        </w:rPr>
        <w:t xml:space="preserve"> </w:t>
      </w:r>
      <w:r w:rsidRPr="00A46B36">
        <w:rPr>
          <w:rFonts w:ascii="Gellix" w:eastAsia="Times New Roman" w:hAnsi="Gellix" w:cs="Arial"/>
          <w:color w:val="2B2B2B"/>
          <w:sz w:val="22"/>
          <w:szCs w:val="22"/>
          <w:lang w:eastAsia="fr-FR"/>
        </w:rPr>
        <w:t>The paper notes that n</w:t>
      </w:r>
      <w:r w:rsidRPr="00A46B36">
        <w:rPr>
          <w:rFonts w:ascii="Gellix" w:eastAsia="Times New Roman" w:hAnsi="Gellix" w:cs="Arial"/>
          <w:sz w:val="22"/>
          <w:szCs w:val="22"/>
          <w:lang w:eastAsia="fr-FR"/>
        </w:rPr>
        <w:t>ations, as well as sub-central governmental units, should focus on clear, non-discriminatory and well-implemented policies, including on taxation. In doing so, countries help create a climate that nurtures private investment, including FDI.</w:t>
      </w:r>
      <w:r w:rsidRPr="00A46B36">
        <w:rPr>
          <w:rFonts w:ascii="Gellix" w:eastAsia="Times New Roman" w:hAnsi="Gellix" w:cs="Arial"/>
          <w:color w:val="2B2B2B"/>
          <w:sz w:val="22"/>
          <w:szCs w:val="22"/>
          <w:lang w:eastAsia="fr-FR"/>
        </w:rPr>
        <w:t xml:space="preserve"> </w:t>
      </w:r>
    </w:p>
    <w:p w14:paraId="6175D73E" w14:textId="77777777" w:rsidR="00B05F9B" w:rsidRPr="00A46B36" w:rsidRDefault="00B05F9B" w:rsidP="00703442">
      <w:pPr>
        <w:shd w:val="clear" w:color="auto" w:fill="FFFFFF"/>
        <w:rPr>
          <w:ins w:id="50" w:author="MARTIN Raelene" w:date="2025-01-07T09:49:00Z" w16du:dateUtc="2025-01-07T08:49:00Z"/>
          <w:rFonts w:ascii="Gellix" w:eastAsia="Times New Roman" w:hAnsi="Gellix" w:cs="Arial"/>
          <w:color w:val="2B2B2B"/>
          <w:sz w:val="22"/>
          <w:szCs w:val="22"/>
          <w:lang w:eastAsia="fr-FR"/>
        </w:rPr>
      </w:pPr>
    </w:p>
    <w:p w14:paraId="4CC31C5C" w14:textId="1125D4C4" w:rsidR="00B05F9B" w:rsidRPr="00A46B36" w:rsidRDefault="00B05F9B" w:rsidP="006C01FC">
      <w:pPr>
        <w:shd w:val="clear" w:color="auto" w:fill="FFFFFF"/>
        <w:rPr>
          <w:rFonts w:ascii="Gellix" w:eastAsia="Times New Roman" w:hAnsi="Gellix" w:cs="Arial"/>
          <w:color w:val="2B2B2B"/>
          <w:sz w:val="22"/>
          <w:szCs w:val="22"/>
          <w:lang w:eastAsia="fr-FR"/>
        </w:rPr>
      </w:pPr>
      <w:ins w:id="51" w:author="MARTIN Raelene" w:date="2025-01-07T09:49:00Z" w16du:dateUtc="2025-01-07T08:49:00Z">
        <w:r w:rsidRPr="00A46B36">
          <w:rPr>
            <w:rFonts w:ascii="Gellix" w:eastAsia="Times New Roman" w:hAnsi="Gellix" w:cs="Arial"/>
            <w:color w:val="2B2B2B"/>
            <w:sz w:val="22"/>
            <w:szCs w:val="22"/>
            <w:lang w:eastAsia="fr-FR"/>
          </w:rPr>
          <w:t>The ICC Principles for Sustainable Trade: Wave 3</w:t>
        </w:r>
        <w:r w:rsidR="00E9291F" w:rsidRPr="00A46B36">
          <w:rPr>
            <w:rStyle w:val="FootnoteReference"/>
            <w:rFonts w:ascii="Gellix" w:eastAsia="Times New Roman" w:hAnsi="Gellix" w:cs="Arial"/>
            <w:color w:val="2B2B2B"/>
            <w:sz w:val="22"/>
            <w:szCs w:val="22"/>
            <w:lang w:eastAsia="fr-FR"/>
          </w:rPr>
          <w:footnoteReference w:id="3"/>
        </w:r>
        <w:r w:rsidRPr="00A46B36">
          <w:rPr>
            <w:rFonts w:ascii="Gellix" w:eastAsia="Times New Roman" w:hAnsi="Gellix" w:cs="Arial"/>
            <w:color w:val="2B2B2B"/>
            <w:sz w:val="22"/>
            <w:szCs w:val="22"/>
            <w:lang w:eastAsia="fr-FR"/>
          </w:rPr>
          <w:t xml:space="preserve"> (2024)</w:t>
        </w:r>
        <w:r w:rsidR="00E9291F" w:rsidRPr="00A46B36">
          <w:rPr>
            <w:rFonts w:ascii="Gellix" w:eastAsia="Times New Roman" w:hAnsi="Gellix" w:cs="Arial"/>
            <w:color w:val="2B2B2B"/>
            <w:sz w:val="22"/>
            <w:szCs w:val="22"/>
            <w:lang w:eastAsia="fr-FR"/>
          </w:rPr>
          <w:t xml:space="preserve"> </w:t>
        </w:r>
      </w:ins>
      <w:ins w:id="55" w:author="MARTIN Raelene" w:date="2025-01-07T09:50:00Z" w16du:dateUtc="2025-01-07T08:50:00Z">
        <w:r w:rsidR="00E9291F" w:rsidRPr="00A46B36">
          <w:rPr>
            <w:rFonts w:ascii="Gellix" w:eastAsia="Times New Roman" w:hAnsi="Gellix" w:cs="Arial"/>
            <w:color w:val="2B2B2B"/>
            <w:sz w:val="22"/>
            <w:szCs w:val="22"/>
            <w:lang w:eastAsia="fr-FR"/>
          </w:rPr>
          <w:t xml:space="preserve">provide a frame to assess </w:t>
        </w:r>
      </w:ins>
      <w:ins w:id="56" w:author="MARTIN Raelene" w:date="2025-01-07T09:54:00Z" w16du:dateUtc="2025-01-07T08:54:00Z">
        <w:r w:rsidR="00FB78E5" w:rsidRPr="00A46B36">
          <w:rPr>
            <w:rFonts w:ascii="Gellix" w:eastAsia="Times New Roman" w:hAnsi="Gellix" w:cs="Arial"/>
            <w:color w:val="2B2B2B"/>
            <w:sz w:val="22"/>
            <w:szCs w:val="22"/>
            <w:lang w:eastAsia="fr-FR"/>
          </w:rPr>
          <w:t>the sustainability of a given</w:t>
        </w:r>
      </w:ins>
      <w:ins w:id="57" w:author="TALARICO Sophie" w:date="2025-01-08T16:29:00Z" w16du:dateUtc="2025-01-08T15:29:00Z">
        <w:r w:rsidR="00AB4E7D" w:rsidRPr="00A46B36">
          <w:rPr>
            <w:rFonts w:ascii="Gellix" w:eastAsia="Times New Roman" w:hAnsi="Gellix" w:cs="Arial"/>
            <w:color w:val="2B2B2B"/>
            <w:sz w:val="22"/>
            <w:szCs w:val="22"/>
            <w:lang w:eastAsia="fr-FR"/>
          </w:rPr>
          <w:t xml:space="preserve"> trade</w:t>
        </w:r>
      </w:ins>
      <w:ins w:id="58" w:author="MARTIN Raelene" w:date="2025-01-07T09:54:00Z" w16du:dateUtc="2025-01-07T08:54:00Z">
        <w:r w:rsidR="00FB78E5" w:rsidRPr="00A46B36">
          <w:rPr>
            <w:rFonts w:ascii="Gellix" w:eastAsia="Times New Roman" w:hAnsi="Gellix" w:cs="Arial"/>
            <w:color w:val="2B2B2B"/>
            <w:sz w:val="22"/>
            <w:szCs w:val="22"/>
            <w:lang w:eastAsia="fr-FR"/>
          </w:rPr>
          <w:t xml:space="preserve"> transaction </w:t>
        </w:r>
        <w:r w:rsidR="007804A9" w:rsidRPr="00A46B36">
          <w:rPr>
            <w:rFonts w:ascii="Gellix" w:eastAsia="Times New Roman" w:hAnsi="Gellix" w:cs="Arial"/>
            <w:color w:val="2B2B2B"/>
            <w:sz w:val="22"/>
            <w:szCs w:val="22"/>
            <w:lang w:eastAsia="fr-FR"/>
          </w:rPr>
          <w:t>across four components of trade and two dimensions of sustainability, na</w:t>
        </w:r>
        <w:r w:rsidR="000233BD" w:rsidRPr="00A46B36">
          <w:rPr>
            <w:rFonts w:ascii="Gellix" w:eastAsia="Times New Roman" w:hAnsi="Gellix" w:cs="Arial"/>
            <w:color w:val="2B2B2B"/>
            <w:sz w:val="22"/>
            <w:szCs w:val="22"/>
            <w:lang w:eastAsia="fr-FR"/>
          </w:rPr>
          <w:t>mely how it supports both</w:t>
        </w:r>
      </w:ins>
      <w:ins w:id="59" w:author="MARTIN Raelene" w:date="2025-01-07T09:50:00Z" w16du:dateUtc="2025-01-07T08:50:00Z">
        <w:r w:rsidR="00E9291F" w:rsidRPr="00A46B36">
          <w:rPr>
            <w:rFonts w:ascii="Gellix" w:eastAsia="Times New Roman" w:hAnsi="Gellix" w:cs="Arial"/>
            <w:color w:val="2B2B2B"/>
            <w:sz w:val="22"/>
            <w:szCs w:val="22"/>
            <w:lang w:eastAsia="fr-FR"/>
          </w:rPr>
          <w:t xml:space="preserve"> environmental </w:t>
        </w:r>
        <w:del w:id="60" w:author="TALARICO Sophie" w:date="2025-01-08T16:30:00Z" w16du:dateUtc="2025-01-08T15:30:00Z">
          <w:r w:rsidR="00E9291F" w:rsidRPr="00A46B36" w:rsidDel="009D01C2">
            <w:rPr>
              <w:rFonts w:ascii="Gellix" w:eastAsia="Times New Roman" w:hAnsi="Gellix" w:cs="Arial"/>
              <w:color w:val="2B2B2B"/>
              <w:sz w:val="22"/>
              <w:szCs w:val="22"/>
              <w:lang w:eastAsia="fr-FR"/>
            </w:rPr>
            <w:delText xml:space="preserve">sustainability </w:delText>
          </w:r>
        </w:del>
      </w:ins>
      <w:ins w:id="61" w:author="MARTIN Raelene" w:date="2025-01-07T09:55:00Z" w16du:dateUtc="2025-01-07T08:55:00Z">
        <w:r w:rsidR="000233BD" w:rsidRPr="00A46B36">
          <w:rPr>
            <w:rFonts w:ascii="Gellix" w:eastAsia="Times New Roman" w:hAnsi="Gellix" w:cs="Arial"/>
            <w:color w:val="2B2B2B"/>
            <w:sz w:val="22"/>
            <w:szCs w:val="22"/>
            <w:lang w:eastAsia="fr-FR"/>
          </w:rPr>
          <w:t>and</w:t>
        </w:r>
      </w:ins>
      <w:ins w:id="62" w:author="MARTIN Raelene" w:date="2025-01-07T09:50:00Z" w16du:dateUtc="2025-01-07T08:50:00Z">
        <w:r w:rsidR="00E9291F" w:rsidRPr="00A46B36">
          <w:rPr>
            <w:rFonts w:ascii="Gellix" w:eastAsia="Times New Roman" w:hAnsi="Gellix" w:cs="Arial"/>
            <w:color w:val="2B2B2B"/>
            <w:sz w:val="22"/>
            <w:szCs w:val="22"/>
            <w:lang w:eastAsia="fr-FR"/>
          </w:rPr>
          <w:t xml:space="preserve"> socio-economic</w:t>
        </w:r>
        <w:del w:id="63" w:author="TALARICO Sophie" w:date="2025-01-08T16:30:00Z" w16du:dateUtc="2025-01-08T15:30:00Z">
          <w:r w:rsidR="00E9291F" w:rsidRPr="00A46B36" w:rsidDel="009D01C2">
            <w:rPr>
              <w:rFonts w:ascii="Gellix" w:eastAsia="Times New Roman" w:hAnsi="Gellix" w:cs="Arial"/>
              <w:color w:val="2B2B2B"/>
              <w:sz w:val="22"/>
              <w:szCs w:val="22"/>
              <w:lang w:eastAsia="fr-FR"/>
            </w:rPr>
            <w:delText>ally</w:delText>
          </w:r>
        </w:del>
        <w:r w:rsidR="00E9291F" w:rsidRPr="00A46B36">
          <w:rPr>
            <w:rFonts w:ascii="Gellix" w:eastAsia="Times New Roman" w:hAnsi="Gellix" w:cs="Arial"/>
            <w:color w:val="2B2B2B"/>
            <w:sz w:val="22"/>
            <w:szCs w:val="22"/>
            <w:lang w:eastAsia="fr-FR"/>
          </w:rPr>
          <w:t xml:space="preserve"> sustainab</w:t>
        </w:r>
      </w:ins>
      <w:ins w:id="64" w:author="TALARICO Sophie" w:date="2025-01-08T16:30:00Z" w16du:dateUtc="2025-01-08T15:30:00Z">
        <w:r w:rsidR="009D01C2" w:rsidRPr="00A46B36">
          <w:rPr>
            <w:rFonts w:ascii="Gellix" w:eastAsia="Times New Roman" w:hAnsi="Gellix" w:cs="Arial"/>
            <w:color w:val="2B2B2B"/>
            <w:sz w:val="22"/>
            <w:szCs w:val="22"/>
            <w:lang w:eastAsia="fr-FR"/>
          </w:rPr>
          <w:t xml:space="preserve">ility </w:t>
        </w:r>
      </w:ins>
      <w:ins w:id="65" w:author="MARTIN Raelene" w:date="2025-01-07T09:50:00Z" w16du:dateUtc="2025-01-07T08:50:00Z">
        <w:del w:id="66" w:author="TALARICO Sophie" w:date="2025-01-08T16:30:00Z" w16du:dateUtc="2025-01-08T15:30:00Z">
          <w:r w:rsidR="00E9291F" w:rsidRPr="00A46B36" w:rsidDel="009D01C2">
            <w:rPr>
              <w:rFonts w:ascii="Gellix" w:eastAsia="Times New Roman" w:hAnsi="Gellix" w:cs="Arial"/>
              <w:color w:val="2B2B2B"/>
              <w:sz w:val="22"/>
              <w:szCs w:val="22"/>
              <w:lang w:eastAsia="fr-FR"/>
            </w:rPr>
            <w:delText>le development</w:delText>
          </w:r>
        </w:del>
        <w:r w:rsidR="00B232A4" w:rsidRPr="00A46B36">
          <w:rPr>
            <w:rFonts w:ascii="Gellix" w:eastAsia="Times New Roman" w:hAnsi="Gellix" w:cs="Arial"/>
            <w:color w:val="2B2B2B"/>
            <w:sz w:val="22"/>
            <w:szCs w:val="22"/>
            <w:lang w:eastAsia="fr-FR"/>
          </w:rPr>
          <w:t xml:space="preserve">, </w:t>
        </w:r>
      </w:ins>
      <w:ins w:id="67" w:author="MARTIN Raelene" w:date="2025-01-07T09:57:00Z" w16du:dateUtc="2025-01-07T08:57:00Z">
        <w:r w:rsidR="00E92081" w:rsidRPr="00A46B36">
          <w:rPr>
            <w:rFonts w:ascii="Gellix" w:eastAsia="Times New Roman" w:hAnsi="Gellix" w:cs="Arial"/>
            <w:color w:val="2B2B2B"/>
            <w:sz w:val="22"/>
            <w:szCs w:val="22"/>
            <w:lang w:eastAsia="fr-FR"/>
          </w:rPr>
          <w:t>in meeting</w:t>
        </w:r>
      </w:ins>
      <w:ins w:id="68" w:author="MARTIN Raelene" w:date="2025-01-07T09:55:00Z" w16du:dateUtc="2025-01-07T08:55:00Z">
        <w:r w:rsidR="00864738" w:rsidRPr="00A46B36">
          <w:rPr>
            <w:rFonts w:ascii="Gellix" w:eastAsia="Times New Roman" w:hAnsi="Gellix" w:cs="Arial"/>
            <w:color w:val="2B2B2B"/>
            <w:sz w:val="22"/>
            <w:szCs w:val="22"/>
            <w:lang w:eastAsia="fr-FR"/>
          </w:rPr>
          <w:t xml:space="preserve"> the related </w:t>
        </w:r>
      </w:ins>
      <w:ins w:id="69" w:author="MARTIN Raelene" w:date="2025-01-07T09:52:00Z" w16du:dateUtc="2025-01-07T08:52:00Z">
        <w:r w:rsidR="008D5F64" w:rsidRPr="00A46B36">
          <w:rPr>
            <w:rFonts w:ascii="Gellix" w:eastAsia="Times New Roman" w:hAnsi="Gellix" w:cs="Arial"/>
            <w:color w:val="2B2B2B"/>
            <w:sz w:val="22"/>
            <w:szCs w:val="22"/>
            <w:lang w:eastAsia="fr-FR"/>
          </w:rPr>
          <w:t>UN SDGs</w:t>
        </w:r>
      </w:ins>
      <w:ins w:id="70" w:author="MARTIN Raelene" w:date="2025-01-07T09:50:00Z" w16du:dateUtc="2025-01-07T08:50:00Z">
        <w:r w:rsidR="00E9291F" w:rsidRPr="00A46B36">
          <w:rPr>
            <w:rFonts w:ascii="Gellix" w:eastAsia="Times New Roman" w:hAnsi="Gellix" w:cs="Arial"/>
            <w:color w:val="2B2B2B"/>
            <w:sz w:val="22"/>
            <w:szCs w:val="22"/>
            <w:lang w:eastAsia="fr-FR"/>
          </w:rPr>
          <w:t>.</w:t>
        </w:r>
      </w:ins>
      <w:ins w:id="71" w:author="MARTIN Raelene" w:date="2025-01-07T09:55:00Z" w16du:dateUtc="2025-01-07T08:55:00Z">
        <w:r w:rsidR="009F5C69" w:rsidRPr="00A46B36">
          <w:rPr>
            <w:rFonts w:ascii="Gellix" w:eastAsia="Times New Roman" w:hAnsi="Gellix" w:cs="Arial"/>
            <w:color w:val="2B2B2B"/>
            <w:sz w:val="22"/>
            <w:szCs w:val="22"/>
            <w:lang w:eastAsia="fr-FR"/>
          </w:rPr>
          <w:t xml:space="preserve"> </w:t>
        </w:r>
      </w:ins>
      <w:ins w:id="72" w:author="MARTIN Raelene" w:date="2025-01-07T09:56:00Z" w16du:dateUtc="2025-01-07T08:56:00Z">
        <w:r w:rsidR="006C01FC" w:rsidRPr="00A46B36">
          <w:rPr>
            <w:rFonts w:ascii="Gellix" w:eastAsia="Times New Roman" w:hAnsi="Gellix" w:cs="Arial"/>
            <w:color w:val="2B2B2B"/>
            <w:sz w:val="22"/>
            <w:szCs w:val="22"/>
            <w:lang w:eastAsia="fr-FR"/>
          </w:rPr>
          <w:t xml:space="preserve">As global trade represents as much as 30% of all carbon emissions, it is imperative that trade transforms itself into an engine for the implementation of the Paris Agreement and for sustainable development and becomes a facilitator of sustainable practices across international, sectoral and enterprise levels. </w:t>
        </w:r>
      </w:ins>
      <w:ins w:id="73" w:author="MARTIN Raelene" w:date="2025-01-07T09:55:00Z" w16du:dateUtc="2025-01-07T08:55:00Z">
        <w:r w:rsidR="009F5C69" w:rsidRPr="00A46B36">
          <w:rPr>
            <w:rFonts w:ascii="Gellix" w:eastAsia="Times New Roman" w:hAnsi="Gellix" w:cs="Arial"/>
            <w:color w:val="2B2B2B"/>
            <w:sz w:val="22"/>
            <w:szCs w:val="22"/>
            <w:lang w:eastAsia="fr-FR"/>
          </w:rPr>
          <w:t xml:space="preserve">The principles are designed to support business in meeting </w:t>
        </w:r>
      </w:ins>
      <w:ins w:id="74" w:author="MARTIN Raelene" w:date="2025-01-07T09:57:00Z" w16du:dateUtc="2025-01-07T08:57:00Z">
        <w:r w:rsidR="002C2798" w:rsidRPr="00A46B36">
          <w:rPr>
            <w:rFonts w:ascii="Gellix" w:eastAsia="Times New Roman" w:hAnsi="Gellix" w:cs="Arial"/>
            <w:color w:val="2B2B2B"/>
            <w:sz w:val="22"/>
            <w:szCs w:val="22"/>
            <w:lang w:eastAsia="fr-FR"/>
          </w:rPr>
          <w:t xml:space="preserve">these objectives. </w:t>
        </w:r>
      </w:ins>
    </w:p>
    <w:p w14:paraId="394BDBA8" w14:textId="77777777" w:rsidR="00703442" w:rsidRPr="00A46B36" w:rsidRDefault="00703442" w:rsidP="00703442">
      <w:pPr>
        <w:shd w:val="clear" w:color="auto" w:fill="FFFFFF"/>
        <w:rPr>
          <w:rFonts w:ascii="Gellix" w:eastAsia="Times New Roman" w:hAnsi="Gellix" w:cs="Arial"/>
          <w:color w:val="000000" w:themeColor="text1"/>
          <w:sz w:val="22"/>
          <w:szCs w:val="22"/>
          <w:lang w:eastAsia="fr-FR"/>
        </w:rPr>
      </w:pPr>
      <w:proofErr w:type="gramStart"/>
      <w:r w:rsidRPr="00A46B36">
        <w:rPr>
          <w:rFonts w:ascii="Gellix" w:eastAsia="Times New Roman" w:hAnsi="Gellix" w:cs="Arial"/>
          <w:sz w:val="22"/>
          <w:szCs w:val="22"/>
          <w:lang w:eastAsia="fr-FR"/>
        </w:rPr>
        <w:t>In order to</w:t>
      </w:r>
      <w:proofErr w:type="gramEnd"/>
      <w:r w:rsidRPr="00A46B36">
        <w:rPr>
          <w:rFonts w:ascii="Gellix" w:eastAsia="Times New Roman" w:hAnsi="Gellix" w:cs="Arial"/>
          <w:sz w:val="22"/>
          <w:szCs w:val="22"/>
          <w:lang w:eastAsia="fr-FR"/>
        </w:rPr>
        <w:t xml:space="preserve"> fully leverage information communication technology (ICT) for sustainable development, policy approaches must be consistent with the mutually supporting layers of the ICT ecosystem, spanning economic, technical, social, cultural, and governance issues.  To this end, ICC also published a </w:t>
      </w:r>
      <w:r w:rsidRPr="00A46B36">
        <w:rPr>
          <w:rFonts w:ascii="Gellix" w:eastAsia="Times New Roman" w:hAnsi="Gellix" w:cs="Arial"/>
          <w:bCs/>
          <w:sz w:val="22"/>
          <w:szCs w:val="22"/>
          <w:lang w:eastAsia="fr-FR"/>
        </w:rPr>
        <w:t xml:space="preserve">roadmap – </w:t>
      </w:r>
      <w:hyperlink r:id="rId15" w:history="1">
        <w:r w:rsidRPr="00A46B36">
          <w:rPr>
            <w:rFonts w:ascii="Gellix" w:eastAsia="Times New Roman" w:hAnsi="Gellix" w:cs="Arial"/>
            <w:bCs/>
            <w:color w:val="0000FF"/>
            <w:sz w:val="22"/>
            <w:szCs w:val="22"/>
            <w:u w:val="single"/>
            <w:lang w:eastAsia="fr-FR"/>
          </w:rPr>
          <w:t>ICT Policy and Sustainable Economic Development</w:t>
        </w:r>
      </w:hyperlink>
      <w:r w:rsidRPr="00A46B36">
        <w:rPr>
          <w:rFonts w:ascii="Gellix" w:eastAsia="Times New Roman" w:hAnsi="Gellix" w:cs="Arial"/>
          <w:bCs/>
          <w:sz w:val="22"/>
          <w:szCs w:val="22"/>
          <w:lang w:eastAsia="fr-FR"/>
        </w:rPr>
        <w:t xml:space="preserve"> (2017) – </w:t>
      </w:r>
      <w:r w:rsidRPr="00A46B36">
        <w:rPr>
          <w:rFonts w:ascii="Gellix" w:eastAsia="Times New Roman" w:hAnsi="Gellix" w:cs="Arial"/>
          <w:sz w:val="22"/>
          <w:szCs w:val="22"/>
          <w:lang w:eastAsia="fr-FR"/>
        </w:rPr>
        <w:t xml:space="preserve">to support governments in developing an interoperable, open, seamless and secure ICT ecosystem </w:t>
      </w:r>
      <w:r w:rsidRPr="00A46B36">
        <w:rPr>
          <w:rFonts w:ascii="Gellix" w:eastAsia="Times New Roman" w:hAnsi="Gellix" w:cs="Arial"/>
          <w:color w:val="000000" w:themeColor="text1"/>
          <w:sz w:val="22"/>
          <w:szCs w:val="22"/>
          <w:lang w:eastAsia="fr-FR"/>
        </w:rPr>
        <w:t>underpinned by private sector investment and robust multi-stakeholder dialogue. ICC encourages all governments to consider these recommendations in the development of enhanced policy frameworks, to harness the power of ICTs to drive economic, social and environmental progress towards realisation of the SDGs.</w:t>
      </w:r>
    </w:p>
    <w:p w14:paraId="2E36828A" w14:textId="2E704A7A" w:rsidR="00703442" w:rsidRPr="00A46B36" w:rsidRDefault="00703442" w:rsidP="00703442">
      <w:pPr>
        <w:shd w:val="clear" w:color="auto" w:fill="FFFFFF"/>
        <w:rPr>
          <w:rFonts w:ascii="Gellix" w:eastAsia="Times New Roman" w:hAnsi="Gellix" w:cs="Arial"/>
          <w:color w:val="000000" w:themeColor="text1"/>
          <w:sz w:val="22"/>
          <w:szCs w:val="22"/>
          <w:lang w:eastAsia="fr-FR"/>
        </w:rPr>
      </w:pPr>
      <w:r w:rsidRPr="00A46B36">
        <w:rPr>
          <w:rFonts w:ascii="Gellix" w:eastAsia="Times New Roman" w:hAnsi="Gellix" w:cs="Arial"/>
          <w:color w:val="000000" w:themeColor="text1"/>
          <w:sz w:val="22"/>
          <w:szCs w:val="22"/>
          <w:lang w:eastAsia="fr-FR"/>
        </w:rPr>
        <w:t>In the area of tax policy, ICC also released guideline</w:t>
      </w:r>
      <w:ins w:id="75" w:author="MARTIN Raelene" w:date="2025-01-07T07:37:00Z" w16du:dateUtc="2025-01-07T06:37:00Z">
        <w:r w:rsidR="00A95BD1" w:rsidRPr="00A46B36">
          <w:rPr>
            <w:rFonts w:ascii="Gellix" w:eastAsia="Times New Roman" w:hAnsi="Gellix" w:cs="Arial"/>
            <w:color w:val="000000" w:themeColor="text1"/>
            <w:sz w:val="22"/>
            <w:szCs w:val="22"/>
            <w:lang w:eastAsia="fr-FR"/>
          </w:rPr>
          <w:t>s</w:t>
        </w:r>
      </w:ins>
      <w:r w:rsidRPr="00A46B36">
        <w:rPr>
          <w:rFonts w:ascii="Gellix" w:eastAsia="Times New Roman" w:hAnsi="Gellix" w:cs="Arial"/>
          <w:color w:val="000000" w:themeColor="text1"/>
          <w:sz w:val="22"/>
          <w:szCs w:val="22"/>
          <w:lang w:eastAsia="fr-FR"/>
        </w:rPr>
        <w:t xml:space="preserve"> on </w:t>
      </w:r>
      <w:hyperlink r:id="rId16" w:history="1">
        <w:r w:rsidRPr="00A46B36">
          <w:rPr>
            <w:rStyle w:val="Hyperlink"/>
          </w:rPr>
          <w:t>Tax Principles for Multinational Businesses</w:t>
        </w:r>
      </w:hyperlink>
      <w:r w:rsidRPr="00A46B36">
        <w:rPr>
          <w:rFonts w:ascii="Gellix" w:eastAsia="Times New Roman" w:hAnsi="Gellix" w:cs="Arial"/>
          <w:color w:val="000000" w:themeColor="text1"/>
          <w:sz w:val="22"/>
          <w:szCs w:val="22"/>
          <w:lang w:eastAsia="fr-FR"/>
        </w:rPr>
        <w:t xml:space="preserve"> </w:t>
      </w:r>
      <w:ins w:id="76" w:author="MARTIN Raelene" w:date="2025-01-07T07:38:00Z" w16du:dateUtc="2025-01-07T06:38:00Z">
        <w:r w:rsidR="002C535C" w:rsidRPr="00A46B36">
          <w:rPr>
            <w:rFonts w:ascii="Gellix" w:eastAsia="Times New Roman" w:hAnsi="Gellix" w:cs="Arial"/>
            <w:color w:val="000000" w:themeColor="text1"/>
            <w:sz w:val="22"/>
            <w:szCs w:val="22"/>
            <w:lang w:eastAsia="fr-FR"/>
          </w:rPr>
          <w:t xml:space="preserve">(2017) </w:t>
        </w:r>
      </w:ins>
      <w:r w:rsidRPr="00A46B36">
        <w:rPr>
          <w:rFonts w:ascii="Gellix" w:hAnsi="Gellix"/>
          <w:color w:val="000000" w:themeColor="text1"/>
          <w:sz w:val="22"/>
          <w:szCs w:val="22"/>
        </w:rPr>
        <w:t xml:space="preserve">which are intended to serve as guidance in the formulation of the tax </w:t>
      </w:r>
      <w:r w:rsidRPr="00A46B36">
        <w:rPr>
          <w:rFonts w:ascii="Gellix" w:hAnsi="Gellix"/>
          <w:color w:val="000000" w:themeColor="text1"/>
          <w:sz w:val="22"/>
          <w:szCs w:val="22"/>
        </w:rPr>
        <w:lastRenderedPageBreak/>
        <w:t>policies of multinational businesses and as an indication to revenue authorities of the principles sought by multinational businesses in their interactions with them.</w:t>
      </w:r>
    </w:p>
    <w:p w14:paraId="7C3ABF0C" w14:textId="0ED69DED" w:rsidR="00703442" w:rsidRPr="00A46B36" w:rsidRDefault="00703442" w:rsidP="00703442">
      <w:pPr>
        <w:shd w:val="clear" w:color="auto" w:fill="FFFFFF"/>
        <w:rPr>
          <w:rFonts w:ascii="Gellix" w:hAnsi="Gellix"/>
          <w:sz w:val="22"/>
          <w:szCs w:val="22"/>
        </w:rPr>
      </w:pPr>
      <w:r w:rsidRPr="00A46B36">
        <w:rPr>
          <w:rFonts w:ascii="Gellix" w:hAnsi="Gellix"/>
          <w:sz w:val="22"/>
          <w:szCs w:val="22"/>
        </w:rPr>
        <w:t xml:space="preserve">In order to recognise the rights and obligations of both taxpayers and tax administrations, and in an effort to advocate for a balanced tax system, ICC </w:t>
      </w:r>
      <w:del w:id="77" w:author="MARTIN Raelene" w:date="2025-01-07T07:39:00Z" w16du:dateUtc="2025-01-07T06:39:00Z">
        <w:r w:rsidRPr="00A46B36" w:rsidDel="002345A0">
          <w:rPr>
            <w:rFonts w:ascii="Gellix" w:hAnsi="Gellix"/>
            <w:sz w:val="22"/>
            <w:szCs w:val="22"/>
          </w:rPr>
          <w:delText>has</w:delText>
        </w:r>
      </w:del>
      <w:r w:rsidRPr="00A46B36">
        <w:rPr>
          <w:rFonts w:ascii="Gellix" w:hAnsi="Gellix"/>
          <w:sz w:val="22"/>
          <w:szCs w:val="22"/>
        </w:rPr>
        <w:t xml:space="preserve"> also proposed a </w:t>
      </w:r>
      <w:hyperlink r:id="rId17" w:history="1">
        <w:r w:rsidRPr="00A46B36">
          <w:rPr>
            <w:rStyle w:val="Hyperlink"/>
            <w:rFonts w:ascii="Gellix" w:hAnsi="Gellix"/>
            <w:sz w:val="22"/>
            <w:szCs w:val="22"/>
          </w:rPr>
          <w:t>Tax Charter</w:t>
        </w:r>
      </w:hyperlink>
      <w:r w:rsidRPr="00A46B36">
        <w:rPr>
          <w:rFonts w:ascii="Gellix" w:hAnsi="Gellix"/>
          <w:sz w:val="22"/>
          <w:szCs w:val="22"/>
        </w:rPr>
        <w:t xml:space="preserve"> in 2018. The ICC Tax Charter provides a common international approach to Tax Charters for individual countries with the aim of creating trust and efficient co-operation between governments and the business community</w:t>
      </w:r>
      <w:ins w:id="78" w:author="MARTIN Raelene" w:date="2025-01-07T07:39:00Z" w16du:dateUtc="2025-01-07T06:39:00Z">
        <w:r w:rsidR="00F90F06" w:rsidRPr="00A46B36">
          <w:rPr>
            <w:rFonts w:ascii="Gellix" w:hAnsi="Gellix"/>
            <w:sz w:val="22"/>
            <w:szCs w:val="22"/>
          </w:rPr>
          <w:t xml:space="preserve"> which</w:t>
        </w:r>
      </w:ins>
      <w:r w:rsidRPr="00A46B36">
        <w:rPr>
          <w:rFonts w:ascii="Gellix" w:hAnsi="Gellix"/>
          <w:sz w:val="22"/>
          <w:szCs w:val="22"/>
        </w:rPr>
        <w:t xml:space="preserve"> is essential to achieve a balanced and effective tax system and ultimately achieve the </w:t>
      </w:r>
      <w:proofErr w:type="spellStart"/>
      <w:r w:rsidRPr="00A46B36">
        <w:rPr>
          <w:rFonts w:ascii="Gellix" w:hAnsi="Gellix"/>
          <w:sz w:val="22"/>
          <w:szCs w:val="22"/>
        </w:rPr>
        <w:t>fulfillment</w:t>
      </w:r>
      <w:proofErr w:type="spellEnd"/>
      <w:r w:rsidRPr="00A46B36">
        <w:rPr>
          <w:rFonts w:ascii="Gellix" w:hAnsi="Gellix"/>
          <w:sz w:val="22"/>
          <w:szCs w:val="22"/>
        </w:rPr>
        <w:t xml:space="preserve"> of the SDGs. </w:t>
      </w:r>
    </w:p>
    <w:p w14:paraId="74C0242B" w14:textId="6AF8629C" w:rsidR="00703442" w:rsidRPr="00A46B36" w:rsidRDefault="00703442" w:rsidP="00703442">
      <w:pPr>
        <w:shd w:val="clear" w:color="auto" w:fill="FFFFFF"/>
        <w:rPr>
          <w:rFonts w:ascii="Gellix" w:hAnsi="Gellix"/>
          <w:sz w:val="22"/>
          <w:szCs w:val="22"/>
        </w:rPr>
      </w:pPr>
      <w:r w:rsidRPr="00A46B36">
        <w:rPr>
          <w:rFonts w:ascii="Gellix" w:hAnsi="Gellix"/>
          <w:sz w:val="22"/>
          <w:szCs w:val="22"/>
        </w:rPr>
        <w:t>Finally, tax policy plays a critical role in fostering trade and investment, yet measurable interlinks exist between assessing the sustainability of trade throughout the full environmental, social and governmental lenses. These links have recently been explored in a</w:t>
      </w:r>
      <w:ins w:id="79" w:author="MARTIN Raelene" w:date="2025-01-07T07:41:00Z" w16du:dateUtc="2025-01-07T06:41:00Z">
        <w:r w:rsidR="00D92392" w:rsidRPr="00A46B36">
          <w:rPr>
            <w:rFonts w:ascii="Gellix" w:hAnsi="Gellix"/>
            <w:sz w:val="22"/>
            <w:szCs w:val="22"/>
          </w:rPr>
          <w:t>n ICC publication</w:t>
        </w:r>
      </w:ins>
      <w:ins w:id="80" w:author="MARTIN Raelene" w:date="2025-01-07T11:25:00Z" w16du:dateUtc="2025-01-07T10:25:00Z">
        <w:r w:rsidR="00CE4D92" w:rsidRPr="00A46B36">
          <w:rPr>
            <w:rFonts w:ascii="Gellix" w:hAnsi="Gellix"/>
            <w:sz w:val="22"/>
            <w:szCs w:val="22"/>
          </w:rPr>
          <w:t>:</w:t>
        </w:r>
      </w:ins>
      <w:r w:rsidRPr="00A46B36">
        <w:rPr>
          <w:rFonts w:ascii="Gellix" w:hAnsi="Gellix"/>
          <w:sz w:val="22"/>
          <w:szCs w:val="22"/>
        </w:rPr>
        <w:t xml:space="preserve"> </w:t>
      </w:r>
      <w:del w:id="81" w:author="MARTIN Raelene" w:date="2025-01-07T07:40:00Z" w16du:dateUtc="2025-01-07T06:40:00Z">
        <w:r w:rsidRPr="00A46B36" w:rsidDel="00272E99">
          <w:rPr>
            <w:rFonts w:ascii="Gellix" w:hAnsi="Gellix"/>
            <w:sz w:val="22"/>
            <w:szCs w:val="22"/>
          </w:rPr>
          <w:delText>recent</w:delText>
        </w:r>
      </w:del>
      <w:r w:rsidRPr="00A46B36">
        <w:rPr>
          <w:rFonts w:ascii="Gellix" w:hAnsi="Gellix"/>
          <w:sz w:val="22"/>
          <w:szCs w:val="22"/>
        </w:rPr>
        <w:t xml:space="preserve"> </w:t>
      </w:r>
      <w:r w:rsidRPr="00A46B36">
        <w:fldChar w:fldCharType="begin"/>
      </w:r>
      <w:ins w:id="82" w:author="MARTIN Raelene" w:date="2025-01-07T07:41:00Z" w16du:dateUtc="2025-01-07T06:41:00Z">
        <w:r w:rsidR="00272E99" w:rsidRPr="00A46B36">
          <w:instrText>HYPERLINK "https://iccwbo.org/news-publications/policies-reports/why-trade-is-critical-to-achieve-the-sustainable-development-goals/"</w:instrText>
        </w:r>
      </w:ins>
      <w:del w:id="83" w:author="MARTIN Raelene" w:date="2025-01-07T07:41:00Z" w16du:dateUtc="2025-01-07T06:41:00Z">
        <w:r w:rsidRPr="00A46B36" w:rsidDel="00272E99">
          <w:delInstrText>HYPERLINK "https://iccwbo.org/news-publications/policies-reports/why-trade-is-critical-to-achieve-the-sustainable-development-goals/"</w:delInstrText>
        </w:r>
      </w:del>
      <w:r w:rsidRPr="00A46B36">
        <w:fldChar w:fldCharType="separate"/>
      </w:r>
      <w:del w:id="84" w:author="MARTIN Raelene" w:date="2025-01-07T07:41:00Z" w16du:dateUtc="2025-01-07T06:41:00Z">
        <w:r w:rsidRPr="00A46B36" w:rsidDel="00272E99">
          <w:rPr>
            <w:rStyle w:val="Hyperlink"/>
            <w:rFonts w:ascii="Gellix" w:hAnsi="Gellix"/>
            <w:sz w:val="22"/>
            <w:szCs w:val="22"/>
          </w:rPr>
          <w:delText>ICC publication</w:delText>
        </w:r>
      </w:del>
      <w:ins w:id="85" w:author="MARTIN Raelene" w:date="2025-01-07T11:25:00Z" w16du:dateUtc="2025-01-07T10:25:00Z">
        <w:r w:rsidR="00CE4D92" w:rsidRPr="00A46B36">
          <w:rPr>
            <w:rStyle w:val="Hyperlink"/>
            <w:rFonts w:ascii="Gellix" w:hAnsi="Gellix"/>
            <w:sz w:val="22"/>
            <w:szCs w:val="22"/>
          </w:rPr>
          <w:t xml:space="preserve"> </w:t>
        </w:r>
      </w:ins>
      <w:ins w:id="86" w:author="MARTIN Raelene" w:date="2025-01-07T07:41:00Z" w16du:dateUtc="2025-01-07T06:41:00Z">
        <w:r w:rsidR="00272E99" w:rsidRPr="00A46B36">
          <w:rPr>
            <w:rStyle w:val="Hyperlink"/>
            <w:rFonts w:ascii="Gellix" w:hAnsi="Gellix"/>
            <w:sz w:val="22"/>
            <w:szCs w:val="22"/>
          </w:rPr>
          <w:t>Why trade is critical to achieve the sustainable development goals</w:t>
        </w:r>
      </w:ins>
      <w:r w:rsidRPr="00A46B36">
        <w:rPr>
          <w:rStyle w:val="Hyperlink"/>
          <w:rFonts w:ascii="Gellix" w:hAnsi="Gellix"/>
          <w:sz w:val="22"/>
          <w:szCs w:val="22"/>
        </w:rPr>
        <w:fldChar w:fldCharType="end"/>
      </w:r>
      <w:ins w:id="87" w:author="MARTIN Raelene" w:date="2025-01-07T07:41:00Z" w16du:dateUtc="2025-01-07T06:41:00Z">
        <w:r w:rsidR="00D92392" w:rsidRPr="00A46B36">
          <w:rPr>
            <w:rStyle w:val="Hyperlink"/>
            <w:rFonts w:ascii="Gellix" w:hAnsi="Gellix"/>
            <w:sz w:val="22"/>
            <w:szCs w:val="22"/>
          </w:rPr>
          <w:t xml:space="preserve"> (2017)</w:t>
        </w:r>
      </w:ins>
      <w:r w:rsidRPr="00A46B36">
        <w:rPr>
          <w:rFonts w:ascii="Gellix" w:hAnsi="Gellix"/>
          <w:sz w:val="22"/>
          <w:szCs w:val="22"/>
        </w:rPr>
        <w:t xml:space="preserve"> where</w:t>
      </w:r>
      <w:ins w:id="88" w:author="MARTIN Raelene" w:date="2025-01-07T07:42:00Z" w16du:dateUtc="2025-01-07T06:42:00Z">
        <w:r w:rsidR="00D92392" w:rsidRPr="00A46B36">
          <w:rPr>
            <w:rFonts w:ascii="Gellix" w:hAnsi="Gellix"/>
            <w:sz w:val="22"/>
            <w:szCs w:val="22"/>
          </w:rPr>
          <w:t>,</w:t>
        </w:r>
      </w:ins>
      <w:r w:rsidRPr="00A46B36">
        <w:rPr>
          <w:rFonts w:ascii="Gellix" w:hAnsi="Gellix"/>
          <w:sz w:val="22"/>
          <w:szCs w:val="22"/>
        </w:rPr>
        <w:t xml:space="preserve"> </w:t>
      </w:r>
      <w:ins w:id="89" w:author="MARTIN Raelene" w:date="2025-01-07T07:42:00Z" w16du:dateUtc="2025-01-07T06:42:00Z">
        <w:r w:rsidR="00D92392" w:rsidRPr="00A46B36">
          <w:rPr>
            <w:rFonts w:ascii="Gellix" w:hAnsi="Gellix"/>
            <w:sz w:val="22"/>
            <w:szCs w:val="22"/>
          </w:rPr>
          <w:t xml:space="preserve">based on </w:t>
        </w:r>
      </w:ins>
      <w:del w:id="90" w:author="MARTIN Raelene" w:date="2025-01-07T07:42:00Z" w16du:dateUtc="2025-01-07T06:42:00Z">
        <w:r w:rsidRPr="00A46B36" w:rsidDel="00D92392">
          <w:rPr>
            <w:rFonts w:ascii="Gellix" w:hAnsi="Gellix"/>
            <w:sz w:val="22"/>
            <w:szCs w:val="22"/>
          </w:rPr>
          <w:delText xml:space="preserve">using figures and </w:delText>
        </w:r>
      </w:del>
      <w:ins w:id="91" w:author="MARTIN Raelene" w:date="2025-01-07T07:42:00Z" w16du:dateUtc="2025-01-07T06:42:00Z">
        <w:r w:rsidR="00543314" w:rsidRPr="00A46B36">
          <w:rPr>
            <w:rFonts w:ascii="Gellix" w:hAnsi="Gellix"/>
            <w:sz w:val="22"/>
            <w:szCs w:val="22"/>
          </w:rPr>
          <w:t xml:space="preserve">research </w:t>
        </w:r>
      </w:ins>
      <w:r w:rsidRPr="00A46B36">
        <w:rPr>
          <w:rFonts w:ascii="Gellix" w:hAnsi="Gellix"/>
          <w:sz w:val="22"/>
          <w:szCs w:val="22"/>
        </w:rPr>
        <w:t xml:space="preserve">data, it </w:t>
      </w:r>
      <w:ins w:id="92" w:author="MARTIN Raelene" w:date="2025-01-07T07:42:00Z" w16du:dateUtc="2025-01-07T06:42:00Z">
        <w:r w:rsidR="00543314" w:rsidRPr="00A46B36">
          <w:rPr>
            <w:rFonts w:ascii="Gellix" w:hAnsi="Gellix"/>
            <w:sz w:val="22"/>
            <w:szCs w:val="22"/>
          </w:rPr>
          <w:t>highlights</w:t>
        </w:r>
      </w:ins>
      <w:del w:id="93" w:author="MARTIN Raelene" w:date="2025-01-07T07:42:00Z" w16du:dateUtc="2025-01-07T06:42:00Z">
        <w:r w:rsidRPr="00A46B36" w:rsidDel="00543314">
          <w:rPr>
            <w:rFonts w:ascii="Gellix" w:hAnsi="Gellix"/>
            <w:sz w:val="22"/>
            <w:szCs w:val="22"/>
          </w:rPr>
          <w:delText>looked at</w:delText>
        </w:r>
      </w:del>
      <w:r w:rsidRPr="00A46B36">
        <w:rPr>
          <w:rFonts w:ascii="Gellix" w:hAnsi="Gellix"/>
          <w:sz w:val="22"/>
          <w:szCs w:val="22"/>
        </w:rPr>
        <w:t xml:space="preserve"> how trade can </w:t>
      </w:r>
      <w:ins w:id="94" w:author="MARTIN Raelene" w:date="2025-01-07T07:43:00Z" w16du:dateUtc="2025-01-07T06:43:00Z">
        <w:r w:rsidR="00130921" w:rsidRPr="00A46B36">
          <w:rPr>
            <w:rFonts w:ascii="Gellix" w:hAnsi="Gellix"/>
            <w:sz w:val="22"/>
            <w:szCs w:val="22"/>
          </w:rPr>
          <w:t xml:space="preserve">be an engine of economic growth and an ally in the fight against climate change, </w:t>
        </w:r>
      </w:ins>
      <w:r w:rsidRPr="00A46B36">
        <w:rPr>
          <w:rFonts w:ascii="Gellix" w:hAnsi="Gellix"/>
          <w:sz w:val="22"/>
          <w:szCs w:val="22"/>
        </w:rPr>
        <w:t>incorporat</w:t>
      </w:r>
      <w:ins w:id="95" w:author="MARTIN Raelene" w:date="2025-01-07T07:43:00Z" w16du:dateUtc="2025-01-07T06:43:00Z">
        <w:r w:rsidR="00130921" w:rsidRPr="00A46B36">
          <w:rPr>
            <w:rFonts w:ascii="Gellix" w:hAnsi="Gellix"/>
            <w:sz w:val="22"/>
            <w:szCs w:val="22"/>
          </w:rPr>
          <w:t>ing</w:t>
        </w:r>
      </w:ins>
      <w:del w:id="96" w:author="MARTIN Raelene" w:date="2025-01-07T07:43:00Z" w16du:dateUtc="2025-01-07T06:43:00Z">
        <w:r w:rsidRPr="00A46B36" w:rsidDel="00130921">
          <w:rPr>
            <w:rFonts w:ascii="Gellix" w:hAnsi="Gellix"/>
            <w:sz w:val="22"/>
            <w:szCs w:val="22"/>
          </w:rPr>
          <w:delText>e</w:delText>
        </w:r>
      </w:del>
      <w:r w:rsidRPr="00A46B36">
        <w:rPr>
          <w:rFonts w:ascii="Gellix" w:hAnsi="Gellix"/>
          <w:sz w:val="22"/>
          <w:szCs w:val="22"/>
        </w:rPr>
        <w:t xml:space="preserve"> means of implementation of the SDGs (e.g. redeciding poverty SDG1; promoting economic growth SDG8; responsible consumption and production SDG12).</w:t>
      </w:r>
    </w:p>
    <w:p w14:paraId="0A388CB8" w14:textId="77777777" w:rsidR="00703442" w:rsidRPr="00A46B36" w:rsidRDefault="00703442" w:rsidP="00703442">
      <w:pPr>
        <w:pStyle w:val="Heading2"/>
        <w:rPr>
          <w:rFonts w:ascii="Gellix" w:hAnsi="Gellix"/>
          <w:lang w:eastAsia="fr-FR"/>
        </w:rPr>
      </w:pPr>
    </w:p>
    <w:p w14:paraId="367B3581" w14:textId="77777777" w:rsidR="00703442" w:rsidRPr="00A46B36" w:rsidRDefault="00703442" w:rsidP="00703442">
      <w:pPr>
        <w:pStyle w:val="Heading2"/>
        <w:numPr>
          <w:ilvl w:val="0"/>
          <w:numId w:val="2"/>
        </w:numPr>
        <w:rPr>
          <w:rFonts w:ascii="Gellix" w:eastAsia="Calibri" w:hAnsi="Gellix"/>
          <w:b/>
          <w:color w:val="0070C0"/>
          <w:lang w:eastAsia="en-US"/>
        </w:rPr>
      </w:pPr>
      <w:r w:rsidRPr="00A46B36">
        <w:rPr>
          <w:rFonts w:ascii="Gellix" w:eastAsia="Calibri" w:hAnsi="Gellix"/>
          <w:b/>
          <w:color w:val="0070C0"/>
          <w:lang w:eastAsia="en-US"/>
        </w:rPr>
        <w:t xml:space="preserve"> Interplay between tax policy making and economic growth </w:t>
      </w:r>
    </w:p>
    <w:p w14:paraId="2FC0545B" w14:textId="3CC994BC" w:rsidR="00703442" w:rsidRPr="00A46B36" w:rsidRDefault="00703442" w:rsidP="00703442">
      <w:pPr>
        <w:rPr>
          <w:rFonts w:ascii="Gellix" w:eastAsia="Calibri" w:hAnsi="Gellix" w:cs="Arial"/>
          <w:sz w:val="22"/>
          <w:szCs w:val="22"/>
        </w:rPr>
      </w:pPr>
      <w:r w:rsidRPr="00A46B36">
        <w:rPr>
          <w:rFonts w:ascii="Gellix" w:eastAsia="Calibri" w:hAnsi="Gellix" w:cs="Arial"/>
          <w:sz w:val="22"/>
          <w:szCs w:val="22"/>
        </w:rPr>
        <w:t>The world’s population is predicted to increase by 2 billion people by 2050,</w:t>
      </w:r>
      <w:r w:rsidRPr="00A46B36">
        <w:rPr>
          <w:rFonts w:ascii="Gellix" w:eastAsia="Calibri" w:hAnsi="Gellix" w:cs="Arial"/>
          <w:sz w:val="22"/>
          <w:szCs w:val="22"/>
          <w:vertAlign w:val="superscript"/>
        </w:rPr>
        <w:footnoteReference w:id="4"/>
      </w:r>
      <w:r w:rsidRPr="00A46B36">
        <w:rPr>
          <w:rFonts w:ascii="Gellix" w:eastAsia="Calibri" w:hAnsi="Gellix" w:cs="Arial"/>
          <w:sz w:val="22"/>
          <w:szCs w:val="22"/>
        </w:rPr>
        <w:t xml:space="preserve"> and the population of the world’s least developed countries is projected to double</w:t>
      </w:r>
      <w:r w:rsidRPr="00A46B36">
        <w:rPr>
          <w:rFonts w:ascii="Gellix" w:eastAsia="Calibri" w:hAnsi="Gellix" w:cs="Arial"/>
          <w:sz w:val="22"/>
          <w:szCs w:val="22"/>
          <w:vertAlign w:val="superscript"/>
        </w:rPr>
        <w:footnoteReference w:id="5"/>
      </w:r>
      <w:r w:rsidRPr="00A46B36">
        <w:rPr>
          <w:rFonts w:ascii="Gellix" w:eastAsia="Calibri" w:hAnsi="Gellix" w:cs="Arial"/>
          <w:sz w:val="22"/>
          <w:szCs w:val="22"/>
        </w:rPr>
        <w:t xml:space="preserve"> by 205</w:t>
      </w:r>
      <w:r w:rsidR="00C50660" w:rsidRPr="00A46B36">
        <w:rPr>
          <w:rFonts w:ascii="Gellix" w:eastAsia="Calibri" w:hAnsi="Gellix" w:cs="Arial"/>
          <w:sz w:val="22"/>
          <w:szCs w:val="22"/>
        </w:rPr>
        <w:t>0</w:t>
      </w:r>
      <w:r w:rsidRPr="00A46B36">
        <w:rPr>
          <w:rFonts w:ascii="Gellix" w:eastAsia="Calibri" w:hAnsi="Gellix" w:cs="Arial"/>
          <w:sz w:val="22"/>
          <w:szCs w:val="22"/>
        </w:rPr>
        <w:t>, in some countries even tripling.</w:t>
      </w:r>
      <w:r w:rsidRPr="00A46B36">
        <w:rPr>
          <w:rFonts w:ascii="Gellix" w:eastAsia="Calibri" w:hAnsi="Gellix" w:cs="Arial"/>
          <w:sz w:val="22"/>
          <w:szCs w:val="22"/>
          <w:vertAlign w:val="superscript"/>
        </w:rPr>
        <w:footnoteReference w:id="6"/>
      </w:r>
      <w:r w:rsidRPr="00A46B36">
        <w:rPr>
          <w:rFonts w:ascii="Gellix" w:eastAsia="Calibri" w:hAnsi="Gellix" w:cs="Arial"/>
          <w:sz w:val="22"/>
          <w:szCs w:val="22"/>
        </w:rPr>
        <w:t xml:space="preserve">   Climate change, an increasingly potent driver of migration, could force </w:t>
      </w:r>
      <w:del w:id="97" w:author="SCARCELLA Luisa" w:date="2025-01-10T15:44:00Z" w16du:dateUtc="2025-01-10T20:44:00Z">
        <w:r w:rsidRPr="00A46B36" w:rsidDel="007B7F19">
          <w:rPr>
            <w:rFonts w:ascii="Gellix" w:eastAsia="Calibri" w:hAnsi="Gellix" w:cs="Arial"/>
            <w:sz w:val="22"/>
            <w:szCs w:val="22"/>
          </w:rPr>
          <w:delText xml:space="preserve">216 </w:delText>
        </w:r>
      </w:del>
      <w:ins w:id="98" w:author="SCARCELLA Luisa" w:date="2025-01-10T15:44:00Z" w16du:dateUtc="2025-01-10T20:44:00Z">
        <w:r w:rsidR="007B7F19" w:rsidRPr="00A46B36">
          <w:rPr>
            <w:rFonts w:ascii="Gellix" w:eastAsia="Calibri" w:hAnsi="Gellix" w:cs="Arial"/>
            <w:sz w:val="22"/>
            <w:szCs w:val="22"/>
          </w:rPr>
          <w:t xml:space="preserve">tens of </w:t>
        </w:r>
      </w:ins>
      <w:r w:rsidRPr="00A46B36">
        <w:rPr>
          <w:rFonts w:ascii="Gellix" w:eastAsia="Calibri" w:hAnsi="Gellix" w:cs="Arial"/>
          <w:sz w:val="22"/>
          <w:szCs w:val="22"/>
        </w:rPr>
        <w:t>million</w:t>
      </w:r>
      <w:ins w:id="99" w:author="SCARCELLA Luisa" w:date="2025-01-10T15:44:00Z" w16du:dateUtc="2025-01-10T20:44:00Z">
        <w:r w:rsidR="007B7F19" w:rsidRPr="00A46B36">
          <w:rPr>
            <w:rFonts w:ascii="Gellix" w:eastAsia="Calibri" w:hAnsi="Gellix" w:cs="Arial"/>
            <w:sz w:val="22"/>
            <w:szCs w:val="22"/>
          </w:rPr>
          <w:t>s</w:t>
        </w:r>
      </w:ins>
      <w:r w:rsidRPr="00A46B36">
        <w:rPr>
          <w:rFonts w:ascii="Gellix" w:eastAsia="Calibri" w:hAnsi="Gellix" w:cs="Arial"/>
          <w:sz w:val="22"/>
          <w:szCs w:val="22"/>
        </w:rPr>
        <w:t xml:space="preserve"> people across</w:t>
      </w:r>
      <w:ins w:id="100" w:author="SCARCELLA Luisa" w:date="2025-01-10T15:44:00Z" w16du:dateUtc="2025-01-10T20:44:00Z">
        <w:r w:rsidR="00815A27" w:rsidRPr="00A46B36">
          <w:rPr>
            <w:rFonts w:ascii="Gellix" w:eastAsia="Calibri" w:hAnsi="Gellix" w:cs="Arial"/>
            <w:sz w:val="22"/>
            <w:szCs w:val="22"/>
          </w:rPr>
          <w:t xml:space="preserve"> the developing world</w:t>
        </w:r>
      </w:ins>
      <w:r w:rsidRPr="00A46B36">
        <w:rPr>
          <w:rFonts w:ascii="Gellix" w:eastAsia="Calibri" w:hAnsi="Gellix" w:cs="Arial"/>
          <w:sz w:val="22"/>
          <w:szCs w:val="22"/>
        </w:rPr>
        <w:t xml:space="preserve"> </w:t>
      </w:r>
      <w:del w:id="101" w:author="SCARCELLA Luisa" w:date="2025-01-10T15:44:00Z" w16du:dateUtc="2025-01-10T20:44:00Z">
        <w:r w:rsidRPr="00A46B36" w:rsidDel="00815A27">
          <w:rPr>
            <w:rFonts w:ascii="Gellix" w:eastAsia="Calibri" w:hAnsi="Gellix" w:cs="Arial"/>
            <w:sz w:val="22"/>
            <w:szCs w:val="22"/>
          </w:rPr>
          <w:delText xml:space="preserve">six world regions </w:delText>
        </w:r>
      </w:del>
      <w:r w:rsidRPr="00A46B36">
        <w:rPr>
          <w:rFonts w:ascii="Gellix" w:eastAsia="Calibri" w:hAnsi="Gellix" w:cs="Arial"/>
          <w:sz w:val="22"/>
          <w:szCs w:val="22"/>
        </w:rPr>
        <w:t>to move within their countries by 2050.</w:t>
      </w:r>
      <w:r w:rsidRPr="00A46B36">
        <w:rPr>
          <w:rStyle w:val="FootnoteReference"/>
          <w:rFonts w:ascii="Gellix" w:eastAsia="Calibri" w:hAnsi="Gellix" w:cs="Arial"/>
          <w:sz w:val="22"/>
          <w:szCs w:val="22"/>
        </w:rPr>
        <w:footnoteReference w:id="7"/>
      </w:r>
      <w:r w:rsidRPr="00A46B36">
        <w:rPr>
          <w:rFonts w:ascii="Gellix" w:eastAsia="Calibri" w:hAnsi="Gellix" w:cs="Arial"/>
          <w:sz w:val="22"/>
          <w:szCs w:val="22"/>
        </w:rPr>
        <w:t xml:space="preserve"> As stated in the Political declaration of the high-level political  forum on sustainable development convened under the auspices UN General Assembly, at the midpoint of the 2030 Agenda, the progress on most of the SDGs is either moving much too </w:t>
      </w:r>
      <w:r w:rsidRPr="00A46B36">
        <w:rPr>
          <w:rFonts w:ascii="Gellix" w:eastAsia="Calibri" w:hAnsi="Gellix" w:cs="Arial"/>
          <w:sz w:val="22"/>
          <w:szCs w:val="22"/>
        </w:rPr>
        <w:lastRenderedPageBreak/>
        <w:t>slowly or has regressed below the 2015 baseline.</w:t>
      </w:r>
      <w:r w:rsidRPr="00A46B36">
        <w:rPr>
          <w:rStyle w:val="FootnoteReference"/>
          <w:rFonts w:ascii="Gellix" w:eastAsia="Calibri" w:hAnsi="Gellix" w:cs="Arial"/>
          <w:sz w:val="22"/>
          <w:szCs w:val="22"/>
        </w:rPr>
        <w:footnoteReference w:id="8"/>
      </w:r>
      <w:r w:rsidRPr="00A46B36">
        <w:rPr>
          <w:rFonts w:ascii="Gellix" w:eastAsia="Calibri" w:hAnsi="Gellix" w:cs="Arial"/>
          <w:sz w:val="22"/>
          <w:szCs w:val="22"/>
        </w:rPr>
        <w:t xml:space="preserve"> Under such circumstances, the need for large-scale investment in economic growth and development becomes evident.</w:t>
      </w:r>
    </w:p>
    <w:p w14:paraId="0070ED45" w14:textId="77777777" w:rsidR="00703442" w:rsidRPr="00A46B36" w:rsidRDefault="00703442" w:rsidP="00703442">
      <w:pPr>
        <w:rPr>
          <w:rFonts w:ascii="Gellix" w:eastAsia="Calibri" w:hAnsi="Gellix" w:cs="Arial"/>
          <w:sz w:val="22"/>
          <w:szCs w:val="22"/>
        </w:rPr>
      </w:pPr>
      <w:r w:rsidRPr="00A46B36">
        <w:rPr>
          <w:rFonts w:ascii="Gellix" w:eastAsia="Calibri" w:hAnsi="Gellix" w:cs="Arial"/>
          <w:sz w:val="22"/>
          <w:szCs w:val="22"/>
        </w:rPr>
        <w:t>Whilst there is no panacea, it is evident that greater alignment of investment and tax policies would be essential in promoting investment, job creation and economic growth.  International commerce remains a powerful mechanism to help lift people out of poverty. Tax is intrinsically linked to development as taxation provides the revenue that states need to mobilize resources and reinforce a country’s infrastructure. Taxation “provides a predictable and stable flow of revenue to finance public spending, and shapes the environment in which investment, employment and trade takes place.”</w:t>
      </w:r>
      <w:r w:rsidRPr="00A46B36">
        <w:rPr>
          <w:rFonts w:ascii="Gellix" w:eastAsia="Calibri" w:hAnsi="Gellix" w:cs="Arial"/>
          <w:sz w:val="22"/>
          <w:szCs w:val="22"/>
          <w:vertAlign w:val="superscript"/>
        </w:rPr>
        <w:footnoteReference w:id="9"/>
      </w:r>
      <w:r w:rsidRPr="00A46B36">
        <w:rPr>
          <w:rFonts w:ascii="Gellix" w:eastAsia="Calibri" w:hAnsi="Gellix" w:cs="Arial"/>
          <w:sz w:val="22"/>
          <w:szCs w:val="22"/>
        </w:rPr>
        <w:t xml:space="preserve">  </w:t>
      </w:r>
    </w:p>
    <w:p w14:paraId="074B2B1D" w14:textId="1CEA83DE" w:rsidR="00703442" w:rsidRPr="00A46B36" w:rsidRDefault="00703442" w:rsidP="00703442">
      <w:pPr>
        <w:rPr>
          <w:rFonts w:ascii="Gellix" w:hAnsi="Gellix"/>
          <w:sz w:val="22"/>
          <w:szCs w:val="22"/>
        </w:rPr>
      </w:pPr>
      <w:r w:rsidRPr="00A46B36">
        <w:rPr>
          <w:rFonts w:ascii="Gellix" w:eastAsia="Calibri" w:hAnsi="Gellix" w:cs="Arial"/>
          <w:sz w:val="22"/>
          <w:szCs w:val="22"/>
        </w:rPr>
        <w:t>Further, it is important to have a fair, efficient, and effective revenue collection infrastructure to promote economic and social development. Domestic resource mobilization</w:t>
      </w:r>
      <w:r w:rsidRPr="00A46B36">
        <w:rPr>
          <w:rFonts w:ascii="Gellix" w:eastAsia="Calibri" w:hAnsi="Gellix" w:cs="Arial"/>
          <w:sz w:val="22"/>
          <w:szCs w:val="22"/>
          <w:vertAlign w:val="superscript"/>
        </w:rPr>
        <w:footnoteReference w:id="10"/>
      </w:r>
      <w:r w:rsidRPr="00A46B36">
        <w:rPr>
          <w:rFonts w:ascii="Gellix" w:eastAsia="Calibri" w:hAnsi="Gellix" w:cs="Arial"/>
          <w:sz w:val="22"/>
          <w:szCs w:val="22"/>
        </w:rPr>
        <w:t xml:space="preserve"> (DRM) has been proposed </w:t>
      </w:r>
      <w:proofErr w:type="gramStart"/>
      <w:r w:rsidRPr="00A46B36">
        <w:rPr>
          <w:rFonts w:ascii="Gellix" w:eastAsia="Calibri" w:hAnsi="Gellix" w:cs="Arial"/>
          <w:sz w:val="22"/>
          <w:szCs w:val="22"/>
        </w:rPr>
        <w:t>as a way to</w:t>
      </w:r>
      <w:proofErr w:type="gramEnd"/>
      <w:r w:rsidRPr="00A46B36">
        <w:rPr>
          <w:rFonts w:ascii="Gellix" w:eastAsia="Calibri" w:hAnsi="Gellix" w:cs="Arial"/>
          <w:sz w:val="22"/>
          <w:szCs w:val="22"/>
        </w:rPr>
        <w:t xml:space="preserve"> meet the SDGs with the development finance already available. However, DRM can be impeded by unclear and confusing tax systems.  It is imperative that companies </w:t>
      </w:r>
      <w:proofErr w:type="gramStart"/>
      <w:r w:rsidRPr="00A46B36">
        <w:rPr>
          <w:rFonts w:ascii="Gellix" w:eastAsia="Calibri" w:hAnsi="Gellix" w:cs="Arial"/>
          <w:sz w:val="22"/>
          <w:szCs w:val="22"/>
        </w:rPr>
        <w:t>are able to</w:t>
      </w:r>
      <w:proofErr w:type="gramEnd"/>
      <w:r w:rsidRPr="00A46B36">
        <w:rPr>
          <w:rFonts w:ascii="Gellix" w:eastAsia="Calibri" w:hAnsi="Gellix" w:cs="Arial"/>
          <w:sz w:val="22"/>
          <w:szCs w:val="22"/>
        </w:rPr>
        <w:t xml:space="preserve"> move products and services into areas where they are most needed without unnecessary administrative impediments. In addition to raising revenues, taxation</w:t>
      </w:r>
      <w:r w:rsidRPr="00A46B36">
        <w:rPr>
          <w:rFonts w:ascii="Gellix" w:hAnsi="Gellix"/>
          <w:sz w:val="22"/>
          <w:szCs w:val="22"/>
        </w:rPr>
        <w:t xml:space="preserve"> policy also needs to support and encourage investment.</w:t>
      </w:r>
      <w:ins w:id="104" w:author="SCARCELLA Luisa" w:date="2024-12-19T20:31:00Z" w16du:dateUtc="2024-12-20T01:31:00Z">
        <w:r w:rsidR="007F3E90" w:rsidRPr="00A46B36">
          <w:rPr>
            <w:rFonts w:ascii="Gellix" w:hAnsi="Gellix"/>
            <w:sz w:val="22"/>
            <w:szCs w:val="22"/>
          </w:rPr>
          <w:t xml:space="preserve"> Moreover, while the focus is increasingly placed on corporate income tax,</w:t>
        </w:r>
      </w:ins>
      <w:ins w:id="105" w:author="SCARCELLA Luisa" w:date="2024-12-19T20:47:00Z" w16du:dateUtc="2024-12-20T01:47:00Z">
        <w:r w:rsidR="0036331E" w:rsidRPr="00A46B36">
          <w:rPr>
            <w:rFonts w:ascii="Gellix" w:hAnsi="Gellix"/>
            <w:sz w:val="22"/>
            <w:szCs w:val="22"/>
          </w:rPr>
          <w:t xml:space="preserve"> indirect taxes still represent one of the major </w:t>
        </w:r>
        <w:r w:rsidR="00E57E94" w:rsidRPr="00A46B36">
          <w:rPr>
            <w:rFonts w:ascii="Gellix" w:hAnsi="Gellix"/>
            <w:sz w:val="22"/>
            <w:szCs w:val="22"/>
          </w:rPr>
          <w:t xml:space="preserve">sources of revenue for countries. </w:t>
        </w:r>
      </w:ins>
      <w:ins w:id="106" w:author="SCARCELLA Luisa" w:date="2024-12-19T20:49:00Z">
        <w:r w:rsidR="003F471F" w:rsidRPr="00A46B36">
          <w:rPr>
            <w:rFonts w:ascii="Gellix" w:hAnsi="Gellix"/>
            <w:sz w:val="22"/>
            <w:szCs w:val="22"/>
          </w:rPr>
          <w:t>The strength of the value-added tax (VAT), otherwise referred to as the Goods and Services Tax (GST), is to raise substantial tax revenues at low economic costs</w:t>
        </w:r>
      </w:ins>
      <w:ins w:id="107" w:author="SCARCELLA Luisa" w:date="2024-12-19T20:49:00Z" w16du:dateUtc="2024-12-20T01:49:00Z">
        <w:r w:rsidR="00F555D1" w:rsidRPr="00A46B36">
          <w:rPr>
            <w:rFonts w:ascii="Gellix" w:hAnsi="Gellix"/>
            <w:sz w:val="22"/>
            <w:szCs w:val="22"/>
          </w:rPr>
          <w:t xml:space="preserve"> that </w:t>
        </w:r>
      </w:ins>
      <w:ins w:id="108" w:author="SCARCELLA Luisa" w:date="2024-12-19T20:50:00Z" w16du:dateUtc="2024-12-20T01:50:00Z">
        <w:r w:rsidR="00613E7D" w:rsidRPr="00A46B36">
          <w:rPr>
            <w:rFonts w:ascii="Gellix" w:hAnsi="Gellix"/>
            <w:sz w:val="22"/>
            <w:szCs w:val="22"/>
          </w:rPr>
          <w:t>can play a vital role in</w:t>
        </w:r>
        <w:r w:rsidR="00BD55CC" w:rsidRPr="00A46B36">
          <w:rPr>
            <w:rFonts w:ascii="Gellix" w:hAnsi="Gellix"/>
            <w:sz w:val="22"/>
            <w:szCs w:val="22"/>
          </w:rPr>
          <w:t xml:space="preserve"> achieving the SDGs</w:t>
        </w:r>
      </w:ins>
      <w:ins w:id="109" w:author="SCARCELLA Luisa" w:date="2024-12-19T20:51:00Z" w16du:dateUtc="2024-12-20T01:51:00Z">
        <w:r w:rsidR="00FE1E38" w:rsidRPr="00A46B36">
          <w:rPr>
            <w:rFonts w:ascii="Gellix" w:hAnsi="Gellix"/>
            <w:sz w:val="22"/>
            <w:szCs w:val="22"/>
          </w:rPr>
          <w:t>.</w:t>
        </w:r>
      </w:ins>
      <w:ins w:id="110" w:author="SCARCELLA Luisa" w:date="2024-12-20T09:35:00Z" w16du:dateUtc="2024-12-20T14:35:00Z">
        <w:r w:rsidR="0049288E" w:rsidRPr="00A46B36">
          <w:rPr>
            <w:rFonts w:ascii="Gellix" w:hAnsi="Gellix"/>
            <w:sz w:val="22"/>
            <w:szCs w:val="22"/>
          </w:rPr>
          <w:t xml:space="preserve"> </w:t>
        </w:r>
      </w:ins>
    </w:p>
    <w:p w14:paraId="69C1B01B" w14:textId="77777777" w:rsidR="00703442" w:rsidRPr="00A46B36" w:rsidRDefault="00703442" w:rsidP="00703442">
      <w:pPr>
        <w:rPr>
          <w:rFonts w:ascii="Gellix" w:hAnsi="Gellix"/>
          <w:sz w:val="22"/>
          <w:szCs w:val="22"/>
        </w:rPr>
      </w:pPr>
      <w:r w:rsidRPr="00A46B36">
        <w:rPr>
          <w:rFonts w:ascii="Gellix" w:hAnsi="Gellix"/>
          <w:sz w:val="22"/>
          <w:szCs w:val="22"/>
        </w:rPr>
        <w:t xml:space="preserve"> Indeed, t</w:t>
      </w:r>
      <w:r w:rsidRPr="00A46B36">
        <w:rPr>
          <w:rFonts w:ascii="Gellix" w:hAnsi="Gellix" w:cs="Segoe UI"/>
          <w:color w:val="0D0D0D"/>
          <w:sz w:val="22"/>
          <w:szCs w:val="22"/>
          <w:shd w:val="clear" w:color="auto" w:fill="FFFFFF"/>
        </w:rPr>
        <w:t>ax compliance imposes significant burdens on businesses, including time-consuming processes, complex documentation requirements, high costs, and administrative challenges. Frequent changes in tax laws add to the difficulty, increasing the risk of errors and penalties. Simplifying tax laws can reduce these burdens, enhance compliance rates, and lower administrative costs. It supports businesses by freeing up resources for growth and innovation, encourages economic activity, and improves transparency and fairness in the tax system. Simplification also streamlines tax administration, enhances global competitiveness, and promotes investment in innovation, driving long-term economic growth.</w:t>
      </w:r>
      <w:r w:rsidRPr="00A46B36">
        <w:rPr>
          <w:rFonts w:ascii="Gellix" w:hAnsi="Gellix"/>
          <w:sz w:val="22"/>
          <w:szCs w:val="22"/>
        </w:rPr>
        <w:br/>
      </w:r>
    </w:p>
    <w:p w14:paraId="468DE678" w14:textId="77777777" w:rsidR="00703442" w:rsidRPr="00A46B36" w:rsidRDefault="00703442" w:rsidP="00703442">
      <w:pPr>
        <w:pStyle w:val="Heading2"/>
        <w:numPr>
          <w:ilvl w:val="0"/>
          <w:numId w:val="2"/>
        </w:numPr>
        <w:rPr>
          <w:rFonts w:ascii="Gellix" w:hAnsi="Gellix"/>
          <w:b/>
          <w:bCs/>
          <w:color w:val="0070C0"/>
        </w:rPr>
      </w:pPr>
      <w:r w:rsidRPr="00A46B36">
        <w:rPr>
          <w:rFonts w:ascii="Gellix" w:hAnsi="Gellix"/>
          <w:b/>
          <w:bCs/>
          <w:color w:val="0070C0"/>
        </w:rPr>
        <w:lastRenderedPageBreak/>
        <w:t xml:space="preserve">SDGs – how tax policy can facilitate their achievement </w:t>
      </w:r>
    </w:p>
    <w:p w14:paraId="4CCF65E8" w14:textId="77777777" w:rsidR="00703442" w:rsidRPr="00A46B36" w:rsidRDefault="00703442" w:rsidP="00703442">
      <w:pPr>
        <w:shd w:val="clear" w:color="auto" w:fill="FFFFFF"/>
        <w:rPr>
          <w:rFonts w:ascii="Gellix" w:eastAsia="Times New Roman" w:hAnsi="Gellix" w:cs="Arial"/>
          <w:sz w:val="22"/>
          <w:szCs w:val="22"/>
          <w:lang w:eastAsia="fr-FR"/>
        </w:rPr>
      </w:pPr>
      <w:r w:rsidRPr="00A46B36">
        <w:rPr>
          <w:rFonts w:ascii="Gellix" w:eastAsia="Times New Roman" w:hAnsi="Gellix" w:cs="Arial"/>
          <w:sz w:val="22"/>
          <w:szCs w:val="22"/>
          <w:lang w:eastAsia="fr-FR"/>
        </w:rPr>
        <w:t>The adoption of the 2030 Agenda for Sustainable Development brought a commitment from all countries to a set of universal, integrated and transformational goals and targets – codified in the 2030 Agenda.  However, translating the vision of the SDGs into action is a major challenge. In addition to the ICC policy initiatives, the OECD released the document</w:t>
      </w:r>
      <w:r w:rsidRPr="00A46B36">
        <w:rPr>
          <w:rFonts w:ascii="Gellix" w:eastAsia="Times New Roman" w:hAnsi="Gellix" w:cs="Arial"/>
          <w:i/>
          <w:iCs/>
          <w:color w:val="333333"/>
          <w:sz w:val="22"/>
          <w:szCs w:val="22"/>
          <w:bdr w:val="none" w:sz="0" w:space="0" w:color="auto" w:frame="1"/>
          <w:lang w:eastAsia="fr-FR"/>
        </w:rPr>
        <w:t> </w:t>
      </w:r>
      <w:hyperlink r:id="rId18" w:history="1">
        <w:r w:rsidRPr="00A46B36">
          <w:rPr>
            <w:rFonts w:ascii="Gellix" w:eastAsia="Times New Roman" w:hAnsi="Gellix" w:cs="Arial"/>
            <w:iCs/>
            <w:color w:val="0000FF"/>
            <w:sz w:val="22"/>
            <w:szCs w:val="22"/>
            <w:u w:val="single"/>
            <w:bdr w:val="none" w:sz="0" w:space="0" w:color="auto" w:frame="1"/>
            <w:lang w:eastAsia="fr-FR"/>
          </w:rPr>
          <w:t>Policy Coherence for Sustainable Development</w:t>
        </w:r>
      </w:hyperlink>
      <w:r w:rsidRPr="00A46B36">
        <w:rPr>
          <w:rFonts w:ascii="Gellix" w:eastAsia="Times New Roman" w:hAnsi="Gellix" w:cs="Arial"/>
          <w:iCs/>
          <w:sz w:val="22"/>
          <w:szCs w:val="22"/>
          <w:bdr w:val="none" w:sz="0" w:space="0" w:color="auto" w:frame="1"/>
          <w:lang w:eastAsia="fr-FR"/>
        </w:rPr>
        <w:t xml:space="preserve"> (2017),</w:t>
      </w:r>
      <w:r w:rsidRPr="00A46B36">
        <w:rPr>
          <w:rFonts w:ascii="Gellix" w:eastAsia="Times New Roman" w:hAnsi="Gellix" w:cs="Arial"/>
          <w:i/>
          <w:iCs/>
          <w:color w:val="333333"/>
          <w:sz w:val="22"/>
          <w:szCs w:val="22"/>
          <w:bdr w:val="none" w:sz="0" w:space="0" w:color="auto" w:frame="1"/>
          <w:lang w:eastAsia="fr-FR"/>
        </w:rPr>
        <w:t> </w:t>
      </w:r>
      <w:r w:rsidRPr="00A46B36">
        <w:rPr>
          <w:rFonts w:ascii="Gellix" w:eastAsia="Times New Roman" w:hAnsi="Gellix" w:cs="Arial"/>
          <w:iCs/>
          <w:sz w:val="22"/>
          <w:szCs w:val="22"/>
          <w:bdr w:val="none" w:sz="0" w:space="0" w:color="auto" w:frame="1"/>
          <w:lang w:eastAsia="fr-FR"/>
        </w:rPr>
        <w:t xml:space="preserve">which </w:t>
      </w:r>
      <w:r w:rsidRPr="00A46B36">
        <w:rPr>
          <w:rFonts w:ascii="Gellix" w:eastAsia="Times New Roman" w:hAnsi="Gellix" w:cs="Arial"/>
          <w:sz w:val="22"/>
          <w:szCs w:val="22"/>
          <w:lang w:eastAsia="fr-FR"/>
        </w:rPr>
        <w:t>seeks to inform policy making by showing how a policy coherence lens can support implementation efforts, drawing on OECD evidence and analysis.</w:t>
      </w:r>
      <w:r w:rsidRPr="00A46B36">
        <w:rPr>
          <w:rStyle w:val="FootnoteReference"/>
          <w:rFonts w:ascii="Gellix" w:eastAsia="Times New Roman" w:hAnsi="Gellix" w:cs="Arial"/>
          <w:sz w:val="22"/>
          <w:szCs w:val="22"/>
          <w:lang w:eastAsia="fr-FR"/>
        </w:rPr>
        <w:footnoteReference w:id="11"/>
      </w:r>
      <w:r w:rsidRPr="00A46B36">
        <w:rPr>
          <w:rFonts w:ascii="Gellix" w:eastAsia="Times New Roman" w:hAnsi="Gellix" w:cs="Arial"/>
          <w:sz w:val="22"/>
          <w:szCs w:val="22"/>
          <w:lang w:eastAsia="fr-FR"/>
        </w:rPr>
        <w:t xml:space="preserve"> It identifies challenges and good institutional practices for enhancing policy coherence in SDG implementation, drawing on the experience of the early implementers of the SDGs.  </w:t>
      </w:r>
      <w:r w:rsidRPr="00A46B36">
        <w:rPr>
          <w:rFonts w:ascii="Gellix" w:eastAsia="Calibri" w:hAnsi="Gellix" w:cs="Arial"/>
          <w:sz w:val="22"/>
          <w:szCs w:val="22"/>
          <w:shd w:val="clear" w:color="auto" w:fill="FFFFFF"/>
        </w:rPr>
        <w:t>The report introduces eight building blocks for policy coherence for sustainable development, as well as a conceptual “coherence monitor to track progress on policy coherence.</w:t>
      </w:r>
      <w:r w:rsidRPr="00A46B36">
        <w:rPr>
          <w:rFonts w:ascii="Gellix" w:eastAsia="Times New Roman" w:hAnsi="Gellix" w:cs="Arial"/>
          <w:sz w:val="22"/>
          <w:szCs w:val="22"/>
          <w:lang w:eastAsia="fr-FR"/>
        </w:rPr>
        <w:t>”</w:t>
      </w:r>
      <w:r w:rsidRPr="00A46B36">
        <w:rPr>
          <w:rFonts w:ascii="Gellix" w:eastAsia="Times New Roman" w:hAnsi="Gellix" w:cs="Arial"/>
          <w:sz w:val="22"/>
          <w:szCs w:val="22"/>
          <w:vertAlign w:val="superscript"/>
          <w:lang w:eastAsia="fr-FR"/>
        </w:rPr>
        <w:footnoteReference w:id="12"/>
      </w:r>
    </w:p>
    <w:p w14:paraId="4B8546BA" w14:textId="77777777" w:rsidR="00703442" w:rsidRPr="00A46B36" w:rsidRDefault="00703442" w:rsidP="00703442">
      <w:pPr>
        <w:shd w:val="clear" w:color="auto" w:fill="FFFFFF"/>
        <w:rPr>
          <w:rFonts w:ascii="Gellix" w:eastAsia="Times New Roman" w:hAnsi="Gellix" w:cs="Arial"/>
          <w:sz w:val="22"/>
          <w:szCs w:val="22"/>
          <w:lang w:eastAsia="fr-FR"/>
        </w:rPr>
      </w:pPr>
      <w:r w:rsidRPr="00A46B36">
        <w:rPr>
          <w:rFonts w:ascii="Gellix" w:eastAsia="Times New Roman" w:hAnsi="Gellix" w:cs="Arial"/>
          <w:sz w:val="22"/>
          <w:szCs w:val="22"/>
          <w:lang w:eastAsia="fr-FR"/>
        </w:rPr>
        <w:t xml:space="preserve">Policy coherence helps create a level playing field which is essential to encourage investment. Successful economies create an enabling environment and infrastructure, which incorporate well-implemented policies that attract investment and support economic development and growth.  </w:t>
      </w:r>
    </w:p>
    <w:p w14:paraId="52F7386B" w14:textId="3294D285" w:rsidR="00703442" w:rsidRPr="00A46B36" w:rsidRDefault="00703442" w:rsidP="00703442">
      <w:pPr>
        <w:rPr>
          <w:rFonts w:ascii="Gellix" w:eastAsia="Calibri" w:hAnsi="Gellix" w:cs="Arial"/>
          <w:sz w:val="22"/>
          <w:szCs w:val="22"/>
        </w:rPr>
      </w:pPr>
      <w:r w:rsidRPr="00A46B36">
        <w:rPr>
          <w:rFonts w:ascii="Gellix" w:eastAsia="Calibri" w:hAnsi="Gellix" w:cs="Arial"/>
          <w:sz w:val="22"/>
          <w:szCs w:val="22"/>
        </w:rPr>
        <w:t>The aim of the SDGs is to relieve poverty and improve economic growth, and the private sector can be viewed as a key driver to achieving this goal. M</w:t>
      </w:r>
      <w:r w:rsidRPr="00A46B36">
        <w:rPr>
          <w:rFonts w:ascii="Gellix" w:hAnsi="Gellix"/>
          <w:sz w:val="22"/>
          <w:szCs w:val="22"/>
        </w:rPr>
        <w:t>any businesses are directly invested in the SDGs which provide a blueprint for human progress and a call for action for businesses to contribute to a better future. Businesses contribute directly through environmental actions to reduce energy consumption and the reliance on fossil fuels, through investment in technology and infrastructure, the creation of jobs and economic prosperity and indirectly by providing the skills and opportunities for the economically disadvantaged and through good governance, inclusivity and diversity.  </w:t>
      </w:r>
      <w:r w:rsidRPr="00A46B36">
        <w:rPr>
          <w:rFonts w:ascii="Gellix" w:eastAsia="Calibri" w:hAnsi="Gellix" w:cs="Arial"/>
          <w:sz w:val="22"/>
          <w:szCs w:val="22"/>
        </w:rPr>
        <w:t xml:space="preserve">Taxation policy is a key component to help promote investment and economic development and has an integral role to play in facilitating the achievement of the SDGs as illustrated in the overview below. </w:t>
      </w:r>
    </w:p>
    <w:p w14:paraId="713C3B75" w14:textId="1D18DAE7" w:rsidR="00703442" w:rsidRPr="00A46B36" w:rsidRDefault="00703442" w:rsidP="00703442">
      <w:pPr>
        <w:rPr>
          <w:rFonts w:ascii="Gellix" w:eastAsia="Calibri" w:hAnsi="Gellix" w:cs="Arial"/>
          <w:sz w:val="22"/>
          <w:szCs w:val="22"/>
        </w:rPr>
      </w:pPr>
      <w:r w:rsidRPr="00A46B36">
        <w:rPr>
          <w:rFonts w:ascii="Gellix" w:eastAsia="Calibri" w:hAnsi="Gellix" w:cs="Arial"/>
          <w:sz w:val="22"/>
          <w:szCs w:val="22"/>
        </w:rPr>
        <w:t>In our analysis we divided SDG</w:t>
      </w:r>
      <w:ins w:id="111" w:author="MARTIN Raelene" w:date="2025-01-07T07:51:00Z" w16du:dateUtc="2025-01-07T06:51:00Z">
        <w:r w:rsidR="00FA1B41" w:rsidRPr="00A46B36">
          <w:rPr>
            <w:rFonts w:ascii="Gellix" w:eastAsia="Calibri" w:hAnsi="Gellix" w:cs="Arial"/>
            <w:sz w:val="22"/>
            <w:szCs w:val="22"/>
          </w:rPr>
          <w:t>s</w:t>
        </w:r>
      </w:ins>
      <w:del w:id="112" w:author="MARTIN Raelene" w:date="2025-01-07T07:51:00Z" w16du:dateUtc="2025-01-07T06:51:00Z">
        <w:r w:rsidRPr="00A46B36" w:rsidDel="004771EE">
          <w:rPr>
            <w:rFonts w:ascii="Gellix" w:eastAsia="Calibri" w:hAnsi="Gellix" w:cs="Arial"/>
            <w:sz w:val="22"/>
            <w:szCs w:val="22"/>
          </w:rPr>
          <w:delText>S</w:delText>
        </w:r>
      </w:del>
      <w:r w:rsidRPr="00A46B36">
        <w:rPr>
          <w:rFonts w:ascii="Gellix" w:eastAsia="Calibri" w:hAnsi="Gellix" w:cs="Arial"/>
          <w:sz w:val="22"/>
          <w:szCs w:val="22"/>
        </w:rPr>
        <w:t xml:space="preserve"> in</w:t>
      </w:r>
      <w:ins w:id="113" w:author="MARTIN Raelene" w:date="2025-01-07T07:51:00Z" w16du:dateUtc="2025-01-07T06:51:00Z">
        <w:r w:rsidR="004771EE" w:rsidRPr="00A46B36">
          <w:rPr>
            <w:rFonts w:ascii="Gellix" w:eastAsia="Calibri" w:hAnsi="Gellix" w:cs="Arial"/>
            <w:sz w:val="22"/>
            <w:szCs w:val="22"/>
          </w:rPr>
          <w:t>to</w:t>
        </w:r>
      </w:ins>
      <w:r w:rsidRPr="00A46B36">
        <w:rPr>
          <w:rFonts w:ascii="Gellix" w:eastAsia="Calibri" w:hAnsi="Gellix" w:cs="Arial"/>
          <w:sz w:val="22"/>
          <w:szCs w:val="22"/>
        </w:rPr>
        <w:t xml:space="preserve"> 4 clusters based on their overall focus and aim. </w:t>
      </w:r>
    </w:p>
    <w:p w14:paraId="2EC1E87F" w14:textId="77777777" w:rsidR="00703442" w:rsidRPr="00A46B36" w:rsidRDefault="00703442" w:rsidP="00703442">
      <w:pPr>
        <w:rPr>
          <w:rFonts w:ascii="Gellix" w:eastAsia="Calibri" w:hAnsi="Gellix" w:cs="Arial"/>
          <w:sz w:val="22"/>
          <w:szCs w:val="22"/>
        </w:rPr>
      </w:pPr>
      <w:r w:rsidRPr="00A46B36">
        <w:rPr>
          <w:rFonts w:ascii="Gellix" w:eastAsia="Calibri" w:hAnsi="Gellix" w:cs="Arial"/>
          <w:noProof/>
          <w:sz w:val="22"/>
          <w:szCs w:val="22"/>
        </w:rPr>
        <w:lastRenderedPageBreak/>
        <w:drawing>
          <wp:inline distT="0" distB="0" distL="0" distR="0" wp14:anchorId="0E49C80E" wp14:editId="3F8C7F0D">
            <wp:extent cx="5486400" cy="1990997"/>
            <wp:effectExtent l="0" t="38100" r="19050" b="9525"/>
            <wp:docPr id="974935019"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600126AD" w14:textId="77777777" w:rsidR="00703442" w:rsidRPr="00A46B36" w:rsidRDefault="00703442" w:rsidP="00703442">
      <w:pPr>
        <w:rPr>
          <w:rFonts w:ascii="Gellix" w:eastAsia="Calibri" w:hAnsi="Gellix" w:cs="Arial"/>
          <w:sz w:val="22"/>
          <w:szCs w:val="22"/>
        </w:rPr>
      </w:pPr>
    </w:p>
    <w:p w14:paraId="2735B32F" w14:textId="77777777" w:rsidR="00703442" w:rsidRPr="00A46B36" w:rsidRDefault="00703442" w:rsidP="00703442">
      <w:pPr>
        <w:spacing w:after="200" w:line="276" w:lineRule="auto"/>
        <w:rPr>
          <w:rFonts w:ascii="Gellix" w:eastAsia="Calibri" w:hAnsi="Gellix" w:cs="Arial"/>
          <w:b/>
          <w:bCs/>
          <w:color w:val="0070C0"/>
          <w:sz w:val="22"/>
          <w:szCs w:val="22"/>
          <w:u w:val="single"/>
        </w:rPr>
      </w:pPr>
      <w:r w:rsidRPr="00A46B36">
        <w:rPr>
          <w:rFonts w:ascii="Gellix" w:hAnsi="Gellix"/>
          <w:b/>
          <w:bCs/>
          <w:color w:val="0070C0"/>
          <w:sz w:val="22"/>
          <w:szCs w:val="22"/>
        </w:rPr>
        <w:t xml:space="preserve">GROUP A: </w:t>
      </w:r>
      <w:r w:rsidRPr="00A46B36">
        <w:rPr>
          <w:rFonts w:ascii="Gellix" w:eastAsia="Calibri" w:hAnsi="Gellix" w:cs="Arial"/>
          <w:b/>
          <w:bCs/>
          <w:color w:val="0070C0"/>
          <w:sz w:val="22"/>
          <w:szCs w:val="22"/>
        </w:rPr>
        <w:t>REDUCING INEQUALITIES</w:t>
      </w:r>
      <w:r w:rsidRPr="00A46B36">
        <w:rPr>
          <w:rFonts w:ascii="Gellix" w:eastAsia="Calibri" w:hAnsi="Gellix" w:cs="Arial"/>
          <w:b/>
          <w:bCs/>
          <w:color w:val="0070C0"/>
          <w:sz w:val="22"/>
          <w:szCs w:val="22"/>
          <w:u w:val="single"/>
        </w:rPr>
        <w:t xml:space="preserve"> </w:t>
      </w:r>
    </w:p>
    <w:p w14:paraId="5227E0F9" w14:textId="77777777" w:rsidR="00703442" w:rsidRPr="00A46B36" w:rsidRDefault="00703442" w:rsidP="00703442">
      <w:pPr>
        <w:pStyle w:val="ListParagraph"/>
        <w:numPr>
          <w:ilvl w:val="0"/>
          <w:numId w:val="3"/>
        </w:numPr>
        <w:spacing w:after="200" w:line="276" w:lineRule="auto"/>
        <w:rPr>
          <w:rFonts w:ascii="Gellix" w:eastAsia="Calibri" w:hAnsi="Gellix" w:cs="Arial"/>
          <w:color w:val="0070C0"/>
          <w:sz w:val="22"/>
          <w:szCs w:val="22"/>
        </w:rPr>
      </w:pPr>
      <w:r w:rsidRPr="00A46B36">
        <w:rPr>
          <w:rFonts w:ascii="Gellix" w:eastAsia="Calibri" w:hAnsi="Gellix" w:cs="Arial"/>
          <w:color w:val="0070C0"/>
          <w:sz w:val="22"/>
          <w:szCs w:val="22"/>
        </w:rPr>
        <w:t xml:space="preserve">Goal 1: No Poverty </w:t>
      </w:r>
    </w:p>
    <w:p w14:paraId="5EEE948F" w14:textId="77777777" w:rsidR="00703442" w:rsidRPr="00A46B36" w:rsidRDefault="00703442" w:rsidP="00703442">
      <w:pPr>
        <w:pStyle w:val="ListParagraph"/>
        <w:numPr>
          <w:ilvl w:val="0"/>
          <w:numId w:val="3"/>
        </w:numPr>
        <w:autoSpaceDE w:val="0"/>
        <w:autoSpaceDN w:val="0"/>
        <w:adjustRightInd w:val="0"/>
        <w:spacing w:after="0" w:line="240" w:lineRule="auto"/>
        <w:rPr>
          <w:rFonts w:ascii="Gellix" w:hAnsi="Gellix" w:cs="Arial"/>
          <w:color w:val="0070C0"/>
          <w:sz w:val="22"/>
          <w:szCs w:val="22"/>
        </w:rPr>
      </w:pPr>
      <w:r w:rsidRPr="00A46B36">
        <w:rPr>
          <w:rFonts w:ascii="Gellix" w:hAnsi="Gellix" w:cs="Arial"/>
          <w:color w:val="0070C0"/>
          <w:sz w:val="22"/>
          <w:szCs w:val="22"/>
        </w:rPr>
        <w:t xml:space="preserve">Goal 2: End hunger, achieve food security and improved nutrition and promote sustainable agriculture </w:t>
      </w:r>
    </w:p>
    <w:p w14:paraId="01C62591" w14:textId="77777777" w:rsidR="00703442" w:rsidRPr="00A46B36" w:rsidRDefault="00703442" w:rsidP="00703442">
      <w:pPr>
        <w:pStyle w:val="ListParagraph"/>
        <w:numPr>
          <w:ilvl w:val="0"/>
          <w:numId w:val="3"/>
        </w:numPr>
        <w:autoSpaceDE w:val="0"/>
        <w:autoSpaceDN w:val="0"/>
        <w:adjustRightInd w:val="0"/>
        <w:spacing w:after="0" w:line="240" w:lineRule="auto"/>
        <w:rPr>
          <w:rFonts w:ascii="Gellix" w:hAnsi="Gellix" w:cs="Arial"/>
          <w:color w:val="0070C0"/>
          <w:sz w:val="22"/>
          <w:szCs w:val="22"/>
        </w:rPr>
      </w:pPr>
      <w:r w:rsidRPr="00A46B36">
        <w:rPr>
          <w:rFonts w:ascii="Gellix" w:hAnsi="Gellix" w:cs="Arial"/>
          <w:color w:val="0070C0"/>
          <w:sz w:val="22"/>
          <w:szCs w:val="22"/>
        </w:rPr>
        <w:t>Goal 3: Ensure healthy lives and promote well-being for all at all ages</w:t>
      </w:r>
    </w:p>
    <w:p w14:paraId="299BE991" w14:textId="77777777" w:rsidR="00703442" w:rsidRPr="00A46B36" w:rsidRDefault="00703442" w:rsidP="00703442">
      <w:pPr>
        <w:pStyle w:val="ListParagraph"/>
        <w:numPr>
          <w:ilvl w:val="0"/>
          <w:numId w:val="3"/>
        </w:numPr>
        <w:autoSpaceDE w:val="0"/>
        <w:autoSpaceDN w:val="0"/>
        <w:adjustRightInd w:val="0"/>
        <w:spacing w:after="0" w:line="240" w:lineRule="auto"/>
        <w:rPr>
          <w:rFonts w:ascii="Gellix" w:hAnsi="Gellix" w:cs="Arial"/>
          <w:color w:val="0070C0"/>
          <w:sz w:val="22"/>
          <w:szCs w:val="22"/>
        </w:rPr>
      </w:pPr>
      <w:r w:rsidRPr="00A46B36">
        <w:rPr>
          <w:rFonts w:ascii="Gellix" w:hAnsi="Gellix" w:cs="Arial"/>
          <w:color w:val="0070C0"/>
          <w:sz w:val="22"/>
          <w:szCs w:val="22"/>
        </w:rPr>
        <w:t>Goal 4: Ensure inclusive and equitable quality education and promote lifelong learning opportunities for all</w:t>
      </w:r>
    </w:p>
    <w:p w14:paraId="5D5C3ADD" w14:textId="77777777" w:rsidR="00703442" w:rsidRPr="00A46B36" w:rsidRDefault="00703442" w:rsidP="00703442">
      <w:pPr>
        <w:pStyle w:val="ListParagraph"/>
        <w:numPr>
          <w:ilvl w:val="0"/>
          <w:numId w:val="3"/>
        </w:numPr>
        <w:autoSpaceDE w:val="0"/>
        <w:autoSpaceDN w:val="0"/>
        <w:adjustRightInd w:val="0"/>
        <w:spacing w:after="0" w:line="240" w:lineRule="auto"/>
        <w:rPr>
          <w:rFonts w:ascii="Gellix" w:hAnsi="Gellix" w:cs="Arial"/>
          <w:color w:val="0070C0"/>
          <w:sz w:val="22"/>
          <w:szCs w:val="22"/>
        </w:rPr>
      </w:pPr>
      <w:r w:rsidRPr="00A46B36">
        <w:rPr>
          <w:rFonts w:ascii="Gellix" w:hAnsi="Gellix" w:cs="Arial"/>
          <w:color w:val="0070C0"/>
          <w:sz w:val="22"/>
          <w:szCs w:val="22"/>
        </w:rPr>
        <w:t>Goal 5: Achieve gender equality and empower all women and girls</w:t>
      </w:r>
    </w:p>
    <w:p w14:paraId="364B234D" w14:textId="77777777" w:rsidR="00703442" w:rsidRPr="00A46B36" w:rsidRDefault="00703442" w:rsidP="00703442">
      <w:pPr>
        <w:pStyle w:val="ListParagraph"/>
        <w:numPr>
          <w:ilvl w:val="0"/>
          <w:numId w:val="3"/>
        </w:numPr>
        <w:rPr>
          <w:ins w:id="114" w:author="SCARCELLA Luisa" w:date="2024-12-27T08:30:00Z" w16du:dateUtc="2024-12-27T13:30:00Z"/>
          <w:rFonts w:ascii="Gellix" w:hAnsi="Gellix" w:cs="Arial"/>
          <w:color w:val="0070C0"/>
          <w:sz w:val="22"/>
          <w:szCs w:val="22"/>
        </w:rPr>
      </w:pPr>
      <w:r w:rsidRPr="00A46B36">
        <w:rPr>
          <w:rFonts w:ascii="Gellix" w:hAnsi="Gellix" w:cs="Arial"/>
          <w:color w:val="0070C0"/>
          <w:sz w:val="22"/>
          <w:szCs w:val="22"/>
        </w:rPr>
        <w:t>Goal 10: Reduce inequality within and among countries</w:t>
      </w:r>
    </w:p>
    <w:p w14:paraId="1ABAE286" w14:textId="57DEB1AA" w:rsidR="00D17F30" w:rsidRPr="00A46B36" w:rsidRDefault="00D17F30" w:rsidP="00D17F30">
      <w:pPr>
        <w:rPr>
          <w:ins w:id="115" w:author="SCARCELLA Luisa" w:date="2024-12-27T08:30:00Z" w16du:dateUtc="2024-12-27T13:30:00Z"/>
          <w:rFonts w:ascii="Gellix" w:hAnsi="Gellix" w:cs="Arial"/>
          <w:color w:val="0070C0"/>
          <w:sz w:val="22"/>
          <w:szCs w:val="22"/>
        </w:rPr>
      </w:pPr>
    </w:p>
    <w:p w14:paraId="6E7BFDA3" w14:textId="00E3F7BC" w:rsidR="00D17F30" w:rsidRPr="00A46B36" w:rsidRDefault="00990177" w:rsidP="00D17F30">
      <w:pPr>
        <w:rPr>
          <w:ins w:id="116" w:author="SCARCELLA Luisa" w:date="2025-01-10T15:46:00Z" w16du:dateUtc="2025-01-10T20:46:00Z"/>
          <w:rFonts w:ascii="Gellix" w:hAnsi="Gellix" w:cs="Arial"/>
          <w:color w:val="0070C0"/>
          <w:sz w:val="22"/>
          <w:szCs w:val="22"/>
        </w:rPr>
      </w:pPr>
      <w:r w:rsidRPr="00A46B36">
        <w:rPr>
          <w:rFonts w:ascii="Gellix" w:eastAsia="Calibri" w:hAnsi="Gellix" w:cs="Arial"/>
          <w:b/>
          <w:bCs/>
          <w:noProof/>
          <w:sz w:val="22"/>
          <w:szCs w:val="22"/>
          <w:u w:val="single"/>
        </w:rPr>
        <mc:AlternateContent>
          <mc:Choice Requires="wps">
            <w:drawing>
              <wp:anchor distT="0" distB="0" distL="114300" distR="114300" simplePos="0" relativeHeight="251658240" behindDoc="0" locked="0" layoutInCell="1" allowOverlap="1" wp14:anchorId="0BF2F7E2" wp14:editId="75E1FEB4">
                <wp:simplePos x="0" y="0"/>
                <wp:positionH relativeFrom="column">
                  <wp:posOffset>-76200</wp:posOffset>
                </wp:positionH>
                <wp:positionV relativeFrom="paragraph">
                  <wp:posOffset>168592</wp:posOffset>
                </wp:positionV>
                <wp:extent cx="5876925" cy="3071812"/>
                <wp:effectExtent l="0" t="0" r="28575" b="14605"/>
                <wp:wrapNone/>
                <wp:docPr id="1639673037" name="Rectangle: Rounded Corners 4"/>
                <wp:cNvGraphicFramePr/>
                <a:graphic xmlns:a="http://schemas.openxmlformats.org/drawingml/2006/main">
                  <a:graphicData uri="http://schemas.microsoft.com/office/word/2010/wordprocessingShape">
                    <wps:wsp>
                      <wps:cNvSpPr/>
                      <wps:spPr>
                        <a:xfrm>
                          <a:off x="0" y="0"/>
                          <a:ext cx="5876925" cy="3071812"/>
                        </a:xfrm>
                        <a:prstGeom prst="roundRect">
                          <a:avLst/>
                        </a:prstGeom>
                        <a:solidFill>
                          <a:schemeClr val="tx2">
                            <a:lumMod val="25000"/>
                            <a:lumOff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111C2D6" w14:textId="44A66608" w:rsidR="00360899" w:rsidRPr="00170897" w:rsidRDefault="00360899" w:rsidP="00360899">
                            <w:pPr>
                              <w:pStyle w:val="ListParagraph"/>
                              <w:spacing w:after="200" w:line="276" w:lineRule="auto"/>
                              <w:rPr>
                                <w:ins w:id="117" w:author="SCARCELLA Luisa" w:date="2025-01-10T15:47:00Z" w16du:dateUtc="2025-01-10T20:47:00Z"/>
                                <w:rFonts w:ascii="Gellix" w:hAnsi="Gellix" w:cs="Arial"/>
                                <w:b/>
                                <w:bCs/>
                                <w:color w:val="006A9F"/>
                                <w:sz w:val="22"/>
                                <w:szCs w:val="22"/>
                              </w:rPr>
                            </w:pPr>
                            <w:ins w:id="118" w:author="SCARCELLA Luisa" w:date="2025-01-10T15:47:00Z" w16du:dateUtc="2025-01-10T20:47:00Z">
                              <w:r w:rsidRPr="00170897">
                                <w:rPr>
                                  <w:rFonts w:ascii="Gellix" w:hAnsi="Gellix" w:cs="Arial"/>
                                  <w:b/>
                                  <w:bCs/>
                                  <w:color w:val="006A9F"/>
                                  <w:sz w:val="22"/>
                                  <w:szCs w:val="22"/>
                                </w:rPr>
                                <w:t>Goal 1: No poverty</w:t>
                              </w:r>
                            </w:ins>
                          </w:p>
                          <w:p w14:paraId="39DBF336" w14:textId="77777777" w:rsidR="00703442" w:rsidRPr="00464E1E" w:rsidRDefault="00703442" w:rsidP="00703442">
                            <w:pPr>
                              <w:rPr>
                                <w:rFonts w:ascii="Gellix" w:eastAsia="Calibri" w:hAnsi="Gellix" w:cs="Arial"/>
                                <w:i/>
                                <w:iCs/>
                                <w:sz w:val="22"/>
                                <w:szCs w:val="22"/>
                              </w:rPr>
                            </w:pPr>
                            <w:r w:rsidRPr="00464E1E">
                              <w:rPr>
                                <w:rFonts w:ascii="Gellix" w:eastAsia="Calibri" w:hAnsi="Gellix" w:cs="Arial"/>
                                <w:i/>
                                <w:iCs/>
                                <w:sz w:val="22"/>
                                <w:szCs w:val="22"/>
                              </w:rPr>
                              <w:t>1.1 By 2030, eradicate extreme poverty for all people everywhere, currently measured as people living on less than $1.25 a day</w:t>
                            </w:r>
                          </w:p>
                          <w:p w14:paraId="460E202E" w14:textId="77777777" w:rsidR="00703442" w:rsidRPr="00464E1E" w:rsidRDefault="00703442" w:rsidP="00703442">
                            <w:pPr>
                              <w:rPr>
                                <w:rFonts w:ascii="Gellix" w:eastAsia="Calibri" w:hAnsi="Gellix" w:cs="Arial"/>
                                <w:i/>
                                <w:iCs/>
                                <w:sz w:val="22"/>
                                <w:szCs w:val="22"/>
                              </w:rPr>
                            </w:pPr>
                            <w:r w:rsidRPr="00464E1E">
                              <w:rPr>
                                <w:rFonts w:ascii="Gellix" w:eastAsia="Calibri" w:hAnsi="Gellix" w:cs="Arial"/>
                                <w:i/>
                                <w:iCs/>
                                <w:sz w:val="22"/>
                                <w:szCs w:val="22"/>
                              </w:rPr>
                              <w:t>1.a Ensure significant mobilization of resources, including through enhanced development cooperation.</w:t>
                            </w:r>
                          </w:p>
                          <w:p w14:paraId="26F55C14" w14:textId="77777777" w:rsidR="00703442" w:rsidRPr="00464E1E" w:rsidRDefault="00703442" w:rsidP="00703442">
                            <w:pPr>
                              <w:rPr>
                                <w:rFonts w:ascii="Gellix" w:eastAsia="Calibri" w:hAnsi="Gellix" w:cs="Arial"/>
                                <w:i/>
                                <w:iCs/>
                                <w:sz w:val="22"/>
                                <w:szCs w:val="22"/>
                              </w:rPr>
                            </w:pPr>
                            <w:r w:rsidRPr="00464E1E">
                              <w:rPr>
                                <w:rFonts w:ascii="Gellix" w:eastAsia="Calibri" w:hAnsi="Gellix" w:cs="Arial"/>
                                <w:i/>
                                <w:iCs/>
                                <w:sz w:val="22"/>
                                <w:szCs w:val="22"/>
                              </w:rPr>
                              <w:t>1.b Create sound policy frameworks.</w:t>
                            </w:r>
                          </w:p>
                          <w:p w14:paraId="2DDA3D2A" w14:textId="77777777" w:rsidR="00703442" w:rsidRPr="00464E1E" w:rsidRDefault="00703442" w:rsidP="00703442">
                            <w:pPr>
                              <w:rPr>
                                <w:rFonts w:ascii="Gellix" w:eastAsia="Calibri" w:hAnsi="Gellix" w:cs="Arial"/>
                                <w:i/>
                                <w:iCs/>
                                <w:sz w:val="22"/>
                                <w:szCs w:val="22"/>
                              </w:rPr>
                            </w:pPr>
                            <w:r w:rsidRPr="00464E1E">
                              <w:rPr>
                                <w:rFonts w:ascii="Gellix" w:eastAsia="Calibri" w:hAnsi="Gellix" w:cs="Arial"/>
                                <w:i/>
                                <w:iCs/>
                                <w:sz w:val="22"/>
                                <w:szCs w:val="22"/>
                              </w:rPr>
                              <w:t>1.2: By 2030, reduce at least by half the proportion of men, women and children of all ages living in poverty in all its components according to national definitions</w:t>
                            </w:r>
                          </w:p>
                          <w:p w14:paraId="28693C31" w14:textId="77777777" w:rsidR="00703442" w:rsidRPr="00464E1E" w:rsidRDefault="00703442" w:rsidP="00703442">
                            <w:pPr>
                              <w:rPr>
                                <w:rFonts w:ascii="Gellix" w:eastAsia="Calibri" w:hAnsi="Gellix" w:cs="Arial"/>
                                <w:i/>
                                <w:iCs/>
                                <w:sz w:val="22"/>
                                <w:szCs w:val="22"/>
                              </w:rPr>
                            </w:pPr>
                            <w:r w:rsidRPr="00464E1E">
                              <w:rPr>
                                <w:rFonts w:ascii="Gellix" w:eastAsia="Calibri" w:hAnsi="Gellix" w:cs="Arial"/>
                                <w:i/>
                                <w:iCs/>
                                <w:sz w:val="22"/>
                                <w:szCs w:val="22"/>
                              </w:rPr>
                              <w:t>1.3: Implement nationally appropriate social protection systems and measures for all</w:t>
                            </w:r>
                          </w:p>
                          <w:p w14:paraId="6836E5A9" w14:textId="77777777" w:rsidR="00703442" w:rsidRPr="00464E1E" w:rsidRDefault="00703442" w:rsidP="007034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BF2F7E2" id="Rectangle: Rounded Corners 4" o:spid="_x0000_s1026" style="position:absolute;margin-left:-6pt;margin-top:13.25pt;width:462.75pt;height:241.8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" fillcolor="#a7caec [831]" strokecolor="#030e13 [484]" strokeweight="1pt">
                <v:stroke joinstyle="miter"/>
                <v:textbox>
                  <w:txbxContent>
                    <w:p w14:paraId="6111C2D6" w14:textId="44A66608" w:rsidR="00360899" w:rsidRPr="00170897" w:rsidRDefault="00360899" w:rsidP="00360899">
                      <w:pPr>
                        <w:pStyle w:val="ListParagraph"/>
                        <w:spacing w:after="200" w:line="276" w:lineRule="auto"/>
                        <w:rPr>
                          <w:ins w:id="119" w:author="SCARCELLA Luisa" w:date="2025-01-10T15:47:00Z" w16du:dateUtc="2025-01-10T20:47:00Z"/>
                          <w:rFonts w:ascii="Gellix" w:hAnsi="Gellix" w:cs="Arial"/>
                          <w:b/>
                          <w:bCs/>
                          <w:color w:val="006A9F"/>
                          <w:sz w:val="22"/>
                          <w:szCs w:val="22"/>
                        </w:rPr>
                      </w:pPr>
                      <w:ins w:id="120" w:author="SCARCELLA Luisa" w:date="2025-01-10T15:47:00Z" w16du:dateUtc="2025-01-10T20:47:00Z">
                        <w:r w:rsidRPr="00170897">
                          <w:rPr>
                            <w:rFonts w:ascii="Gellix" w:hAnsi="Gellix" w:cs="Arial"/>
                            <w:b/>
                            <w:bCs/>
                            <w:color w:val="006A9F"/>
                            <w:sz w:val="22"/>
                            <w:szCs w:val="22"/>
                          </w:rPr>
                          <w:t>Goal 1: No poverty</w:t>
                        </w:r>
                      </w:ins>
                    </w:p>
                    <w:p w14:paraId="39DBF336" w14:textId="77777777" w:rsidR="00703442" w:rsidRPr="00464E1E" w:rsidRDefault="00703442" w:rsidP="00703442">
                      <w:pPr>
                        <w:rPr>
                          <w:rFonts w:ascii="Gellix" w:eastAsia="Calibri" w:hAnsi="Gellix" w:cs="Arial"/>
                          <w:i/>
                          <w:iCs/>
                          <w:sz w:val="22"/>
                          <w:szCs w:val="22"/>
                        </w:rPr>
                      </w:pPr>
                      <w:r w:rsidRPr="00464E1E">
                        <w:rPr>
                          <w:rFonts w:ascii="Gellix" w:eastAsia="Calibri" w:hAnsi="Gellix" w:cs="Arial"/>
                          <w:i/>
                          <w:iCs/>
                          <w:sz w:val="22"/>
                          <w:szCs w:val="22"/>
                        </w:rPr>
                        <w:t>1.1 By 2030, eradicate extreme poverty for all people everywhere, currently measured as people living on less than $1.25 a day</w:t>
                      </w:r>
                    </w:p>
                    <w:p w14:paraId="460E202E" w14:textId="77777777" w:rsidR="00703442" w:rsidRPr="00464E1E" w:rsidRDefault="00703442" w:rsidP="00703442">
                      <w:pPr>
                        <w:rPr>
                          <w:rFonts w:ascii="Gellix" w:eastAsia="Calibri" w:hAnsi="Gellix" w:cs="Arial"/>
                          <w:i/>
                          <w:iCs/>
                          <w:sz w:val="22"/>
                          <w:szCs w:val="22"/>
                        </w:rPr>
                      </w:pPr>
                      <w:r w:rsidRPr="00464E1E">
                        <w:rPr>
                          <w:rFonts w:ascii="Gellix" w:eastAsia="Calibri" w:hAnsi="Gellix" w:cs="Arial"/>
                          <w:i/>
                          <w:iCs/>
                          <w:sz w:val="22"/>
                          <w:szCs w:val="22"/>
                        </w:rPr>
                        <w:t>1.a Ensure significant mobilization of resources, including through enhanced development cooperation.</w:t>
                      </w:r>
                    </w:p>
                    <w:p w14:paraId="26F55C14" w14:textId="77777777" w:rsidR="00703442" w:rsidRPr="00464E1E" w:rsidRDefault="00703442" w:rsidP="00703442">
                      <w:pPr>
                        <w:rPr>
                          <w:rFonts w:ascii="Gellix" w:eastAsia="Calibri" w:hAnsi="Gellix" w:cs="Arial"/>
                          <w:i/>
                          <w:iCs/>
                          <w:sz w:val="22"/>
                          <w:szCs w:val="22"/>
                        </w:rPr>
                      </w:pPr>
                      <w:r w:rsidRPr="00464E1E">
                        <w:rPr>
                          <w:rFonts w:ascii="Gellix" w:eastAsia="Calibri" w:hAnsi="Gellix" w:cs="Arial"/>
                          <w:i/>
                          <w:iCs/>
                          <w:sz w:val="22"/>
                          <w:szCs w:val="22"/>
                        </w:rPr>
                        <w:t>1.b Create sound policy frameworks.</w:t>
                      </w:r>
                    </w:p>
                    <w:p w14:paraId="2DDA3D2A" w14:textId="77777777" w:rsidR="00703442" w:rsidRPr="00464E1E" w:rsidRDefault="00703442" w:rsidP="00703442">
                      <w:pPr>
                        <w:rPr>
                          <w:rFonts w:ascii="Gellix" w:eastAsia="Calibri" w:hAnsi="Gellix" w:cs="Arial"/>
                          <w:i/>
                          <w:iCs/>
                          <w:sz w:val="22"/>
                          <w:szCs w:val="22"/>
                        </w:rPr>
                      </w:pPr>
                      <w:r w:rsidRPr="00464E1E">
                        <w:rPr>
                          <w:rFonts w:ascii="Gellix" w:eastAsia="Calibri" w:hAnsi="Gellix" w:cs="Arial"/>
                          <w:i/>
                          <w:iCs/>
                          <w:sz w:val="22"/>
                          <w:szCs w:val="22"/>
                        </w:rPr>
                        <w:t>1.2: By 2030, reduce at least by half the proportion of men, women and children of all ages living in poverty in all its components according to national definitions</w:t>
                      </w:r>
                    </w:p>
                    <w:p w14:paraId="28693C31" w14:textId="77777777" w:rsidR="00703442" w:rsidRPr="00464E1E" w:rsidRDefault="00703442" w:rsidP="00703442">
                      <w:pPr>
                        <w:rPr>
                          <w:rFonts w:ascii="Gellix" w:eastAsia="Calibri" w:hAnsi="Gellix" w:cs="Arial"/>
                          <w:i/>
                          <w:iCs/>
                          <w:sz w:val="22"/>
                          <w:szCs w:val="22"/>
                        </w:rPr>
                      </w:pPr>
                      <w:r w:rsidRPr="00464E1E">
                        <w:rPr>
                          <w:rFonts w:ascii="Gellix" w:eastAsia="Calibri" w:hAnsi="Gellix" w:cs="Arial"/>
                          <w:i/>
                          <w:iCs/>
                          <w:sz w:val="22"/>
                          <w:szCs w:val="22"/>
                        </w:rPr>
                        <w:t>1.3: Implement nationally appropriate social protection systems and measures for all</w:t>
                      </w:r>
                    </w:p>
                    <w:p w14:paraId="6836E5A9" w14:textId="77777777" w:rsidR="00703442" w:rsidRPr="00464E1E" w:rsidRDefault="00703442" w:rsidP="00703442">
                      <w:pPr>
                        <w:jc w:val="center"/>
                      </w:pPr>
                    </w:p>
                  </w:txbxContent>
                </v:textbox>
              </v:roundrect>
            </w:pict>
          </mc:Fallback>
        </mc:AlternateContent>
      </w:r>
    </w:p>
    <w:p w14:paraId="11F784E6" w14:textId="0604CAC7" w:rsidR="00360899" w:rsidRPr="00A46B36" w:rsidRDefault="00360899" w:rsidP="00D17F30">
      <w:pPr>
        <w:rPr>
          <w:ins w:id="121" w:author="SCARCELLA Luisa" w:date="2025-01-10T15:46:00Z" w16du:dateUtc="2025-01-10T20:46:00Z"/>
          <w:rFonts w:ascii="Gellix" w:hAnsi="Gellix" w:cs="Arial"/>
          <w:color w:val="0070C0"/>
          <w:sz w:val="22"/>
          <w:szCs w:val="22"/>
        </w:rPr>
      </w:pPr>
    </w:p>
    <w:p w14:paraId="317C7FD0" w14:textId="2574D818" w:rsidR="00360899" w:rsidRPr="00A46B36" w:rsidRDefault="00360899" w:rsidP="00D17F30">
      <w:pPr>
        <w:rPr>
          <w:ins w:id="122" w:author="SCARCELLA Luisa" w:date="2025-01-10T15:46:00Z" w16du:dateUtc="2025-01-10T20:46:00Z"/>
          <w:rFonts w:ascii="Gellix" w:hAnsi="Gellix" w:cs="Arial"/>
          <w:color w:val="0070C0"/>
          <w:sz w:val="22"/>
          <w:szCs w:val="22"/>
        </w:rPr>
      </w:pPr>
    </w:p>
    <w:p w14:paraId="3EC5D3EE" w14:textId="1B36EE75" w:rsidR="00D17F30" w:rsidRPr="00A46B36" w:rsidRDefault="00D17F30">
      <w:pPr>
        <w:rPr>
          <w:rFonts w:ascii="Gellix" w:hAnsi="Gellix" w:cs="Arial"/>
          <w:color w:val="0070C0"/>
          <w:sz w:val="22"/>
          <w:szCs w:val="22"/>
          <w:rPrChange w:id="123" w:author="SCARCELLA Luisa" w:date="2025-01-10T16:20:00Z" w16du:dateUtc="2025-01-10T21:20:00Z">
            <w:rPr/>
          </w:rPrChange>
        </w:rPr>
        <w:pPrChange w:id="124" w:author="SCARCELLA Luisa" w:date="2024-12-27T08:30:00Z" w16du:dateUtc="2024-12-27T13:30:00Z">
          <w:pPr>
            <w:pStyle w:val="ListParagraph"/>
            <w:numPr>
              <w:numId w:val="3"/>
            </w:numPr>
            <w:ind w:hanging="360"/>
          </w:pPr>
        </w:pPrChange>
      </w:pPr>
    </w:p>
    <w:p w14:paraId="7B9613D7" w14:textId="443ED79C" w:rsidR="00703442" w:rsidRPr="00A46B36" w:rsidRDefault="00703442" w:rsidP="00703442">
      <w:pPr>
        <w:pStyle w:val="ListParagraph"/>
        <w:spacing w:after="200" w:line="276" w:lineRule="auto"/>
        <w:rPr>
          <w:rFonts w:ascii="Gellix" w:hAnsi="Gellix" w:cs="Arial"/>
          <w:b/>
          <w:bCs/>
          <w:color w:val="006A9F"/>
          <w:sz w:val="22"/>
          <w:szCs w:val="22"/>
        </w:rPr>
      </w:pPr>
    </w:p>
    <w:p w14:paraId="47841B43" w14:textId="77777777" w:rsidR="00703442" w:rsidRPr="00A46B36" w:rsidRDefault="00703442" w:rsidP="00703442">
      <w:pPr>
        <w:pStyle w:val="ListParagraph"/>
        <w:spacing w:after="200" w:line="276" w:lineRule="auto"/>
        <w:rPr>
          <w:rFonts w:ascii="Gellix" w:hAnsi="Gellix" w:cs="Arial"/>
          <w:b/>
          <w:bCs/>
          <w:color w:val="006A9F"/>
          <w:sz w:val="22"/>
          <w:szCs w:val="22"/>
        </w:rPr>
      </w:pPr>
    </w:p>
    <w:p w14:paraId="3216B26E" w14:textId="77777777" w:rsidR="00703442" w:rsidRPr="00A46B36" w:rsidRDefault="00703442" w:rsidP="00703442">
      <w:pPr>
        <w:pStyle w:val="ListParagraph"/>
        <w:spacing w:after="200" w:line="276" w:lineRule="auto"/>
        <w:rPr>
          <w:rFonts w:ascii="Gellix" w:hAnsi="Gellix" w:cs="Arial"/>
          <w:b/>
          <w:bCs/>
          <w:color w:val="006A9F"/>
          <w:sz w:val="22"/>
          <w:szCs w:val="22"/>
        </w:rPr>
      </w:pPr>
    </w:p>
    <w:p w14:paraId="2BC7FEAD" w14:textId="77777777" w:rsidR="00703442" w:rsidRPr="00A46B36" w:rsidRDefault="00703442" w:rsidP="00703442">
      <w:pPr>
        <w:pStyle w:val="ListParagraph"/>
        <w:spacing w:after="200" w:line="276" w:lineRule="auto"/>
        <w:rPr>
          <w:rFonts w:ascii="Gellix" w:hAnsi="Gellix" w:cs="Arial"/>
          <w:b/>
          <w:bCs/>
          <w:color w:val="006A9F"/>
          <w:sz w:val="22"/>
          <w:szCs w:val="22"/>
        </w:rPr>
      </w:pPr>
    </w:p>
    <w:p w14:paraId="32820F16" w14:textId="77777777" w:rsidR="00703442" w:rsidRPr="00A46B36" w:rsidRDefault="00703442" w:rsidP="00703442">
      <w:pPr>
        <w:pStyle w:val="ListParagraph"/>
        <w:spacing w:after="200" w:line="276" w:lineRule="auto"/>
        <w:rPr>
          <w:rFonts w:ascii="Gellix" w:hAnsi="Gellix" w:cs="Arial"/>
          <w:b/>
          <w:bCs/>
          <w:color w:val="006A9F"/>
          <w:sz w:val="22"/>
          <w:szCs w:val="22"/>
        </w:rPr>
      </w:pPr>
    </w:p>
    <w:p w14:paraId="42898979" w14:textId="77777777" w:rsidR="00703442" w:rsidRPr="00A46B36" w:rsidRDefault="00703442" w:rsidP="00703442">
      <w:pPr>
        <w:pStyle w:val="ListParagraph"/>
        <w:spacing w:after="200" w:line="276" w:lineRule="auto"/>
        <w:rPr>
          <w:rFonts w:ascii="Gellix" w:hAnsi="Gellix" w:cs="Arial"/>
          <w:b/>
          <w:bCs/>
          <w:color w:val="006A9F"/>
          <w:sz w:val="22"/>
          <w:szCs w:val="22"/>
        </w:rPr>
      </w:pPr>
    </w:p>
    <w:p w14:paraId="316BAF90" w14:textId="77777777" w:rsidR="00703442" w:rsidRPr="00A46B36" w:rsidRDefault="00703442" w:rsidP="00703442">
      <w:pPr>
        <w:pStyle w:val="ListParagraph"/>
        <w:spacing w:after="200" w:line="276" w:lineRule="auto"/>
        <w:rPr>
          <w:rFonts w:ascii="Gellix" w:hAnsi="Gellix" w:cs="Arial"/>
          <w:b/>
          <w:bCs/>
          <w:color w:val="006A9F"/>
          <w:sz w:val="22"/>
          <w:szCs w:val="22"/>
        </w:rPr>
      </w:pPr>
    </w:p>
    <w:p w14:paraId="0B3B0188" w14:textId="77777777" w:rsidR="00703442" w:rsidRPr="00A46B36" w:rsidRDefault="00703442" w:rsidP="00703442">
      <w:pPr>
        <w:pStyle w:val="ListParagraph"/>
        <w:spacing w:after="200" w:line="276" w:lineRule="auto"/>
        <w:rPr>
          <w:rFonts w:ascii="Gellix" w:hAnsi="Gellix" w:cs="Arial"/>
          <w:b/>
          <w:bCs/>
          <w:color w:val="006A9F"/>
          <w:sz w:val="22"/>
          <w:szCs w:val="22"/>
        </w:rPr>
      </w:pPr>
    </w:p>
    <w:p w14:paraId="76B23E07" w14:textId="77777777" w:rsidR="00360899" w:rsidRPr="00A46B36" w:rsidRDefault="00360899" w:rsidP="00703442">
      <w:pPr>
        <w:pStyle w:val="ListParagraph"/>
        <w:spacing w:after="200" w:line="276" w:lineRule="auto"/>
        <w:rPr>
          <w:ins w:id="125" w:author="SCARCELLA Luisa" w:date="2025-01-10T15:46:00Z" w16du:dateUtc="2025-01-10T20:46:00Z"/>
          <w:rFonts w:ascii="Gellix" w:hAnsi="Gellix" w:cs="Arial"/>
          <w:b/>
          <w:bCs/>
          <w:color w:val="006A9F"/>
          <w:sz w:val="22"/>
          <w:szCs w:val="22"/>
        </w:rPr>
      </w:pPr>
    </w:p>
    <w:p w14:paraId="106B5F12" w14:textId="77777777" w:rsidR="00360899" w:rsidRPr="00A46B36" w:rsidRDefault="00360899" w:rsidP="00703442">
      <w:pPr>
        <w:pStyle w:val="ListParagraph"/>
        <w:spacing w:after="200" w:line="276" w:lineRule="auto"/>
        <w:rPr>
          <w:ins w:id="126" w:author="SCARCELLA Luisa" w:date="2025-01-10T15:46:00Z" w16du:dateUtc="2025-01-10T20:46:00Z"/>
          <w:rFonts w:ascii="Gellix" w:hAnsi="Gellix" w:cs="Arial"/>
          <w:b/>
          <w:bCs/>
          <w:color w:val="006A9F"/>
          <w:sz w:val="22"/>
          <w:szCs w:val="22"/>
        </w:rPr>
      </w:pPr>
    </w:p>
    <w:p w14:paraId="450E9B0B" w14:textId="77777777" w:rsidR="00360899" w:rsidRPr="00A46B36" w:rsidRDefault="00360899" w:rsidP="00703442">
      <w:pPr>
        <w:pStyle w:val="ListParagraph"/>
        <w:spacing w:after="200" w:line="276" w:lineRule="auto"/>
        <w:rPr>
          <w:ins w:id="127" w:author="SCARCELLA Luisa" w:date="2025-01-10T15:46:00Z" w16du:dateUtc="2025-01-10T20:46:00Z"/>
          <w:rFonts w:ascii="Gellix" w:hAnsi="Gellix" w:cs="Arial"/>
          <w:b/>
          <w:bCs/>
          <w:color w:val="006A9F"/>
          <w:sz w:val="22"/>
          <w:szCs w:val="22"/>
        </w:rPr>
      </w:pPr>
    </w:p>
    <w:p w14:paraId="1101CCC8" w14:textId="77777777" w:rsidR="00360899" w:rsidRPr="00A46B36" w:rsidRDefault="00360899" w:rsidP="00703442">
      <w:pPr>
        <w:pStyle w:val="ListParagraph"/>
        <w:spacing w:after="200" w:line="276" w:lineRule="auto"/>
        <w:rPr>
          <w:ins w:id="128" w:author="SCARCELLA Luisa" w:date="2025-01-10T15:46:00Z" w16du:dateUtc="2025-01-10T20:46:00Z"/>
          <w:rFonts w:ascii="Gellix" w:hAnsi="Gellix" w:cs="Arial"/>
          <w:b/>
          <w:bCs/>
          <w:color w:val="006A9F"/>
          <w:sz w:val="22"/>
          <w:szCs w:val="22"/>
        </w:rPr>
      </w:pPr>
    </w:p>
    <w:p w14:paraId="128FE8DE" w14:textId="77777777" w:rsidR="00360899" w:rsidRPr="00A46B36" w:rsidRDefault="00360899" w:rsidP="00703442">
      <w:pPr>
        <w:pStyle w:val="ListParagraph"/>
        <w:spacing w:after="200" w:line="276" w:lineRule="auto"/>
        <w:rPr>
          <w:ins w:id="129" w:author="SCARCELLA Luisa" w:date="2025-01-10T15:46:00Z" w16du:dateUtc="2025-01-10T20:46:00Z"/>
          <w:rFonts w:ascii="Gellix" w:hAnsi="Gellix" w:cs="Arial"/>
          <w:b/>
          <w:bCs/>
          <w:color w:val="006A9F"/>
          <w:sz w:val="22"/>
          <w:szCs w:val="22"/>
        </w:rPr>
      </w:pPr>
    </w:p>
    <w:p w14:paraId="647F1433" w14:textId="77777777" w:rsidR="00360899" w:rsidRPr="00A46B36" w:rsidRDefault="00360899" w:rsidP="00703442">
      <w:pPr>
        <w:pStyle w:val="ListParagraph"/>
        <w:spacing w:after="200" w:line="276" w:lineRule="auto"/>
        <w:rPr>
          <w:ins w:id="130" w:author="SCARCELLA Luisa" w:date="2025-01-10T15:46:00Z" w16du:dateUtc="2025-01-10T20:46:00Z"/>
          <w:rFonts w:ascii="Gellix" w:hAnsi="Gellix" w:cs="Arial"/>
          <w:b/>
          <w:bCs/>
          <w:color w:val="006A9F"/>
          <w:sz w:val="22"/>
          <w:szCs w:val="22"/>
        </w:rPr>
      </w:pPr>
    </w:p>
    <w:p w14:paraId="3F127FFE" w14:textId="712C5F50" w:rsidR="00703442" w:rsidRPr="00A46B36" w:rsidRDefault="00703442" w:rsidP="00703442">
      <w:pPr>
        <w:rPr>
          <w:ins w:id="131" w:author="SCARCELLA Luisa" w:date="2025-01-10T15:48:00Z" w16du:dateUtc="2025-01-10T20:48:00Z"/>
          <w:rFonts w:ascii="Gellix" w:eastAsia="Calibri" w:hAnsi="Gellix" w:cs="Arial"/>
          <w:b/>
          <w:bCs/>
          <w:color w:val="2B2B2B"/>
          <w:sz w:val="22"/>
          <w:szCs w:val="22"/>
          <w:shd w:val="clear" w:color="auto" w:fill="FFFFFF"/>
        </w:rPr>
      </w:pPr>
      <w:r w:rsidRPr="00A46B36">
        <w:rPr>
          <w:rFonts w:ascii="Gellix" w:eastAsia="Calibri" w:hAnsi="Gellix" w:cs="Arial"/>
          <w:sz w:val="22"/>
          <w:szCs w:val="22"/>
        </w:rPr>
        <w:t xml:space="preserve">As </w:t>
      </w:r>
      <w:proofErr w:type="gramStart"/>
      <w:ins w:id="132" w:author="MARTIN Raelene" w:date="2025-01-07T07:53:00Z" w16du:dateUtc="2025-01-07T06:53:00Z">
        <w:r w:rsidR="00CD6EF2" w:rsidRPr="00A46B36">
          <w:rPr>
            <w:rFonts w:ascii="Gellix" w:eastAsia="Calibri" w:hAnsi="Gellix" w:cs="Arial"/>
            <w:sz w:val="22"/>
            <w:szCs w:val="22"/>
          </w:rPr>
          <w:t>noted</w:t>
        </w:r>
      </w:ins>
      <w:proofErr w:type="gramEnd"/>
      <w:ins w:id="133" w:author="SCARCELLA Luisa" w:date="2025-01-13T16:05:00Z" w16du:dateUtc="2025-01-13T21:05:00Z">
        <w:r w:rsidR="0026648C">
          <w:rPr>
            <w:rFonts w:ascii="Gellix" w:eastAsia="Calibri" w:hAnsi="Gellix" w:cs="Arial"/>
            <w:sz w:val="22"/>
            <w:szCs w:val="22"/>
          </w:rPr>
          <w:t xml:space="preserve"> </w:t>
        </w:r>
      </w:ins>
      <w:del w:id="134" w:author="MARTIN Raelene" w:date="2025-01-07T07:53:00Z" w16du:dateUtc="2025-01-07T06:53:00Z">
        <w:r w:rsidRPr="00A46B36" w:rsidDel="00CD6EF2">
          <w:rPr>
            <w:rFonts w:ascii="Gellix" w:eastAsia="Calibri" w:hAnsi="Gellix" w:cs="Arial"/>
            <w:sz w:val="22"/>
            <w:szCs w:val="22"/>
          </w:rPr>
          <w:delText>included</w:delText>
        </w:r>
      </w:del>
      <w:r w:rsidRPr="00A46B36">
        <w:rPr>
          <w:rFonts w:ascii="Gellix" w:eastAsia="Calibri" w:hAnsi="Gellix" w:cs="Arial"/>
          <w:sz w:val="22"/>
          <w:szCs w:val="22"/>
        </w:rPr>
        <w:t xml:space="preserve"> in the UN Pact for the Future, adopted </w:t>
      </w:r>
      <w:ins w:id="135" w:author="MARTIN Raelene" w:date="2025-01-07T07:52:00Z" w16du:dateUtc="2025-01-07T06:52:00Z">
        <w:r w:rsidR="00081582" w:rsidRPr="00A46B36">
          <w:rPr>
            <w:rFonts w:ascii="Gellix" w:eastAsia="Calibri" w:hAnsi="Gellix" w:cs="Arial"/>
            <w:sz w:val="22"/>
            <w:szCs w:val="22"/>
          </w:rPr>
          <w:t xml:space="preserve">in the context </w:t>
        </w:r>
      </w:ins>
      <w:del w:id="136" w:author="MARTIN Raelene" w:date="2025-01-07T07:52:00Z" w16du:dateUtc="2025-01-07T06:52:00Z">
        <w:r w:rsidRPr="00A46B36" w:rsidDel="00081582">
          <w:rPr>
            <w:rFonts w:ascii="Gellix" w:eastAsia="Calibri" w:hAnsi="Gellix" w:cs="Arial"/>
            <w:sz w:val="22"/>
            <w:szCs w:val="22"/>
          </w:rPr>
          <w:delText>in occasion</w:delText>
        </w:r>
      </w:del>
      <w:r w:rsidRPr="00A46B36">
        <w:rPr>
          <w:rFonts w:ascii="Gellix" w:eastAsia="Calibri" w:hAnsi="Gellix" w:cs="Arial"/>
          <w:sz w:val="22"/>
          <w:szCs w:val="22"/>
        </w:rPr>
        <w:t xml:space="preserve"> of the Summit for the Future in 2023, poverty in all its forms and dimensions, including extreme poverty, remains the greatest global challenge and its eradication is an indispensable requirement for sustainable development. Revenue collection contributes to national treasuries, which finances national development plans and in turn works towards reducing poverty.</w:t>
      </w:r>
      <w:r w:rsidRPr="00A46B36">
        <w:rPr>
          <w:rFonts w:ascii="Gellix" w:eastAsia="Calibri" w:hAnsi="Gellix" w:cs="Times New Roman"/>
          <w:sz w:val="22"/>
          <w:szCs w:val="22"/>
        </w:rPr>
        <w:t xml:space="preserve"> </w:t>
      </w:r>
      <w:r w:rsidRPr="00A46B36">
        <w:rPr>
          <w:rFonts w:ascii="Gellix" w:eastAsia="Calibri" w:hAnsi="Gellix" w:cs="Arial"/>
          <w:sz w:val="22"/>
          <w:szCs w:val="22"/>
        </w:rPr>
        <w:t xml:space="preserve">Effective tax policies are integral to ensuring that profits are taxed where economic value is created; </w:t>
      </w:r>
      <w:r w:rsidRPr="00A46B36">
        <w:rPr>
          <w:rFonts w:ascii="Gellix" w:eastAsia="Calibri" w:hAnsi="Gellix" w:cs="Arial"/>
          <w:color w:val="2B2B2B"/>
          <w:sz w:val="22"/>
          <w:szCs w:val="22"/>
          <w:shd w:val="clear" w:color="auto" w:fill="FFFFFF"/>
        </w:rPr>
        <w:t>corporate income tax should be levied according to where economic activity takes place and profits are earned</w:t>
      </w:r>
      <w:r w:rsidRPr="00A46B36">
        <w:rPr>
          <w:rFonts w:ascii="Gellix" w:eastAsia="Calibri" w:hAnsi="Gellix" w:cs="Arial"/>
          <w:sz w:val="22"/>
          <w:szCs w:val="22"/>
        </w:rPr>
        <w:t xml:space="preserve">.  Collaboration with </w:t>
      </w:r>
      <w:r w:rsidRPr="00A46B36">
        <w:rPr>
          <w:rFonts w:ascii="Gellix" w:eastAsia="Calibri" w:hAnsi="Gellix" w:cs="Arial"/>
          <w:color w:val="2B2B2B"/>
          <w:sz w:val="22"/>
          <w:szCs w:val="22"/>
          <w:shd w:val="clear" w:color="auto" w:fill="FFFFFF"/>
        </w:rPr>
        <w:t xml:space="preserve">business, </w:t>
      </w:r>
      <w:r w:rsidRPr="00A46B36">
        <w:rPr>
          <w:rFonts w:ascii="Gellix" w:eastAsia="Calibri" w:hAnsi="Gellix" w:cs="Arial"/>
          <w:sz w:val="22"/>
          <w:szCs w:val="22"/>
          <w:shd w:val="clear" w:color="auto" w:fill="FFFFFF"/>
        </w:rPr>
        <w:t xml:space="preserve">for an inclusive and transparent process, throughout international tax policy initiatives has been essential to helping define the contours of a suitable global tax framework that encourages business activities, job creation and economic growth. </w:t>
      </w:r>
      <w:r w:rsidRPr="00A46B36">
        <w:rPr>
          <w:rFonts w:ascii="Gellix" w:eastAsia="Calibri" w:hAnsi="Gellix" w:cs="Arial"/>
          <w:b/>
          <w:bCs/>
          <w:sz w:val="22"/>
          <w:szCs w:val="22"/>
          <w:shd w:val="clear" w:color="auto" w:fill="FFFFFF"/>
        </w:rPr>
        <w:t>Governments must agree on acceptable forms of tax competition and in return businesses must adhere to rules and principles agreed upon by and between countries.</w:t>
      </w:r>
      <w:r w:rsidRPr="00A46B36">
        <w:rPr>
          <w:rFonts w:ascii="Gellix" w:eastAsia="Calibri" w:hAnsi="Gellix" w:cs="Arial"/>
          <w:b/>
          <w:bCs/>
          <w:sz w:val="22"/>
          <w:szCs w:val="22"/>
        </w:rPr>
        <w:t xml:space="preserve"> </w:t>
      </w:r>
      <w:r w:rsidRPr="00A46B36">
        <w:rPr>
          <w:rFonts w:ascii="Gellix" w:eastAsia="Calibri" w:hAnsi="Gellix" w:cs="Arial"/>
          <w:b/>
          <w:bCs/>
          <w:sz w:val="22"/>
          <w:szCs w:val="22"/>
          <w:shd w:val="clear" w:color="auto" w:fill="FFFFFF"/>
        </w:rPr>
        <w:t>Predictable tax rules are essential for cross-border trade, business investment, jobs and growth. They set a solid foundation that enables mobilisation of resources.</w:t>
      </w:r>
      <w:r w:rsidRPr="00A46B36">
        <w:rPr>
          <w:rFonts w:ascii="Gellix" w:eastAsia="Calibri" w:hAnsi="Gellix" w:cs="Arial"/>
          <w:b/>
          <w:bCs/>
          <w:color w:val="2B2B2B"/>
          <w:sz w:val="22"/>
          <w:szCs w:val="22"/>
          <w:shd w:val="clear" w:color="auto" w:fill="FFFFFF"/>
        </w:rPr>
        <w:t xml:space="preserve">   </w:t>
      </w:r>
    </w:p>
    <w:p w14:paraId="325AEE3F" w14:textId="6E27D050" w:rsidR="00AA1AF7" w:rsidRPr="00A46B36" w:rsidRDefault="00AA1AF7" w:rsidP="00703442">
      <w:pPr>
        <w:rPr>
          <w:ins w:id="137" w:author="SCARCELLA Luisa" w:date="2025-01-10T15:48:00Z" w16du:dateUtc="2025-01-10T20:48:00Z"/>
          <w:rFonts w:ascii="Gellix" w:eastAsia="Calibri" w:hAnsi="Gellix" w:cs="Arial"/>
          <w:b/>
          <w:bCs/>
          <w:color w:val="2B2B2B"/>
          <w:sz w:val="22"/>
          <w:szCs w:val="22"/>
          <w:shd w:val="clear" w:color="auto" w:fill="FFFFFF"/>
        </w:rPr>
      </w:pPr>
      <w:r w:rsidRPr="00A46B36">
        <w:rPr>
          <w:rFonts w:ascii="Gellix" w:eastAsia="Calibri" w:hAnsi="Gellix" w:cs="Arial"/>
          <w:b/>
          <w:bCs/>
          <w:noProof/>
          <w:color w:val="2B2B2B"/>
          <w:sz w:val="22"/>
          <w:szCs w:val="22"/>
        </w:rPr>
        <mc:AlternateContent>
          <mc:Choice Requires="wps">
            <w:drawing>
              <wp:anchor distT="0" distB="0" distL="114300" distR="114300" simplePos="0" relativeHeight="251658241" behindDoc="0" locked="0" layoutInCell="1" allowOverlap="1" wp14:anchorId="6F67DECC" wp14:editId="2DCE8404">
                <wp:simplePos x="0" y="0"/>
                <wp:positionH relativeFrom="column">
                  <wp:posOffset>-123825</wp:posOffset>
                </wp:positionH>
                <wp:positionV relativeFrom="paragraph">
                  <wp:posOffset>113982</wp:posOffset>
                </wp:positionV>
                <wp:extent cx="5919788" cy="933450"/>
                <wp:effectExtent l="0" t="0" r="24130" b="19050"/>
                <wp:wrapNone/>
                <wp:docPr id="318794587" name="Rectangle: Rounded Corners 6"/>
                <wp:cNvGraphicFramePr/>
                <a:graphic xmlns:a="http://schemas.openxmlformats.org/drawingml/2006/main">
                  <a:graphicData uri="http://schemas.microsoft.com/office/word/2010/wordprocessingShape">
                    <wps:wsp>
                      <wps:cNvSpPr/>
                      <wps:spPr>
                        <a:xfrm>
                          <a:off x="0" y="0"/>
                          <a:ext cx="5919788" cy="933450"/>
                        </a:xfrm>
                        <a:prstGeom prst="roundRect">
                          <a:avLst/>
                        </a:prstGeom>
                        <a:solidFill>
                          <a:schemeClr val="tx2">
                            <a:lumMod val="25000"/>
                            <a:lumOff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B9B69A0" w14:textId="77777777" w:rsidR="00703442" w:rsidRPr="00BE2C9D" w:rsidRDefault="00703442" w:rsidP="00703442">
                            <w:pPr>
                              <w:autoSpaceDE w:val="0"/>
                              <w:autoSpaceDN w:val="0"/>
                              <w:adjustRightInd w:val="0"/>
                              <w:spacing w:after="0" w:line="240" w:lineRule="auto"/>
                              <w:rPr>
                                <w:rFonts w:ascii="Gellix" w:hAnsi="Gellix" w:cs="Arial"/>
                                <w:b/>
                                <w:bCs/>
                                <w:color w:val="006A9F"/>
                                <w:sz w:val="22"/>
                                <w:szCs w:val="22"/>
                              </w:rPr>
                            </w:pPr>
                            <w:r w:rsidRPr="00BE2C9D">
                              <w:rPr>
                                <w:rFonts w:ascii="Gellix" w:hAnsi="Gellix" w:cs="Arial"/>
                                <w:b/>
                                <w:bCs/>
                                <w:color w:val="006A9F"/>
                                <w:sz w:val="22"/>
                                <w:szCs w:val="22"/>
                              </w:rPr>
                              <w:t xml:space="preserve">Goal 2: End hunger, achieve food security and improved nutrition and promote sustainable agriculture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67DECC" id="Rectangle: Rounded Corners 6" o:spid="_x0000_s1027" style="position:absolute;margin-left:-9.75pt;margin-top:8.95pt;width:466.15pt;height:73.5pt;z-index:25165824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" fillcolor="#a7caec [831]" strokecolor="#030e13 [484]" strokeweight="1pt">
                <v:stroke joinstyle="miter"/>
                <v:textbox>
                  <w:txbxContent>
                    <w:p w14:paraId="5B9B69A0" w14:textId="77777777" w:rsidR="00703442" w:rsidRPr="00BE2C9D" w:rsidRDefault="00703442" w:rsidP="00703442">
                      <w:pPr>
                        <w:autoSpaceDE w:val="0"/>
                        <w:autoSpaceDN w:val="0"/>
                        <w:adjustRightInd w:val="0"/>
                        <w:spacing w:after="0" w:line="240" w:lineRule="auto"/>
                        <w:rPr>
                          <w:rFonts w:ascii="Gellix" w:hAnsi="Gellix" w:cs="Arial"/>
                          <w:b/>
                          <w:bCs/>
                          <w:color w:val="006A9F"/>
                          <w:sz w:val="22"/>
                          <w:szCs w:val="22"/>
                        </w:rPr>
                      </w:pPr>
                      <w:r w:rsidRPr="00BE2C9D">
                        <w:rPr>
                          <w:rFonts w:ascii="Gellix" w:hAnsi="Gellix" w:cs="Arial"/>
                          <w:b/>
                          <w:bCs/>
                          <w:color w:val="006A9F"/>
                          <w:sz w:val="22"/>
                          <w:szCs w:val="22"/>
                        </w:rPr>
                        <w:t xml:space="preserve">Goal 2: End hunger, achieve food security and improved nutrition and promote sustainable agriculture </w:t>
                      </w:r>
                    </w:p>
                  </w:txbxContent>
                </v:textbox>
              </v:roundrect>
            </w:pict>
          </mc:Fallback>
        </mc:AlternateContent>
      </w:r>
    </w:p>
    <w:p w14:paraId="7C98056A" w14:textId="51285FC2" w:rsidR="00AA1AF7" w:rsidRPr="00A46B36" w:rsidRDefault="00AA1AF7" w:rsidP="00703442">
      <w:pPr>
        <w:rPr>
          <w:ins w:id="138" w:author="SCARCELLA Luisa" w:date="2025-01-10T15:48:00Z" w16du:dateUtc="2025-01-10T20:48:00Z"/>
          <w:rFonts w:ascii="Gellix" w:eastAsia="Calibri" w:hAnsi="Gellix" w:cs="Arial"/>
          <w:b/>
          <w:bCs/>
          <w:color w:val="2B2B2B"/>
          <w:sz w:val="22"/>
          <w:szCs w:val="22"/>
          <w:shd w:val="clear" w:color="auto" w:fill="FFFFFF"/>
        </w:rPr>
      </w:pPr>
    </w:p>
    <w:p w14:paraId="06C96FAE" w14:textId="640D3465" w:rsidR="00AA1AF7" w:rsidRPr="00A46B36" w:rsidRDefault="00AA1AF7" w:rsidP="00703442">
      <w:pPr>
        <w:rPr>
          <w:ins w:id="139" w:author="SCARCELLA Luisa" w:date="2025-01-10T15:48:00Z" w16du:dateUtc="2025-01-10T20:48:00Z"/>
          <w:rFonts w:ascii="Gellix" w:eastAsia="Calibri" w:hAnsi="Gellix" w:cs="Arial"/>
          <w:b/>
          <w:bCs/>
          <w:color w:val="2B2B2B"/>
          <w:sz w:val="22"/>
          <w:szCs w:val="22"/>
          <w:shd w:val="clear" w:color="auto" w:fill="FFFFFF"/>
        </w:rPr>
      </w:pPr>
    </w:p>
    <w:p w14:paraId="2B01F6EF" w14:textId="77777777" w:rsidR="00360899" w:rsidRPr="00A46B36" w:rsidRDefault="00360899" w:rsidP="00703442">
      <w:pPr>
        <w:rPr>
          <w:rFonts w:ascii="Gellix" w:eastAsia="Calibri" w:hAnsi="Gellix" w:cs="Arial"/>
          <w:b/>
          <w:bCs/>
          <w:color w:val="2B2B2B"/>
          <w:sz w:val="22"/>
          <w:szCs w:val="22"/>
          <w:shd w:val="clear" w:color="auto" w:fill="FFFFFF"/>
        </w:rPr>
      </w:pPr>
    </w:p>
    <w:p w14:paraId="6E58621D" w14:textId="77777777" w:rsidR="00703442" w:rsidRPr="00A46B36" w:rsidRDefault="00703442" w:rsidP="00703442">
      <w:pPr>
        <w:rPr>
          <w:ins w:id="140" w:author="SCARCELLA Luisa" w:date="2024-12-19T20:52:00Z" w16du:dateUtc="2024-12-20T01:52:00Z"/>
          <w:rFonts w:ascii="Gellix" w:eastAsia="Calibri" w:hAnsi="Gellix" w:cs="Arial"/>
          <w:color w:val="2B2B2B"/>
          <w:sz w:val="22"/>
          <w:szCs w:val="22"/>
          <w:shd w:val="clear" w:color="auto" w:fill="FFFFFF"/>
        </w:rPr>
      </w:pPr>
      <w:r w:rsidRPr="00A46B36">
        <w:rPr>
          <w:rFonts w:ascii="Gellix" w:eastAsia="Calibri" w:hAnsi="Gellix" w:cs="Arial"/>
          <w:color w:val="2B2B2B"/>
          <w:sz w:val="22"/>
          <w:szCs w:val="22"/>
          <w:shd w:val="clear" w:color="auto" w:fill="FFFFFF"/>
        </w:rPr>
        <w:t xml:space="preserve">The targets of Goal 2 also include “increase investment, also through enhanced international cooperation, in rural infrastructure, agricultural research and extension services, technology development and plant and livestock gene banks in order to enhance agricultural productive capacity in developing countries, in particular least developed countries.” </w:t>
      </w:r>
      <w:proofErr w:type="gramStart"/>
      <w:r w:rsidRPr="00A46B36">
        <w:rPr>
          <w:rFonts w:ascii="Gellix" w:eastAsia="Calibri" w:hAnsi="Gellix" w:cs="Arial"/>
          <w:color w:val="2B2B2B"/>
          <w:sz w:val="22"/>
          <w:szCs w:val="22"/>
          <w:shd w:val="clear" w:color="auto" w:fill="FFFFFF"/>
        </w:rPr>
        <w:t>In order to</w:t>
      </w:r>
      <w:proofErr w:type="gramEnd"/>
      <w:r w:rsidRPr="00A46B36">
        <w:rPr>
          <w:rFonts w:ascii="Gellix" w:eastAsia="Calibri" w:hAnsi="Gellix" w:cs="Arial"/>
          <w:color w:val="2B2B2B"/>
          <w:sz w:val="22"/>
          <w:szCs w:val="22"/>
          <w:shd w:val="clear" w:color="auto" w:fill="FFFFFF"/>
        </w:rPr>
        <w:t xml:space="preserve"> promote these investments which are key to end hunger as well as producing job opportunities and strengthening supply chains involving local producers, a balanced tax policy mix will need to be in place. </w:t>
      </w:r>
    </w:p>
    <w:p w14:paraId="4C7A9F84" w14:textId="0F76CAA3" w:rsidR="00A65D38" w:rsidRPr="00A46B36" w:rsidRDefault="00A65D38" w:rsidP="00703442">
      <w:pPr>
        <w:rPr>
          <w:rFonts w:ascii="Gellix" w:eastAsia="Calibri" w:hAnsi="Gellix" w:cs="Arial"/>
          <w:color w:val="2B2B2B"/>
          <w:sz w:val="22"/>
          <w:szCs w:val="22"/>
          <w:shd w:val="clear" w:color="auto" w:fill="FFFFFF"/>
        </w:rPr>
      </w:pPr>
      <w:ins w:id="141" w:author="SCARCELLA Luisa" w:date="2024-12-19T20:52:00Z" w16du:dateUtc="2024-12-20T01:52:00Z">
        <w:r w:rsidRPr="00A46B36">
          <w:rPr>
            <w:rFonts w:ascii="Gellix" w:eastAsia="Calibri" w:hAnsi="Gellix" w:cs="Arial"/>
            <w:color w:val="2B2B2B"/>
            <w:sz w:val="22"/>
            <w:szCs w:val="22"/>
            <w:shd w:val="clear" w:color="auto" w:fill="FFFFFF"/>
          </w:rPr>
          <w:lastRenderedPageBreak/>
          <w:t>In relation to indirect tax</w:t>
        </w:r>
      </w:ins>
      <w:ins w:id="142" w:author="SCARCELLA Luisa" w:date="2024-12-19T20:53:00Z" w16du:dateUtc="2024-12-20T01:53:00Z">
        <w:r w:rsidRPr="00A46B36">
          <w:rPr>
            <w:rFonts w:ascii="Gellix" w:eastAsia="Calibri" w:hAnsi="Gellix" w:cs="Arial"/>
            <w:color w:val="2B2B2B"/>
            <w:sz w:val="22"/>
            <w:szCs w:val="22"/>
            <w:shd w:val="clear" w:color="auto" w:fill="FFFFFF"/>
          </w:rPr>
          <w:t xml:space="preserve">es, </w:t>
        </w:r>
        <w:r w:rsidR="00757739" w:rsidRPr="00A46B36">
          <w:rPr>
            <w:rFonts w:ascii="Gellix" w:eastAsia="Calibri" w:hAnsi="Gellix" w:cs="Arial"/>
            <w:color w:val="2B2B2B"/>
            <w:sz w:val="22"/>
            <w:szCs w:val="22"/>
            <w:shd w:val="clear" w:color="auto" w:fill="FFFFFF"/>
          </w:rPr>
          <w:t xml:space="preserve">in their design, they can also account for </w:t>
        </w:r>
        <w:r w:rsidR="001A15CA" w:rsidRPr="00A46B36">
          <w:rPr>
            <w:rFonts w:ascii="Gellix" w:eastAsia="Calibri" w:hAnsi="Gellix" w:cs="Arial"/>
            <w:color w:val="2B2B2B"/>
            <w:sz w:val="22"/>
            <w:szCs w:val="22"/>
            <w:shd w:val="clear" w:color="auto" w:fill="FFFFFF"/>
          </w:rPr>
          <w:t xml:space="preserve">lower rates </w:t>
        </w:r>
        <w:proofErr w:type="gramStart"/>
        <w:r w:rsidR="001A15CA" w:rsidRPr="00A46B36">
          <w:rPr>
            <w:rFonts w:ascii="Gellix" w:eastAsia="Calibri" w:hAnsi="Gellix" w:cs="Arial"/>
            <w:color w:val="2B2B2B"/>
            <w:sz w:val="22"/>
            <w:szCs w:val="22"/>
            <w:shd w:val="clear" w:color="auto" w:fill="FFFFFF"/>
          </w:rPr>
          <w:t>in order to</w:t>
        </w:r>
        <w:proofErr w:type="gramEnd"/>
        <w:r w:rsidR="001A15CA" w:rsidRPr="00A46B36">
          <w:rPr>
            <w:rFonts w:ascii="Gellix" w:eastAsia="Calibri" w:hAnsi="Gellix" w:cs="Arial"/>
            <w:color w:val="2B2B2B"/>
            <w:sz w:val="22"/>
            <w:szCs w:val="22"/>
            <w:shd w:val="clear" w:color="auto" w:fill="FFFFFF"/>
          </w:rPr>
          <w:t xml:space="preserve"> make essential </w:t>
        </w:r>
      </w:ins>
      <w:ins w:id="143" w:author="SCARCELLA Luisa" w:date="2024-12-19T20:54:00Z" w16du:dateUtc="2024-12-20T01:54:00Z">
        <w:r w:rsidR="001A15CA" w:rsidRPr="00A46B36">
          <w:rPr>
            <w:rFonts w:ascii="Gellix" w:eastAsia="Calibri" w:hAnsi="Gellix" w:cs="Arial"/>
            <w:color w:val="2B2B2B"/>
            <w:sz w:val="22"/>
            <w:szCs w:val="22"/>
            <w:shd w:val="clear" w:color="auto" w:fill="FFFFFF"/>
          </w:rPr>
          <w:t>goods more accessible to everyone.</w:t>
        </w:r>
      </w:ins>
    </w:p>
    <w:p w14:paraId="1D6CD850" w14:textId="77777777" w:rsidR="00703442" w:rsidRPr="00A46B36" w:rsidRDefault="00703442" w:rsidP="00703442">
      <w:pPr>
        <w:autoSpaceDE w:val="0"/>
        <w:autoSpaceDN w:val="0"/>
        <w:adjustRightInd w:val="0"/>
        <w:spacing w:after="0" w:line="240" w:lineRule="auto"/>
        <w:rPr>
          <w:rFonts w:ascii="Gellix" w:eastAsia="Calibri" w:hAnsi="Gellix" w:cs="Arial"/>
          <w:sz w:val="22"/>
          <w:szCs w:val="22"/>
          <w:shd w:val="clear" w:color="auto" w:fill="FFFFFF"/>
          <w:lang w:eastAsia="en-US"/>
          <w14:ligatures w14:val="none"/>
        </w:rPr>
      </w:pPr>
    </w:p>
    <w:p w14:paraId="73B32B62" w14:textId="77777777" w:rsidR="00703442" w:rsidRPr="00A46B36" w:rsidRDefault="00703442" w:rsidP="00703442">
      <w:pPr>
        <w:autoSpaceDE w:val="0"/>
        <w:autoSpaceDN w:val="0"/>
        <w:adjustRightInd w:val="0"/>
        <w:spacing w:after="0" w:line="240" w:lineRule="auto"/>
        <w:rPr>
          <w:rFonts w:ascii="Gellix" w:eastAsia="Calibri" w:hAnsi="Gellix" w:cs="Arial"/>
          <w:sz w:val="22"/>
          <w:szCs w:val="22"/>
          <w:shd w:val="clear" w:color="auto" w:fill="FFFFFF"/>
          <w:lang w:eastAsia="en-US"/>
          <w14:ligatures w14:val="none"/>
        </w:rPr>
      </w:pPr>
      <w:r w:rsidRPr="00A46B36">
        <w:rPr>
          <w:rFonts w:ascii="Gellix" w:hAnsi="Gellix" w:cs="Arial"/>
          <w:b/>
          <w:bCs/>
          <w:noProof/>
          <w:color w:val="006A9F"/>
          <w:sz w:val="22"/>
          <w:szCs w:val="22"/>
        </w:rPr>
        <mc:AlternateContent>
          <mc:Choice Requires="wps">
            <w:drawing>
              <wp:anchor distT="0" distB="0" distL="114300" distR="114300" simplePos="0" relativeHeight="251658242" behindDoc="0" locked="0" layoutInCell="1" allowOverlap="1" wp14:anchorId="0B749AC3" wp14:editId="1361D6D3">
                <wp:simplePos x="0" y="0"/>
                <wp:positionH relativeFrom="margin">
                  <wp:align>left</wp:align>
                </wp:positionH>
                <wp:positionV relativeFrom="paragraph">
                  <wp:posOffset>2540</wp:posOffset>
                </wp:positionV>
                <wp:extent cx="5800725" cy="904875"/>
                <wp:effectExtent l="0" t="0" r="28575" b="28575"/>
                <wp:wrapNone/>
                <wp:docPr id="1021767435" name="Rectangle: Rounded Corners 7"/>
                <wp:cNvGraphicFramePr/>
                <a:graphic xmlns:a="http://schemas.openxmlformats.org/drawingml/2006/main">
                  <a:graphicData uri="http://schemas.microsoft.com/office/word/2010/wordprocessingShape">
                    <wps:wsp>
                      <wps:cNvSpPr/>
                      <wps:spPr>
                        <a:xfrm>
                          <a:off x="0" y="0"/>
                          <a:ext cx="5800725" cy="904875"/>
                        </a:xfrm>
                        <a:prstGeom prst="roundRect">
                          <a:avLst/>
                        </a:prstGeom>
                        <a:solidFill>
                          <a:schemeClr val="tx2">
                            <a:lumMod val="25000"/>
                            <a:lumOff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38DBBC8" w14:textId="77777777" w:rsidR="00703442" w:rsidRPr="00170897" w:rsidRDefault="00703442" w:rsidP="00703442">
                            <w:pPr>
                              <w:autoSpaceDE w:val="0"/>
                              <w:autoSpaceDN w:val="0"/>
                              <w:adjustRightInd w:val="0"/>
                              <w:spacing w:after="0" w:line="240" w:lineRule="auto"/>
                              <w:rPr>
                                <w:rFonts w:ascii="Gellix" w:hAnsi="Gellix" w:cs="Arial"/>
                                <w:b/>
                                <w:bCs/>
                                <w:color w:val="006A9F"/>
                                <w:sz w:val="22"/>
                                <w:szCs w:val="22"/>
                              </w:rPr>
                            </w:pPr>
                            <w:r w:rsidRPr="00BD1F95">
                              <w:rPr>
                                <w:rFonts w:ascii="Gellix" w:hAnsi="Gellix" w:cs="Arial"/>
                                <w:b/>
                                <w:bCs/>
                                <w:color w:val="006A9F"/>
                                <w:sz w:val="22"/>
                                <w:szCs w:val="22"/>
                              </w:rPr>
                              <w:t>Goal 4: Ensure inclusive and equitable quality education and promote lifelong learning opportunities for all</w:t>
                            </w:r>
                          </w:p>
                          <w:p w14:paraId="0F69BA3B" w14:textId="77777777" w:rsidR="00703442" w:rsidRPr="00BE2C9D" w:rsidRDefault="00703442" w:rsidP="00703442">
                            <w:pPr>
                              <w:autoSpaceDE w:val="0"/>
                              <w:autoSpaceDN w:val="0"/>
                              <w:adjustRightInd w:val="0"/>
                              <w:spacing w:after="0" w:line="240" w:lineRule="auto"/>
                              <w:rPr>
                                <w:rFonts w:ascii="Gellix" w:hAnsi="Gellix" w:cs="Arial"/>
                                <w:b/>
                                <w:bCs/>
                                <w:color w:val="006A9F"/>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B749AC3" id="Rectangle: Rounded Corners 7" o:spid="_x0000_s1028" style="position:absolute;margin-left:0;margin-top:.2pt;width:456.75pt;height:71.25pt;z-index:25165824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" fillcolor="#a7caec [831]" strokecolor="#030e13 [484]" strokeweight="1pt">
                <v:stroke joinstyle="miter"/>
                <v:textbox>
                  <w:txbxContent>
                    <w:p w14:paraId="238DBBC8" w14:textId="77777777" w:rsidR="00703442" w:rsidRPr="00170897" w:rsidRDefault="00703442" w:rsidP="00703442">
                      <w:pPr>
                        <w:autoSpaceDE w:val="0"/>
                        <w:autoSpaceDN w:val="0"/>
                        <w:adjustRightInd w:val="0"/>
                        <w:spacing w:after="0" w:line="240" w:lineRule="auto"/>
                        <w:rPr>
                          <w:rFonts w:ascii="Gellix" w:hAnsi="Gellix" w:cs="Arial"/>
                          <w:b/>
                          <w:bCs/>
                          <w:color w:val="006A9F"/>
                          <w:sz w:val="22"/>
                          <w:szCs w:val="22"/>
                        </w:rPr>
                      </w:pPr>
                      <w:r w:rsidRPr="00BD1F95">
                        <w:rPr>
                          <w:rFonts w:ascii="Gellix" w:hAnsi="Gellix" w:cs="Arial"/>
                          <w:b/>
                          <w:bCs/>
                          <w:color w:val="006A9F"/>
                          <w:sz w:val="22"/>
                          <w:szCs w:val="22"/>
                        </w:rPr>
                        <w:t>Goal 4: Ensure inclusive and equitable quality education and promote lifelong learning opportunities for all</w:t>
                      </w:r>
                    </w:p>
                    <w:p w14:paraId="0F69BA3B" w14:textId="77777777" w:rsidR="00703442" w:rsidRPr="00BE2C9D" w:rsidRDefault="00703442" w:rsidP="00703442">
                      <w:pPr>
                        <w:autoSpaceDE w:val="0"/>
                        <w:autoSpaceDN w:val="0"/>
                        <w:adjustRightInd w:val="0"/>
                        <w:spacing w:after="0" w:line="240" w:lineRule="auto"/>
                        <w:rPr>
                          <w:rFonts w:ascii="Gellix" w:hAnsi="Gellix" w:cs="Arial"/>
                          <w:b/>
                          <w:bCs/>
                          <w:color w:val="006A9F"/>
                          <w:sz w:val="22"/>
                          <w:szCs w:val="22"/>
                        </w:rPr>
                      </w:pPr>
                    </w:p>
                  </w:txbxContent>
                </v:textbox>
                <w10:wrap anchorx="margin"/>
              </v:roundrect>
            </w:pict>
          </mc:Fallback>
        </mc:AlternateContent>
      </w:r>
    </w:p>
    <w:p w14:paraId="3B9442E4" w14:textId="77777777" w:rsidR="00703442" w:rsidRPr="00A46B36" w:rsidRDefault="00703442" w:rsidP="00703442">
      <w:pPr>
        <w:autoSpaceDE w:val="0"/>
        <w:autoSpaceDN w:val="0"/>
        <w:adjustRightInd w:val="0"/>
        <w:spacing w:after="0" w:line="240" w:lineRule="auto"/>
        <w:rPr>
          <w:rFonts w:ascii="Gellix" w:hAnsi="Gellix" w:cs="ProximaNova-LightIt"/>
          <w:color w:val="006A9F"/>
          <w:sz w:val="22"/>
          <w:szCs w:val="22"/>
        </w:rPr>
      </w:pPr>
    </w:p>
    <w:p w14:paraId="41D6FB12" w14:textId="77777777" w:rsidR="00703442" w:rsidRPr="00A46B36" w:rsidRDefault="00703442" w:rsidP="00703442">
      <w:pPr>
        <w:autoSpaceDE w:val="0"/>
        <w:autoSpaceDN w:val="0"/>
        <w:adjustRightInd w:val="0"/>
        <w:spacing w:after="0" w:line="240" w:lineRule="auto"/>
        <w:rPr>
          <w:rFonts w:ascii="Gellix" w:hAnsi="Gellix" w:cs="ProximaNova-LightIt"/>
          <w:color w:val="006A9F"/>
          <w:sz w:val="22"/>
          <w:szCs w:val="22"/>
        </w:rPr>
      </w:pPr>
    </w:p>
    <w:p w14:paraId="6F6ABDFF" w14:textId="77777777" w:rsidR="00703442" w:rsidRPr="00A46B36" w:rsidRDefault="00703442" w:rsidP="00703442">
      <w:pPr>
        <w:autoSpaceDE w:val="0"/>
        <w:autoSpaceDN w:val="0"/>
        <w:adjustRightInd w:val="0"/>
        <w:spacing w:after="0" w:line="240" w:lineRule="auto"/>
        <w:rPr>
          <w:rFonts w:ascii="Gellix" w:hAnsi="Gellix" w:cs="ProximaNova-LightIt"/>
          <w:color w:val="006A9F"/>
          <w:sz w:val="22"/>
          <w:szCs w:val="22"/>
        </w:rPr>
      </w:pPr>
    </w:p>
    <w:p w14:paraId="6D07E562" w14:textId="77777777" w:rsidR="00703442" w:rsidRPr="00A46B36" w:rsidRDefault="00703442" w:rsidP="00703442">
      <w:pPr>
        <w:autoSpaceDE w:val="0"/>
        <w:autoSpaceDN w:val="0"/>
        <w:adjustRightInd w:val="0"/>
        <w:spacing w:after="0" w:line="240" w:lineRule="auto"/>
        <w:rPr>
          <w:rFonts w:ascii="Gellix" w:hAnsi="Gellix" w:cs="ProximaNova-LightIt"/>
          <w:color w:val="006A9F"/>
          <w:sz w:val="22"/>
          <w:szCs w:val="22"/>
        </w:rPr>
      </w:pPr>
    </w:p>
    <w:p w14:paraId="72982558" w14:textId="3B9A280B" w:rsidR="00E33CA1" w:rsidRPr="00A46B36" w:rsidRDefault="00003224" w:rsidP="00E33CA1">
      <w:pPr>
        <w:autoSpaceDE w:val="0"/>
        <w:autoSpaceDN w:val="0"/>
        <w:adjustRightInd w:val="0"/>
        <w:spacing w:after="0" w:line="240" w:lineRule="auto"/>
        <w:rPr>
          <w:ins w:id="144" w:author="SCARCELLA Luisa" w:date="2024-12-19T20:13:00Z" w16du:dateUtc="2024-12-20T01:13:00Z"/>
          <w:rFonts w:ascii="Gellix" w:eastAsia="Calibri" w:hAnsi="Gellix" w:cs="Arial"/>
          <w:sz w:val="22"/>
          <w:szCs w:val="22"/>
          <w:rPrChange w:id="145" w:author="SCARCELLA Luisa" w:date="2025-01-10T16:20:00Z" w16du:dateUtc="2025-01-10T21:20:00Z">
            <w:rPr>
              <w:ins w:id="146" w:author="SCARCELLA Luisa" w:date="2024-12-19T20:13:00Z" w16du:dateUtc="2024-12-20T01:13:00Z"/>
              <w:rFonts w:eastAsia="Calibri" w:cs="Arial"/>
              <w:b/>
              <w:bCs/>
            </w:rPr>
          </w:rPrChange>
        </w:rPr>
      </w:pPr>
      <w:ins w:id="147" w:author="SCARCELLA Luisa" w:date="2024-12-19T19:59:00Z">
        <w:r w:rsidRPr="00A46B36">
          <w:rPr>
            <w:rFonts w:ascii="Gellix" w:eastAsia="Calibri" w:hAnsi="Gellix" w:cs="Arial"/>
            <w:sz w:val="22"/>
            <w:szCs w:val="22"/>
            <w:rPrChange w:id="148" w:author="SCARCELLA Luisa" w:date="2025-01-10T16:20:00Z" w16du:dateUtc="2025-01-10T21:20:00Z">
              <w:rPr>
                <w:rFonts w:eastAsia="Calibri" w:cs="Arial"/>
                <w:b/>
                <w:bCs/>
              </w:rPr>
            </w:rPrChange>
          </w:rPr>
          <w:t xml:space="preserve">Taxes paid by companies play a vital role in advancing Sustainable Development Goal 4, which aims to ensure inclusive and equitable quality education and promote lifelong learning opportunities for all. </w:t>
        </w:r>
      </w:ins>
      <w:ins w:id="149" w:author="SCARCELLA Luisa" w:date="2024-12-19T20:12:00Z" w16du:dateUtc="2024-12-20T01:12:00Z">
        <w:r w:rsidR="00B07161" w:rsidRPr="00A46B36">
          <w:rPr>
            <w:rFonts w:ascii="Gellix" w:eastAsia="Calibri" w:hAnsi="Gellix" w:cs="Arial"/>
            <w:sz w:val="22"/>
            <w:szCs w:val="22"/>
            <w:rPrChange w:id="150" w:author="SCARCELLA Luisa" w:date="2025-01-10T16:20:00Z" w16du:dateUtc="2025-01-10T21:20:00Z">
              <w:rPr>
                <w:rFonts w:eastAsia="Calibri" w:cs="Arial"/>
                <w:b/>
                <w:bCs/>
              </w:rPr>
            </w:rPrChange>
          </w:rPr>
          <w:t xml:space="preserve">Taxes paid by companies can </w:t>
        </w:r>
        <w:r w:rsidR="004E16B3" w:rsidRPr="00A46B36">
          <w:rPr>
            <w:rFonts w:ascii="Gellix" w:eastAsia="Calibri" w:hAnsi="Gellix" w:cs="Arial"/>
            <w:sz w:val="22"/>
            <w:szCs w:val="22"/>
            <w:rPrChange w:id="151" w:author="SCARCELLA Luisa" w:date="2025-01-10T16:20:00Z" w16du:dateUtc="2025-01-10T21:20:00Z">
              <w:rPr>
                <w:rFonts w:eastAsia="Calibri" w:cs="Arial"/>
                <w:b/>
                <w:bCs/>
              </w:rPr>
            </w:rPrChange>
          </w:rPr>
          <w:t xml:space="preserve">be </w:t>
        </w:r>
      </w:ins>
      <w:ins w:id="152" w:author="SCARCELLA Luisa" w:date="2024-12-19T20:13:00Z" w16du:dateUtc="2024-12-20T01:13:00Z">
        <w:r w:rsidR="004E16B3" w:rsidRPr="00A46B36">
          <w:rPr>
            <w:rFonts w:ascii="Gellix" w:eastAsia="Calibri" w:hAnsi="Gellix" w:cs="Arial"/>
            <w:sz w:val="22"/>
            <w:szCs w:val="22"/>
            <w:rPrChange w:id="153" w:author="SCARCELLA Luisa" w:date="2025-01-10T16:20:00Z" w16du:dateUtc="2025-01-10T21:20:00Z">
              <w:rPr>
                <w:rFonts w:eastAsia="Calibri" w:cs="Arial"/>
                <w:b/>
                <w:bCs/>
              </w:rPr>
            </w:rPrChange>
          </w:rPr>
          <w:t>a critical</w:t>
        </w:r>
      </w:ins>
      <w:ins w:id="154" w:author="SCARCELLA Luisa" w:date="2024-12-19T20:12:00Z" w16du:dateUtc="2024-12-20T01:12:00Z">
        <w:r w:rsidR="004E16B3" w:rsidRPr="00A46B36">
          <w:rPr>
            <w:rFonts w:ascii="Gellix" w:eastAsia="Calibri" w:hAnsi="Gellix" w:cs="Arial"/>
            <w:sz w:val="22"/>
            <w:szCs w:val="22"/>
            <w:rPrChange w:id="155" w:author="SCARCELLA Luisa" w:date="2025-01-10T16:20:00Z" w16du:dateUtc="2025-01-10T21:20:00Z">
              <w:rPr>
                <w:rFonts w:eastAsia="Calibri" w:cs="Arial"/>
                <w:b/>
                <w:bCs/>
              </w:rPr>
            </w:rPrChange>
          </w:rPr>
          <w:t xml:space="preserve"> source of funding </w:t>
        </w:r>
      </w:ins>
      <w:ins w:id="156" w:author="SCARCELLA Luisa" w:date="2024-12-19T20:13:00Z" w16du:dateUtc="2024-12-20T01:13:00Z">
        <w:r w:rsidR="004E16B3" w:rsidRPr="00A46B36">
          <w:rPr>
            <w:rFonts w:ascii="Gellix" w:eastAsia="Calibri" w:hAnsi="Gellix" w:cs="Arial"/>
            <w:sz w:val="22"/>
            <w:szCs w:val="22"/>
            <w:rPrChange w:id="157" w:author="SCARCELLA Luisa" w:date="2025-01-10T16:20:00Z" w16du:dateUtc="2025-01-10T21:20:00Z">
              <w:rPr>
                <w:rFonts w:eastAsia="Calibri" w:cs="Arial"/>
                <w:b/>
                <w:bCs/>
              </w:rPr>
            </w:rPrChange>
          </w:rPr>
          <w:t>for public education, from primary schools to universities.</w:t>
        </w:r>
        <w:r w:rsidR="00E33CA1" w:rsidRPr="00A46B36">
          <w:rPr>
            <w:rFonts w:ascii="Gellix" w:eastAsia="Calibri" w:hAnsi="Gellix" w:cs="Arial"/>
            <w:sz w:val="22"/>
            <w:szCs w:val="22"/>
            <w:rPrChange w:id="158" w:author="SCARCELLA Luisa" w:date="2025-01-10T16:20:00Z" w16du:dateUtc="2025-01-10T21:20:00Z">
              <w:rPr>
                <w:rFonts w:eastAsia="Calibri" w:cs="Arial"/>
                <w:b/>
                <w:bCs/>
              </w:rPr>
            </w:rPrChange>
          </w:rPr>
          <w:t xml:space="preserve"> By ensuring a stable and substantial tax base, companies enable governments to improve access to education for all children, especially those in underprivileged and marginalized communities.</w:t>
        </w:r>
      </w:ins>
    </w:p>
    <w:p w14:paraId="7798B872" w14:textId="51DD8DEA" w:rsidR="004865C0" w:rsidRPr="00A46B36" w:rsidRDefault="004E16B3" w:rsidP="004865C0">
      <w:pPr>
        <w:autoSpaceDE w:val="0"/>
        <w:autoSpaceDN w:val="0"/>
        <w:adjustRightInd w:val="0"/>
        <w:spacing w:after="0" w:line="240" w:lineRule="auto"/>
        <w:rPr>
          <w:ins w:id="159" w:author="SCARCELLA Luisa" w:date="2024-12-19T20:03:00Z" w16du:dateUtc="2024-12-20T01:03:00Z"/>
          <w:rFonts w:ascii="Gellix" w:eastAsia="Calibri" w:hAnsi="Gellix" w:cs="Arial"/>
          <w:sz w:val="22"/>
          <w:szCs w:val="22"/>
          <w:rPrChange w:id="160" w:author="SCARCELLA Luisa" w:date="2025-01-10T16:20:00Z" w16du:dateUtc="2025-01-10T21:20:00Z">
            <w:rPr>
              <w:ins w:id="161" w:author="SCARCELLA Luisa" w:date="2024-12-19T20:03:00Z" w16du:dateUtc="2024-12-20T01:03:00Z"/>
              <w:rFonts w:eastAsia="Calibri" w:cs="Arial"/>
              <w:b/>
              <w:bCs/>
            </w:rPr>
          </w:rPrChange>
        </w:rPr>
      </w:pPr>
      <w:ins w:id="162" w:author="SCARCELLA Luisa" w:date="2024-12-19T20:13:00Z" w16du:dateUtc="2024-12-20T01:13:00Z">
        <w:r w:rsidRPr="00A46B36">
          <w:rPr>
            <w:rFonts w:ascii="Gellix" w:eastAsia="Calibri" w:hAnsi="Gellix" w:cs="Arial"/>
            <w:sz w:val="22"/>
            <w:szCs w:val="22"/>
            <w:rPrChange w:id="163" w:author="SCARCELLA Luisa" w:date="2025-01-10T16:20:00Z" w16du:dateUtc="2025-01-10T21:20:00Z">
              <w:rPr>
                <w:rFonts w:eastAsia="Calibri" w:cs="Arial"/>
                <w:b/>
                <w:bCs/>
              </w:rPr>
            </w:rPrChange>
          </w:rPr>
          <w:t xml:space="preserve"> </w:t>
        </w:r>
      </w:ins>
      <w:ins w:id="164" w:author="SCARCELLA Luisa" w:date="2024-12-19T20:03:00Z" w16du:dateUtc="2024-12-20T01:03:00Z">
        <w:r w:rsidR="004865C0" w:rsidRPr="00A46B36">
          <w:rPr>
            <w:rFonts w:ascii="Gellix" w:eastAsia="Calibri" w:hAnsi="Gellix" w:cs="Arial"/>
            <w:sz w:val="22"/>
            <w:szCs w:val="22"/>
            <w:rPrChange w:id="165" w:author="SCARCELLA Luisa" w:date="2025-01-10T16:20:00Z" w16du:dateUtc="2025-01-10T21:20:00Z">
              <w:rPr>
                <w:rFonts w:eastAsia="Calibri" w:cs="Arial"/>
                <w:b/>
                <w:bCs/>
              </w:rPr>
            </w:rPrChange>
          </w:rPr>
          <w:t xml:space="preserve">At the same time, </w:t>
        </w:r>
      </w:ins>
      <w:ins w:id="166" w:author="SCARCELLA Luisa" w:date="2024-12-19T20:07:00Z" w16du:dateUtc="2024-12-20T01:07:00Z">
        <w:r w:rsidR="005A66CE" w:rsidRPr="00A46B36">
          <w:rPr>
            <w:rFonts w:ascii="Gellix" w:eastAsia="Calibri" w:hAnsi="Gellix" w:cs="Arial"/>
            <w:sz w:val="22"/>
            <w:szCs w:val="22"/>
            <w:rPrChange w:id="167" w:author="SCARCELLA Luisa" w:date="2025-01-10T16:20:00Z" w16du:dateUtc="2025-01-10T21:20:00Z">
              <w:rPr>
                <w:rFonts w:eastAsia="Calibri" w:cs="Arial"/>
                <w:b/>
                <w:bCs/>
              </w:rPr>
            </w:rPrChange>
          </w:rPr>
          <w:t xml:space="preserve">many companies </w:t>
        </w:r>
      </w:ins>
      <w:ins w:id="168" w:author="SCARCELLA Luisa" w:date="2024-12-19T20:13:00Z" w16du:dateUtc="2024-12-20T01:13:00Z">
        <w:r w:rsidRPr="00A46B36">
          <w:rPr>
            <w:rFonts w:ascii="Gellix" w:eastAsia="Calibri" w:hAnsi="Gellix" w:cs="Arial"/>
            <w:sz w:val="22"/>
            <w:szCs w:val="22"/>
            <w:rPrChange w:id="169" w:author="SCARCELLA Luisa" w:date="2025-01-10T16:20:00Z" w16du:dateUtc="2025-01-10T21:20:00Z">
              <w:rPr>
                <w:rFonts w:eastAsia="Calibri" w:cs="Arial"/>
                <w:b/>
                <w:bCs/>
              </w:rPr>
            </w:rPrChange>
          </w:rPr>
          <w:t xml:space="preserve">make important </w:t>
        </w:r>
      </w:ins>
      <w:ins w:id="170" w:author="SCARCELLA Luisa" w:date="2024-12-19T20:07:00Z" w16du:dateUtc="2024-12-20T01:07:00Z">
        <w:r w:rsidR="005A66CE" w:rsidRPr="00A46B36">
          <w:rPr>
            <w:rFonts w:ascii="Gellix" w:eastAsia="Calibri" w:hAnsi="Gellix" w:cs="Arial"/>
            <w:sz w:val="22"/>
            <w:szCs w:val="22"/>
            <w:rPrChange w:id="171" w:author="SCARCELLA Luisa" w:date="2025-01-10T16:20:00Z" w16du:dateUtc="2025-01-10T21:20:00Z">
              <w:rPr>
                <w:rFonts w:eastAsia="Calibri" w:cs="Arial"/>
                <w:b/>
                <w:bCs/>
              </w:rPr>
            </w:rPrChange>
          </w:rPr>
          <w:t>invest</w:t>
        </w:r>
      </w:ins>
      <w:ins w:id="172" w:author="SCARCELLA Luisa" w:date="2024-12-19T20:13:00Z" w16du:dateUtc="2024-12-20T01:13:00Z">
        <w:r w:rsidRPr="00A46B36">
          <w:rPr>
            <w:rFonts w:ascii="Gellix" w:eastAsia="Calibri" w:hAnsi="Gellix" w:cs="Arial"/>
            <w:sz w:val="22"/>
            <w:szCs w:val="22"/>
            <w:rPrChange w:id="173" w:author="SCARCELLA Luisa" w:date="2025-01-10T16:20:00Z" w16du:dateUtc="2025-01-10T21:20:00Z">
              <w:rPr>
                <w:rFonts w:eastAsia="Calibri" w:cs="Arial"/>
                <w:b/>
                <w:bCs/>
              </w:rPr>
            </w:rPrChange>
          </w:rPr>
          <w:t>ments</w:t>
        </w:r>
      </w:ins>
      <w:ins w:id="174" w:author="SCARCELLA Luisa" w:date="2024-12-19T20:07:00Z" w16du:dateUtc="2024-12-20T01:07:00Z">
        <w:r w:rsidR="005A66CE" w:rsidRPr="00A46B36">
          <w:rPr>
            <w:rFonts w:ascii="Gellix" w:eastAsia="Calibri" w:hAnsi="Gellix" w:cs="Arial"/>
            <w:sz w:val="22"/>
            <w:szCs w:val="22"/>
            <w:rPrChange w:id="175" w:author="SCARCELLA Luisa" w:date="2025-01-10T16:20:00Z" w16du:dateUtc="2025-01-10T21:20:00Z">
              <w:rPr>
                <w:rFonts w:eastAsia="Calibri" w:cs="Arial"/>
                <w:b/>
                <w:bCs/>
              </w:rPr>
            </w:rPrChange>
          </w:rPr>
          <w:t xml:space="preserve"> </w:t>
        </w:r>
      </w:ins>
      <w:ins w:id="176" w:author="SCARCELLA Luisa" w:date="2024-12-19T20:03:00Z" w16du:dateUtc="2024-12-20T01:03:00Z">
        <w:r w:rsidR="004865C0" w:rsidRPr="00A46B36">
          <w:rPr>
            <w:rFonts w:ascii="Gellix" w:eastAsia="Calibri" w:hAnsi="Gellix" w:cs="Arial"/>
            <w:sz w:val="22"/>
            <w:szCs w:val="22"/>
            <w:rPrChange w:id="177" w:author="SCARCELLA Luisa" w:date="2025-01-10T16:20:00Z" w16du:dateUtc="2025-01-10T21:20:00Z">
              <w:rPr>
                <w:rFonts w:eastAsia="Calibri" w:cs="Arial"/>
                <w:b/>
                <w:bCs/>
              </w:rPr>
            </w:rPrChange>
          </w:rPr>
          <w:t xml:space="preserve">in education in emerging markets </w:t>
        </w:r>
      </w:ins>
      <w:ins w:id="178" w:author="SCARCELLA Luisa" w:date="2024-12-19T20:07:00Z" w16du:dateUtc="2024-12-20T01:07:00Z">
        <w:r w:rsidR="005A66CE" w:rsidRPr="00A46B36">
          <w:rPr>
            <w:rFonts w:ascii="Gellix" w:eastAsia="Calibri" w:hAnsi="Gellix" w:cs="Arial"/>
            <w:sz w:val="22"/>
            <w:szCs w:val="22"/>
            <w:rPrChange w:id="179" w:author="SCARCELLA Luisa" w:date="2025-01-10T16:20:00Z" w16du:dateUtc="2025-01-10T21:20:00Z">
              <w:rPr>
                <w:rFonts w:eastAsia="Calibri" w:cs="Arial"/>
                <w:b/>
                <w:bCs/>
              </w:rPr>
            </w:rPrChange>
          </w:rPr>
          <w:t xml:space="preserve">to train </w:t>
        </w:r>
        <w:r w:rsidR="00A458BC" w:rsidRPr="00A46B36">
          <w:rPr>
            <w:rFonts w:ascii="Gellix" w:eastAsia="Calibri" w:hAnsi="Gellix" w:cs="Arial"/>
            <w:sz w:val="22"/>
            <w:szCs w:val="22"/>
            <w:rPrChange w:id="180" w:author="SCARCELLA Luisa" w:date="2025-01-10T16:20:00Z" w16du:dateUtc="2025-01-10T21:20:00Z">
              <w:rPr>
                <w:rFonts w:eastAsia="Calibri" w:cs="Arial"/>
                <w:b/>
                <w:bCs/>
              </w:rPr>
            </w:rPrChange>
          </w:rPr>
          <w:t xml:space="preserve">specialized workers and offer </w:t>
        </w:r>
      </w:ins>
      <w:ins w:id="181" w:author="SCARCELLA Luisa" w:date="2024-12-19T20:08:00Z" w16du:dateUtc="2024-12-20T01:08:00Z">
        <w:r w:rsidR="00A458BC" w:rsidRPr="00A46B36">
          <w:rPr>
            <w:rFonts w:ascii="Gellix" w:eastAsia="Calibri" w:hAnsi="Gellix" w:cs="Arial"/>
            <w:sz w:val="22"/>
            <w:szCs w:val="22"/>
            <w:rPrChange w:id="182" w:author="SCARCELLA Luisa" w:date="2025-01-10T16:20:00Z" w16du:dateUtc="2025-01-10T21:20:00Z">
              <w:rPr>
                <w:rFonts w:eastAsia="Calibri" w:cs="Arial"/>
                <w:b/>
                <w:bCs/>
              </w:rPr>
            </w:rPrChange>
          </w:rPr>
          <w:t xml:space="preserve">education possibilities for their families. </w:t>
        </w:r>
      </w:ins>
    </w:p>
    <w:p w14:paraId="77016816" w14:textId="5CB263F3" w:rsidR="00003224" w:rsidRPr="00A46B36" w:rsidRDefault="00003224">
      <w:pPr>
        <w:autoSpaceDE w:val="0"/>
        <w:autoSpaceDN w:val="0"/>
        <w:adjustRightInd w:val="0"/>
        <w:spacing w:after="0" w:line="240" w:lineRule="auto"/>
        <w:rPr>
          <w:ins w:id="183" w:author="SCARCELLA Luisa" w:date="2024-12-19T19:59:00Z"/>
          <w:rFonts w:ascii="Gellix" w:eastAsia="Calibri" w:hAnsi="Gellix" w:cs="Arial"/>
          <w:sz w:val="22"/>
          <w:szCs w:val="22"/>
          <w:rPrChange w:id="184" w:author="SCARCELLA Luisa" w:date="2025-01-10T16:20:00Z" w16du:dateUtc="2025-01-10T21:20:00Z">
            <w:rPr>
              <w:ins w:id="185" w:author="SCARCELLA Luisa" w:date="2024-12-19T19:59:00Z"/>
              <w:rFonts w:eastAsia="Calibri" w:cs="Arial"/>
              <w:b/>
              <w:bCs/>
            </w:rPr>
          </w:rPrChange>
        </w:rPr>
        <w:pPrChange w:id="186" w:author="SCARCELLA Luisa" w:date="2024-12-19T20:14:00Z" w16du:dateUtc="2024-12-20T01:14:00Z">
          <w:pPr>
            <w:numPr>
              <w:numId w:val="9"/>
            </w:numPr>
            <w:tabs>
              <w:tab w:val="num" w:pos="720"/>
            </w:tabs>
            <w:autoSpaceDE w:val="0"/>
            <w:autoSpaceDN w:val="0"/>
            <w:adjustRightInd w:val="0"/>
            <w:spacing w:after="0" w:line="240" w:lineRule="auto"/>
            <w:ind w:left="720" w:hanging="360"/>
          </w:pPr>
        </w:pPrChange>
      </w:pPr>
      <w:ins w:id="187" w:author="SCARCELLA Luisa" w:date="2024-12-19T19:59:00Z">
        <w:r w:rsidRPr="00A46B36">
          <w:rPr>
            <w:rFonts w:ascii="Gellix" w:eastAsia="Calibri" w:hAnsi="Gellix" w:cs="Arial"/>
            <w:sz w:val="22"/>
            <w:szCs w:val="22"/>
            <w:rPrChange w:id="188" w:author="SCARCELLA Luisa" w:date="2025-01-10T16:20:00Z" w16du:dateUtc="2025-01-10T21:20:00Z">
              <w:rPr>
                <w:rFonts w:eastAsia="Calibri" w:cs="Arial"/>
                <w:b/>
                <w:bCs/>
              </w:rPr>
            </w:rPrChange>
          </w:rPr>
          <w:t>Lifelong learning is a</w:t>
        </w:r>
      </w:ins>
      <w:ins w:id="189" w:author="SCARCELLA Luisa" w:date="2024-12-19T20:14:00Z" w16du:dateUtc="2024-12-20T01:14:00Z">
        <w:r w:rsidR="002A5213" w:rsidRPr="00A46B36">
          <w:rPr>
            <w:rFonts w:ascii="Gellix" w:eastAsia="Calibri" w:hAnsi="Gellix" w:cs="Arial"/>
            <w:sz w:val="22"/>
            <w:szCs w:val="22"/>
            <w:rPrChange w:id="190" w:author="SCARCELLA Luisa" w:date="2025-01-10T16:20:00Z" w16du:dateUtc="2025-01-10T21:20:00Z">
              <w:rPr>
                <w:rFonts w:eastAsia="Calibri" w:cs="Arial"/>
                <w:b/>
                <w:bCs/>
              </w:rPr>
            </w:rPrChange>
          </w:rPr>
          <w:t xml:space="preserve">lso a </w:t>
        </w:r>
      </w:ins>
      <w:ins w:id="191" w:author="SCARCELLA Luisa" w:date="2024-12-19T19:59:00Z">
        <w:r w:rsidRPr="00A46B36">
          <w:rPr>
            <w:rFonts w:ascii="Gellix" w:eastAsia="Calibri" w:hAnsi="Gellix" w:cs="Arial"/>
            <w:sz w:val="22"/>
            <w:szCs w:val="22"/>
            <w:rPrChange w:id="192" w:author="SCARCELLA Luisa" w:date="2025-01-10T16:20:00Z" w16du:dateUtc="2025-01-10T21:20:00Z">
              <w:rPr>
                <w:rFonts w:eastAsia="Calibri" w:cs="Arial"/>
                <w:b/>
                <w:bCs/>
              </w:rPr>
            </w:rPrChange>
          </w:rPr>
          <w:t xml:space="preserve">cornerstone of SDG 4, emphasizing skills development and continuous education. </w:t>
        </w:r>
      </w:ins>
      <w:ins w:id="193" w:author="SCARCELLA Luisa" w:date="2024-12-19T20:18:00Z" w16du:dateUtc="2024-12-20T01:18:00Z">
        <w:r w:rsidR="00B50570" w:rsidRPr="00A46B36">
          <w:rPr>
            <w:rFonts w:ascii="Gellix" w:eastAsia="Calibri" w:hAnsi="Gellix" w:cs="Arial"/>
            <w:sz w:val="22"/>
            <w:szCs w:val="22"/>
            <w:rPrChange w:id="194" w:author="SCARCELLA Luisa" w:date="2025-01-10T16:20:00Z" w16du:dateUtc="2025-01-10T21:20:00Z">
              <w:rPr>
                <w:rFonts w:eastAsia="Calibri" w:cs="Arial"/>
                <w:b/>
                <w:bCs/>
              </w:rPr>
            </w:rPrChange>
          </w:rPr>
          <w:t>Co</w:t>
        </w:r>
        <w:r w:rsidR="002F3EDD" w:rsidRPr="00A46B36">
          <w:rPr>
            <w:rFonts w:ascii="Gellix" w:eastAsia="Calibri" w:hAnsi="Gellix" w:cs="Arial"/>
            <w:sz w:val="22"/>
            <w:szCs w:val="22"/>
            <w:rPrChange w:id="195" w:author="SCARCELLA Luisa" w:date="2025-01-10T16:20:00Z" w16du:dateUtc="2025-01-10T21:20:00Z">
              <w:rPr>
                <w:rFonts w:eastAsia="Calibri" w:cs="Arial"/>
                <w:b/>
                <w:bCs/>
              </w:rPr>
            </w:rPrChange>
          </w:rPr>
          <w:t xml:space="preserve">rporate </w:t>
        </w:r>
      </w:ins>
      <w:ins w:id="196" w:author="SCARCELLA Luisa" w:date="2024-12-19T20:23:00Z" w16du:dateUtc="2024-12-20T01:23:00Z">
        <w:r w:rsidR="0003191C" w:rsidRPr="00A46B36">
          <w:rPr>
            <w:rFonts w:ascii="Gellix" w:eastAsia="Calibri" w:hAnsi="Gellix" w:cs="Arial"/>
            <w:sz w:val="22"/>
            <w:szCs w:val="22"/>
            <w:rPrChange w:id="197" w:author="SCARCELLA Luisa" w:date="2025-01-10T16:20:00Z" w16du:dateUtc="2025-01-10T21:20:00Z">
              <w:rPr>
                <w:rFonts w:eastAsia="Calibri" w:cs="Arial"/>
                <w:b/>
                <w:bCs/>
              </w:rPr>
            </w:rPrChange>
          </w:rPr>
          <w:t xml:space="preserve">taxpayers </w:t>
        </w:r>
        <w:r w:rsidR="003277B3" w:rsidRPr="00A46B36">
          <w:rPr>
            <w:rFonts w:ascii="Gellix" w:eastAsia="Calibri" w:hAnsi="Gellix" w:cs="Arial"/>
            <w:sz w:val="22"/>
            <w:szCs w:val="22"/>
            <w:rPrChange w:id="198" w:author="SCARCELLA Luisa" w:date="2025-01-10T16:20:00Z" w16du:dateUtc="2025-01-10T21:20:00Z">
              <w:rPr>
                <w:rFonts w:eastAsia="Calibri" w:cs="Arial"/>
                <w:b/>
                <w:bCs/>
              </w:rPr>
            </w:rPrChange>
          </w:rPr>
          <w:t xml:space="preserve">provide </w:t>
        </w:r>
      </w:ins>
      <w:ins w:id="199" w:author="SCARCELLA Luisa" w:date="2024-12-19T20:24:00Z" w16du:dateUtc="2024-12-20T01:24:00Z">
        <w:r w:rsidR="003277B3" w:rsidRPr="00A46B36">
          <w:rPr>
            <w:rFonts w:ascii="Gellix" w:eastAsia="Calibri" w:hAnsi="Gellix" w:cs="Arial"/>
            <w:sz w:val="22"/>
            <w:szCs w:val="22"/>
            <w:rPrChange w:id="200" w:author="SCARCELLA Luisa" w:date="2025-01-10T16:20:00Z" w16du:dateUtc="2025-01-10T21:20:00Z">
              <w:rPr>
                <w:rFonts w:eastAsia="Calibri" w:cs="Arial"/>
                <w:b/>
                <w:bCs/>
              </w:rPr>
            </w:rPrChange>
          </w:rPr>
          <w:t>and contribute to</w:t>
        </w:r>
      </w:ins>
      <w:ins w:id="201" w:author="SCARCELLA Luisa" w:date="2024-12-19T19:59:00Z">
        <w:r w:rsidRPr="00A46B36">
          <w:rPr>
            <w:rFonts w:ascii="Gellix" w:eastAsia="Calibri" w:hAnsi="Gellix" w:cs="Arial"/>
            <w:sz w:val="22"/>
            <w:szCs w:val="22"/>
            <w:rPrChange w:id="202" w:author="SCARCELLA Luisa" w:date="2025-01-10T16:20:00Z" w16du:dateUtc="2025-01-10T21:20:00Z">
              <w:rPr>
                <w:rFonts w:eastAsia="Calibri" w:cs="Arial"/>
                <w:b/>
                <w:bCs/>
              </w:rPr>
            </w:rPrChange>
          </w:rPr>
          <w:t xml:space="preserve"> vocational training programs, adult education </w:t>
        </w:r>
        <w:proofErr w:type="spellStart"/>
        <w:r w:rsidRPr="00A46B36">
          <w:rPr>
            <w:rFonts w:ascii="Gellix" w:eastAsia="Calibri" w:hAnsi="Gellix" w:cs="Arial"/>
            <w:sz w:val="22"/>
            <w:szCs w:val="22"/>
            <w:rPrChange w:id="203" w:author="SCARCELLA Luisa" w:date="2025-01-10T16:20:00Z" w16du:dateUtc="2025-01-10T21:20:00Z">
              <w:rPr>
                <w:rFonts w:eastAsia="Calibri" w:cs="Arial"/>
                <w:b/>
                <w:bCs/>
              </w:rPr>
            </w:rPrChange>
          </w:rPr>
          <w:t>centers</w:t>
        </w:r>
        <w:proofErr w:type="spellEnd"/>
        <w:r w:rsidRPr="00A46B36">
          <w:rPr>
            <w:rFonts w:ascii="Gellix" w:eastAsia="Calibri" w:hAnsi="Gellix" w:cs="Arial"/>
            <w:sz w:val="22"/>
            <w:szCs w:val="22"/>
            <w:rPrChange w:id="204" w:author="SCARCELLA Luisa" w:date="2025-01-10T16:20:00Z" w16du:dateUtc="2025-01-10T21:20:00Z">
              <w:rPr>
                <w:rFonts w:eastAsia="Calibri" w:cs="Arial"/>
                <w:b/>
                <w:bCs/>
              </w:rPr>
            </w:rPrChange>
          </w:rPr>
          <w:t>, and online learning platforms. These initiatives prepare individuals for the workforce, enhance their employability, and adapt to the demands of a rapidly changing job market.</w:t>
        </w:r>
      </w:ins>
    </w:p>
    <w:p w14:paraId="62F7C348" w14:textId="78D71801" w:rsidR="00703442" w:rsidRPr="00A46B36" w:rsidDel="00D63BDC" w:rsidRDefault="00703442" w:rsidP="00703442">
      <w:pPr>
        <w:autoSpaceDE w:val="0"/>
        <w:autoSpaceDN w:val="0"/>
        <w:adjustRightInd w:val="0"/>
        <w:spacing w:after="0" w:line="240" w:lineRule="auto"/>
        <w:rPr>
          <w:del w:id="205" w:author="SCARCELLA Luisa" w:date="2025-01-10T15:54:00Z" w16du:dateUtc="2025-01-10T20:54:00Z"/>
          <w:rFonts w:eastAsia="Calibri" w:cs="Arial"/>
          <w:b/>
          <w:bCs/>
        </w:rPr>
      </w:pPr>
    </w:p>
    <w:p w14:paraId="393039F3" w14:textId="77777777" w:rsidR="00703442" w:rsidRPr="00A46B36" w:rsidRDefault="00703442" w:rsidP="00703442">
      <w:pPr>
        <w:autoSpaceDE w:val="0"/>
        <w:autoSpaceDN w:val="0"/>
        <w:adjustRightInd w:val="0"/>
        <w:spacing w:after="0" w:line="240" w:lineRule="auto"/>
        <w:rPr>
          <w:rFonts w:eastAsia="Calibri" w:cs="Arial"/>
          <w:b/>
          <w:bCs/>
        </w:rPr>
      </w:pPr>
    </w:p>
    <w:p w14:paraId="0A2BE26B" w14:textId="48410ECC" w:rsidR="00703442" w:rsidRPr="00A46B36" w:rsidRDefault="009A412C" w:rsidP="00703442">
      <w:pPr>
        <w:autoSpaceDE w:val="0"/>
        <w:autoSpaceDN w:val="0"/>
        <w:adjustRightInd w:val="0"/>
        <w:spacing w:after="0" w:line="240" w:lineRule="auto"/>
        <w:rPr>
          <w:rFonts w:ascii="Gellix" w:hAnsi="Gellix" w:cs="Arial"/>
          <w:b/>
          <w:bCs/>
          <w:color w:val="006A9F"/>
          <w:sz w:val="22"/>
          <w:szCs w:val="22"/>
        </w:rPr>
      </w:pPr>
      <w:r w:rsidRPr="00A46B36">
        <w:rPr>
          <w:rFonts w:ascii="Gellix" w:hAnsi="Gellix" w:cs="Arial"/>
          <w:b/>
          <w:bCs/>
          <w:noProof/>
          <w:color w:val="006A9F"/>
          <w:sz w:val="22"/>
          <w:szCs w:val="22"/>
        </w:rPr>
        <mc:AlternateContent>
          <mc:Choice Requires="wps">
            <w:drawing>
              <wp:anchor distT="0" distB="0" distL="114300" distR="114300" simplePos="0" relativeHeight="251658243" behindDoc="0" locked="0" layoutInCell="1" allowOverlap="1" wp14:anchorId="2B7B2808" wp14:editId="3BF81D45">
                <wp:simplePos x="0" y="0"/>
                <wp:positionH relativeFrom="margin">
                  <wp:posOffset>342583</wp:posOffset>
                </wp:positionH>
                <wp:positionV relativeFrom="paragraph">
                  <wp:posOffset>5398</wp:posOffset>
                </wp:positionV>
                <wp:extent cx="5800725" cy="2998573"/>
                <wp:effectExtent l="0" t="0" r="28575" b="11430"/>
                <wp:wrapNone/>
                <wp:docPr id="1070729638" name="Rectangle: Rounded Corners 7"/>
                <wp:cNvGraphicFramePr/>
                <a:graphic xmlns:a="http://schemas.openxmlformats.org/drawingml/2006/main">
                  <a:graphicData uri="http://schemas.microsoft.com/office/word/2010/wordprocessingShape">
                    <wps:wsp>
                      <wps:cNvSpPr/>
                      <wps:spPr>
                        <a:xfrm>
                          <a:off x="0" y="0"/>
                          <a:ext cx="5800725" cy="2998573"/>
                        </a:xfrm>
                        <a:prstGeom prst="roundRect">
                          <a:avLst/>
                        </a:prstGeom>
                        <a:solidFill>
                          <a:schemeClr val="tx2">
                            <a:lumMod val="25000"/>
                            <a:lumOff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3CB1D33" w14:textId="77777777" w:rsidR="00703442" w:rsidRDefault="00703442" w:rsidP="00703442">
                            <w:pPr>
                              <w:autoSpaceDE w:val="0"/>
                              <w:autoSpaceDN w:val="0"/>
                              <w:adjustRightInd w:val="0"/>
                              <w:spacing w:after="0" w:line="240" w:lineRule="auto"/>
                              <w:rPr>
                                <w:rFonts w:ascii="Gellix" w:hAnsi="Gellix" w:cs="Arial"/>
                                <w:b/>
                                <w:bCs/>
                                <w:color w:val="006A9F"/>
                                <w:sz w:val="22"/>
                                <w:szCs w:val="22"/>
                              </w:rPr>
                            </w:pPr>
                            <w:r w:rsidRPr="00170897">
                              <w:rPr>
                                <w:rFonts w:ascii="Gellix" w:hAnsi="Gellix" w:cs="Arial"/>
                                <w:b/>
                                <w:bCs/>
                                <w:color w:val="006A9F"/>
                                <w:sz w:val="22"/>
                                <w:szCs w:val="22"/>
                              </w:rPr>
                              <w:t>Goal 5: Achieve gender equality and empower all women and girls</w:t>
                            </w:r>
                          </w:p>
                          <w:p w14:paraId="722BD769" w14:textId="77777777" w:rsidR="00703442" w:rsidRDefault="00703442" w:rsidP="00703442">
                            <w:pPr>
                              <w:autoSpaceDE w:val="0"/>
                              <w:autoSpaceDN w:val="0"/>
                              <w:adjustRightInd w:val="0"/>
                              <w:spacing w:after="0" w:line="240" w:lineRule="auto"/>
                              <w:rPr>
                                <w:rFonts w:ascii="Gellix" w:hAnsi="Gellix" w:cs="Arial"/>
                                <w:b/>
                                <w:bCs/>
                                <w:color w:val="006A9F"/>
                                <w:sz w:val="22"/>
                                <w:szCs w:val="22"/>
                              </w:rPr>
                            </w:pPr>
                          </w:p>
                          <w:p w14:paraId="16F3C597" w14:textId="77777777" w:rsidR="00703442" w:rsidRPr="00FC2BCF" w:rsidRDefault="00703442" w:rsidP="00703442">
                            <w:pPr>
                              <w:rPr>
                                <w:i/>
                                <w:iCs/>
                              </w:rPr>
                            </w:pPr>
                            <w:r w:rsidRPr="00FC2BCF">
                              <w:rPr>
                                <w:i/>
                                <w:iCs/>
                              </w:rPr>
                              <w:t>5.1 End all forms of discrimination against all women and girls everywhere</w:t>
                            </w:r>
                          </w:p>
                          <w:p w14:paraId="20F001CE" w14:textId="77777777" w:rsidR="00703442" w:rsidRPr="00FC2BCF" w:rsidRDefault="00703442" w:rsidP="00703442">
                            <w:pPr>
                              <w:rPr>
                                <w:i/>
                                <w:iCs/>
                              </w:rPr>
                            </w:pPr>
                            <w:r w:rsidRPr="00FC2BCF">
                              <w:rPr>
                                <w:i/>
                                <w:iCs/>
                              </w:rPr>
                              <w:t>5.5 Ensure women’s full and effective participation and equal opportunities for leadership at all levels</w:t>
                            </w:r>
                          </w:p>
                          <w:p w14:paraId="32820E68" w14:textId="77777777" w:rsidR="00703442" w:rsidRPr="00FC2BCF" w:rsidRDefault="00703442" w:rsidP="00703442">
                            <w:pPr>
                              <w:rPr>
                                <w:i/>
                                <w:iCs/>
                              </w:rPr>
                            </w:pPr>
                            <w:r w:rsidRPr="00FC2BCF">
                              <w:rPr>
                                <w:i/>
                                <w:iCs/>
                              </w:rPr>
                              <w:t>of decision-making in political, economic and public life</w:t>
                            </w:r>
                          </w:p>
                          <w:p w14:paraId="426F8C10" w14:textId="77777777" w:rsidR="00703442" w:rsidRPr="00FC2BCF" w:rsidRDefault="00703442" w:rsidP="00703442">
                            <w:pPr>
                              <w:rPr>
                                <w:i/>
                                <w:iCs/>
                              </w:rPr>
                            </w:pPr>
                            <w:r w:rsidRPr="00FC2BCF">
                              <w:rPr>
                                <w:i/>
                                <w:iCs/>
                              </w:rPr>
                              <w:t>5.a Undertake reforms to give women equal rights to economic resources, as well as access to</w:t>
                            </w:r>
                          </w:p>
                          <w:p w14:paraId="4C5D2B50" w14:textId="77777777" w:rsidR="00703442" w:rsidRPr="00FC2BCF" w:rsidRDefault="00703442" w:rsidP="00703442">
                            <w:pPr>
                              <w:rPr>
                                <w:i/>
                                <w:iCs/>
                              </w:rPr>
                            </w:pPr>
                            <w:r w:rsidRPr="00FC2BCF">
                              <w:rPr>
                                <w:i/>
                                <w:iCs/>
                              </w:rPr>
                              <w:t>ownership and control over land and other forms of property, financial services, inheritance and natural resources, in accordance with national laws</w:t>
                            </w:r>
                          </w:p>
                          <w:p w14:paraId="2D536C50" w14:textId="77777777" w:rsidR="00703442" w:rsidRPr="000956BA" w:rsidRDefault="00703442" w:rsidP="00703442">
                            <w:pPr>
                              <w:autoSpaceDE w:val="0"/>
                              <w:autoSpaceDN w:val="0"/>
                              <w:adjustRightInd w:val="0"/>
                              <w:spacing w:after="0" w:line="240" w:lineRule="auto"/>
                              <w:rPr>
                                <w:rFonts w:ascii="Gellix" w:hAnsi="Gellix" w:cs="Arial"/>
                                <w:b/>
                                <w:bCs/>
                                <w:color w:val="006A9F"/>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7B2808" id="_x0000_s1029" style="position:absolute;margin-left:27pt;margin-top:.45pt;width:456.75pt;height:236.1pt;z-index:25165824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" fillcolor="#a7caec [831]" strokecolor="#030e13 [484]" strokeweight="1pt">
                <v:stroke joinstyle="miter"/>
                <v:textbox>
                  <w:txbxContent>
                    <w:p w14:paraId="13CB1D33" w14:textId="77777777" w:rsidR="00703442" w:rsidRDefault="00703442" w:rsidP="00703442">
                      <w:pPr>
                        <w:autoSpaceDE w:val="0"/>
                        <w:autoSpaceDN w:val="0"/>
                        <w:adjustRightInd w:val="0"/>
                        <w:spacing w:after="0" w:line="240" w:lineRule="auto"/>
                        <w:rPr>
                          <w:rFonts w:ascii="Gellix" w:hAnsi="Gellix" w:cs="Arial"/>
                          <w:b/>
                          <w:bCs/>
                          <w:color w:val="006A9F"/>
                          <w:sz w:val="22"/>
                          <w:szCs w:val="22"/>
                        </w:rPr>
                      </w:pPr>
                      <w:r w:rsidRPr="00170897">
                        <w:rPr>
                          <w:rFonts w:ascii="Gellix" w:hAnsi="Gellix" w:cs="Arial"/>
                          <w:b/>
                          <w:bCs/>
                          <w:color w:val="006A9F"/>
                          <w:sz w:val="22"/>
                          <w:szCs w:val="22"/>
                        </w:rPr>
                        <w:t>Goal 5: Achieve gender equality and empower all women and girls</w:t>
                      </w:r>
                    </w:p>
                    <w:p w14:paraId="722BD769" w14:textId="77777777" w:rsidR="00703442" w:rsidRDefault="00703442" w:rsidP="00703442">
                      <w:pPr>
                        <w:autoSpaceDE w:val="0"/>
                        <w:autoSpaceDN w:val="0"/>
                        <w:adjustRightInd w:val="0"/>
                        <w:spacing w:after="0" w:line="240" w:lineRule="auto"/>
                        <w:rPr>
                          <w:rFonts w:ascii="Gellix" w:hAnsi="Gellix" w:cs="Arial"/>
                          <w:b/>
                          <w:bCs/>
                          <w:color w:val="006A9F"/>
                          <w:sz w:val="22"/>
                          <w:szCs w:val="22"/>
                        </w:rPr>
                      </w:pPr>
                    </w:p>
                    <w:p w14:paraId="16F3C597" w14:textId="77777777" w:rsidR="00703442" w:rsidRPr="00FC2BCF" w:rsidRDefault="00703442" w:rsidP="00703442">
                      <w:pPr>
                        <w:rPr>
                          <w:i/>
                          <w:iCs/>
                        </w:rPr>
                      </w:pPr>
                      <w:r w:rsidRPr="00FC2BCF">
                        <w:rPr>
                          <w:i/>
                          <w:iCs/>
                        </w:rPr>
                        <w:t>5.1 End all forms of discrimination against all women and girls everywhere</w:t>
                      </w:r>
                    </w:p>
                    <w:p w14:paraId="20F001CE" w14:textId="77777777" w:rsidR="00703442" w:rsidRPr="00FC2BCF" w:rsidRDefault="00703442" w:rsidP="00703442">
                      <w:pPr>
                        <w:rPr>
                          <w:i/>
                          <w:iCs/>
                        </w:rPr>
                      </w:pPr>
                      <w:r w:rsidRPr="00FC2BCF">
                        <w:rPr>
                          <w:i/>
                          <w:iCs/>
                        </w:rPr>
                        <w:t>5.5 Ensure women’s full and effective participation and equal opportunities for leadership at all levels</w:t>
                      </w:r>
                    </w:p>
                    <w:p w14:paraId="32820E68" w14:textId="77777777" w:rsidR="00703442" w:rsidRPr="00FC2BCF" w:rsidRDefault="00703442" w:rsidP="00703442">
                      <w:pPr>
                        <w:rPr>
                          <w:i/>
                          <w:iCs/>
                        </w:rPr>
                      </w:pPr>
                      <w:r w:rsidRPr="00FC2BCF">
                        <w:rPr>
                          <w:i/>
                          <w:iCs/>
                        </w:rPr>
                        <w:t>of decision-making in political, economic and public life</w:t>
                      </w:r>
                    </w:p>
                    <w:p w14:paraId="426F8C10" w14:textId="77777777" w:rsidR="00703442" w:rsidRPr="00FC2BCF" w:rsidRDefault="00703442" w:rsidP="00703442">
                      <w:pPr>
                        <w:rPr>
                          <w:i/>
                          <w:iCs/>
                        </w:rPr>
                      </w:pPr>
                      <w:r w:rsidRPr="00FC2BCF">
                        <w:rPr>
                          <w:i/>
                          <w:iCs/>
                        </w:rPr>
                        <w:t>5.a Undertake reforms to give women equal rights to economic resources, as well as access to</w:t>
                      </w:r>
                    </w:p>
                    <w:p w14:paraId="4C5D2B50" w14:textId="77777777" w:rsidR="00703442" w:rsidRPr="00FC2BCF" w:rsidRDefault="00703442" w:rsidP="00703442">
                      <w:pPr>
                        <w:rPr>
                          <w:i/>
                          <w:iCs/>
                        </w:rPr>
                      </w:pPr>
                      <w:r w:rsidRPr="00FC2BCF">
                        <w:rPr>
                          <w:i/>
                          <w:iCs/>
                        </w:rPr>
                        <w:t>ownership and control over land and other forms of property, financial services, inheritance and natural resources, in accordance with national laws</w:t>
                      </w:r>
                    </w:p>
                    <w:p w14:paraId="2D536C50" w14:textId="77777777" w:rsidR="00703442" w:rsidRPr="000956BA" w:rsidRDefault="00703442" w:rsidP="00703442">
                      <w:pPr>
                        <w:autoSpaceDE w:val="0"/>
                        <w:autoSpaceDN w:val="0"/>
                        <w:adjustRightInd w:val="0"/>
                        <w:spacing w:after="0" w:line="240" w:lineRule="auto"/>
                        <w:rPr>
                          <w:rFonts w:ascii="Gellix" w:hAnsi="Gellix" w:cs="Arial"/>
                          <w:b/>
                          <w:bCs/>
                          <w:color w:val="006A9F"/>
                          <w:sz w:val="22"/>
                          <w:szCs w:val="22"/>
                        </w:rPr>
                      </w:pPr>
                    </w:p>
                  </w:txbxContent>
                </v:textbox>
                <w10:wrap anchorx="margin"/>
              </v:roundrect>
            </w:pict>
          </mc:Fallback>
        </mc:AlternateContent>
      </w:r>
    </w:p>
    <w:p w14:paraId="5099CCC1" w14:textId="36C1EE65"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3750F68F" w14:textId="5B6EE9BF"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380F9BC0" w14:textId="43391F04"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49D6D962"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525E6D20"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0B8D4D61" w14:textId="7C58D268"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46DE332B"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555DC38C"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0923C447" w14:textId="6116F1A4"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3C2D9948"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3C5E2F8E"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0453309C"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067C71DE"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6F291708"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16656F64"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4C6F0EF1" w14:textId="77777777" w:rsidR="00703442" w:rsidRPr="00A46B36" w:rsidRDefault="00703442" w:rsidP="00703442">
      <w:pPr>
        <w:autoSpaceDE w:val="0"/>
        <w:autoSpaceDN w:val="0"/>
        <w:adjustRightInd w:val="0"/>
        <w:spacing w:after="0" w:line="240" w:lineRule="auto"/>
        <w:rPr>
          <w:rFonts w:ascii="Gellix" w:eastAsia="Calibri" w:hAnsi="Gellix" w:cs="Arial"/>
          <w:sz w:val="22"/>
          <w:szCs w:val="22"/>
          <w:shd w:val="clear" w:color="auto" w:fill="FFFFFF"/>
          <w:lang w:eastAsia="en-US"/>
          <w14:ligatures w14:val="none"/>
        </w:rPr>
      </w:pPr>
    </w:p>
    <w:p w14:paraId="29540572" w14:textId="77777777" w:rsidR="00D63BDC" w:rsidRPr="00A46B36" w:rsidRDefault="00D63BDC" w:rsidP="00703442">
      <w:pPr>
        <w:autoSpaceDE w:val="0"/>
        <w:autoSpaceDN w:val="0"/>
        <w:adjustRightInd w:val="0"/>
        <w:spacing w:after="0" w:line="240" w:lineRule="auto"/>
        <w:rPr>
          <w:ins w:id="206" w:author="SCARCELLA Luisa" w:date="2025-01-10T15:54:00Z" w16du:dateUtc="2025-01-10T20:54:00Z"/>
          <w:rFonts w:ascii="Gellix" w:eastAsia="Calibri" w:hAnsi="Gellix" w:cs="Arial"/>
          <w:sz w:val="22"/>
          <w:szCs w:val="22"/>
          <w:shd w:val="clear" w:color="auto" w:fill="FFFFFF"/>
        </w:rPr>
      </w:pPr>
    </w:p>
    <w:p w14:paraId="7B9D53FC" w14:textId="77777777" w:rsidR="00D63BDC" w:rsidRPr="00A46B36" w:rsidRDefault="00D63BDC" w:rsidP="00703442">
      <w:pPr>
        <w:autoSpaceDE w:val="0"/>
        <w:autoSpaceDN w:val="0"/>
        <w:adjustRightInd w:val="0"/>
        <w:spacing w:after="0" w:line="240" w:lineRule="auto"/>
        <w:rPr>
          <w:ins w:id="207" w:author="SCARCELLA Luisa" w:date="2025-01-10T15:54:00Z" w16du:dateUtc="2025-01-10T20:54:00Z"/>
          <w:rFonts w:ascii="Gellix" w:eastAsia="Calibri" w:hAnsi="Gellix" w:cs="Arial"/>
          <w:sz w:val="22"/>
          <w:szCs w:val="22"/>
          <w:shd w:val="clear" w:color="auto" w:fill="FFFFFF"/>
        </w:rPr>
      </w:pPr>
    </w:p>
    <w:p w14:paraId="28DAC82B" w14:textId="77777777" w:rsidR="00D63BDC" w:rsidRPr="00A46B36" w:rsidRDefault="00D63BDC" w:rsidP="00703442">
      <w:pPr>
        <w:autoSpaceDE w:val="0"/>
        <w:autoSpaceDN w:val="0"/>
        <w:adjustRightInd w:val="0"/>
        <w:spacing w:after="0" w:line="240" w:lineRule="auto"/>
        <w:rPr>
          <w:ins w:id="208" w:author="SCARCELLA Luisa" w:date="2025-01-10T15:54:00Z" w16du:dateUtc="2025-01-10T20:54:00Z"/>
          <w:rFonts w:ascii="Gellix" w:eastAsia="Calibri" w:hAnsi="Gellix" w:cs="Arial"/>
          <w:sz w:val="22"/>
          <w:szCs w:val="22"/>
          <w:shd w:val="clear" w:color="auto" w:fill="FFFFFF"/>
        </w:rPr>
      </w:pPr>
    </w:p>
    <w:p w14:paraId="3DF478DE" w14:textId="77777777" w:rsidR="00D63BDC" w:rsidRPr="00A46B36" w:rsidRDefault="00D63BDC" w:rsidP="00703442">
      <w:pPr>
        <w:autoSpaceDE w:val="0"/>
        <w:autoSpaceDN w:val="0"/>
        <w:adjustRightInd w:val="0"/>
        <w:spacing w:after="0" w:line="240" w:lineRule="auto"/>
        <w:rPr>
          <w:ins w:id="209" w:author="SCARCELLA Luisa" w:date="2025-01-10T15:54:00Z" w16du:dateUtc="2025-01-10T20:54:00Z"/>
          <w:rFonts w:ascii="Gellix" w:eastAsia="Calibri" w:hAnsi="Gellix" w:cs="Arial"/>
          <w:sz w:val="22"/>
          <w:szCs w:val="22"/>
          <w:shd w:val="clear" w:color="auto" w:fill="FFFFFF"/>
        </w:rPr>
      </w:pPr>
    </w:p>
    <w:p w14:paraId="0FA11FA8" w14:textId="77777777" w:rsidR="00D63BDC" w:rsidRPr="00A46B36" w:rsidRDefault="00D63BDC" w:rsidP="00703442">
      <w:pPr>
        <w:autoSpaceDE w:val="0"/>
        <w:autoSpaceDN w:val="0"/>
        <w:adjustRightInd w:val="0"/>
        <w:spacing w:after="0" w:line="240" w:lineRule="auto"/>
        <w:rPr>
          <w:ins w:id="210" w:author="SCARCELLA Luisa" w:date="2025-01-10T15:54:00Z" w16du:dateUtc="2025-01-10T20:54:00Z"/>
          <w:rFonts w:ascii="Gellix" w:eastAsia="Calibri" w:hAnsi="Gellix" w:cs="Arial"/>
          <w:sz w:val="22"/>
          <w:szCs w:val="22"/>
          <w:shd w:val="clear" w:color="auto" w:fill="FFFFFF"/>
        </w:rPr>
      </w:pPr>
    </w:p>
    <w:p w14:paraId="7000157C" w14:textId="77777777" w:rsidR="00D63BDC" w:rsidRPr="00A46B36" w:rsidRDefault="00D63BDC" w:rsidP="00703442">
      <w:pPr>
        <w:autoSpaceDE w:val="0"/>
        <w:autoSpaceDN w:val="0"/>
        <w:adjustRightInd w:val="0"/>
        <w:spacing w:after="0" w:line="240" w:lineRule="auto"/>
        <w:rPr>
          <w:ins w:id="211" w:author="SCARCELLA Luisa" w:date="2025-01-10T15:54:00Z" w16du:dateUtc="2025-01-10T20:54:00Z"/>
          <w:rFonts w:ascii="Gellix" w:eastAsia="Calibri" w:hAnsi="Gellix" w:cs="Arial"/>
          <w:sz w:val="22"/>
          <w:szCs w:val="22"/>
          <w:shd w:val="clear" w:color="auto" w:fill="FFFFFF"/>
        </w:rPr>
      </w:pPr>
    </w:p>
    <w:p w14:paraId="4DEEE1A3" w14:textId="77777777" w:rsidR="00D63BDC" w:rsidRPr="00A46B36" w:rsidRDefault="00D63BDC" w:rsidP="00703442">
      <w:pPr>
        <w:autoSpaceDE w:val="0"/>
        <w:autoSpaceDN w:val="0"/>
        <w:adjustRightInd w:val="0"/>
        <w:spacing w:after="0" w:line="240" w:lineRule="auto"/>
        <w:rPr>
          <w:ins w:id="212" w:author="SCARCELLA Luisa" w:date="2025-01-10T15:54:00Z" w16du:dateUtc="2025-01-10T20:54:00Z"/>
          <w:rFonts w:ascii="Gellix" w:eastAsia="Calibri" w:hAnsi="Gellix" w:cs="Arial"/>
          <w:sz w:val="22"/>
          <w:szCs w:val="22"/>
          <w:shd w:val="clear" w:color="auto" w:fill="FFFFFF"/>
        </w:rPr>
      </w:pPr>
    </w:p>
    <w:p w14:paraId="5B9D158E" w14:textId="60530F84" w:rsidR="00703442" w:rsidRPr="00A46B36" w:rsidRDefault="00703442" w:rsidP="00703442">
      <w:pPr>
        <w:autoSpaceDE w:val="0"/>
        <w:autoSpaceDN w:val="0"/>
        <w:adjustRightInd w:val="0"/>
        <w:spacing w:after="0" w:line="240" w:lineRule="auto"/>
        <w:rPr>
          <w:rFonts w:ascii="Gellix" w:eastAsia="Calibri" w:hAnsi="Gellix" w:cs="Arial"/>
          <w:sz w:val="22"/>
          <w:szCs w:val="22"/>
          <w:shd w:val="clear" w:color="auto" w:fill="FFFFFF"/>
        </w:rPr>
      </w:pPr>
      <w:r w:rsidRPr="00A46B36">
        <w:rPr>
          <w:rFonts w:ascii="Gellix" w:eastAsia="Calibri" w:hAnsi="Gellix" w:cs="Arial"/>
          <w:sz w:val="22"/>
          <w:szCs w:val="22"/>
          <w:shd w:val="clear" w:color="auto" w:fill="FFFFFF"/>
        </w:rPr>
        <w:t xml:space="preserve">Research shows that foreign direct investments have a positive effect on gender equality and reducing the wage gap. Effective tax policies that promote investments can therefore have a positive effect on the achievement of this goal. A growing economy also </w:t>
      </w:r>
      <w:proofErr w:type="gramStart"/>
      <w:r w:rsidRPr="00A46B36">
        <w:rPr>
          <w:rFonts w:ascii="Gellix" w:eastAsia="Calibri" w:hAnsi="Gellix" w:cs="Arial"/>
          <w:sz w:val="22"/>
          <w:szCs w:val="22"/>
          <w:shd w:val="clear" w:color="auto" w:fill="FFFFFF"/>
        </w:rPr>
        <w:t>opens up</w:t>
      </w:r>
      <w:proofErr w:type="gramEnd"/>
      <w:r w:rsidRPr="00A46B36">
        <w:rPr>
          <w:rFonts w:ascii="Gellix" w:eastAsia="Calibri" w:hAnsi="Gellix" w:cs="Arial"/>
          <w:sz w:val="22"/>
          <w:szCs w:val="22"/>
          <w:shd w:val="clear" w:color="auto" w:fill="FFFFFF"/>
        </w:rPr>
        <w:t xml:space="preserve"> opportunities for female entrepreneurship within the value chain. Business investments can improve the overall sustainable economic development of a country or region, reduce inequality and promote inclusive growth.</w:t>
      </w:r>
    </w:p>
    <w:p w14:paraId="3450D8E8" w14:textId="77777777" w:rsidR="00703442" w:rsidRPr="00A46B36" w:rsidRDefault="00703442" w:rsidP="00703442">
      <w:pPr>
        <w:autoSpaceDE w:val="0"/>
        <w:autoSpaceDN w:val="0"/>
        <w:adjustRightInd w:val="0"/>
        <w:spacing w:after="0" w:line="240" w:lineRule="auto"/>
        <w:rPr>
          <w:rFonts w:ascii="Gellix" w:eastAsia="Calibri" w:hAnsi="Gellix" w:cs="Arial"/>
          <w:sz w:val="22"/>
          <w:szCs w:val="22"/>
          <w:shd w:val="clear" w:color="auto" w:fill="FFFFFF"/>
        </w:rPr>
      </w:pPr>
    </w:p>
    <w:p w14:paraId="1C9DFA79" w14:textId="77777777" w:rsidR="00703442" w:rsidRPr="00A46B36" w:rsidRDefault="00703442" w:rsidP="00703442">
      <w:pPr>
        <w:autoSpaceDE w:val="0"/>
        <w:autoSpaceDN w:val="0"/>
        <w:adjustRightInd w:val="0"/>
        <w:spacing w:after="0" w:line="240" w:lineRule="auto"/>
        <w:jc w:val="both"/>
        <w:rPr>
          <w:rFonts w:ascii="Gellix" w:hAnsi="Gellix"/>
          <w:sz w:val="22"/>
          <w:szCs w:val="22"/>
          <w:rPrChange w:id="213" w:author="SCARCELLA Luisa" w:date="2025-01-10T16:20:00Z" w16du:dateUtc="2025-01-10T21:20:00Z">
            <w:rPr>
              <w:rFonts w:ascii="Gellix" w:hAnsi="Gellix"/>
            </w:rPr>
          </w:rPrChange>
        </w:rPr>
      </w:pPr>
      <w:r w:rsidRPr="00A46B36">
        <w:rPr>
          <w:sz w:val="22"/>
          <w:szCs w:val="22"/>
          <w:rPrChange w:id="214" w:author="SCARCELLA Luisa" w:date="2025-01-10T16:20:00Z" w16du:dateUtc="2025-01-10T21:20:00Z">
            <w:rPr/>
          </w:rPrChange>
        </w:rPr>
        <w:t xml:space="preserve">Though </w:t>
      </w:r>
      <w:r w:rsidRPr="00A46B36">
        <w:rPr>
          <w:rFonts w:ascii="Gellix" w:hAnsi="Gellix"/>
          <w:sz w:val="22"/>
          <w:szCs w:val="22"/>
          <w:rPrChange w:id="215" w:author="SCARCELLA Luisa" w:date="2025-01-10T16:20:00Z" w16du:dateUtc="2025-01-10T21:20:00Z">
            <w:rPr>
              <w:rFonts w:ascii="Gellix" w:hAnsi="Gellix"/>
            </w:rPr>
          </w:rPrChange>
        </w:rPr>
        <w:t xml:space="preserve">much progress has been made in the last half century, gender gaps remain significant on a global scale, either due to legal restrictions or non-legal barriers to women’s access to education, healthcare, financial services, and the </w:t>
      </w:r>
      <w:proofErr w:type="spellStart"/>
      <w:r w:rsidRPr="00A46B36">
        <w:rPr>
          <w:rFonts w:ascii="Gellix" w:hAnsi="Gellix"/>
          <w:sz w:val="22"/>
          <w:szCs w:val="22"/>
          <w:rPrChange w:id="216" w:author="SCARCELLA Luisa" w:date="2025-01-10T16:20:00Z" w16du:dateUtc="2025-01-10T21:20:00Z">
            <w:rPr>
              <w:rFonts w:ascii="Gellix" w:hAnsi="Gellix"/>
            </w:rPr>
          </w:rPrChange>
        </w:rPr>
        <w:t>labor</w:t>
      </w:r>
      <w:proofErr w:type="spellEnd"/>
      <w:r w:rsidRPr="00A46B36">
        <w:rPr>
          <w:rFonts w:ascii="Gellix" w:hAnsi="Gellix"/>
          <w:sz w:val="22"/>
          <w:szCs w:val="22"/>
          <w:rPrChange w:id="217" w:author="SCARCELLA Luisa" w:date="2025-01-10T16:20:00Z" w16du:dateUtc="2025-01-10T21:20:00Z">
            <w:rPr>
              <w:rFonts w:ascii="Gellix" w:hAnsi="Gellix"/>
            </w:rPr>
          </w:rPrChange>
        </w:rPr>
        <w:t xml:space="preserve"> force. Promoting gender equality along those margins has been shown to play an important role in boosting economic productivity and growth, enhancing economic resilience, and reducing overall income inequality.</w:t>
      </w:r>
      <w:r w:rsidRPr="00A46B36">
        <w:rPr>
          <w:rStyle w:val="FootnoteReference"/>
          <w:rFonts w:ascii="Gellix" w:hAnsi="Gellix"/>
          <w:sz w:val="22"/>
          <w:szCs w:val="22"/>
          <w:rPrChange w:id="218" w:author="SCARCELLA Luisa" w:date="2025-01-10T16:20:00Z" w16du:dateUtc="2025-01-10T21:20:00Z">
            <w:rPr>
              <w:rStyle w:val="FootnoteReference"/>
              <w:rFonts w:ascii="Gellix" w:hAnsi="Gellix"/>
            </w:rPr>
          </w:rPrChange>
        </w:rPr>
        <w:footnoteReference w:id="13"/>
      </w:r>
    </w:p>
    <w:p w14:paraId="739EC4A7" w14:textId="77777777" w:rsidR="00703442" w:rsidRPr="00A46B36" w:rsidRDefault="00703442" w:rsidP="00703442">
      <w:pPr>
        <w:autoSpaceDE w:val="0"/>
        <w:autoSpaceDN w:val="0"/>
        <w:adjustRightInd w:val="0"/>
        <w:spacing w:after="0" w:line="240" w:lineRule="auto"/>
        <w:jc w:val="both"/>
        <w:rPr>
          <w:rFonts w:ascii="Gellix" w:hAnsi="Gellix"/>
          <w:sz w:val="22"/>
          <w:szCs w:val="22"/>
          <w:rPrChange w:id="220" w:author="SCARCELLA Luisa" w:date="2025-01-10T16:20:00Z" w16du:dateUtc="2025-01-10T21:20:00Z">
            <w:rPr>
              <w:rFonts w:ascii="Gellix" w:hAnsi="Gellix"/>
            </w:rPr>
          </w:rPrChange>
        </w:rPr>
      </w:pPr>
    </w:p>
    <w:p w14:paraId="2CEB2C8F" w14:textId="77777777" w:rsidR="00703442" w:rsidRPr="00A46B36" w:rsidRDefault="00703442" w:rsidP="00703442">
      <w:pPr>
        <w:autoSpaceDE w:val="0"/>
        <w:autoSpaceDN w:val="0"/>
        <w:adjustRightInd w:val="0"/>
        <w:spacing w:after="0" w:line="240" w:lineRule="auto"/>
        <w:jc w:val="both"/>
        <w:rPr>
          <w:rFonts w:ascii="Gellix" w:hAnsi="Gellix"/>
          <w:sz w:val="22"/>
          <w:szCs w:val="22"/>
          <w:rPrChange w:id="221" w:author="SCARCELLA Luisa" w:date="2025-01-10T16:20:00Z" w16du:dateUtc="2025-01-10T21:20:00Z">
            <w:rPr>
              <w:rFonts w:ascii="Gellix" w:hAnsi="Gellix"/>
            </w:rPr>
          </w:rPrChange>
        </w:rPr>
      </w:pPr>
      <w:r w:rsidRPr="00A46B36">
        <w:rPr>
          <w:rFonts w:ascii="Gellix" w:hAnsi="Gellix"/>
          <w:sz w:val="22"/>
          <w:szCs w:val="22"/>
          <w:rPrChange w:id="222" w:author="SCARCELLA Luisa" w:date="2025-01-10T16:20:00Z" w16du:dateUtc="2025-01-10T21:20:00Z">
            <w:rPr>
              <w:rFonts w:ascii="Gellix" w:hAnsi="Gellix"/>
            </w:rPr>
          </w:rPrChange>
        </w:rPr>
        <w:t>The macroeconomic relevance of gender equality stands as especially acute as we begin to turn the page on a pandemic crisis whose economic consequences have been particularly detrimental for women</w:t>
      </w:r>
      <w:r w:rsidRPr="00A46B36">
        <w:rPr>
          <w:rStyle w:val="FootnoteReference"/>
          <w:rFonts w:ascii="Gellix" w:hAnsi="Gellix"/>
          <w:sz w:val="22"/>
          <w:szCs w:val="22"/>
          <w:rPrChange w:id="223" w:author="SCARCELLA Luisa" w:date="2025-01-10T16:20:00Z" w16du:dateUtc="2025-01-10T21:20:00Z">
            <w:rPr>
              <w:rStyle w:val="FootnoteReference"/>
              <w:rFonts w:ascii="Gellix" w:hAnsi="Gellix"/>
            </w:rPr>
          </w:rPrChange>
        </w:rPr>
        <w:footnoteReference w:id="14"/>
      </w:r>
    </w:p>
    <w:p w14:paraId="55194762" w14:textId="77777777" w:rsidR="00703442" w:rsidRPr="00A46B36" w:rsidRDefault="00703442" w:rsidP="00703442">
      <w:pPr>
        <w:autoSpaceDE w:val="0"/>
        <w:autoSpaceDN w:val="0"/>
        <w:adjustRightInd w:val="0"/>
        <w:spacing w:after="0" w:line="240" w:lineRule="auto"/>
        <w:rPr>
          <w:rFonts w:ascii="Gellix" w:eastAsia="Calibri" w:hAnsi="Gellix" w:cs="Arial"/>
          <w:sz w:val="22"/>
          <w:szCs w:val="22"/>
          <w:shd w:val="clear" w:color="auto" w:fill="FFFFFF"/>
        </w:rPr>
      </w:pPr>
    </w:p>
    <w:p w14:paraId="45D467D9" w14:textId="77777777" w:rsidR="00703442" w:rsidRPr="00A46B36" w:rsidRDefault="00703442" w:rsidP="00703442">
      <w:pPr>
        <w:autoSpaceDE w:val="0"/>
        <w:autoSpaceDN w:val="0"/>
        <w:adjustRightInd w:val="0"/>
        <w:spacing w:after="0" w:line="240" w:lineRule="auto"/>
        <w:jc w:val="both"/>
        <w:rPr>
          <w:rFonts w:ascii="Gellix" w:hAnsi="Gellix"/>
          <w:sz w:val="22"/>
          <w:szCs w:val="22"/>
        </w:rPr>
      </w:pPr>
      <w:r w:rsidRPr="00A46B36">
        <w:rPr>
          <w:rFonts w:ascii="Gellix" w:hAnsi="Gellix"/>
          <w:sz w:val="22"/>
          <w:szCs w:val="22"/>
        </w:rPr>
        <w:t>Understanding the taxation of the informal sector is essential for assessing gender implications especially in developing countries.</w:t>
      </w:r>
      <w:r w:rsidRPr="00A46B36">
        <w:rPr>
          <w:rStyle w:val="FootnoteReference"/>
          <w:rFonts w:ascii="Gellix" w:hAnsi="Gellix"/>
          <w:sz w:val="22"/>
          <w:szCs w:val="22"/>
        </w:rPr>
        <w:footnoteReference w:id="15"/>
      </w:r>
      <w:r w:rsidRPr="00A46B36">
        <w:rPr>
          <w:rFonts w:ascii="Gellix" w:hAnsi="Gellix"/>
          <w:sz w:val="22"/>
          <w:szCs w:val="22"/>
        </w:rPr>
        <w:t xml:space="preserve"> Many gender issues in CIT are linked to the female </w:t>
      </w:r>
      <w:proofErr w:type="spellStart"/>
      <w:r w:rsidRPr="00A46B36">
        <w:rPr>
          <w:rFonts w:ascii="Gellix" w:hAnsi="Gellix"/>
          <w:sz w:val="22"/>
          <w:szCs w:val="22"/>
        </w:rPr>
        <w:t>labor</w:t>
      </w:r>
      <w:proofErr w:type="spellEnd"/>
      <w:r w:rsidRPr="00A46B36">
        <w:rPr>
          <w:rFonts w:ascii="Gellix" w:hAnsi="Gellix"/>
          <w:sz w:val="22"/>
          <w:szCs w:val="22"/>
        </w:rPr>
        <w:t xml:space="preserve"> force barriers to entrepreneurship. </w:t>
      </w:r>
      <w:r w:rsidRPr="00A46B36">
        <w:rPr>
          <w:rStyle w:val="FootnoteReference"/>
          <w:rFonts w:ascii="Gellix" w:hAnsi="Gellix"/>
          <w:sz w:val="22"/>
          <w:szCs w:val="22"/>
        </w:rPr>
        <w:footnoteReference w:id="16"/>
      </w:r>
      <w:r w:rsidRPr="00A46B36">
        <w:rPr>
          <w:rFonts w:ascii="Gellix" w:hAnsi="Gellix"/>
          <w:sz w:val="22"/>
          <w:szCs w:val="22"/>
        </w:rPr>
        <w:t xml:space="preserve"> In many developing countries, businesses owned by women still tend to be unregistered and in the informal sector.  Consequently, women are underrepresented in company participation and ownership, despite reduced standard global </w:t>
      </w:r>
      <w:r w:rsidRPr="00A46B36">
        <w:rPr>
          <w:rFonts w:ascii="Gellix" w:hAnsi="Gellix"/>
          <w:sz w:val="22"/>
          <w:szCs w:val="22"/>
        </w:rPr>
        <w:lastRenderedPageBreak/>
        <w:t>corporate tax rates and increasing tax benefits for female-owned corporations.</w:t>
      </w:r>
      <w:r w:rsidRPr="00A46B36">
        <w:rPr>
          <w:rStyle w:val="FootnoteReference"/>
          <w:rFonts w:ascii="Gellix" w:hAnsi="Gellix"/>
          <w:sz w:val="22"/>
          <w:szCs w:val="22"/>
        </w:rPr>
        <w:footnoteReference w:id="17"/>
      </w:r>
      <w:r w:rsidRPr="00A46B36">
        <w:rPr>
          <w:rFonts w:ascii="Gellix" w:hAnsi="Gellix"/>
          <w:sz w:val="22"/>
          <w:szCs w:val="22"/>
        </w:rPr>
        <w:t xml:space="preserve"> Women face significant socioeconomic barriers to incorporating their businesses because of socioeconomic realities (e.g., assets, capital, education, and other time demands such as care work). Female entrepreneurs often also face disparities in business financing, bureaucratic obstacles in registering a business, resource development, and organizational capacity. Combined with low margins of profitability, such impediments result in women being less likely than men to incorporate their business activities.</w:t>
      </w:r>
      <w:r w:rsidRPr="00A46B36">
        <w:rPr>
          <w:rStyle w:val="FootnoteReference"/>
          <w:rFonts w:ascii="Gellix" w:hAnsi="Gellix"/>
          <w:sz w:val="22"/>
          <w:szCs w:val="22"/>
        </w:rPr>
        <w:footnoteReference w:id="18"/>
      </w:r>
      <w:r w:rsidRPr="00A46B36">
        <w:rPr>
          <w:rFonts w:ascii="Gellix" w:hAnsi="Gellix"/>
          <w:sz w:val="22"/>
          <w:szCs w:val="22"/>
        </w:rPr>
        <w:t xml:space="preserve"> The degree of informality in women’s businesses can also be explained by women’s involvement in a large share of agricultural and unregistered employment activities. The lack of accounting required for income assessment prevents such activities from being able to adhere to the standard corporation tax framework.</w:t>
      </w:r>
      <w:r w:rsidRPr="00A46B36">
        <w:rPr>
          <w:rStyle w:val="FootnoteReference"/>
          <w:rFonts w:ascii="Gellix" w:hAnsi="Gellix"/>
          <w:sz w:val="22"/>
          <w:szCs w:val="22"/>
        </w:rPr>
        <w:footnoteReference w:id="19"/>
      </w:r>
      <w:r w:rsidRPr="00A46B36">
        <w:rPr>
          <w:rFonts w:ascii="Gellix" w:hAnsi="Gellix"/>
          <w:sz w:val="22"/>
          <w:szCs w:val="22"/>
        </w:rPr>
        <w:t xml:space="preserve"> </w:t>
      </w:r>
    </w:p>
    <w:p w14:paraId="00A0C33B" w14:textId="77777777" w:rsidR="00703442" w:rsidRPr="00A46B36" w:rsidRDefault="00703442" w:rsidP="00703442">
      <w:pPr>
        <w:autoSpaceDE w:val="0"/>
        <w:autoSpaceDN w:val="0"/>
        <w:adjustRightInd w:val="0"/>
        <w:spacing w:after="0" w:line="240" w:lineRule="auto"/>
        <w:jc w:val="both"/>
        <w:rPr>
          <w:rFonts w:ascii="Gellix" w:hAnsi="Gellix"/>
          <w:sz w:val="22"/>
          <w:szCs w:val="22"/>
        </w:rPr>
      </w:pPr>
    </w:p>
    <w:p w14:paraId="326E6848" w14:textId="77777777" w:rsidR="00703442" w:rsidRPr="00A46B36" w:rsidRDefault="00703442" w:rsidP="00703442">
      <w:pPr>
        <w:autoSpaceDE w:val="0"/>
        <w:autoSpaceDN w:val="0"/>
        <w:adjustRightInd w:val="0"/>
        <w:spacing w:after="0" w:line="240" w:lineRule="auto"/>
        <w:jc w:val="both"/>
        <w:rPr>
          <w:rFonts w:ascii="Gellix" w:eastAsia="Calibri" w:hAnsi="Gellix" w:cs="Arial"/>
          <w:sz w:val="22"/>
          <w:szCs w:val="22"/>
          <w:shd w:val="clear" w:color="auto" w:fill="FFFFFF"/>
        </w:rPr>
      </w:pPr>
      <w:r w:rsidRPr="00A46B36">
        <w:rPr>
          <w:rFonts w:ascii="Gellix" w:hAnsi="Gellix"/>
          <w:sz w:val="22"/>
          <w:szCs w:val="22"/>
        </w:rPr>
        <w:t>Against this backdrop, effective support measures for women entrepreneurship can be helpful in reducing women’s disadvantages in incorporated businesses. Simplifying tax regimes and, where necessary, providing tax training to women could also encourage and enable them to comply with tax regulations and join the formal economy.</w:t>
      </w:r>
      <w:r w:rsidRPr="00A46B36">
        <w:rPr>
          <w:rStyle w:val="FootnoteReference"/>
          <w:rFonts w:ascii="Gellix" w:hAnsi="Gellix"/>
          <w:sz w:val="22"/>
          <w:szCs w:val="22"/>
        </w:rPr>
        <w:footnoteReference w:id="20"/>
      </w:r>
      <w:r w:rsidRPr="00A46B36">
        <w:rPr>
          <w:rFonts w:ascii="Gellix" w:hAnsi="Gellix"/>
          <w:sz w:val="22"/>
          <w:szCs w:val="22"/>
        </w:rPr>
        <w:t xml:space="preserve"> </w:t>
      </w:r>
    </w:p>
    <w:p w14:paraId="50A34E53" w14:textId="77777777" w:rsidR="00703442" w:rsidRPr="00A46B36" w:rsidRDefault="00703442" w:rsidP="00703442">
      <w:pPr>
        <w:contextualSpacing/>
        <w:rPr>
          <w:ins w:id="227" w:author="SCARCELLA Luisa" w:date="2025-01-10T15:55:00Z" w16du:dateUtc="2025-01-10T20:55:00Z"/>
          <w:rFonts w:ascii="Gellix" w:eastAsia="Calibri" w:hAnsi="Gellix" w:cs="Arial"/>
          <w:sz w:val="22"/>
          <w:szCs w:val="22"/>
        </w:rPr>
      </w:pPr>
    </w:p>
    <w:p w14:paraId="6B9837A2" w14:textId="66D64ABA" w:rsidR="00D63BDC" w:rsidRPr="00A46B36" w:rsidRDefault="00044611" w:rsidP="00703442">
      <w:pPr>
        <w:contextualSpacing/>
        <w:rPr>
          <w:ins w:id="228" w:author="SCARCELLA Luisa" w:date="2025-01-10T15:55:00Z" w16du:dateUtc="2025-01-10T20:55:00Z"/>
          <w:rFonts w:ascii="Gellix" w:eastAsia="Calibri" w:hAnsi="Gellix" w:cs="Arial"/>
          <w:sz w:val="22"/>
          <w:szCs w:val="22"/>
        </w:rPr>
      </w:pPr>
      <w:r w:rsidRPr="00A46B36">
        <w:rPr>
          <w:rFonts w:ascii="Gellix" w:eastAsia="Calibri" w:hAnsi="Gellix" w:cs="Arial"/>
          <w:b/>
          <w:bCs/>
          <w:noProof/>
          <w:sz w:val="22"/>
          <w:szCs w:val="22"/>
          <w:u w:val="single"/>
        </w:rPr>
        <mc:AlternateContent>
          <mc:Choice Requires="wps">
            <w:drawing>
              <wp:anchor distT="0" distB="0" distL="114300" distR="114300" simplePos="0" relativeHeight="251658244" behindDoc="0" locked="0" layoutInCell="1" allowOverlap="1" wp14:anchorId="6BB986E7" wp14:editId="45FDB2A3">
                <wp:simplePos x="0" y="0"/>
                <wp:positionH relativeFrom="margin">
                  <wp:align>right</wp:align>
                </wp:positionH>
                <wp:positionV relativeFrom="paragraph">
                  <wp:posOffset>8572</wp:posOffset>
                </wp:positionV>
                <wp:extent cx="5876925" cy="3071812"/>
                <wp:effectExtent l="0" t="0" r="28575" b="14605"/>
                <wp:wrapNone/>
                <wp:docPr id="164503941" name="Rectangle: Rounded Corners 4"/>
                <wp:cNvGraphicFramePr/>
                <a:graphic xmlns:a="http://schemas.openxmlformats.org/drawingml/2006/main">
                  <a:graphicData uri="http://schemas.microsoft.com/office/word/2010/wordprocessingShape">
                    <wps:wsp>
                      <wps:cNvSpPr/>
                      <wps:spPr>
                        <a:xfrm>
                          <a:off x="0" y="0"/>
                          <a:ext cx="5876925" cy="3071812"/>
                        </a:xfrm>
                        <a:prstGeom prst="roundRect">
                          <a:avLst/>
                        </a:prstGeom>
                        <a:solidFill>
                          <a:schemeClr val="tx2">
                            <a:lumMod val="25000"/>
                            <a:lumOff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18BB83D" w14:textId="77777777" w:rsidR="00703442" w:rsidRPr="00170897" w:rsidRDefault="00703442" w:rsidP="00703442">
                            <w:pPr>
                              <w:rPr>
                                <w:rFonts w:ascii="Gellix" w:hAnsi="Gellix" w:cs="Arial"/>
                                <w:b/>
                                <w:bCs/>
                                <w:color w:val="006A9F"/>
                                <w:sz w:val="22"/>
                                <w:szCs w:val="22"/>
                              </w:rPr>
                            </w:pPr>
                            <w:r w:rsidRPr="00170897">
                              <w:rPr>
                                <w:rFonts w:ascii="Gellix" w:hAnsi="Gellix" w:cs="Arial"/>
                                <w:b/>
                                <w:bCs/>
                                <w:color w:val="006A9F"/>
                                <w:sz w:val="22"/>
                                <w:szCs w:val="22"/>
                              </w:rPr>
                              <w:t>Goal 10: Reduce inequality within and among countries</w:t>
                            </w:r>
                          </w:p>
                          <w:p w14:paraId="4827E73C" w14:textId="77777777" w:rsidR="00703442" w:rsidRPr="00190611" w:rsidRDefault="00703442" w:rsidP="00703442">
                            <w:pPr>
                              <w:rPr>
                                <w:rFonts w:ascii="Gellix" w:eastAsia="Calibri" w:hAnsi="Gellix" w:cs="Arial"/>
                                <w:i/>
                                <w:iCs/>
                                <w:color w:val="FFFFFF" w:themeColor="background1"/>
                                <w:sz w:val="22"/>
                                <w:szCs w:val="22"/>
                              </w:rPr>
                            </w:pPr>
                            <w:r w:rsidRPr="00190611">
                              <w:rPr>
                                <w:rFonts w:ascii="Gellix" w:eastAsia="Calibri" w:hAnsi="Gellix" w:cs="Arial"/>
                                <w:i/>
                                <w:iCs/>
                                <w:color w:val="FFFFFF" w:themeColor="background1"/>
                                <w:sz w:val="22"/>
                                <w:szCs w:val="22"/>
                              </w:rPr>
                              <w:t>10.1 By 2030, progressively achieve and sustain income growth of the bottom 40 percent of the population at a rate higher than the national average.</w:t>
                            </w:r>
                          </w:p>
                          <w:p w14:paraId="3DDEB1ED" w14:textId="77777777" w:rsidR="00703442" w:rsidRPr="00190611" w:rsidRDefault="00703442" w:rsidP="00703442">
                            <w:pPr>
                              <w:rPr>
                                <w:rFonts w:ascii="Gellix" w:eastAsia="Calibri" w:hAnsi="Gellix" w:cs="Arial"/>
                                <w:i/>
                                <w:iCs/>
                                <w:color w:val="FFFFFF" w:themeColor="background1"/>
                                <w:sz w:val="22"/>
                                <w:szCs w:val="22"/>
                              </w:rPr>
                            </w:pPr>
                            <w:r w:rsidRPr="00190611">
                              <w:rPr>
                                <w:rFonts w:ascii="Gellix" w:eastAsia="Calibri" w:hAnsi="Gellix" w:cs="Arial"/>
                                <w:i/>
                                <w:iCs/>
                                <w:color w:val="FFFFFF" w:themeColor="background1"/>
                                <w:sz w:val="22"/>
                                <w:szCs w:val="22"/>
                              </w:rPr>
                              <w:t>10.4 Adopt policies, especially fiscal, wage and social protection policies, and progressively achieve greater equality.</w:t>
                            </w:r>
                          </w:p>
                          <w:p w14:paraId="235CB5BA" w14:textId="77777777" w:rsidR="00703442" w:rsidRPr="00190611" w:rsidRDefault="00703442" w:rsidP="00703442">
                            <w:pPr>
                              <w:rPr>
                                <w:rFonts w:ascii="Gellix" w:eastAsia="Calibri" w:hAnsi="Gellix" w:cs="Arial"/>
                                <w:i/>
                                <w:iCs/>
                                <w:color w:val="FFFFFF" w:themeColor="background1"/>
                                <w:sz w:val="22"/>
                                <w:szCs w:val="22"/>
                              </w:rPr>
                            </w:pPr>
                            <w:r w:rsidRPr="00190611">
                              <w:rPr>
                                <w:rFonts w:ascii="Gellix" w:eastAsia="Calibri" w:hAnsi="Gellix" w:cs="Arial"/>
                                <w:i/>
                                <w:iCs/>
                                <w:color w:val="FFFFFF" w:themeColor="background1"/>
                                <w:sz w:val="22"/>
                                <w:szCs w:val="22"/>
                              </w:rPr>
                              <w:t xml:space="preserve">10.6 Ensure enhanced representation and voice for developing countries in decision-making in global international economic and financial institutions </w:t>
                            </w:r>
                            <w:proofErr w:type="gramStart"/>
                            <w:r w:rsidRPr="00190611">
                              <w:rPr>
                                <w:rFonts w:ascii="Gellix" w:eastAsia="Calibri" w:hAnsi="Gellix" w:cs="Arial"/>
                                <w:i/>
                                <w:iCs/>
                                <w:color w:val="FFFFFF" w:themeColor="background1"/>
                                <w:sz w:val="22"/>
                                <w:szCs w:val="22"/>
                              </w:rPr>
                              <w:t>in order to</w:t>
                            </w:r>
                            <w:proofErr w:type="gramEnd"/>
                            <w:r w:rsidRPr="00190611">
                              <w:rPr>
                                <w:rFonts w:ascii="Gellix" w:eastAsia="Calibri" w:hAnsi="Gellix" w:cs="Arial"/>
                                <w:i/>
                                <w:iCs/>
                                <w:color w:val="FFFFFF" w:themeColor="background1"/>
                                <w:sz w:val="22"/>
                                <w:szCs w:val="22"/>
                              </w:rPr>
                              <w:t xml:space="preserve"> deliver more effective, credible, accountable and legitimate institutions</w:t>
                            </w:r>
                          </w:p>
                          <w:p w14:paraId="36B4783D" w14:textId="77777777" w:rsidR="00703442" w:rsidRPr="00170897" w:rsidRDefault="00703442" w:rsidP="00703442">
                            <w:pPr>
                              <w:rPr>
                                <w:rFonts w:ascii="Gellix" w:eastAsia="Calibri" w:hAnsi="Gellix" w:cs="Arial"/>
                                <w:i/>
                                <w:iCs/>
                                <w:color w:val="0070C0"/>
                                <w:sz w:val="22"/>
                                <w:szCs w:val="22"/>
                              </w:rPr>
                            </w:pPr>
                            <w:r w:rsidRPr="00190611">
                              <w:rPr>
                                <w:rFonts w:ascii="Gellix" w:eastAsia="Calibri" w:hAnsi="Gellix" w:cs="Arial"/>
                                <w:i/>
                                <w:iCs/>
                                <w:color w:val="FFFFFF" w:themeColor="background1"/>
                                <w:sz w:val="22"/>
                                <w:szCs w:val="22"/>
                              </w:rPr>
                              <w:t xml:space="preserve">10.a Implement the principle of special and differential treatment for developing countries, in particular least developed countries, in accordance with World Trade </w:t>
                            </w:r>
                            <w:r w:rsidRPr="00170897">
                              <w:rPr>
                                <w:rFonts w:ascii="Gellix" w:eastAsia="Calibri" w:hAnsi="Gellix" w:cs="Arial"/>
                                <w:i/>
                                <w:iCs/>
                                <w:color w:val="0070C0"/>
                                <w:sz w:val="22"/>
                                <w:szCs w:val="22"/>
                              </w:rPr>
                              <w:t>Organization agreements</w:t>
                            </w:r>
                          </w:p>
                          <w:p w14:paraId="44758391" w14:textId="77777777" w:rsidR="00703442" w:rsidRPr="00464E1E" w:rsidRDefault="00703442" w:rsidP="007034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BB986E7" id="_x0000_s1030" style="position:absolute;margin-left:411.55pt;margin-top:.65pt;width:462.75pt;height:241.85pt;z-index:25165824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" fillcolor="#a7caec [831]" strokecolor="#030e13 [484]" strokeweight="1pt">
                <v:stroke joinstyle="miter"/>
                <v:textbox>
                  <w:txbxContent>
                    <w:p w14:paraId="618BB83D" w14:textId="77777777" w:rsidR="00703442" w:rsidRPr="00170897" w:rsidRDefault="00703442" w:rsidP="00703442">
                      <w:pPr>
                        <w:rPr>
                          <w:rFonts w:ascii="Gellix" w:hAnsi="Gellix" w:cs="Arial"/>
                          <w:b/>
                          <w:bCs/>
                          <w:color w:val="006A9F"/>
                          <w:sz w:val="22"/>
                          <w:szCs w:val="22"/>
                        </w:rPr>
                      </w:pPr>
                      <w:r w:rsidRPr="00170897">
                        <w:rPr>
                          <w:rFonts w:ascii="Gellix" w:hAnsi="Gellix" w:cs="Arial"/>
                          <w:b/>
                          <w:bCs/>
                          <w:color w:val="006A9F"/>
                          <w:sz w:val="22"/>
                          <w:szCs w:val="22"/>
                        </w:rPr>
                        <w:t>Goal 10: Reduce inequality within and among countries</w:t>
                      </w:r>
                    </w:p>
                    <w:p w14:paraId="4827E73C" w14:textId="77777777" w:rsidR="00703442" w:rsidRPr="00190611" w:rsidRDefault="00703442" w:rsidP="00703442">
                      <w:pPr>
                        <w:rPr>
                          <w:rFonts w:ascii="Gellix" w:eastAsia="Calibri" w:hAnsi="Gellix" w:cs="Arial"/>
                          <w:i/>
                          <w:iCs/>
                          <w:color w:val="FFFFFF" w:themeColor="background1"/>
                          <w:sz w:val="22"/>
                          <w:szCs w:val="22"/>
                        </w:rPr>
                      </w:pPr>
                      <w:r w:rsidRPr="00190611">
                        <w:rPr>
                          <w:rFonts w:ascii="Gellix" w:eastAsia="Calibri" w:hAnsi="Gellix" w:cs="Arial"/>
                          <w:i/>
                          <w:iCs/>
                          <w:color w:val="FFFFFF" w:themeColor="background1"/>
                          <w:sz w:val="22"/>
                          <w:szCs w:val="22"/>
                        </w:rPr>
                        <w:t>10.1 By 2030, progressively achieve and sustain income growth of the bottom 40 percent of the population at a rate higher than the national average.</w:t>
                      </w:r>
                    </w:p>
                    <w:p w14:paraId="3DDEB1ED" w14:textId="77777777" w:rsidR="00703442" w:rsidRPr="00190611" w:rsidRDefault="00703442" w:rsidP="00703442">
                      <w:pPr>
                        <w:rPr>
                          <w:rFonts w:ascii="Gellix" w:eastAsia="Calibri" w:hAnsi="Gellix" w:cs="Arial"/>
                          <w:i/>
                          <w:iCs/>
                          <w:color w:val="FFFFFF" w:themeColor="background1"/>
                          <w:sz w:val="22"/>
                          <w:szCs w:val="22"/>
                        </w:rPr>
                      </w:pPr>
                      <w:r w:rsidRPr="00190611">
                        <w:rPr>
                          <w:rFonts w:ascii="Gellix" w:eastAsia="Calibri" w:hAnsi="Gellix" w:cs="Arial"/>
                          <w:i/>
                          <w:iCs/>
                          <w:color w:val="FFFFFF" w:themeColor="background1"/>
                          <w:sz w:val="22"/>
                          <w:szCs w:val="22"/>
                        </w:rPr>
                        <w:t>10.4 Adopt policies, especially fiscal, wage and social protection policies, and progressively achieve greater equality.</w:t>
                      </w:r>
                    </w:p>
                    <w:p w14:paraId="235CB5BA" w14:textId="77777777" w:rsidR="00703442" w:rsidRPr="00190611" w:rsidRDefault="00703442" w:rsidP="00703442">
                      <w:pPr>
                        <w:rPr>
                          <w:rFonts w:ascii="Gellix" w:eastAsia="Calibri" w:hAnsi="Gellix" w:cs="Arial"/>
                          <w:i/>
                          <w:iCs/>
                          <w:color w:val="FFFFFF" w:themeColor="background1"/>
                          <w:sz w:val="22"/>
                          <w:szCs w:val="22"/>
                        </w:rPr>
                      </w:pPr>
                      <w:r w:rsidRPr="00190611">
                        <w:rPr>
                          <w:rFonts w:ascii="Gellix" w:eastAsia="Calibri" w:hAnsi="Gellix" w:cs="Arial"/>
                          <w:i/>
                          <w:iCs/>
                          <w:color w:val="FFFFFF" w:themeColor="background1"/>
                          <w:sz w:val="22"/>
                          <w:szCs w:val="22"/>
                        </w:rPr>
                        <w:t xml:space="preserve">10.6 Ensure enhanced representation and voice for developing countries in decision-making in global international economic and financial institutions </w:t>
                      </w:r>
                      <w:proofErr w:type="gramStart"/>
                      <w:r w:rsidRPr="00190611">
                        <w:rPr>
                          <w:rFonts w:ascii="Gellix" w:eastAsia="Calibri" w:hAnsi="Gellix" w:cs="Arial"/>
                          <w:i/>
                          <w:iCs/>
                          <w:color w:val="FFFFFF" w:themeColor="background1"/>
                          <w:sz w:val="22"/>
                          <w:szCs w:val="22"/>
                        </w:rPr>
                        <w:t>in order to</w:t>
                      </w:r>
                      <w:proofErr w:type="gramEnd"/>
                      <w:r w:rsidRPr="00190611">
                        <w:rPr>
                          <w:rFonts w:ascii="Gellix" w:eastAsia="Calibri" w:hAnsi="Gellix" w:cs="Arial"/>
                          <w:i/>
                          <w:iCs/>
                          <w:color w:val="FFFFFF" w:themeColor="background1"/>
                          <w:sz w:val="22"/>
                          <w:szCs w:val="22"/>
                        </w:rPr>
                        <w:t xml:space="preserve"> deliver more effective, credible, accountable and legitimate institutions</w:t>
                      </w:r>
                    </w:p>
                    <w:p w14:paraId="36B4783D" w14:textId="77777777" w:rsidR="00703442" w:rsidRPr="00170897" w:rsidRDefault="00703442" w:rsidP="00703442">
                      <w:pPr>
                        <w:rPr>
                          <w:rFonts w:ascii="Gellix" w:eastAsia="Calibri" w:hAnsi="Gellix" w:cs="Arial"/>
                          <w:i/>
                          <w:iCs/>
                          <w:color w:val="0070C0"/>
                          <w:sz w:val="22"/>
                          <w:szCs w:val="22"/>
                        </w:rPr>
                      </w:pPr>
                      <w:r w:rsidRPr="00190611">
                        <w:rPr>
                          <w:rFonts w:ascii="Gellix" w:eastAsia="Calibri" w:hAnsi="Gellix" w:cs="Arial"/>
                          <w:i/>
                          <w:iCs/>
                          <w:color w:val="FFFFFF" w:themeColor="background1"/>
                          <w:sz w:val="22"/>
                          <w:szCs w:val="22"/>
                        </w:rPr>
                        <w:t xml:space="preserve">10.a Implement the principle of special and differential treatment for developing countries, in particular least developed countries, in accordance with World Trade </w:t>
                      </w:r>
                      <w:r w:rsidRPr="00170897">
                        <w:rPr>
                          <w:rFonts w:ascii="Gellix" w:eastAsia="Calibri" w:hAnsi="Gellix" w:cs="Arial"/>
                          <w:i/>
                          <w:iCs/>
                          <w:color w:val="0070C0"/>
                          <w:sz w:val="22"/>
                          <w:szCs w:val="22"/>
                        </w:rPr>
                        <w:t>Organization agreements</w:t>
                      </w:r>
                    </w:p>
                    <w:p w14:paraId="44758391" w14:textId="77777777" w:rsidR="00703442" w:rsidRPr="00464E1E" w:rsidRDefault="00703442" w:rsidP="00703442">
                      <w:pPr>
                        <w:jc w:val="center"/>
                      </w:pPr>
                    </w:p>
                  </w:txbxContent>
                </v:textbox>
                <w10:wrap anchorx="margin"/>
              </v:roundrect>
            </w:pict>
          </mc:Fallback>
        </mc:AlternateContent>
      </w:r>
    </w:p>
    <w:p w14:paraId="60A16E87" w14:textId="25870162" w:rsidR="00D63BDC" w:rsidRPr="00A46B36" w:rsidRDefault="00D63BDC" w:rsidP="00703442">
      <w:pPr>
        <w:contextualSpacing/>
        <w:rPr>
          <w:ins w:id="229" w:author="SCARCELLA Luisa" w:date="2025-01-10T15:55:00Z" w16du:dateUtc="2025-01-10T20:55:00Z"/>
          <w:rFonts w:ascii="Gellix" w:eastAsia="Calibri" w:hAnsi="Gellix" w:cs="Arial"/>
          <w:sz w:val="22"/>
          <w:szCs w:val="22"/>
        </w:rPr>
      </w:pPr>
    </w:p>
    <w:p w14:paraId="02114462" w14:textId="2FEFC1AF" w:rsidR="00D63BDC" w:rsidRPr="00A46B36" w:rsidRDefault="00D63BDC" w:rsidP="00703442">
      <w:pPr>
        <w:contextualSpacing/>
        <w:rPr>
          <w:ins w:id="230" w:author="SCARCELLA Luisa" w:date="2025-01-10T15:55:00Z" w16du:dateUtc="2025-01-10T20:55:00Z"/>
          <w:rFonts w:ascii="Gellix" w:eastAsia="Calibri" w:hAnsi="Gellix" w:cs="Arial"/>
          <w:sz w:val="22"/>
          <w:szCs w:val="22"/>
        </w:rPr>
      </w:pPr>
    </w:p>
    <w:p w14:paraId="7C3B9493" w14:textId="18E8D943" w:rsidR="00D63BDC" w:rsidRPr="00A46B36" w:rsidRDefault="00D63BDC" w:rsidP="00703442">
      <w:pPr>
        <w:contextualSpacing/>
        <w:rPr>
          <w:ins w:id="231" w:author="SCARCELLA Luisa" w:date="2025-01-10T15:55:00Z" w16du:dateUtc="2025-01-10T20:55:00Z"/>
          <w:rFonts w:ascii="Gellix" w:eastAsia="Calibri" w:hAnsi="Gellix" w:cs="Arial"/>
          <w:sz w:val="22"/>
          <w:szCs w:val="22"/>
        </w:rPr>
      </w:pPr>
    </w:p>
    <w:p w14:paraId="00222F4D" w14:textId="77777777" w:rsidR="00D63BDC" w:rsidRPr="00A46B36" w:rsidRDefault="00D63BDC" w:rsidP="00703442">
      <w:pPr>
        <w:contextualSpacing/>
        <w:rPr>
          <w:ins w:id="232" w:author="SCARCELLA Luisa" w:date="2025-01-10T15:55:00Z" w16du:dateUtc="2025-01-10T20:55:00Z"/>
          <w:rFonts w:ascii="Gellix" w:eastAsia="Calibri" w:hAnsi="Gellix" w:cs="Arial"/>
          <w:sz w:val="22"/>
          <w:szCs w:val="22"/>
        </w:rPr>
      </w:pPr>
    </w:p>
    <w:p w14:paraId="71C99CE0" w14:textId="2B09FC99" w:rsidR="00D63BDC" w:rsidRPr="00A46B36" w:rsidRDefault="00D63BDC" w:rsidP="00703442">
      <w:pPr>
        <w:contextualSpacing/>
        <w:rPr>
          <w:ins w:id="233" w:author="SCARCELLA Luisa" w:date="2025-01-10T15:55:00Z" w16du:dateUtc="2025-01-10T20:55:00Z"/>
          <w:rFonts w:ascii="Gellix" w:eastAsia="Calibri" w:hAnsi="Gellix" w:cs="Arial"/>
          <w:sz w:val="22"/>
          <w:szCs w:val="22"/>
        </w:rPr>
      </w:pPr>
    </w:p>
    <w:p w14:paraId="74FA6BE4" w14:textId="14506235" w:rsidR="00D63BDC" w:rsidRPr="00A46B36" w:rsidDel="00D63BDC" w:rsidRDefault="00D63BDC" w:rsidP="00703442">
      <w:pPr>
        <w:contextualSpacing/>
        <w:rPr>
          <w:del w:id="234" w:author="SCARCELLA Luisa" w:date="2025-01-10T15:55:00Z" w16du:dateUtc="2025-01-10T20:55:00Z"/>
          <w:rFonts w:ascii="Gellix" w:eastAsia="Calibri" w:hAnsi="Gellix" w:cs="Arial"/>
          <w:sz w:val="22"/>
          <w:szCs w:val="22"/>
        </w:rPr>
      </w:pPr>
    </w:p>
    <w:p w14:paraId="2400A606" w14:textId="4C655763" w:rsidR="00703442" w:rsidRPr="00A46B36" w:rsidRDefault="00703442" w:rsidP="00703442">
      <w:pPr>
        <w:contextualSpacing/>
        <w:rPr>
          <w:rFonts w:ascii="Gellix" w:eastAsia="Calibri" w:hAnsi="Gellix" w:cs="Arial"/>
          <w:sz w:val="22"/>
          <w:szCs w:val="22"/>
        </w:rPr>
      </w:pPr>
    </w:p>
    <w:p w14:paraId="47EE0A7F" w14:textId="77777777" w:rsidR="00703442" w:rsidRPr="00A46B36" w:rsidRDefault="00703442" w:rsidP="00703442">
      <w:pPr>
        <w:contextualSpacing/>
        <w:rPr>
          <w:rFonts w:ascii="Gellix" w:eastAsia="Calibri" w:hAnsi="Gellix" w:cs="Arial"/>
          <w:sz w:val="22"/>
          <w:szCs w:val="22"/>
        </w:rPr>
      </w:pPr>
    </w:p>
    <w:p w14:paraId="12158D92" w14:textId="77777777" w:rsidR="00703442" w:rsidRPr="00A46B36" w:rsidRDefault="00703442" w:rsidP="00703442">
      <w:pPr>
        <w:contextualSpacing/>
        <w:rPr>
          <w:rFonts w:ascii="Gellix" w:eastAsia="Calibri" w:hAnsi="Gellix" w:cs="Arial"/>
          <w:sz w:val="22"/>
          <w:szCs w:val="22"/>
        </w:rPr>
      </w:pPr>
    </w:p>
    <w:p w14:paraId="5FE4CEF0" w14:textId="77777777" w:rsidR="00703442" w:rsidRPr="00A46B36" w:rsidRDefault="00703442" w:rsidP="00703442">
      <w:pPr>
        <w:contextualSpacing/>
        <w:rPr>
          <w:rFonts w:ascii="Gellix" w:eastAsia="Calibri" w:hAnsi="Gellix" w:cs="Arial"/>
          <w:sz w:val="22"/>
          <w:szCs w:val="22"/>
        </w:rPr>
      </w:pPr>
    </w:p>
    <w:p w14:paraId="67E3B02A" w14:textId="77777777" w:rsidR="00703442" w:rsidRPr="00A46B36" w:rsidRDefault="00703442" w:rsidP="00703442">
      <w:pPr>
        <w:rPr>
          <w:rFonts w:ascii="Gellix" w:hAnsi="Gellix" w:cs="Arial"/>
          <w:b/>
          <w:bCs/>
          <w:color w:val="006A9F"/>
          <w:sz w:val="22"/>
          <w:szCs w:val="22"/>
        </w:rPr>
      </w:pPr>
    </w:p>
    <w:p w14:paraId="24EA3970" w14:textId="77777777" w:rsidR="00703442" w:rsidRPr="00A46B36" w:rsidRDefault="00703442" w:rsidP="00703442">
      <w:pPr>
        <w:rPr>
          <w:rFonts w:ascii="Gellix" w:hAnsi="Gellix" w:cs="Arial"/>
          <w:b/>
          <w:bCs/>
          <w:color w:val="006A9F"/>
          <w:sz w:val="22"/>
          <w:szCs w:val="22"/>
        </w:rPr>
      </w:pPr>
    </w:p>
    <w:p w14:paraId="48AA5308" w14:textId="77777777" w:rsidR="00703442" w:rsidRPr="00A46B36" w:rsidRDefault="00703442" w:rsidP="00703442">
      <w:pPr>
        <w:rPr>
          <w:rFonts w:ascii="Gellix" w:hAnsi="Gellix" w:cs="Arial"/>
          <w:b/>
          <w:bCs/>
          <w:color w:val="006A9F"/>
          <w:sz w:val="22"/>
          <w:szCs w:val="22"/>
        </w:rPr>
      </w:pPr>
    </w:p>
    <w:p w14:paraId="49402F79" w14:textId="77777777" w:rsidR="00703442" w:rsidRPr="00A46B36" w:rsidRDefault="00703442" w:rsidP="00703442">
      <w:pPr>
        <w:rPr>
          <w:rFonts w:ascii="Gellix" w:hAnsi="Gellix" w:cs="Arial"/>
          <w:b/>
          <w:bCs/>
          <w:color w:val="006A9F"/>
          <w:sz w:val="22"/>
          <w:szCs w:val="22"/>
        </w:rPr>
      </w:pPr>
    </w:p>
    <w:p w14:paraId="3E6A1F6E" w14:textId="77777777" w:rsidR="00703442" w:rsidRPr="00A46B36" w:rsidRDefault="00703442" w:rsidP="00703442">
      <w:pPr>
        <w:rPr>
          <w:rFonts w:ascii="Gellix" w:hAnsi="Gellix" w:cs="Arial"/>
          <w:b/>
          <w:bCs/>
          <w:color w:val="006A9F"/>
          <w:sz w:val="22"/>
          <w:szCs w:val="22"/>
        </w:rPr>
      </w:pPr>
    </w:p>
    <w:p w14:paraId="08449D13" w14:textId="77777777" w:rsidR="00703442" w:rsidRPr="00A46B36" w:rsidRDefault="00703442" w:rsidP="00703442">
      <w:pPr>
        <w:rPr>
          <w:rFonts w:ascii="Gellix" w:hAnsi="Gellix" w:cs="Arial"/>
          <w:b/>
          <w:bCs/>
          <w:color w:val="006A9F"/>
          <w:sz w:val="22"/>
          <w:szCs w:val="22"/>
        </w:rPr>
      </w:pPr>
    </w:p>
    <w:p w14:paraId="4B4A9AC6" w14:textId="77777777" w:rsidR="00703442" w:rsidRPr="00A46B36" w:rsidRDefault="00703442" w:rsidP="00703442">
      <w:pPr>
        <w:rPr>
          <w:rFonts w:ascii="Gellix" w:eastAsia="Calibri" w:hAnsi="Gellix" w:cs="Arial"/>
          <w:sz w:val="22"/>
          <w:szCs w:val="22"/>
        </w:rPr>
      </w:pPr>
    </w:p>
    <w:p w14:paraId="0820729A" w14:textId="77777777" w:rsidR="00703442" w:rsidRPr="00A46B36" w:rsidRDefault="00703442" w:rsidP="00703442">
      <w:pPr>
        <w:rPr>
          <w:rFonts w:ascii="Gellix" w:eastAsia="Calibri" w:hAnsi="Gellix" w:cs="Arial"/>
          <w:sz w:val="22"/>
          <w:szCs w:val="22"/>
        </w:rPr>
      </w:pPr>
    </w:p>
    <w:p w14:paraId="5FD93B29" w14:textId="77777777" w:rsidR="00703442" w:rsidRPr="00A46B36" w:rsidRDefault="00703442" w:rsidP="00703442">
      <w:pPr>
        <w:rPr>
          <w:rFonts w:ascii="Gellix" w:eastAsia="Calibri" w:hAnsi="Gellix" w:cs="Arial"/>
          <w:sz w:val="22"/>
          <w:szCs w:val="22"/>
        </w:rPr>
      </w:pPr>
      <w:r w:rsidRPr="00A46B36">
        <w:rPr>
          <w:rFonts w:ascii="Gellix" w:eastAsia="Calibri" w:hAnsi="Gellix" w:cs="Arial"/>
          <w:sz w:val="22"/>
          <w:szCs w:val="22"/>
        </w:rPr>
        <w:t xml:space="preserve">Tax policies should be designed to support sustainable economic development, reduce inequality and promote inclusive growth.  In addition, tax policies should be flexible and capable of adjusting to socio-economic changes as the fiscal environment in which they operate evolves. </w:t>
      </w:r>
    </w:p>
    <w:p w14:paraId="2BBF7D18" w14:textId="77777777" w:rsidR="00703442" w:rsidRPr="00A46B36" w:rsidRDefault="00703442" w:rsidP="00703442">
      <w:pPr>
        <w:rPr>
          <w:rFonts w:ascii="Gellix" w:eastAsia="Calibri" w:hAnsi="Gellix" w:cs="Arial"/>
          <w:sz w:val="22"/>
          <w:szCs w:val="22"/>
        </w:rPr>
      </w:pPr>
      <w:r w:rsidRPr="00A46B36">
        <w:rPr>
          <w:rFonts w:ascii="Gellix" w:eastAsia="Calibri" w:hAnsi="Gellix" w:cs="Arial"/>
          <w:sz w:val="22"/>
          <w:szCs w:val="22"/>
        </w:rPr>
        <w:t>However, it should be considered that tax policy is part of a broader policy mix that can lead to sustainable development goals. As also indicated by the Pact for the Future Action 4, developing countries also need support to catalyse increased private sector investment in sustainable development, including by promoting inclusive and innovative finance mechanisms and partnerships and by creating a more enabling domestic and international regulatory and investment environment.</w:t>
      </w:r>
    </w:p>
    <w:p w14:paraId="6C2EDC74" w14:textId="77777777" w:rsidR="00703442" w:rsidRPr="00A46B36" w:rsidRDefault="00703442" w:rsidP="00703442">
      <w:pPr>
        <w:rPr>
          <w:rFonts w:ascii="Gellix" w:eastAsia="Calibri" w:hAnsi="Gellix" w:cs="Arial"/>
          <w:sz w:val="22"/>
          <w:szCs w:val="22"/>
        </w:rPr>
      </w:pPr>
    </w:p>
    <w:p w14:paraId="5CCC4D11" w14:textId="77777777" w:rsidR="00703442" w:rsidRPr="00A46B36" w:rsidRDefault="00703442" w:rsidP="00703442">
      <w:pPr>
        <w:rPr>
          <w:rFonts w:ascii="Gellix" w:eastAsia="Calibri" w:hAnsi="Gellix" w:cs="Arial"/>
          <w:b/>
          <w:bCs/>
          <w:color w:val="0070C0"/>
          <w:sz w:val="22"/>
          <w:szCs w:val="22"/>
        </w:rPr>
      </w:pPr>
      <w:r w:rsidRPr="00A46B36">
        <w:rPr>
          <w:rFonts w:ascii="Gellix" w:eastAsia="Calibri" w:hAnsi="Gellix" w:cs="Arial"/>
          <w:b/>
          <w:bCs/>
          <w:color w:val="0070C0"/>
          <w:sz w:val="22"/>
          <w:szCs w:val="22"/>
        </w:rPr>
        <w:t xml:space="preserve">GROUP B: TACKLING CLIMATE CHANGE </w:t>
      </w:r>
    </w:p>
    <w:p w14:paraId="24B579FE" w14:textId="77777777" w:rsidR="00703442" w:rsidRPr="00A46B36" w:rsidRDefault="00703442" w:rsidP="00703442">
      <w:pPr>
        <w:pStyle w:val="ListParagraph"/>
        <w:numPr>
          <w:ilvl w:val="0"/>
          <w:numId w:val="4"/>
        </w:numPr>
        <w:rPr>
          <w:rFonts w:ascii="Gellix" w:eastAsia="Calibri" w:hAnsi="Gellix" w:cs="Arial"/>
          <w:color w:val="0070C0"/>
          <w:sz w:val="22"/>
          <w:szCs w:val="22"/>
        </w:rPr>
      </w:pPr>
      <w:r w:rsidRPr="00A46B36">
        <w:rPr>
          <w:rFonts w:ascii="Gellix" w:eastAsia="Calibri" w:hAnsi="Gellix" w:cs="Arial"/>
          <w:color w:val="0070C0"/>
          <w:sz w:val="22"/>
          <w:szCs w:val="22"/>
        </w:rPr>
        <w:t>Goal 7:</w:t>
      </w:r>
      <w:r w:rsidRPr="00A46B36">
        <w:rPr>
          <w:rFonts w:ascii="Gellix" w:hAnsi="Gellix" w:cs="Arial"/>
          <w:color w:val="006A9F"/>
          <w:sz w:val="22"/>
          <w:szCs w:val="22"/>
        </w:rPr>
        <w:t xml:space="preserve"> Ensure access to affordable, reliable, sustainable and modern energy for all</w:t>
      </w:r>
    </w:p>
    <w:p w14:paraId="6115BF91" w14:textId="77777777" w:rsidR="00703442" w:rsidRPr="00A46B36" w:rsidRDefault="00703442" w:rsidP="00703442">
      <w:pPr>
        <w:pStyle w:val="ListParagraph"/>
        <w:numPr>
          <w:ilvl w:val="0"/>
          <w:numId w:val="4"/>
        </w:numPr>
        <w:rPr>
          <w:rFonts w:ascii="Gellix" w:eastAsia="Calibri" w:hAnsi="Gellix" w:cs="Arial"/>
          <w:color w:val="0070C0"/>
          <w:sz w:val="22"/>
          <w:szCs w:val="22"/>
        </w:rPr>
      </w:pPr>
      <w:r w:rsidRPr="00A46B36">
        <w:rPr>
          <w:rFonts w:ascii="Gellix" w:eastAsia="Calibri" w:hAnsi="Gellix" w:cs="Arial"/>
          <w:color w:val="0070C0"/>
          <w:sz w:val="22"/>
          <w:szCs w:val="22"/>
        </w:rPr>
        <w:t xml:space="preserve">Goal 13: </w:t>
      </w:r>
      <w:r w:rsidRPr="00A46B36">
        <w:rPr>
          <w:rFonts w:ascii="Gellix" w:hAnsi="Gellix" w:cs="Arial"/>
          <w:color w:val="006A9F"/>
          <w:sz w:val="22"/>
          <w:szCs w:val="22"/>
        </w:rPr>
        <w:t>Take urgent action to combat climate change and its impacts</w:t>
      </w:r>
    </w:p>
    <w:p w14:paraId="1A6303A8" w14:textId="77777777" w:rsidR="00703442" w:rsidRPr="00A46B36" w:rsidRDefault="00703442" w:rsidP="00703442">
      <w:pPr>
        <w:pStyle w:val="ListParagraph"/>
        <w:numPr>
          <w:ilvl w:val="0"/>
          <w:numId w:val="4"/>
        </w:numPr>
        <w:rPr>
          <w:rFonts w:ascii="Gellix" w:hAnsi="Gellix" w:cs="Arial"/>
          <w:color w:val="006A9F"/>
          <w:sz w:val="22"/>
          <w:szCs w:val="22"/>
        </w:rPr>
      </w:pPr>
      <w:r w:rsidRPr="00A46B36">
        <w:rPr>
          <w:rFonts w:ascii="Gellix" w:hAnsi="Gellix" w:cs="Arial"/>
          <w:color w:val="006A9F"/>
          <w:sz w:val="22"/>
          <w:szCs w:val="22"/>
        </w:rPr>
        <w:t>Goal 14: Conserve and sustainably use the oceans, seas and marine resources for sustainable development</w:t>
      </w:r>
    </w:p>
    <w:p w14:paraId="638FFFAC" w14:textId="77777777" w:rsidR="00703442" w:rsidRPr="00A46B36" w:rsidRDefault="00703442" w:rsidP="00703442">
      <w:pPr>
        <w:pStyle w:val="ListParagraph"/>
        <w:numPr>
          <w:ilvl w:val="0"/>
          <w:numId w:val="4"/>
        </w:numPr>
        <w:rPr>
          <w:rFonts w:ascii="Gellix" w:hAnsi="Gellix" w:cs="Arial"/>
          <w:color w:val="006A9F"/>
          <w:sz w:val="22"/>
          <w:szCs w:val="22"/>
        </w:rPr>
      </w:pPr>
      <w:r w:rsidRPr="00A46B36">
        <w:rPr>
          <w:rFonts w:ascii="Gellix" w:hAnsi="Gellix" w:cs="Arial"/>
          <w:color w:val="006A9F"/>
          <w:sz w:val="22"/>
          <w:szCs w:val="22"/>
        </w:rPr>
        <w:t>Goal 15: Protect, restore and promote sustainable use of terrestrial ecosystems, sustainably manage forests, combat desertification, halt and reverse land degradation and halt biodiversity loss</w:t>
      </w:r>
    </w:p>
    <w:p w14:paraId="265059CE" w14:textId="6C30CAB5" w:rsidR="00703442" w:rsidRPr="00A46B36" w:rsidRDefault="00703442" w:rsidP="00703442">
      <w:pPr>
        <w:rPr>
          <w:rFonts w:ascii="Gellix" w:hAnsi="Gellix" w:cs="Arial"/>
          <w:color w:val="006A9F"/>
          <w:sz w:val="22"/>
          <w:szCs w:val="22"/>
        </w:rPr>
      </w:pPr>
    </w:p>
    <w:p w14:paraId="7391F206" w14:textId="77777777" w:rsidR="00703442" w:rsidRPr="00A46B36" w:rsidRDefault="00703442" w:rsidP="00703442">
      <w:pPr>
        <w:rPr>
          <w:rFonts w:ascii="Gellix" w:hAnsi="Gellix" w:cs="Arial"/>
          <w:color w:val="006A9F"/>
          <w:sz w:val="22"/>
          <w:szCs w:val="22"/>
        </w:rPr>
      </w:pPr>
    </w:p>
    <w:p w14:paraId="40FEC73E" w14:textId="717DC11C" w:rsidR="00703442" w:rsidRPr="00A46B36" w:rsidRDefault="00703442" w:rsidP="00703442">
      <w:pPr>
        <w:rPr>
          <w:rFonts w:ascii="Gellix" w:hAnsi="Gellix" w:cs="Arial"/>
          <w:color w:val="006A9F"/>
          <w:sz w:val="22"/>
          <w:szCs w:val="22"/>
        </w:rPr>
      </w:pPr>
    </w:p>
    <w:p w14:paraId="092E6121" w14:textId="2649FD10" w:rsidR="00703442" w:rsidRPr="00A46B36" w:rsidRDefault="004121C5" w:rsidP="00703442">
      <w:pPr>
        <w:pStyle w:val="ListParagraph"/>
        <w:rPr>
          <w:rFonts w:ascii="Gellix" w:eastAsia="Calibri" w:hAnsi="Gellix" w:cs="Arial"/>
          <w:b/>
          <w:bCs/>
          <w:color w:val="0070C0"/>
          <w:sz w:val="22"/>
          <w:szCs w:val="22"/>
        </w:rPr>
      </w:pPr>
      <w:del w:id="235" w:author="SCARCELLA Luisa" w:date="2025-01-13T15:45:00Z" w16du:dateUtc="2025-01-13T20:45:00Z">
        <w:r w:rsidRPr="00A46B36" w:rsidDel="004121C5">
          <w:rPr>
            <w:rFonts w:ascii="Gellix" w:eastAsia="Calibri" w:hAnsi="Gellix" w:cs="Arial"/>
            <w:b/>
            <w:bCs/>
            <w:noProof/>
            <w:color w:val="0070C0"/>
            <w:sz w:val="22"/>
            <w:szCs w:val="22"/>
          </w:rPr>
          <w:lastRenderedPageBreak/>
          <mc:AlternateContent>
            <mc:Choice Requires="wps">
              <w:drawing>
                <wp:anchor distT="0" distB="0" distL="114300" distR="114300" simplePos="0" relativeHeight="251658252" behindDoc="0" locked="0" layoutInCell="1" allowOverlap="1" wp14:anchorId="12561F6D" wp14:editId="7F7E1D8F">
                  <wp:simplePos x="0" y="0"/>
                  <wp:positionH relativeFrom="margin">
                    <wp:posOffset>-180975</wp:posOffset>
                  </wp:positionH>
                  <wp:positionV relativeFrom="paragraph">
                    <wp:posOffset>-720725</wp:posOffset>
                  </wp:positionV>
                  <wp:extent cx="6086475" cy="3006811"/>
                  <wp:effectExtent l="0" t="0" r="28575" b="22225"/>
                  <wp:wrapNone/>
                  <wp:docPr id="750419430" name="Rectangle: Rounded Corners 15"/>
                  <wp:cNvGraphicFramePr/>
                  <a:graphic xmlns:a="http://schemas.openxmlformats.org/drawingml/2006/main">
                    <a:graphicData uri="http://schemas.microsoft.com/office/word/2010/wordprocessingShape">
                      <wps:wsp>
                        <wps:cNvSpPr/>
                        <wps:spPr>
                          <a:xfrm>
                            <a:off x="0" y="0"/>
                            <a:ext cx="6086475" cy="3006811"/>
                          </a:xfrm>
                          <a:prstGeom prst="roundRect">
                            <a:avLst/>
                          </a:prstGeom>
                          <a:solidFill>
                            <a:schemeClr val="tx2">
                              <a:lumMod val="25000"/>
                              <a:lumOff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83B91C5" w14:textId="77777777" w:rsidR="00703442" w:rsidRPr="007F0B71" w:rsidRDefault="00703442" w:rsidP="00703442">
                              <w:pPr>
                                <w:autoSpaceDE w:val="0"/>
                                <w:autoSpaceDN w:val="0"/>
                                <w:adjustRightInd w:val="0"/>
                                <w:spacing w:after="0" w:line="240" w:lineRule="auto"/>
                                <w:rPr>
                                  <w:rFonts w:ascii="Gellix" w:hAnsi="Gellix" w:cs="Arial"/>
                                  <w:b/>
                                  <w:bCs/>
                                  <w:color w:val="006A9F"/>
                                  <w:sz w:val="22"/>
                                  <w:szCs w:val="22"/>
                                </w:rPr>
                              </w:pPr>
                              <w:r w:rsidRPr="007F0B71">
                                <w:rPr>
                                  <w:rFonts w:ascii="Gellix" w:hAnsi="Gellix" w:cs="Arial"/>
                                  <w:b/>
                                  <w:bCs/>
                                  <w:color w:val="006A9F"/>
                                  <w:sz w:val="22"/>
                                  <w:szCs w:val="22"/>
                                </w:rPr>
                                <w:t>Goal 7: Ensure access to affordable, reliable, sustainable and modern energy for all</w:t>
                              </w:r>
                            </w:p>
                            <w:p w14:paraId="005417CC" w14:textId="77777777" w:rsidR="00703442" w:rsidRPr="007F0B71" w:rsidRDefault="00703442" w:rsidP="00703442">
                              <w:pPr>
                                <w:autoSpaceDE w:val="0"/>
                                <w:autoSpaceDN w:val="0"/>
                                <w:adjustRightInd w:val="0"/>
                                <w:spacing w:after="0" w:line="240" w:lineRule="auto"/>
                                <w:rPr>
                                  <w:rFonts w:ascii="Gellix" w:eastAsia="Calibri" w:hAnsi="Gellix" w:cs="Arial"/>
                                  <w:i/>
                                  <w:iCs/>
                                  <w:color w:val="0070C0"/>
                                  <w:sz w:val="22"/>
                                  <w:szCs w:val="22"/>
                                  <w:shd w:val="clear" w:color="auto" w:fill="FFFFFF"/>
                                  <w:lang w:eastAsia="en-US"/>
                                  <w14:ligatures w14:val="none"/>
                                </w:rPr>
                              </w:pPr>
                            </w:p>
                            <w:p w14:paraId="3521AFCC" w14:textId="77777777" w:rsidR="00703442" w:rsidRPr="00FC2BCF" w:rsidRDefault="00703442" w:rsidP="00703442">
                              <w:pPr>
                                <w:rPr>
                                  <w:i/>
                                  <w:iCs/>
                                </w:rPr>
                              </w:pPr>
                              <w:r w:rsidRPr="00FC2BCF">
                                <w:rPr>
                                  <w:i/>
                                  <w:iCs/>
                                </w:rPr>
                                <w:t>7.1: By 2030, ensure universal access to affordable, reliable and modern energy services</w:t>
                              </w:r>
                            </w:p>
                            <w:p w14:paraId="6861F1E9" w14:textId="77777777" w:rsidR="00703442" w:rsidRPr="00FC2BCF" w:rsidRDefault="00703442" w:rsidP="00703442">
                              <w:pPr>
                                <w:rPr>
                                  <w:i/>
                                  <w:iCs/>
                                </w:rPr>
                              </w:pPr>
                              <w:r w:rsidRPr="00FC2BCF">
                                <w:rPr>
                                  <w:i/>
                                  <w:iCs/>
                                </w:rPr>
                                <w:t>7.2: By 2030, increase substantially the share of renewable energy in the global energy mix</w:t>
                              </w:r>
                            </w:p>
                            <w:p w14:paraId="108A66D7" w14:textId="77777777" w:rsidR="00703442" w:rsidRPr="00FC2BCF" w:rsidRDefault="00703442" w:rsidP="00703442">
                              <w:pPr>
                                <w:rPr>
                                  <w:i/>
                                  <w:iCs/>
                                </w:rPr>
                              </w:pPr>
                              <w:r w:rsidRPr="00FC2BCF">
                                <w:rPr>
                                  <w:i/>
                                  <w:iCs/>
                                </w:rPr>
                                <w:t>7.3: By 2030, double the global rate of improvement in energy efficiency</w:t>
                              </w:r>
                            </w:p>
                            <w:p w14:paraId="28980EDD" w14:textId="77777777" w:rsidR="00703442" w:rsidRPr="00FC2BCF" w:rsidRDefault="00703442" w:rsidP="00703442">
                              <w:pPr>
                                <w:rPr>
                                  <w:i/>
                                  <w:iCs/>
                                </w:rPr>
                              </w:pPr>
                              <w:r w:rsidRPr="00FC2BCF">
                                <w:rPr>
                                  <w:i/>
                                  <w:iCs/>
                                </w:rPr>
                                <w:t xml:space="preserve">7.b. By 2030, expand infrastructure and upgrade technology for supplying modern and sustainable energy services for all in developing countries, </w:t>
                              </w:r>
                              <w:proofErr w:type="gramStart"/>
                              <w:r w:rsidRPr="00FC2BCF">
                                <w:rPr>
                                  <w:i/>
                                  <w:iCs/>
                                </w:rPr>
                                <w:t>in particular,</w:t>
                              </w:r>
                              <w:proofErr w:type="gramEnd"/>
                              <w:r w:rsidRPr="00FC2BCF">
                                <w:rPr>
                                  <w:i/>
                                  <w:iCs/>
                                </w:rPr>
                                <w:t xml:space="preserve"> the least developed countries, small island developing States, and land-locked developing countries, in accordance with their respective programmes of support.</w:t>
                              </w:r>
                            </w:p>
                            <w:p w14:paraId="6C7EF612" w14:textId="77777777" w:rsidR="00703442" w:rsidRPr="001B586C" w:rsidRDefault="00703442" w:rsidP="007034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561F6D" id="Rectangle: Rounded Corners 15" o:spid="_x0000_s1031" style="position:absolute;left:0;text-align:left;margin-left:-14.25pt;margin-top:-56.75pt;width:479.25pt;height:236.7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" fillcolor="#a7caec [831]" strokecolor="#030e13 [484]" strokeweight="1pt">
                  <v:stroke joinstyle="miter"/>
                  <v:textbox>
                    <w:txbxContent>
                      <w:p w14:paraId="583B91C5" w14:textId="77777777" w:rsidR="00703442" w:rsidRPr="007F0B71" w:rsidRDefault="00703442" w:rsidP="00703442">
                        <w:pPr>
                          <w:autoSpaceDE w:val="0"/>
                          <w:autoSpaceDN w:val="0"/>
                          <w:adjustRightInd w:val="0"/>
                          <w:spacing w:after="0" w:line="240" w:lineRule="auto"/>
                          <w:rPr>
                            <w:rFonts w:ascii="Gellix" w:hAnsi="Gellix" w:cs="Arial"/>
                            <w:b/>
                            <w:bCs/>
                            <w:color w:val="006A9F"/>
                            <w:sz w:val="22"/>
                            <w:szCs w:val="22"/>
                          </w:rPr>
                        </w:pPr>
                        <w:r w:rsidRPr="007F0B71">
                          <w:rPr>
                            <w:rFonts w:ascii="Gellix" w:hAnsi="Gellix" w:cs="Arial"/>
                            <w:b/>
                            <w:bCs/>
                            <w:color w:val="006A9F"/>
                            <w:sz w:val="22"/>
                            <w:szCs w:val="22"/>
                          </w:rPr>
                          <w:t>Goal 7: Ensure access to affordable, reliable, sustainable and modern energy for all</w:t>
                        </w:r>
                      </w:p>
                      <w:p w14:paraId="005417CC" w14:textId="77777777" w:rsidR="00703442" w:rsidRPr="007F0B71" w:rsidRDefault="00703442" w:rsidP="00703442">
                        <w:pPr>
                          <w:autoSpaceDE w:val="0"/>
                          <w:autoSpaceDN w:val="0"/>
                          <w:adjustRightInd w:val="0"/>
                          <w:spacing w:after="0" w:line="240" w:lineRule="auto"/>
                          <w:rPr>
                            <w:rFonts w:ascii="Gellix" w:eastAsia="Calibri" w:hAnsi="Gellix" w:cs="Arial"/>
                            <w:i/>
                            <w:iCs/>
                            <w:color w:val="0070C0"/>
                            <w:sz w:val="22"/>
                            <w:szCs w:val="22"/>
                            <w:shd w:val="clear" w:color="auto" w:fill="FFFFFF"/>
                            <w:lang w:eastAsia="en-US"/>
                            <w14:ligatures w14:val="none"/>
                          </w:rPr>
                        </w:pPr>
                      </w:p>
                      <w:p w14:paraId="3521AFCC" w14:textId="77777777" w:rsidR="00703442" w:rsidRPr="00FC2BCF" w:rsidRDefault="00703442" w:rsidP="00703442">
                        <w:pPr>
                          <w:rPr>
                            <w:i/>
                            <w:iCs/>
                          </w:rPr>
                        </w:pPr>
                        <w:r w:rsidRPr="00FC2BCF">
                          <w:rPr>
                            <w:i/>
                            <w:iCs/>
                          </w:rPr>
                          <w:t>7.1: By 2030, ensure universal access to affordable, reliable and modern energy services</w:t>
                        </w:r>
                      </w:p>
                      <w:p w14:paraId="6861F1E9" w14:textId="77777777" w:rsidR="00703442" w:rsidRPr="00FC2BCF" w:rsidRDefault="00703442" w:rsidP="00703442">
                        <w:pPr>
                          <w:rPr>
                            <w:i/>
                            <w:iCs/>
                          </w:rPr>
                        </w:pPr>
                        <w:r w:rsidRPr="00FC2BCF">
                          <w:rPr>
                            <w:i/>
                            <w:iCs/>
                          </w:rPr>
                          <w:t>7.2: By 2030, increase substantially the share of renewable energy in the global energy mix</w:t>
                        </w:r>
                      </w:p>
                      <w:p w14:paraId="108A66D7" w14:textId="77777777" w:rsidR="00703442" w:rsidRPr="00FC2BCF" w:rsidRDefault="00703442" w:rsidP="00703442">
                        <w:pPr>
                          <w:rPr>
                            <w:i/>
                            <w:iCs/>
                          </w:rPr>
                        </w:pPr>
                        <w:r w:rsidRPr="00FC2BCF">
                          <w:rPr>
                            <w:i/>
                            <w:iCs/>
                          </w:rPr>
                          <w:t>7.3: By 2030, double the global rate of improvement in energy efficiency</w:t>
                        </w:r>
                      </w:p>
                      <w:p w14:paraId="28980EDD" w14:textId="77777777" w:rsidR="00703442" w:rsidRPr="00FC2BCF" w:rsidRDefault="00703442" w:rsidP="00703442">
                        <w:pPr>
                          <w:rPr>
                            <w:i/>
                            <w:iCs/>
                          </w:rPr>
                        </w:pPr>
                        <w:r w:rsidRPr="00FC2BCF">
                          <w:rPr>
                            <w:i/>
                            <w:iCs/>
                          </w:rPr>
                          <w:t xml:space="preserve">7.b. By 2030, expand infrastructure and upgrade technology for supplying modern and sustainable energy services for all in developing countries, </w:t>
                        </w:r>
                        <w:proofErr w:type="gramStart"/>
                        <w:r w:rsidRPr="00FC2BCF">
                          <w:rPr>
                            <w:i/>
                            <w:iCs/>
                          </w:rPr>
                          <w:t>in particular,</w:t>
                        </w:r>
                        <w:proofErr w:type="gramEnd"/>
                        <w:r w:rsidRPr="00FC2BCF">
                          <w:rPr>
                            <w:i/>
                            <w:iCs/>
                          </w:rPr>
                          <w:t xml:space="preserve"> the least developed countries, small island developing States, and land-locked developing countries, in accordance with their respective programmes of support.</w:t>
                        </w:r>
                      </w:p>
                      <w:p w14:paraId="6C7EF612" w14:textId="77777777" w:rsidR="00703442" w:rsidRPr="001B586C" w:rsidRDefault="00703442" w:rsidP="00703442">
                        <w:pPr>
                          <w:jc w:val="center"/>
                        </w:pPr>
                      </w:p>
                    </w:txbxContent>
                  </v:textbox>
                  <w10:wrap anchorx="margin"/>
                </v:roundrect>
              </w:pict>
            </mc:Fallback>
          </mc:AlternateContent>
        </w:r>
      </w:del>
    </w:p>
    <w:p w14:paraId="5350ED07" w14:textId="77777777" w:rsidR="00703442" w:rsidRPr="00A46B36" w:rsidRDefault="00703442" w:rsidP="00703442">
      <w:pPr>
        <w:pStyle w:val="ListParagraph"/>
        <w:rPr>
          <w:rFonts w:ascii="Gellix" w:eastAsia="Calibri" w:hAnsi="Gellix" w:cs="Arial"/>
          <w:b/>
          <w:bCs/>
          <w:color w:val="0070C0"/>
          <w:sz w:val="22"/>
          <w:szCs w:val="22"/>
        </w:rPr>
      </w:pPr>
    </w:p>
    <w:p w14:paraId="62A20EAA" w14:textId="77777777" w:rsidR="00703442" w:rsidRPr="00A46B36" w:rsidRDefault="00703442" w:rsidP="00703442">
      <w:pPr>
        <w:rPr>
          <w:rFonts w:ascii="Gellix" w:eastAsia="Calibri" w:hAnsi="Gellix" w:cs="Arial"/>
          <w:b/>
          <w:bCs/>
          <w:color w:val="0070C0"/>
          <w:sz w:val="22"/>
          <w:szCs w:val="22"/>
        </w:rPr>
      </w:pPr>
    </w:p>
    <w:p w14:paraId="7E1989E3" w14:textId="77777777" w:rsidR="00703442" w:rsidRPr="00A46B36" w:rsidRDefault="00703442" w:rsidP="00703442">
      <w:pPr>
        <w:ind w:left="1440"/>
        <w:contextualSpacing/>
        <w:rPr>
          <w:rFonts w:ascii="Gellix" w:eastAsia="Calibri" w:hAnsi="Gellix" w:cs="Arial"/>
          <w:sz w:val="22"/>
          <w:szCs w:val="22"/>
        </w:rPr>
      </w:pPr>
    </w:p>
    <w:p w14:paraId="34CBCC84" w14:textId="77777777" w:rsidR="00703442" w:rsidRPr="00A46B36" w:rsidRDefault="00703442" w:rsidP="00703442">
      <w:pPr>
        <w:ind w:left="1440"/>
        <w:contextualSpacing/>
        <w:rPr>
          <w:rFonts w:ascii="Gellix" w:eastAsia="Calibri" w:hAnsi="Gellix" w:cs="Arial"/>
          <w:sz w:val="22"/>
          <w:szCs w:val="22"/>
        </w:rPr>
      </w:pPr>
    </w:p>
    <w:p w14:paraId="0971B1F5" w14:textId="77777777" w:rsidR="00703442" w:rsidRPr="00A46B36" w:rsidRDefault="00703442" w:rsidP="00703442">
      <w:pPr>
        <w:ind w:left="1440"/>
        <w:contextualSpacing/>
        <w:rPr>
          <w:rFonts w:ascii="Gellix" w:eastAsia="Calibri" w:hAnsi="Gellix" w:cs="Arial"/>
          <w:sz w:val="22"/>
          <w:szCs w:val="22"/>
        </w:rPr>
      </w:pPr>
    </w:p>
    <w:p w14:paraId="69C4BAD9" w14:textId="77777777" w:rsidR="00703442" w:rsidRPr="00A46B36" w:rsidRDefault="00703442" w:rsidP="00703442">
      <w:pPr>
        <w:ind w:left="1440"/>
        <w:contextualSpacing/>
        <w:rPr>
          <w:rFonts w:ascii="Gellix" w:eastAsia="Calibri" w:hAnsi="Gellix" w:cs="Arial"/>
          <w:sz w:val="22"/>
          <w:szCs w:val="22"/>
        </w:rPr>
      </w:pPr>
    </w:p>
    <w:p w14:paraId="3B411589" w14:textId="77777777" w:rsidR="00703442" w:rsidRPr="00A46B36" w:rsidRDefault="00703442" w:rsidP="00703442">
      <w:pPr>
        <w:ind w:left="1440"/>
        <w:contextualSpacing/>
        <w:rPr>
          <w:rFonts w:ascii="Gellix" w:eastAsia="Calibri" w:hAnsi="Gellix" w:cs="Arial"/>
          <w:sz w:val="22"/>
          <w:szCs w:val="22"/>
        </w:rPr>
      </w:pPr>
    </w:p>
    <w:p w14:paraId="4AE40887" w14:textId="77777777" w:rsidR="00703442" w:rsidRPr="00A46B36" w:rsidRDefault="00703442" w:rsidP="00703442">
      <w:pPr>
        <w:ind w:left="1440"/>
        <w:contextualSpacing/>
        <w:rPr>
          <w:rFonts w:ascii="Gellix" w:eastAsia="Calibri" w:hAnsi="Gellix" w:cs="Arial"/>
          <w:sz w:val="22"/>
          <w:szCs w:val="22"/>
        </w:rPr>
      </w:pPr>
    </w:p>
    <w:p w14:paraId="29280221" w14:textId="77777777" w:rsidR="00703442" w:rsidRPr="00A46B36" w:rsidRDefault="00703442" w:rsidP="00703442">
      <w:pPr>
        <w:autoSpaceDE w:val="0"/>
        <w:autoSpaceDN w:val="0"/>
        <w:adjustRightInd w:val="0"/>
        <w:spacing w:after="0" w:line="240" w:lineRule="auto"/>
        <w:rPr>
          <w:rFonts w:ascii="Gellix" w:eastAsia="Calibri" w:hAnsi="Gellix" w:cs="Arial"/>
          <w:sz w:val="22"/>
          <w:szCs w:val="22"/>
        </w:rPr>
      </w:pPr>
    </w:p>
    <w:p w14:paraId="7EE672B8" w14:textId="0AD7B5BF" w:rsidR="00703442" w:rsidRPr="00A46B36" w:rsidRDefault="00703442" w:rsidP="00703442">
      <w:pPr>
        <w:autoSpaceDE w:val="0"/>
        <w:autoSpaceDN w:val="0"/>
        <w:adjustRightInd w:val="0"/>
        <w:spacing w:after="0" w:line="240" w:lineRule="auto"/>
        <w:rPr>
          <w:rFonts w:ascii="Gellix" w:eastAsia="Calibri" w:hAnsi="Gellix" w:cs="Arial"/>
          <w:sz w:val="22"/>
          <w:szCs w:val="22"/>
        </w:rPr>
      </w:pPr>
      <w:r w:rsidRPr="00A46B36">
        <w:rPr>
          <w:rFonts w:ascii="Gellix" w:eastAsia="Calibri" w:hAnsi="Gellix" w:cs="Arial"/>
          <w:sz w:val="22"/>
          <w:szCs w:val="22"/>
        </w:rPr>
        <w:t>Tax policy and incentives can play a crucial role in achieving the goal of ensuring access to affordable, reliable, sustainable, and modern energy for all. Targeted tax policies can support research and development in energy innovation, fostering advancements that reduce costs and improve the efficiency of sustainable energy solutions. Incentives can also encourage the adoption of energy-efficient practices and technologies among consumers and businesses, contributing to a reduction in overall energy consumption and promoting environmental sustainability.</w:t>
      </w:r>
    </w:p>
    <w:p w14:paraId="69CBE8AA" w14:textId="192EF0D2" w:rsidR="00703442" w:rsidRPr="00A46B36" w:rsidRDefault="00703442" w:rsidP="00703442">
      <w:pPr>
        <w:spacing w:after="0" w:line="240" w:lineRule="auto"/>
        <w:rPr>
          <w:rFonts w:ascii="Gellix" w:eastAsia="Calibri" w:hAnsi="Gellix" w:cs="Arial"/>
          <w:sz w:val="22"/>
          <w:szCs w:val="22"/>
        </w:rPr>
      </w:pPr>
      <w:r w:rsidRPr="00A46B36">
        <w:rPr>
          <w:rFonts w:ascii="Gellix" w:eastAsia="Times New Roman" w:hAnsi="Gellix"/>
          <w:sz w:val="22"/>
          <w:szCs w:val="22"/>
        </w:rPr>
        <w:t xml:space="preserve">However, to fulfil goal 7, it is necessary to invest in strategic sectors and industries that require support to attract capital, such as large capital-intensive projects, R&amp;D and innovation, and energy transition. For these types </w:t>
      </w:r>
      <w:r w:rsidR="00384461" w:rsidRPr="00A46B36">
        <w:rPr>
          <w:rFonts w:ascii="Gellix" w:eastAsia="Times New Roman" w:hAnsi="Gellix"/>
          <w:sz w:val="22"/>
          <w:szCs w:val="22"/>
        </w:rPr>
        <w:t xml:space="preserve">of </w:t>
      </w:r>
      <w:r w:rsidRPr="00A46B36">
        <w:rPr>
          <w:rFonts w:ascii="Gellix" w:eastAsia="Times New Roman" w:hAnsi="Gellix"/>
          <w:sz w:val="22"/>
          <w:szCs w:val="22"/>
        </w:rPr>
        <w:t xml:space="preserve">projects, companies might not see a return on investment in the short term and thus, tax incentives can play a very important role. </w:t>
      </w:r>
    </w:p>
    <w:p w14:paraId="4EA9AA48" w14:textId="77777777" w:rsidR="00703442" w:rsidRPr="00A46B36" w:rsidRDefault="00703442" w:rsidP="00703442">
      <w:pPr>
        <w:autoSpaceDE w:val="0"/>
        <w:autoSpaceDN w:val="0"/>
        <w:adjustRightInd w:val="0"/>
        <w:spacing w:after="0" w:line="240" w:lineRule="auto"/>
        <w:rPr>
          <w:ins w:id="236" w:author="SCARCELLA Luisa" w:date="2024-12-27T08:31:00Z" w16du:dateUtc="2024-12-27T13:31:00Z"/>
          <w:rFonts w:ascii="Gellix" w:eastAsia="Calibri" w:hAnsi="Gellix" w:cs="Arial"/>
          <w:sz w:val="22"/>
          <w:szCs w:val="22"/>
        </w:rPr>
      </w:pPr>
      <w:r w:rsidRPr="00A46B36">
        <w:rPr>
          <w:rFonts w:ascii="Gellix" w:eastAsia="Calibri" w:hAnsi="Gellix" w:cs="Arial"/>
          <w:sz w:val="22"/>
          <w:szCs w:val="22"/>
        </w:rPr>
        <w:t>Through strategic tax incentives, governments can accelerate the transition to a sustainable energy future, ensuring that modern energy services are accessible to all, including underserved and remote communities. This not only helps mitigate climate change but also drives economic growth, job creation, and improved quality of life globally.</w:t>
      </w:r>
    </w:p>
    <w:p w14:paraId="75374087" w14:textId="77777777" w:rsidR="00D17F30" w:rsidRPr="00A46B36" w:rsidRDefault="00D17F30" w:rsidP="00703442">
      <w:pPr>
        <w:autoSpaceDE w:val="0"/>
        <w:autoSpaceDN w:val="0"/>
        <w:adjustRightInd w:val="0"/>
        <w:spacing w:after="0" w:line="240" w:lineRule="auto"/>
        <w:rPr>
          <w:rFonts w:ascii="Gellix" w:eastAsia="Calibri" w:hAnsi="Gellix" w:cs="Arial"/>
          <w:sz w:val="22"/>
          <w:szCs w:val="22"/>
        </w:rPr>
      </w:pPr>
    </w:p>
    <w:p w14:paraId="5DF674E8" w14:textId="77777777" w:rsidR="00703442" w:rsidRPr="00A46B36" w:rsidRDefault="00703442" w:rsidP="00703442">
      <w:pPr>
        <w:autoSpaceDE w:val="0"/>
        <w:autoSpaceDN w:val="0"/>
        <w:adjustRightInd w:val="0"/>
        <w:spacing w:after="0" w:line="240" w:lineRule="auto"/>
        <w:rPr>
          <w:ins w:id="237" w:author="SCARCELLA Luisa" w:date="2025-01-10T15:55:00Z" w16du:dateUtc="2025-01-10T20:55:00Z"/>
          <w:rFonts w:ascii="Gellix" w:eastAsia="Calibri" w:hAnsi="Gellix" w:cs="Arial"/>
          <w:sz w:val="22"/>
          <w:szCs w:val="22"/>
        </w:rPr>
      </w:pPr>
    </w:p>
    <w:p w14:paraId="602D02EC" w14:textId="77777777" w:rsidR="00284559" w:rsidRPr="00A46B36" w:rsidRDefault="00284559" w:rsidP="00703442">
      <w:pPr>
        <w:autoSpaceDE w:val="0"/>
        <w:autoSpaceDN w:val="0"/>
        <w:adjustRightInd w:val="0"/>
        <w:spacing w:after="0" w:line="240" w:lineRule="auto"/>
        <w:rPr>
          <w:ins w:id="238" w:author="SCARCELLA Luisa" w:date="2025-01-10T15:55:00Z" w16du:dateUtc="2025-01-10T20:55:00Z"/>
          <w:rFonts w:ascii="Gellix" w:eastAsia="Calibri" w:hAnsi="Gellix" w:cs="Arial"/>
          <w:sz w:val="22"/>
          <w:szCs w:val="22"/>
        </w:rPr>
      </w:pPr>
    </w:p>
    <w:p w14:paraId="310EABF1" w14:textId="77777777" w:rsidR="00284559" w:rsidRPr="00A46B36" w:rsidRDefault="00284559" w:rsidP="00703442">
      <w:pPr>
        <w:autoSpaceDE w:val="0"/>
        <w:autoSpaceDN w:val="0"/>
        <w:adjustRightInd w:val="0"/>
        <w:spacing w:after="0" w:line="240" w:lineRule="auto"/>
        <w:rPr>
          <w:ins w:id="239" w:author="SCARCELLA Luisa" w:date="2025-01-10T15:55:00Z" w16du:dateUtc="2025-01-10T20:55:00Z"/>
          <w:rFonts w:ascii="Gellix" w:eastAsia="Calibri" w:hAnsi="Gellix" w:cs="Arial"/>
          <w:sz w:val="22"/>
          <w:szCs w:val="22"/>
        </w:rPr>
      </w:pPr>
    </w:p>
    <w:p w14:paraId="36B1E289" w14:textId="77777777" w:rsidR="00284559" w:rsidRPr="00A46B36" w:rsidRDefault="00284559" w:rsidP="00703442">
      <w:pPr>
        <w:autoSpaceDE w:val="0"/>
        <w:autoSpaceDN w:val="0"/>
        <w:adjustRightInd w:val="0"/>
        <w:spacing w:after="0" w:line="240" w:lineRule="auto"/>
        <w:rPr>
          <w:rFonts w:ascii="Gellix" w:eastAsia="Calibri" w:hAnsi="Gellix" w:cs="Arial"/>
          <w:sz w:val="22"/>
          <w:szCs w:val="22"/>
        </w:rPr>
      </w:pPr>
    </w:p>
    <w:p w14:paraId="52EFBF92" w14:textId="77777777" w:rsidR="00703442" w:rsidRPr="00A46B36" w:rsidRDefault="00703442" w:rsidP="00703442">
      <w:pPr>
        <w:autoSpaceDE w:val="0"/>
        <w:autoSpaceDN w:val="0"/>
        <w:adjustRightInd w:val="0"/>
        <w:spacing w:after="0" w:line="240" w:lineRule="auto"/>
        <w:rPr>
          <w:rFonts w:ascii="Gellix" w:eastAsia="Calibri" w:hAnsi="Gellix" w:cs="Arial"/>
          <w:sz w:val="22"/>
          <w:szCs w:val="22"/>
        </w:rPr>
      </w:pPr>
      <w:r w:rsidRPr="00A46B36">
        <w:rPr>
          <w:rFonts w:ascii="Gellix" w:eastAsia="Calibri" w:hAnsi="Gellix" w:cs="Arial"/>
          <w:i/>
          <w:iCs/>
          <w:noProof/>
          <w:color w:val="0070C0"/>
          <w:sz w:val="22"/>
          <w:szCs w:val="22"/>
        </w:rPr>
        <mc:AlternateContent>
          <mc:Choice Requires="wps">
            <w:drawing>
              <wp:anchor distT="0" distB="0" distL="114300" distR="114300" simplePos="0" relativeHeight="251658250" behindDoc="0" locked="0" layoutInCell="1" allowOverlap="1" wp14:anchorId="623946A1" wp14:editId="4A5779C9">
                <wp:simplePos x="0" y="0"/>
                <wp:positionH relativeFrom="column">
                  <wp:posOffset>-66675</wp:posOffset>
                </wp:positionH>
                <wp:positionV relativeFrom="paragraph">
                  <wp:posOffset>198438</wp:posOffset>
                </wp:positionV>
                <wp:extent cx="5924550" cy="1147763"/>
                <wp:effectExtent l="0" t="0" r="19050" b="14605"/>
                <wp:wrapNone/>
                <wp:docPr id="840671199" name="Rectangle: Rounded Corners 13"/>
                <wp:cNvGraphicFramePr/>
                <a:graphic xmlns:a="http://schemas.openxmlformats.org/drawingml/2006/main">
                  <a:graphicData uri="http://schemas.microsoft.com/office/word/2010/wordprocessingShape">
                    <wps:wsp>
                      <wps:cNvSpPr/>
                      <wps:spPr>
                        <a:xfrm>
                          <a:off x="0" y="0"/>
                          <a:ext cx="5924550" cy="1147763"/>
                        </a:xfrm>
                        <a:prstGeom prst="roundRect">
                          <a:avLst/>
                        </a:prstGeom>
                        <a:solidFill>
                          <a:schemeClr val="tx2">
                            <a:lumMod val="25000"/>
                            <a:lumOff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6997D2C" w14:textId="77777777" w:rsidR="00703442" w:rsidRPr="007F0B71" w:rsidRDefault="00703442" w:rsidP="00703442">
                            <w:pPr>
                              <w:rPr>
                                <w:rFonts w:ascii="Gellix" w:hAnsi="Gellix" w:cs="Arial"/>
                                <w:b/>
                                <w:bCs/>
                                <w:color w:val="006A9F"/>
                                <w:sz w:val="22"/>
                                <w:szCs w:val="22"/>
                              </w:rPr>
                            </w:pPr>
                            <w:r w:rsidRPr="0066365E">
                              <w:rPr>
                                <w:rFonts w:ascii="Gellix" w:hAnsi="Gellix" w:cs="Arial"/>
                                <w:b/>
                                <w:bCs/>
                                <w:color w:val="006A9F"/>
                                <w:sz w:val="22"/>
                                <w:szCs w:val="22"/>
                              </w:rPr>
                              <w:t>Goal 13: Take urgent action to combat climate change and its impacts</w:t>
                            </w:r>
                          </w:p>
                          <w:p w14:paraId="3963D102" w14:textId="77777777" w:rsidR="00703442" w:rsidRPr="009D711A" w:rsidRDefault="00703442" w:rsidP="00703442">
                            <w:pPr>
                              <w:autoSpaceDE w:val="0"/>
                              <w:autoSpaceDN w:val="0"/>
                              <w:adjustRightInd w:val="0"/>
                              <w:spacing w:after="0" w:line="240" w:lineRule="auto"/>
                              <w:rPr>
                                <w:rFonts w:ascii="Gellix" w:eastAsia="Calibri" w:hAnsi="Gellix" w:cs="Arial"/>
                                <w:i/>
                                <w:iCs/>
                                <w:color w:val="FFFFFF" w:themeColor="background1"/>
                                <w:sz w:val="22"/>
                                <w:szCs w:val="22"/>
                              </w:rPr>
                            </w:pPr>
                            <w:r w:rsidRPr="009D711A">
                              <w:rPr>
                                <w:rFonts w:ascii="Gellix" w:eastAsia="Calibri" w:hAnsi="Gellix" w:cs="Arial"/>
                                <w:i/>
                                <w:iCs/>
                                <w:color w:val="FFFFFF" w:themeColor="background1"/>
                                <w:sz w:val="22"/>
                                <w:szCs w:val="22"/>
                              </w:rPr>
                              <w:t>13.1 Strengthen resilience and adaptive capacity to climate-related hazards and natural disasters in all countries</w:t>
                            </w:r>
                          </w:p>
                          <w:p w14:paraId="45561344" w14:textId="77777777" w:rsidR="00703442" w:rsidRPr="009D711A" w:rsidRDefault="00703442" w:rsidP="00703442">
                            <w:pPr>
                              <w:autoSpaceDE w:val="0"/>
                              <w:autoSpaceDN w:val="0"/>
                              <w:adjustRightInd w:val="0"/>
                              <w:spacing w:after="0" w:line="240" w:lineRule="auto"/>
                              <w:rPr>
                                <w:rFonts w:ascii="Gellix" w:eastAsia="Calibri" w:hAnsi="Gellix" w:cs="Arial"/>
                                <w:i/>
                                <w:iCs/>
                                <w:color w:val="FFFFFF" w:themeColor="background1"/>
                                <w:sz w:val="22"/>
                                <w:szCs w:val="22"/>
                              </w:rPr>
                            </w:pPr>
                            <w:r w:rsidRPr="009D711A">
                              <w:rPr>
                                <w:rFonts w:ascii="Gellix" w:eastAsia="Calibri" w:hAnsi="Gellix" w:cs="Arial"/>
                                <w:i/>
                                <w:iCs/>
                                <w:color w:val="FFFFFF" w:themeColor="background1"/>
                                <w:sz w:val="22"/>
                                <w:szCs w:val="22"/>
                              </w:rPr>
                              <w:t>13.2 Integrate climate change measures into national policies, strategies and planning</w:t>
                            </w:r>
                          </w:p>
                          <w:p w14:paraId="122DF3DE" w14:textId="77777777" w:rsidR="00703442" w:rsidRPr="009D711A" w:rsidRDefault="00703442" w:rsidP="007034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3946A1" id="Rectangle: Rounded Corners 13" o:spid="_x0000_s1032" style="position:absolute;margin-left:-5.25pt;margin-top:15.65pt;width:466.5pt;height:90.4pt;z-index:25165825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" fillcolor="#a7caec [831]" strokecolor="#030e13 [484]" strokeweight="1pt">
                <v:stroke joinstyle="miter"/>
                <v:textbox>
                  <w:txbxContent>
                    <w:p w14:paraId="36997D2C" w14:textId="77777777" w:rsidR="00703442" w:rsidRPr="007F0B71" w:rsidRDefault="00703442" w:rsidP="00703442">
                      <w:pPr>
                        <w:rPr>
                          <w:rFonts w:ascii="Gellix" w:hAnsi="Gellix" w:cs="Arial"/>
                          <w:b/>
                          <w:bCs/>
                          <w:color w:val="006A9F"/>
                          <w:sz w:val="22"/>
                          <w:szCs w:val="22"/>
                        </w:rPr>
                      </w:pPr>
                      <w:r w:rsidRPr="0066365E">
                        <w:rPr>
                          <w:rFonts w:ascii="Gellix" w:hAnsi="Gellix" w:cs="Arial"/>
                          <w:b/>
                          <w:bCs/>
                          <w:color w:val="006A9F"/>
                          <w:sz w:val="22"/>
                          <w:szCs w:val="22"/>
                        </w:rPr>
                        <w:t>Goal 13: Take urgent action to combat climate change and its impacts</w:t>
                      </w:r>
                    </w:p>
                    <w:p w14:paraId="3963D102" w14:textId="77777777" w:rsidR="00703442" w:rsidRPr="009D711A" w:rsidRDefault="00703442" w:rsidP="00703442">
                      <w:pPr>
                        <w:autoSpaceDE w:val="0"/>
                        <w:autoSpaceDN w:val="0"/>
                        <w:adjustRightInd w:val="0"/>
                        <w:spacing w:after="0" w:line="240" w:lineRule="auto"/>
                        <w:rPr>
                          <w:rFonts w:ascii="Gellix" w:eastAsia="Calibri" w:hAnsi="Gellix" w:cs="Arial"/>
                          <w:i/>
                          <w:iCs/>
                          <w:color w:val="FFFFFF" w:themeColor="background1"/>
                          <w:sz w:val="22"/>
                          <w:szCs w:val="22"/>
                        </w:rPr>
                      </w:pPr>
                      <w:r w:rsidRPr="009D711A">
                        <w:rPr>
                          <w:rFonts w:ascii="Gellix" w:eastAsia="Calibri" w:hAnsi="Gellix" w:cs="Arial"/>
                          <w:i/>
                          <w:iCs/>
                          <w:color w:val="FFFFFF" w:themeColor="background1"/>
                          <w:sz w:val="22"/>
                          <w:szCs w:val="22"/>
                        </w:rPr>
                        <w:t>13.1 Strengthen resilience and adaptive capacity to climate-related hazards and natural disasters in all countries</w:t>
                      </w:r>
                    </w:p>
                    <w:p w14:paraId="45561344" w14:textId="77777777" w:rsidR="00703442" w:rsidRPr="009D711A" w:rsidRDefault="00703442" w:rsidP="00703442">
                      <w:pPr>
                        <w:autoSpaceDE w:val="0"/>
                        <w:autoSpaceDN w:val="0"/>
                        <w:adjustRightInd w:val="0"/>
                        <w:spacing w:after="0" w:line="240" w:lineRule="auto"/>
                        <w:rPr>
                          <w:rFonts w:ascii="Gellix" w:eastAsia="Calibri" w:hAnsi="Gellix" w:cs="Arial"/>
                          <w:i/>
                          <w:iCs/>
                          <w:color w:val="FFFFFF" w:themeColor="background1"/>
                          <w:sz w:val="22"/>
                          <w:szCs w:val="22"/>
                        </w:rPr>
                      </w:pPr>
                      <w:r w:rsidRPr="009D711A">
                        <w:rPr>
                          <w:rFonts w:ascii="Gellix" w:eastAsia="Calibri" w:hAnsi="Gellix" w:cs="Arial"/>
                          <w:i/>
                          <w:iCs/>
                          <w:color w:val="FFFFFF" w:themeColor="background1"/>
                          <w:sz w:val="22"/>
                          <w:szCs w:val="22"/>
                        </w:rPr>
                        <w:t>13.2 Integrate climate change measures into national policies, strategies and planning</w:t>
                      </w:r>
                    </w:p>
                    <w:p w14:paraId="122DF3DE" w14:textId="77777777" w:rsidR="00703442" w:rsidRPr="009D711A" w:rsidRDefault="00703442" w:rsidP="00703442">
                      <w:pPr>
                        <w:jc w:val="center"/>
                      </w:pPr>
                    </w:p>
                  </w:txbxContent>
                </v:textbox>
              </v:roundrect>
            </w:pict>
          </mc:Fallback>
        </mc:AlternateContent>
      </w:r>
    </w:p>
    <w:p w14:paraId="52953554" w14:textId="77777777" w:rsidR="00703442" w:rsidRPr="00A46B36" w:rsidRDefault="00703442" w:rsidP="00703442">
      <w:pPr>
        <w:autoSpaceDE w:val="0"/>
        <w:autoSpaceDN w:val="0"/>
        <w:adjustRightInd w:val="0"/>
        <w:spacing w:after="0" w:line="240" w:lineRule="auto"/>
        <w:rPr>
          <w:rFonts w:ascii="Gellix" w:eastAsia="Calibri" w:hAnsi="Gellix" w:cs="Arial"/>
          <w:sz w:val="22"/>
          <w:szCs w:val="22"/>
        </w:rPr>
      </w:pPr>
    </w:p>
    <w:p w14:paraId="412BC9EE" w14:textId="77777777" w:rsidR="00703442" w:rsidRPr="00A46B36" w:rsidRDefault="00703442" w:rsidP="00703442">
      <w:pPr>
        <w:autoSpaceDE w:val="0"/>
        <w:autoSpaceDN w:val="0"/>
        <w:adjustRightInd w:val="0"/>
        <w:spacing w:after="0" w:line="240" w:lineRule="auto"/>
        <w:rPr>
          <w:rFonts w:ascii="Gellix" w:eastAsia="Calibri" w:hAnsi="Gellix" w:cs="Arial"/>
          <w:sz w:val="22"/>
          <w:szCs w:val="22"/>
        </w:rPr>
      </w:pPr>
    </w:p>
    <w:p w14:paraId="47EE9750" w14:textId="77777777" w:rsidR="00703442" w:rsidRPr="00A46B36" w:rsidRDefault="00703442" w:rsidP="00703442">
      <w:pPr>
        <w:autoSpaceDE w:val="0"/>
        <w:autoSpaceDN w:val="0"/>
        <w:adjustRightInd w:val="0"/>
        <w:spacing w:after="0" w:line="240" w:lineRule="auto"/>
        <w:rPr>
          <w:rFonts w:ascii="Gellix" w:eastAsia="Calibri" w:hAnsi="Gellix" w:cs="Arial"/>
          <w:sz w:val="22"/>
          <w:szCs w:val="22"/>
        </w:rPr>
      </w:pPr>
    </w:p>
    <w:p w14:paraId="272FA876" w14:textId="77777777" w:rsidR="00703442" w:rsidRPr="00A46B36" w:rsidRDefault="00703442" w:rsidP="00703442">
      <w:pPr>
        <w:autoSpaceDE w:val="0"/>
        <w:autoSpaceDN w:val="0"/>
        <w:adjustRightInd w:val="0"/>
        <w:spacing w:after="0" w:line="240" w:lineRule="auto"/>
        <w:rPr>
          <w:rFonts w:ascii="Gellix" w:eastAsia="Calibri" w:hAnsi="Gellix" w:cs="Arial"/>
          <w:sz w:val="22"/>
          <w:szCs w:val="22"/>
        </w:rPr>
      </w:pPr>
    </w:p>
    <w:p w14:paraId="6A5E8CE2" w14:textId="77777777" w:rsidR="00703442" w:rsidRPr="00A46B36" w:rsidRDefault="00703442" w:rsidP="00703442">
      <w:pPr>
        <w:autoSpaceDE w:val="0"/>
        <w:autoSpaceDN w:val="0"/>
        <w:adjustRightInd w:val="0"/>
        <w:spacing w:after="0" w:line="240" w:lineRule="auto"/>
        <w:rPr>
          <w:rFonts w:ascii="Gellix" w:eastAsia="Calibri" w:hAnsi="Gellix" w:cs="Arial"/>
          <w:sz w:val="22"/>
          <w:szCs w:val="22"/>
        </w:rPr>
      </w:pPr>
    </w:p>
    <w:p w14:paraId="484FA805" w14:textId="77777777" w:rsidR="00703442" w:rsidRPr="00A46B36" w:rsidRDefault="00703442" w:rsidP="00703442">
      <w:pPr>
        <w:autoSpaceDE w:val="0"/>
        <w:autoSpaceDN w:val="0"/>
        <w:adjustRightInd w:val="0"/>
        <w:spacing w:after="0" w:line="240" w:lineRule="auto"/>
        <w:rPr>
          <w:rFonts w:ascii="Gellix" w:eastAsia="Calibri" w:hAnsi="Gellix" w:cs="Arial"/>
          <w:sz w:val="22"/>
          <w:szCs w:val="22"/>
        </w:rPr>
      </w:pPr>
    </w:p>
    <w:p w14:paraId="32EDB390" w14:textId="77777777" w:rsidR="00703442" w:rsidRPr="00A46B36" w:rsidRDefault="00703442" w:rsidP="00703442">
      <w:pPr>
        <w:autoSpaceDE w:val="0"/>
        <w:autoSpaceDN w:val="0"/>
        <w:adjustRightInd w:val="0"/>
        <w:spacing w:after="0" w:line="240" w:lineRule="auto"/>
        <w:rPr>
          <w:rFonts w:ascii="Gellix" w:eastAsia="Calibri" w:hAnsi="Gellix" w:cs="Arial"/>
          <w:sz w:val="22"/>
          <w:szCs w:val="22"/>
        </w:rPr>
      </w:pPr>
    </w:p>
    <w:p w14:paraId="640E7CCB" w14:textId="79C87877" w:rsidR="00703442" w:rsidRPr="00A46B36" w:rsidDel="00EF6110" w:rsidRDefault="00703442" w:rsidP="00703442">
      <w:pPr>
        <w:rPr>
          <w:del w:id="240" w:author="MARTIN Raelene" w:date="2025-01-07T08:20:00Z" w16du:dateUtc="2025-01-07T07:20:00Z"/>
          <w:rFonts w:ascii="Gellix" w:hAnsi="Gellix"/>
          <w:sz w:val="22"/>
          <w:szCs w:val="22"/>
          <w:rPrChange w:id="241" w:author="SCARCELLA Luisa" w:date="2025-01-10T16:20:00Z" w16du:dateUtc="2025-01-10T21:20:00Z">
            <w:rPr>
              <w:del w:id="242" w:author="MARTIN Raelene" w:date="2025-01-07T08:20:00Z" w16du:dateUtc="2025-01-07T07:20:00Z"/>
              <w:rFonts w:ascii="Gellix" w:hAnsi="Gellix"/>
              <w:i/>
              <w:iCs/>
              <w:sz w:val="22"/>
              <w:szCs w:val="22"/>
            </w:rPr>
          </w:rPrChange>
        </w:rPr>
      </w:pPr>
      <w:commentRangeStart w:id="243"/>
      <w:del w:id="244" w:author="MARTIN Raelene" w:date="2025-01-07T08:20:00Z" w16du:dateUtc="2025-01-07T07:20:00Z">
        <w:r w:rsidRPr="00A46B36" w:rsidDel="00EF6110">
          <w:rPr>
            <w:rFonts w:ascii="Gellix" w:hAnsi="Gellix"/>
            <w:sz w:val="22"/>
            <w:szCs w:val="22"/>
            <w:rPrChange w:id="245" w:author="SCARCELLA Luisa" w:date="2025-01-10T16:20:00Z" w16du:dateUtc="2025-01-10T21:20:00Z">
              <w:rPr>
                <w:rFonts w:ascii="Gellix" w:hAnsi="Gellix"/>
                <w:i/>
                <w:iCs/>
                <w:sz w:val="22"/>
                <w:szCs w:val="22"/>
              </w:rPr>
            </w:rPrChange>
          </w:rPr>
          <w:lastRenderedPageBreak/>
          <w:delText>Given its purpose to incentivise behavioural change, environmental taxation should not increase the overall tax burden. It is important to note that using taxation for pursuing environmental policies is an interference with markets and must thus be used with caution. This is even more important when taxation is levied on a country basis, and not levied on a co-ordinated and worldwide (or large regional) basis, requiring to take into account crossborder trade issues and their pricing effects caused by such domestic tax rules.</w:delText>
        </w:r>
      </w:del>
    </w:p>
    <w:p w14:paraId="1AD65DA7" w14:textId="315CFC85" w:rsidR="00703442" w:rsidRPr="00A46B36" w:rsidDel="00EF6110" w:rsidRDefault="00703442" w:rsidP="00703442">
      <w:pPr>
        <w:rPr>
          <w:del w:id="246" w:author="MARTIN Raelene" w:date="2025-01-07T08:20:00Z" w16du:dateUtc="2025-01-07T07:20:00Z"/>
          <w:rFonts w:ascii="Gellix" w:hAnsi="Gellix"/>
          <w:sz w:val="22"/>
          <w:szCs w:val="22"/>
          <w:rPrChange w:id="247" w:author="SCARCELLA Luisa" w:date="2025-01-10T16:20:00Z" w16du:dateUtc="2025-01-10T21:20:00Z">
            <w:rPr>
              <w:del w:id="248" w:author="MARTIN Raelene" w:date="2025-01-07T08:20:00Z" w16du:dateUtc="2025-01-07T07:20:00Z"/>
              <w:rFonts w:ascii="Gellix" w:hAnsi="Gellix"/>
              <w:i/>
              <w:iCs/>
              <w:sz w:val="22"/>
              <w:szCs w:val="22"/>
            </w:rPr>
          </w:rPrChange>
        </w:rPr>
      </w:pPr>
      <w:del w:id="249" w:author="MARTIN Raelene" w:date="2025-01-07T08:20:00Z" w16du:dateUtc="2025-01-07T07:20:00Z">
        <w:r w:rsidRPr="00A46B36" w:rsidDel="00EF6110">
          <w:rPr>
            <w:rFonts w:ascii="Gellix" w:hAnsi="Gellix"/>
            <w:sz w:val="22"/>
            <w:szCs w:val="22"/>
            <w:rPrChange w:id="250" w:author="SCARCELLA Luisa" w:date="2025-01-10T16:20:00Z" w16du:dateUtc="2025-01-10T21:20:00Z">
              <w:rPr>
                <w:rFonts w:ascii="Gellix" w:hAnsi="Gellix"/>
                <w:i/>
                <w:iCs/>
                <w:sz w:val="22"/>
                <w:szCs w:val="22"/>
              </w:rPr>
            </w:rPrChange>
          </w:rPr>
          <w:delText>The design parameters for environmental taxation should provide a framework that underpins environmental policies in the most economically efficient manner as to affect behaviours for specific environmental goals in the most economically efficient manner. Such a framework has to be designed within and be consistent with the overall context of the total fiscal framework. Otherwise, environmental taxes may increase the economic costs of taxation while providing only a limited environmental benefit.</w:delText>
        </w:r>
      </w:del>
    </w:p>
    <w:p w14:paraId="39A22ED8" w14:textId="77777777" w:rsidR="00EF6110" w:rsidRPr="00A46B36" w:rsidRDefault="00EF6110" w:rsidP="00703442">
      <w:pPr>
        <w:autoSpaceDE w:val="0"/>
        <w:autoSpaceDN w:val="0"/>
        <w:adjustRightInd w:val="0"/>
        <w:spacing w:after="0" w:line="240" w:lineRule="auto"/>
        <w:rPr>
          <w:ins w:id="251" w:author="MARTIN Raelene" w:date="2025-01-07T08:20:00Z" w16du:dateUtc="2025-01-07T07:20:00Z"/>
          <w:rFonts w:ascii="Gellix" w:hAnsi="Gellix"/>
          <w:sz w:val="22"/>
          <w:szCs w:val="22"/>
        </w:rPr>
      </w:pPr>
    </w:p>
    <w:p w14:paraId="4A5FD09A" w14:textId="77777777" w:rsidR="007254E8" w:rsidRPr="00A46B36" w:rsidRDefault="007254E8" w:rsidP="00703442">
      <w:pPr>
        <w:autoSpaceDE w:val="0"/>
        <w:autoSpaceDN w:val="0"/>
        <w:adjustRightInd w:val="0"/>
        <w:spacing w:after="0" w:line="240" w:lineRule="auto"/>
        <w:rPr>
          <w:ins w:id="252" w:author="MARTIN Raelene" w:date="2025-01-07T08:21:00Z" w16du:dateUtc="2025-01-07T07:21:00Z"/>
          <w:rFonts w:ascii="Gellix" w:hAnsi="Gellix"/>
          <w:sz w:val="22"/>
          <w:szCs w:val="22"/>
        </w:rPr>
      </w:pPr>
    </w:p>
    <w:p w14:paraId="2CD38458" w14:textId="7557F506" w:rsidR="00703442" w:rsidRPr="00A46B36" w:rsidRDefault="00703442" w:rsidP="00703442">
      <w:pPr>
        <w:autoSpaceDE w:val="0"/>
        <w:autoSpaceDN w:val="0"/>
        <w:adjustRightInd w:val="0"/>
        <w:spacing w:after="0" w:line="240" w:lineRule="auto"/>
        <w:rPr>
          <w:ins w:id="253" w:author="MARTIN Raelene" w:date="2025-01-07T08:21:00Z" w16du:dateUtc="2025-01-07T07:21:00Z"/>
          <w:rFonts w:ascii="Gellix" w:hAnsi="Gellix"/>
          <w:sz w:val="22"/>
          <w:szCs w:val="22"/>
        </w:rPr>
      </w:pPr>
      <w:r w:rsidRPr="00A46B36">
        <w:rPr>
          <w:rFonts w:ascii="Gellix" w:hAnsi="Gellix"/>
          <w:sz w:val="22"/>
          <w:szCs w:val="22"/>
          <w:rPrChange w:id="254" w:author="SCARCELLA Luisa" w:date="2025-01-10T16:20:00Z" w16du:dateUtc="2025-01-10T21:20:00Z">
            <w:rPr>
              <w:rFonts w:ascii="Gellix" w:hAnsi="Gellix"/>
              <w:i/>
              <w:iCs/>
              <w:sz w:val="22"/>
              <w:szCs w:val="22"/>
            </w:rPr>
          </w:rPrChange>
        </w:rPr>
        <w:t xml:space="preserve">Tax is one of a number of policy instruments (market mechanisms are another possible instrument, for example) and </w:t>
      </w:r>
      <w:proofErr w:type="gramStart"/>
      <w:r w:rsidRPr="00A46B36">
        <w:rPr>
          <w:rFonts w:ascii="Gellix" w:hAnsi="Gellix"/>
          <w:sz w:val="22"/>
          <w:szCs w:val="22"/>
          <w:rPrChange w:id="255" w:author="SCARCELLA Luisa" w:date="2025-01-10T16:20:00Z" w16du:dateUtc="2025-01-10T21:20:00Z">
            <w:rPr>
              <w:rFonts w:ascii="Gellix" w:hAnsi="Gellix"/>
              <w:i/>
              <w:iCs/>
              <w:sz w:val="22"/>
              <w:szCs w:val="22"/>
            </w:rPr>
          </w:rPrChange>
        </w:rPr>
        <w:t>policy-makers</w:t>
      </w:r>
      <w:proofErr w:type="gramEnd"/>
      <w:r w:rsidRPr="00A46B36">
        <w:rPr>
          <w:rFonts w:ascii="Gellix" w:hAnsi="Gellix"/>
          <w:sz w:val="22"/>
          <w:szCs w:val="22"/>
          <w:rPrChange w:id="256" w:author="SCARCELLA Luisa" w:date="2025-01-10T16:20:00Z" w16du:dateUtc="2025-01-10T21:20:00Z">
            <w:rPr>
              <w:rFonts w:ascii="Gellix" w:hAnsi="Gellix"/>
              <w:i/>
              <w:iCs/>
              <w:sz w:val="22"/>
              <w:szCs w:val="22"/>
            </w:rPr>
          </w:rPrChange>
        </w:rPr>
        <w:t xml:space="preserve"> should seek to utilise the most appropriate policy instrument to achieve environmental goals.</w:t>
      </w:r>
      <w:commentRangeEnd w:id="243"/>
      <w:r w:rsidRPr="00A46B36">
        <w:rPr>
          <w:rStyle w:val="CommentReference"/>
          <w:rFonts w:ascii="Gellix" w:eastAsiaTheme="minorHAnsi" w:hAnsi="Gellix"/>
          <w:kern w:val="0"/>
          <w:sz w:val="22"/>
          <w:szCs w:val="22"/>
          <w:lang w:eastAsia="en-US"/>
          <w14:ligatures w14:val="none"/>
        </w:rPr>
        <w:commentReference w:id="243"/>
      </w:r>
      <w:r w:rsidRPr="00A46B36">
        <w:rPr>
          <w:rFonts w:ascii="Gellix" w:hAnsi="Gellix"/>
          <w:sz w:val="22"/>
          <w:szCs w:val="22"/>
          <w:rPrChange w:id="257" w:author="SCARCELLA Luisa" w:date="2025-01-10T16:20:00Z" w16du:dateUtc="2025-01-10T21:20:00Z">
            <w:rPr>
              <w:rFonts w:ascii="Gellix" w:hAnsi="Gellix"/>
              <w:i/>
              <w:iCs/>
              <w:sz w:val="22"/>
              <w:szCs w:val="22"/>
            </w:rPr>
          </w:rPrChange>
        </w:rPr>
        <w:cr/>
      </w:r>
    </w:p>
    <w:p w14:paraId="57A5C7DC" w14:textId="77777777" w:rsidR="007254E8" w:rsidRPr="00A46B36" w:rsidRDefault="007254E8" w:rsidP="007254E8">
      <w:pPr>
        <w:rPr>
          <w:ins w:id="258" w:author="MARTIN Raelene" w:date="2025-01-07T08:21:00Z" w16du:dateUtc="2025-01-07T07:21:00Z"/>
          <w:rFonts w:ascii="Gellix" w:hAnsi="Gellix"/>
          <w:sz w:val="22"/>
          <w:szCs w:val="22"/>
        </w:rPr>
      </w:pPr>
      <w:ins w:id="259" w:author="MARTIN Raelene" w:date="2025-01-07T08:21:00Z" w16du:dateUtc="2025-01-07T07:21:00Z">
        <w:r w:rsidRPr="00A46B36">
          <w:rPr>
            <w:rFonts w:ascii="Gellix" w:hAnsi="Gellix"/>
            <w:sz w:val="22"/>
            <w:szCs w:val="22"/>
          </w:rPr>
          <w:t xml:space="preserve">Given its purpose to incentivise behavioural change, environmental taxation should not increase the overall tax burden. It is important to note that using taxation for pursuing environmental policies is an interference with markets and must thus be used with caution. This is even more important when taxation is levied on a country </w:t>
        </w:r>
        <w:proofErr w:type="gramStart"/>
        <w:r w:rsidRPr="00A46B36">
          <w:rPr>
            <w:rFonts w:ascii="Gellix" w:hAnsi="Gellix"/>
            <w:sz w:val="22"/>
            <w:szCs w:val="22"/>
          </w:rPr>
          <w:t>basis, and</w:t>
        </w:r>
        <w:proofErr w:type="gramEnd"/>
        <w:r w:rsidRPr="00A46B36">
          <w:rPr>
            <w:rFonts w:ascii="Gellix" w:hAnsi="Gellix"/>
            <w:sz w:val="22"/>
            <w:szCs w:val="22"/>
          </w:rPr>
          <w:t xml:space="preserve"> not levied on a co-ordinated and worldwide (or large regional) basis, requiring to take into account </w:t>
        </w:r>
        <w:proofErr w:type="spellStart"/>
        <w:r w:rsidRPr="00A46B36">
          <w:rPr>
            <w:rFonts w:ascii="Gellix" w:hAnsi="Gellix"/>
            <w:sz w:val="22"/>
            <w:szCs w:val="22"/>
          </w:rPr>
          <w:t>crossborder</w:t>
        </w:r>
        <w:proofErr w:type="spellEnd"/>
        <w:r w:rsidRPr="00A46B36">
          <w:rPr>
            <w:rFonts w:ascii="Gellix" w:hAnsi="Gellix"/>
            <w:sz w:val="22"/>
            <w:szCs w:val="22"/>
          </w:rPr>
          <w:t xml:space="preserve"> trade issues and their pricing effects caused by such domestic tax rules.</w:t>
        </w:r>
      </w:ins>
    </w:p>
    <w:p w14:paraId="0DF125AE" w14:textId="77777777" w:rsidR="007254E8" w:rsidRPr="00A46B36" w:rsidRDefault="007254E8" w:rsidP="007254E8">
      <w:pPr>
        <w:rPr>
          <w:ins w:id="260" w:author="MARTIN Raelene" w:date="2025-01-07T08:21:00Z" w16du:dateUtc="2025-01-07T07:21:00Z"/>
          <w:rFonts w:ascii="Gellix" w:hAnsi="Gellix"/>
          <w:sz w:val="22"/>
          <w:szCs w:val="22"/>
        </w:rPr>
      </w:pPr>
      <w:ins w:id="261" w:author="MARTIN Raelene" w:date="2025-01-07T08:21:00Z" w16du:dateUtc="2025-01-07T07:21:00Z">
        <w:r w:rsidRPr="00A46B36">
          <w:rPr>
            <w:rFonts w:ascii="Gellix" w:hAnsi="Gellix"/>
            <w:sz w:val="22"/>
            <w:szCs w:val="22"/>
          </w:rPr>
          <w:t xml:space="preserve">The design parameters for environmental taxation should provide a framework that underpins environmental policies in the most economically efficient manner as to affect behaviours for specific environmental goals in the most economically efficient manner. Such a framework </w:t>
        </w:r>
        <w:proofErr w:type="gramStart"/>
        <w:r w:rsidRPr="00A46B36">
          <w:rPr>
            <w:rFonts w:ascii="Gellix" w:hAnsi="Gellix"/>
            <w:sz w:val="22"/>
            <w:szCs w:val="22"/>
          </w:rPr>
          <w:t>has to</w:t>
        </w:r>
        <w:proofErr w:type="gramEnd"/>
        <w:r w:rsidRPr="00A46B36">
          <w:rPr>
            <w:rFonts w:ascii="Gellix" w:hAnsi="Gellix"/>
            <w:sz w:val="22"/>
            <w:szCs w:val="22"/>
          </w:rPr>
          <w:t xml:space="preserve"> be designed within and be consistent with the overall context of the total fiscal framework. Otherwise, environmental taxes may increase the economic costs of taxation while providing only a limited environmental benefit.</w:t>
        </w:r>
      </w:ins>
    </w:p>
    <w:p w14:paraId="4BCEBD59" w14:textId="77777777" w:rsidR="007254E8" w:rsidRPr="00A46B36" w:rsidRDefault="007254E8" w:rsidP="00703442">
      <w:pPr>
        <w:autoSpaceDE w:val="0"/>
        <w:autoSpaceDN w:val="0"/>
        <w:adjustRightInd w:val="0"/>
        <w:spacing w:after="0" w:line="240" w:lineRule="auto"/>
        <w:rPr>
          <w:rFonts w:ascii="Gellix" w:hAnsi="Gellix"/>
          <w:sz w:val="22"/>
          <w:szCs w:val="22"/>
          <w:rPrChange w:id="262" w:author="SCARCELLA Luisa" w:date="2025-01-10T16:20:00Z" w16du:dateUtc="2025-01-10T21:20:00Z">
            <w:rPr>
              <w:rFonts w:ascii="Gellix" w:hAnsi="Gellix"/>
              <w:i/>
              <w:iCs/>
              <w:sz w:val="22"/>
              <w:szCs w:val="22"/>
            </w:rPr>
          </w:rPrChange>
        </w:rPr>
      </w:pPr>
      <w:commentRangeStart w:id="263"/>
    </w:p>
    <w:p w14:paraId="4988F20B" w14:textId="1E1F0904" w:rsidR="00703442" w:rsidRPr="00A46B36" w:rsidDel="00AD572D" w:rsidRDefault="00703442" w:rsidP="00703442">
      <w:pPr>
        <w:rPr>
          <w:moveFrom w:id="264" w:author="MARTIN Raelene" w:date="2025-01-07T08:16:00Z" w16du:dateUtc="2025-01-07T07:16:00Z"/>
          <w:rFonts w:ascii="Gellix" w:hAnsi="Gellix"/>
          <w:sz w:val="22"/>
          <w:szCs w:val="22"/>
          <w:rPrChange w:id="265" w:author="SCARCELLA Luisa" w:date="2025-01-10T16:20:00Z" w16du:dateUtc="2025-01-10T21:20:00Z">
            <w:rPr>
              <w:moveFrom w:id="266" w:author="MARTIN Raelene" w:date="2025-01-07T08:16:00Z" w16du:dateUtc="2025-01-07T07:16:00Z"/>
              <w:rFonts w:ascii="Gellix" w:hAnsi="Gellix"/>
              <w:i/>
              <w:iCs/>
              <w:sz w:val="22"/>
              <w:szCs w:val="22"/>
            </w:rPr>
          </w:rPrChange>
        </w:rPr>
      </w:pPr>
      <w:moveFromRangeStart w:id="267" w:author="MARTIN Raelene" w:date="2025-01-07T08:16:00Z" w:name="move187130224"/>
      <w:moveFrom w:id="268" w:author="MARTIN Raelene" w:date="2025-01-07T08:16:00Z" w16du:dateUtc="2025-01-07T07:16:00Z">
        <w:r w:rsidRPr="00A46B36" w:rsidDel="00AD572D">
          <w:rPr>
            <w:rFonts w:ascii="Gellix" w:hAnsi="Gellix"/>
            <w:sz w:val="22"/>
            <w:szCs w:val="22"/>
            <w:rPrChange w:id="269" w:author="SCARCELLA Luisa" w:date="2025-01-10T16:20:00Z" w16du:dateUtc="2025-01-10T21:20:00Z">
              <w:rPr>
                <w:rFonts w:ascii="Gellix" w:hAnsi="Gellix"/>
                <w:i/>
                <w:iCs/>
                <w:sz w:val="22"/>
                <w:szCs w:val="22"/>
              </w:rPr>
            </w:rPrChange>
          </w:rPr>
          <w:t>As local and regional carbon pricing instruments are being put in place, there is a growing risk of shifting emissions outside the countries that take action to mitigate emissions domestically. Several countries and regions, which have led change on carbon pricing, have introduced measures or are planning to do so to mitigate the risk.</w:t>
        </w:r>
      </w:moveFrom>
    </w:p>
    <w:moveFromRangeEnd w:id="267"/>
    <w:p w14:paraId="25BA742D" w14:textId="525DC9FE" w:rsidR="00703442" w:rsidRPr="00A46B36" w:rsidRDefault="00703442" w:rsidP="00703442">
      <w:pPr>
        <w:rPr>
          <w:rFonts w:ascii="Gellix" w:hAnsi="Gellix"/>
          <w:sz w:val="22"/>
          <w:szCs w:val="22"/>
          <w:rPrChange w:id="270" w:author="SCARCELLA Luisa" w:date="2025-01-10T16:20:00Z" w16du:dateUtc="2025-01-10T21:20:00Z">
            <w:rPr>
              <w:rFonts w:ascii="Gellix" w:hAnsi="Gellix"/>
              <w:i/>
              <w:iCs/>
              <w:sz w:val="22"/>
              <w:szCs w:val="22"/>
            </w:rPr>
          </w:rPrChange>
        </w:rPr>
      </w:pPr>
      <w:r w:rsidRPr="00A46B36">
        <w:rPr>
          <w:rFonts w:ascii="Gellix" w:hAnsi="Gellix"/>
          <w:sz w:val="22"/>
          <w:szCs w:val="22"/>
          <w:rPrChange w:id="271" w:author="SCARCELLA Luisa" w:date="2025-01-10T16:20:00Z" w16du:dateUtc="2025-01-10T21:20:00Z">
            <w:rPr>
              <w:rFonts w:ascii="Gellix" w:hAnsi="Gellix"/>
              <w:i/>
              <w:iCs/>
              <w:sz w:val="22"/>
              <w:szCs w:val="22"/>
            </w:rPr>
          </w:rPrChange>
        </w:rPr>
        <w:lastRenderedPageBreak/>
        <w:t>Carbon pricing</w:t>
      </w:r>
      <w:ins w:id="272" w:author="MARTIN Raelene" w:date="2025-01-07T08:18:00Z" w16du:dateUtc="2025-01-07T07:18:00Z">
        <w:r w:rsidR="00AA0071" w:rsidRPr="00A46B36">
          <w:rPr>
            <w:rFonts w:ascii="Gellix" w:hAnsi="Gellix"/>
            <w:sz w:val="22"/>
            <w:szCs w:val="22"/>
          </w:rPr>
          <w:t>, including emissions trading systems and carbon tax</w:t>
        </w:r>
        <w:r w:rsidR="002743C9" w:rsidRPr="00A46B36">
          <w:rPr>
            <w:rFonts w:ascii="Gellix" w:hAnsi="Gellix"/>
            <w:sz w:val="22"/>
            <w:szCs w:val="22"/>
          </w:rPr>
          <w:t xml:space="preserve">ation, is </w:t>
        </w:r>
      </w:ins>
      <w:ins w:id="273" w:author="MARTIN Raelene" w:date="2025-01-07T08:19:00Z" w16du:dateUtc="2025-01-07T07:19:00Z">
        <w:r w:rsidR="002743C9" w:rsidRPr="00A46B36">
          <w:rPr>
            <w:rFonts w:ascii="Gellix" w:hAnsi="Gellix"/>
            <w:sz w:val="22"/>
            <w:szCs w:val="22"/>
          </w:rPr>
          <w:t>c</w:t>
        </w:r>
      </w:ins>
      <w:ins w:id="274" w:author="MARTIN Raelene" w:date="2025-01-07T08:18:00Z" w16du:dateUtc="2025-01-07T07:18:00Z">
        <w:r w:rsidR="00AA0071" w:rsidRPr="00A46B36">
          <w:rPr>
            <w:rFonts w:ascii="Gellix" w:hAnsi="Gellix"/>
            <w:sz w:val="22"/>
            <w:szCs w:val="22"/>
          </w:rPr>
          <w:t>onsidered</w:t>
        </w:r>
      </w:ins>
      <w:ins w:id="275" w:author="MARTIN Raelene" w:date="2025-01-07T08:19:00Z" w16du:dateUtc="2025-01-07T07:19:00Z">
        <w:r w:rsidR="002743C9" w:rsidRPr="00A46B36">
          <w:rPr>
            <w:rFonts w:ascii="Gellix" w:hAnsi="Gellix"/>
            <w:sz w:val="22"/>
            <w:szCs w:val="22"/>
          </w:rPr>
          <w:t xml:space="preserve"> as</w:t>
        </w:r>
      </w:ins>
      <w:del w:id="276" w:author="MARTIN Raelene" w:date="2025-01-07T08:18:00Z" w16du:dateUtc="2025-01-07T07:18:00Z">
        <w:r w:rsidRPr="00A46B36" w:rsidDel="00AA0071">
          <w:rPr>
            <w:rFonts w:ascii="Gellix" w:hAnsi="Gellix"/>
            <w:sz w:val="22"/>
            <w:szCs w:val="22"/>
            <w:rPrChange w:id="277" w:author="SCARCELLA Luisa" w:date="2025-01-10T16:20:00Z" w16du:dateUtc="2025-01-10T21:20:00Z">
              <w:rPr>
                <w:rFonts w:ascii="Gellix" w:hAnsi="Gellix"/>
                <w:i/>
                <w:iCs/>
                <w:sz w:val="22"/>
                <w:szCs w:val="22"/>
              </w:rPr>
            </w:rPrChange>
          </w:rPr>
          <w:delText xml:space="preserve"> is</w:delText>
        </w:r>
      </w:del>
      <w:r w:rsidRPr="00A46B36">
        <w:rPr>
          <w:rFonts w:ascii="Gellix" w:hAnsi="Gellix"/>
          <w:sz w:val="22"/>
          <w:szCs w:val="22"/>
          <w:rPrChange w:id="278" w:author="SCARCELLA Luisa" w:date="2025-01-10T16:20:00Z" w16du:dateUtc="2025-01-10T21:20:00Z">
            <w:rPr>
              <w:rFonts w:ascii="Gellix" w:hAnsi="Gellix"/>
              <w:i/>
              <w:iCs/>
              <w:sz w:val="22"/>
              <w:szCs w:val="22"/>
            </w:rPr>
          </w:rPrChange>
        </w:rPr>
        <w:t xml:space="preserve"> an essential tool for comprehensive climate policy packages. It can assist governments in achieving existing nationally determined contributions at the lowest possible cost, scaling up investment for further climate mitigation and adaption efforts and ratcheting up ambition.</w:t>
      </w:r>
    </w:p>
    <w:p w14:paraId="7D07B690" w14:textId="77777777" w:rsidR="00703442" w:rsidRPr="00A46B36" w:rsidRDefault="00703442" w:rsidP="00703442">
      <w:pPr>
        <w:rPr>
          <w:rFonts w:ascii="Gellix" w:hAnsi="Gellix"/>
          <w:sz w:val="22"/>
          <w:szCs w:val="22"/>
          <w:rPrChange w:id="279" w:author="SCARCELLA Luisa" w:date="2025-01-10T16:20:00Z" w16du:dateUtc="2025-01-10T21:20:00Z">
            <w:rPr>
              <w:rFonts w:ascii="Gellix" w:hAnsi="Gellix"/>
              <w:i/>
              <w:iCs/>
              <w:sz w:val="22"/>
              <w:szCs w:val="22"/>
            </w:rPr>
          </w:rPrChange>
        </w:rPr>
      </w:pPr>
      <w:r w:rsidRPr="00A46B36">
        <w:rPr>
          <w:rFonts w:ascii="Gellix" w:hAnsi="Gellix"/>
          <w:sz w:val="22"/>
          <w:szCs w:val="22"/>
          <w:rPrChange w:id="280" w:author="SCARCELLA Luisa" w:date="2025-01-10T16:20:00Z" w16du:dateUtc="2025-01-10T21:20:00Z">
            <w:rPr>
              <w:rFonts w:ascii="Gellix" w:hAnsi="Gellix"/>
              <w:i/>
              <w:iCs/>
              <w:sz w:val="22"/>
              <w:szCs w:val="22"/>
            </w:rPr>
          </w:rPrChange>
        </w:rPr>
        <w:t>The overriding common objective of carbon pricing should be to reduce greenhouse gas emissions. The development of sustained and robust carbon markets maximises the effect of carbon pricing in achieving that objective.</w:t>
      </w:r>
    </w:p>
    <w:p w14:paraId="11F1C24C" w14:textId="77777777" w:rsidR="00CC092F" w:rsidRPr="00A46B36" w:rsidRDefault="00CC092F" w:rsidP="00CC092F">
      <w:pPr>
        <w:rPr>
          <w:moveTo w:id="281" w:author="MARTIN Raelene" w:date="2025-01-07T08:16:00Z" w16du:dateUtc="2025-01-07T07:16:00Z"/>
          <w:rFonts w:ascii="Gellix" w:hAnsi="Gellix"/>
          <w:sz w:val="22"/>
          <w:szCs w:val="22"/>
        </w:rPr>
      </w:pPr>
      <w:moveToRangeStart w:id="282" w:author="MARTIN Raelene" w:date="2025-01-07T08:16:00Z" w:name="move187130224"/>
      <w:moveTo w:id="283" w:author="MARTIN Raelene" w:date="2025-01-07T08:16:00Z" w16du:dateUtc="2025-01-07T07:16:00Z">
        <w:r w:rsidRPr="00A46B36">
          <w:rPr>
            <w:rFonts w:ascii="Gellix" w:hAnsi="Gellix"/>
            <w:sz w:val="22"/>
            <w:szCs w:val="22"/>
          </w:rPr>
          <w:t>As local and regional carbon pricing instruments are being put in place, there is a growing risk of shifting emissions outside the countries that take action to mitigate emissions domestically. Several countries and regions, which have led change on carbon pricing, have introduced measures or are planning to do so to mitigate the risk.</w:t>
        </w:r>
      </w:moveTo>
    </w:p>
    <w:moveToRangeEnd w:id="282"/>
    <w:p w14:paraId="2BF3B8CF" w14:textId="38352C8B" w:rsidR="00703442" w:rsidRPr="00A46B36" w:rsidRDefault="00703442" w:rsidP="00703442">
      <w:pPr>
        <w:rPr>
          <w:rFonts w:ascii="Gellix" w:hAnsi="Gellix"/>
          <w:sz w:val="22"/>
          <w:szCs w:val="22"/>
          <w:rPrChange w:id="284" w:author="SCARCELLA Luisa" w:date="2025-01-10T16:20:00Z" w16du:dateUtc="2025-01-10T21:20:00Z">
            <w:rPr>
              <w:rFonts w:ascii="Gellix" w:hAnsi="Gellix"/>
              <w:i/>
              <w:iCs/>
              <w:sz w:val="22"/>
              <w:szCs w:val="22"/>
            </w:rPr>
          </w:rPrChange>
        </w:rPr>
      </w:pPr>
      <w:r w:rsidRPr="00A46B36">
        <w:rPr>
          <w:rFonts w:ascii="Gellix" w:hAnsi="Gellix"/>
          <w:sz w:val="22"/>
          <w:szCs w:val="22"/>
          <w:rPrChange w:id="285" w:author="SCARCELLA Luisa" w:date="2025-01-10T16:20:00Z" w16du:dateUtc="2025-01-10T21:20:00Z">
            <w:rPr>
              <w:rFonts w:ascii="Gellix" w:hAnsi="Gellix"/>
              <w:i/>
              <w:iCs/>
              <w:sz w:val="22"/>
              <w:szCs w:val="22"/>
            </w:rPr>
          </w:rPrChange>
        </w:rPr>
        <w:t>When developing, designing and implementing national carbon pricing approaches, governments are encouraged to build on the ICC Carbon Pricing Principles</w:t>
      </w:r>
      <w:ins w:id="286" w:author="MARTIN Raelene" w:date="2025-01-07T08:09:00Z" w16du:dateUtc="2025-01-07T07:09:00Z">
        <w:r w:rsidR="0067590A" w:rsidRPr="00A46B36">
          <w:rPr>
            <w:rStyle w:val="FootnoteReference"/>
            <w:rFonts w:ascii="Gellix" w:hAnsi="Gellix"/>
            <w:sz w:val="22"/>
            <w:szCs w:val="22"/>
          </w:rPr>
          <w:footnoteReference w:id="21"/>
        </w:r>
      </w:ins>
      <w:r w:rsidRPr="00A46B36">
        <w:rPr>
          <w:rFonts w:ascii="Gellix" w:hAnsi="Gellix"/>
          <w:sz w:val="22"/>
          <w:szCs w:val="22"/>
          <w:rPrChange w:id="290" w:author="SCARCELLA Luisa" w:date="2025-01-10T16:20:00Z" w16du:dateUtc="2025-01-10T21:20:00Z">
            <w:rPr>
              <w:rFonts w:ascii="Gellix" w:hAnsi="Gellix"/>
              <w:i/>
              <w:iCs/>
              <w:sz w:val="22"/>
              <w:szCs w:val="22"/>
            </w:rPr>
          </w:rPrChange>
        </w:rPr>
        <w:t xml:space="preserve"> and other existing guidance to increase effectiveness, minimise risks related to carbon leakage and promote linkage for greater international cooperation and coordination.</w:t>
      </w:r>
    </w:p>
    <w:p w14:paraId="4005B8D6" w14:textId="159D502B" w:rsidR="00703442" w:rsidRPr="00A46B36" w:rsidRDefault="00703442" w:rsidP="00703442">
      <w:pPr>
        <w:rPr>
          <w:rFonts w:ascii="Gellix" w:hAnsi="Gellix"/>
          <w:sz w:val="22"/>
          <w:szCs w:val="22"/>
          <w:rPrChange w:id="291" w:author="SCARCELLA Luisa" w:date="2025-01-10T16:20:00Z" w16du:dateUtc="2025-01-10T21:20:00Z">
            <w:rPr>
              <w:rFonts w:ascii="Gellix" w:hAnsi="Gellix"/>
              <w:i/>
              <w:iCs/>
              <w:sz w:val="22"/>
              <w:szCs w:val="22"/>
            </w:rPr>
          </w:rPrChange>
        </w:rPr>
      </w:pPr>
      <w:r w:rsidRPr="00A46B36">
        <w:rPr>
          <w:rFonts w:ascii="Gellix" w:hAnsi="Gellix"/>
          <w:sz w:val="22"/>
          <w:szCs w:val="22"/>
          <w:rPrChange w:id="292" w:author="SCARCELLA Luisa" w:date="2025-01-10T16:20:00Z" w16du:dateUtc="2025-01-10T21:20:00Z">
            <w:rPr>
              <w:rFonts w:ascii="Gellix" w:hAnsi="Gellix"/>
              <w:i/>
              <w:iCs/>
              <w:sz w:val="22"/>
              <w:szCs w:val="22"/>
            </w:rPr>
          </w:rPrChange>
        </w:rPr>
        <w:t>Any approaches to prevent carbon leakage should be considered and designed carefully and proportionately and without compromising trade rules.</w:t>
      </w:r>
      <w:ins w:id="293" w:author="MARTIN Raelene" w:date="2025-01-07T08:11:00Z" w16du:dateUtc="2025-01-07T07:11:00Z">
        <w:r w:rsidR="001F370F" w:rsidRPr="00A46B36">
          <w:rPr>
            <w:rFonts w:ascii="Gellix" w:hAnsi="Gellix"/>
            <w:sz w:val="22"/>
            <w:szCs w:val="22"/>
          </w:rPr>
          <w:t xml:space="preserve"> The recent ICC paper, “Global Principles for Effective Border Carbon Adjustments”</w:t>
        </w:r>
        <w:r w:rsidR="009C6114" w:rsidRPr="00A46B36">
          <w:rPr>
            <w:rStyle w:val="FootnoteReference"/>
            <w:rFonts w:ascii="Gellix" w:hAnsi="Gellix"/>
            <w:sz w:val="22"/>
            <w:szCs w:val="22"/>
          </w:rPr>
          <w:footnoteReference w:id="22"/>
        </w:r>
        <w:r w:rsidR="001F370F" w:rsidRPr="00A46B36">
          <w:rPr>
            <w:rFonts w:ascii="Gellix" w:hAnsi="Gellix"/>
            <w:sz w:val="22"/>
            <w:szCs w:val="22"/>
          </w:rPr>
          <w:t>, cautions that a patchwork of uncoordinated national interventions could create severe compliance challenges for companies trading internationally and, moreover, undermine essential international cooperation to fight climate change</w:t>
        </w:r>
      </w:ins>
      <w:ins w:id="297" w:author="MARTIN Raelene" w:date="2025-01-07T08:12:00Z" w16du:dateUtc="2025-01-07T07:12:00Z">
        <w:r w:rsidR="004C7B14" w:rsidRPr="00A46B36">
          <w:rPr>
            <w:rFonts w:ascii="Gellix" w:hAnsi="Gellix"/>
            <w:sz w:val="22"/>
            <w:szCs w:val="22"/>
          </w:rPr>
          <w:t>.</w:t>
        </w:r>
      </w:ins>
    </w:p>
    <w:p w14:paraId="3690C934" w14:textId="77777777" w:rsidR="00703442" w:rsidRPr="00A46B36" w:rsidRDefault="00703442" w:rsidP="00703442">
      <w:pPr>
        <w:rPr>
          <w:rFonts w:ascii="Gellix" w:hAnsi="Gellix"/>
          <w:sz w:val="22"/>
          <w:szCs w:val="22"/>
          <w:rPrChange w:id="298" w:author="SCARCELLA Luisa" w:date="2025-01-10T16:20:00Z" w16du:dateUtc="2025-01-10T21:20:00Z">
            <w:rPr>
              <w:rFonts w:ascii="Gellix" w:hAnsi="Gellix"/>
              <w:i/>
              <w:iCs/>
              <w:sz w:val="22"/>
              <w:szCs w:val="22"/>
            </w:rPr>
          </w:rPrChange>
        </w:rPr>
      </w:pPr>
      <w:r w:rsidRPr="00A46B36">
        <w:rPr>
          <w:rFonts w:ascii="Gellix" w:hAnsi="Gellix"/>
          <w:sz w:val="22"/>
          <w:szCs w:val="22"/>
          <w:rPrChange w:id="299" w:author="SCARCELLA Luisa" w:date="2025-01-10T16:20:00Z" w16du:dateUtc="2025-01-10T21:20:00Z">
            <w:rPr>
              <w:rFonts w:ascii="Gellix" w:hAnsi="Gellix"/>
              <w:i/>
              <w:iCs/>
              <w:sz w:val="22"/>
              <w:szCs w:val="22"/>
            </w:rPr>
          </w:rPrChange>
        </w:rPr>
        <w:t xml:space="preserve">National legal, regulatory and policy frameworks for carbon pricing market mechanisms should consider (i) linkage across national and sub-national compliance mechanisms to prevent greenhouse gas emissions leakage between countries; (ii) broader linkages between domestic compliance mechanisms, Article 6 mechanisms and the voluntary carbon markets, and (iii) broader climate, energy, trade and taxation policies. </w:t>
      </w:r>
    </w:p>
    <w:p w14:paraId="6B839319" w14:textId="67CE6612" w:rsidR="00703442" w:rsidRPr="00A46B36" w:rsidRDefault="00703442" w:rsidP="003A2AC2">
      <w:pPr>
        <w:autoSpaceDE w:val="0"/>
        <w:autoSpaceDN w:val="0"/>
        <w:adjustRightInd w:val="0"/>
        <w:spacing w:after="0" w:line="240" w:lineRule="auto"/>
        <w:rPr>
          <w:rFonts w:ascii="Gellix" w:eastAsia="Calibri" w:hAnsi="Gellix" w:cs="Arial"/>
          <w:sz w:val="22"/>
          <w:szCs w:val="22"/>
        </w:rPr>
      </w:pPr>
      <w:r w:rsidRPr="00A46B36">
        <w:rPr>
          <w:rFonts w:ascii="Gellix" w:hAnsi="Gellix"/>
          <w:sz w:val="22"/>
          <w:szCs w:val="22"/>
          <w:rPrChange w:id="300" w:author="SCARCELLA Luisa" w:date="2025-01-10T16:20:00Z" w16du:dateUtc="2025-01-10T21:20:00Z">
            <w:rPr>
              <w:rFonts w:ascii="Gellix" w:hAnsi="Gellix"/>
              <w:i/>
              <w:iCs/>
              <w:sz w:val="22"/>
              <w:szCs w:val="22"/>
            </w:rPr>
          </w:rPrChange>
        </w:rPr>
        <w:t>Article 6 of the Paris Agreement on cross-border emissions trading itself is not designed to lead to a global carbon price. However, it has the potential to create the necessary transparency to forge a more cohesive multilateral approach to carbon pricing.</w:t>
      </w:r>
      <w:commentRangeEnd w:id="263"/>
      <w:r w:rsidRPr="00A46B36">
        <w:rPr>
          <w:rStyle w:val="CommentReference"/>
          <w:rFonts w:ascii="Gellix" w:eastAsiaTheme="minorHAnsi" w:hAnsi="Gellix"/>
          <w:kern w:val="0"/>
          <w:sz w:val="22"/>
          <w:szCs w:val="22"/>
          <w:lang w:eastAsia="en-US"/>
          <w14:ligatures w14:val="none"/>
        </w:rPr>
        <w:commentReference w:id="263"/>
      </w:r>
      <w:ins w:id="301" w:author="MARTIN Raelene" w:date="2025-01-07T11:28:00Z" w16du:dateUtc="2025-01-07T10:28:00Z">
        <w:r w:rsidR="00355E71" w:rsidRPr="00A46B36">
          <w:rPr>
            <w:rFonts w:ascii="Gellix" w:hAnsi="Gellix"/>
            <w:sz w:val="22"/>
            <w:szCs w:val="22"/>
          </w:rPr>
          <w:t xml:space="preserve"> The final provisions on Article 6.2 and Article 6.4 were </w:t>
        </w:r>
      </w:ins>
      <w:ins w:id="302" w:author="MARTIN Raelene" w:date="2025-01-07T11:29:00Z" w16du:dateUtc="2025-01-07T10:29:00Z">
        <w:r w:rsidR="00355E71" w:rsidRPr="00A46B36">
          <w:rPr>
            <w:rFonts w:ascii="Gellix" w:hAnsi="Gellix"/>
            <w:sz w:val="22"/>
            <w:szCs w:val="22"/>
          </w:rPr>
          <w:t>adopted at COP29 in Baku</w:t>
        </w:r>
        <w:r w:rsidR="003A2AC2" w:rsidRPr="00A46B36">
          <w:rPr>
            <w:rFonts w:ascii="Gellix" w:hAnsi="Gellix"/>
            <w:sz w:val="22"/>
            <w:szCs w:val="22"/>
          </w:rPr>
          <w:t>, marking a</w:t>
        </w:r>
      </w:ins>
      <w:ins w:id="303" w:author="TALARICO Sophie" w:date="2025-01-10T15:37:00Z" w16du:dateUtc="2025-01-10T14:37:00Z">
        <w:r w:rsidR="00106E48" w:rsidRPr="00A46B36">
          <w:rPr>
            <w:rFonts w:ascii="Gellix" w:hAnsi="Gellix"/>
            <w:sz w:val="22"/>
            <w:szCs w:val="22"/>
          </w:rPr>
          <w:t xml:space="preserve"> welcome and</w:t>
        </w:r>
      </w:ins>
      <w:ins w:id="304" w:author="MARTIN Raelene" w:date="2025-01-07T11:29:00Z" w16du:dateUtc="2025-01-07T10:29:00Z">
        <w:del w:id="305" w:author="TALARICO Sophie" w:date="2025-01-10T15:37:00Z" w16du:dateUtc="2025-01-10T14:37:00Z">
          <w:r w:rsidR="003A2AC2" w:rsidRPr="00A46B36" w:rsidDel="00106E48">
            <w:rPr>
              <w:rFonts w:ascii="Gellix" w:hAnsi="Gellix"/>
              <w:sz w:val="22"/>
              <w:szCs w:val="22"/>
            </w:rPr>
            <w:delText>n</w:delText>
          </w:r>
        </w:del>
        <w:r w:rsidR="003A2AC2" w:rsidRPr="00A46B36">
          <w:rPr>
            <w:rFonts w:ascii="Gellix" w:hAnsi="Gellix"/>
            <w:sz w:val="22"/>
            <w:szCs w:val="22"/>
          </w:rPr>
          <w:t xml:space="preserve"> important milestone to </w:t>
        </w:r>
      </w:ins>
      <w:ins w:id="306" w:author="TALARICO Sophie" w:date="2025-01-10T15:27:00Z" w16du:dateUtc="2025-01-10T14:27:00Z">
        <w:r w:rsidR="00DF2159" w:rsidRPr="00A46B36">
          <w:rPr>
            <w:rFonts w:ascii="Gellix" w:hAnsi="Gellix"/>
            <w:sz w:val="22"/>
            <w:szCs w:val="22"/>
          </w:rPr>
          <w:t xml:space="preserve">the </w:t>
        </w:r>
      </w:ins>
      <w:ins w:id="307" w:author="MARTIN Raelene" w:date="2025-01-07T11:29:00Z" w16du:dateUtc="2025-01-07T10:29:00Z">
        <w:r w:rsidR="003A2AC2" w:rsidRPr="00A46B36">
          <w:rPr>
            <w:rFonts w:ascii="Gellix" w:hAnsi="Gellix"/>
            <w:sz w:val="22"/>
            <w:szCs w:val="22"/>
          </w:rPr>
          <w:t>full operationali</w:t>
        </w:r>
      </w:ins>
      <w:ins w:id="308" w:author="TALARICO Sophie" w:date="2025-01-10T15:32:00Z" w16du:dateUtc="2025-01-10T14:32:00Z">
        <w:r w:rsidR="002D49DA" w:rsidRPr="00A46B36">
          <w:rPr>
            <w:rFonts w:ascii="Gellix" w:hAnsi="Gellix"/>
            <w:sz w:val="22"/>
            <w:szCs w:val="22"/>
          </w:rPr>
          <w:t>s</w:t>
        </w:r>
      </w:ins>
      <w:ins w:id="309" w:author="MARTIN Raelene" w:date="2025-01-07T11:29:00Z" w16du:dateUtc="2025-01-07T10:29:00Z">
        <w:del w:id="310" w:author="TALARICO Sophie" w:date="2025-01-10T15:32:00Z" w16du:dateUtc="2025-01-10T14:32:00Z">
          <w:r w:rsidR="003A2AC2" w:rsidRPr="00A46B36" w:rsidDel="002D49DA">
            <w:rPr>
              <w:rFonts w:ascii="Gellix" w:hAnsi="Gellix"/>
              <w:sz w:val="22"/>
              <w:szCs w:val="22"/>
            </w:rPr>
            <w:delText>z</w:delText>
          </w:r>
        </w:del>
        <w:r w:rsidR="003A2AC2" w:rsidRPr="00A46B36">
          <w:rPr>
            <w:rFonts w:ascii="Gellix" w:hAnsi="Gellix"/>
            <w:sz w:val="22"/>
            <w:szCs w:val="22"/>
          </w:rPr>
          <w:t xml:space="preserve">ation of </w:t>
        </w:r>
        <w:del w:id="311" w:author="TALARICO Sophie" w:date="2025-01-10T15:27:00Z" w16du:dateUtc="2025-01-10T14:27:00Z">
          <w:r w:rsidR="00074904" w:rsidRPr="00A46B36" w:rsidDel="00DF2159">
            <w:rPr>
              <w:rFonts w:ascii="Gellix" w:hAnsi="Gellix"/>
              <w:sz w:val="22"/>
              <w:szCs w:val="22"/>
            </w:rPr>
            <w:delText xml:space="preserve">the </w:delText>
          </w:r>
        </w:del>
        <w:r w:rsidR="00074904" w:rsidRPr="00A46B36">
          <w:rPr>
            <w:rFonts w:ascii="Gellix" w:hAnsi="Gellix"/>
            <w:sz w:val="22"/>
            <w:szCs w:val="22"/>
          </w:rPr>
          <w:t>Article 6</w:t>
        </w:r>
        <w:del w:id="312" w:author="TALARICO Sophie" w:date="2025-01-10T15:27:00Z" w16du:dateUtc="2025-01-10T14:27:00Z">
          <w:r w:rsidR="00074904" w:rsidRPr="00A46B36" w:rsidDel="00DF2159">
            <w:rPr>
              <w:rFonts w:ascii="Gellix" w:hAnsi="Gellix"/>
              <w:sz w:val="22"/>
              <w:szCs w:val="22"/>
            </w:rPr>
            <w:delText xml:space="preserve"> rules</w:delText>
          </w:r>
        </w:del>
      </w:ins>
      <w:ins w:id="313" w:author="MARTIN Raelene" w:date="2025-01-07T11:30:00Z" w16du:dateUtc="2025-01-07T10:30:00Z">
        <w:r w:rsidR="00074904" w:rsidRPr="00A46B36">
          <w:rPr>
            <w:rFonts w:ascii="Gellix" w:hAnsi="Gellix"/>
            <w:sz w:val="22"/>
            <w:szCs w:val="22"/>
          </w:rPr>
          <w:t xml:space="preserve">. </w:t>
        </w:r>
      </w:ins>
      <w:ins w:id="314" w:author="MARTIN Raelene" w:date="2025-01-07T11:29:00Z" w16du:dateUtc="2025-01-07T10:29:00Z">
        <w:r w:rsidR="00074904" w:rsidRPr="00A46B36">
          <w:rPr>
            <w:rFonts w:ascii="Gellix" w:hAnsi="Gellix"/>
            <w:sz w:val="22"/>
            <w:szCs w:val="22"/>
          </w:rPr>
          <w:t xml:space="preserve"> </w:t>
        </w:r>
      </w:ins>
      <w:ins w:id="315" w:author="MARTIN Raelene" w:date="2025-01-07T11:30:00Z" w16du:dateUtc="2025-01-07T10:30:00Z">
        <w:r w:rsidR="00074904" w:rsidRPr="00A46B36">
          <w:rPr>
            <w:rFonts w:ascii="Gellix" w:hAnsi="Gellix"/>
            <w:sz w:val="22"/>
            <w:szCs w:val="22"/>
          </w:rPr>
          <w:t xml:space="preserve">Substantial </w:t>
        </w:r>
        <w:r w:rsidR="00074904" w:rsidRPr="00A46B36">
          <w:rPr>
            <w:rFonts w:ascii="Gellix" w:hAnsi="Gellix"/>
            <w:sz w:val="22"/>
            <w:szCs w:val="22"/>
          </w:rPr>
          <w:lastRenderedPageBreak/>
          <w:t xml:space="preserve">focus </w:t>
        </w:r>
      </w:ins>
      <w:ins w:id="316" w:author="MARTIN Raelene" w:date="2025-01-07T11:28:00Z" w16du:dateUtc="2025-01-07T10:28:00Z">
        <w:r w:rsidR="00355E71" w:rsidRPr="00A46B36">
          <w:rPr>
            <w:rFonts w:ascii="Gellix" w:hAnsi="Gellix"/>
            <w:sz w:val="22"/>
            <w:szCs w:val="22"/>
          </w:rPr>
          <w:t>must now shift to implementation and capacity-building to ensure effective market</w:t>
        </w:r>
      </w:ins>
      <w:ins w:id="317" w:author="TALARICO Sophie" w:date="2025-01-10T15:29:00Z" w16du:dateUtc="2025-01-10T14:29:00Z">
        <w:r w:rsidR="000E594A" w:rsidRPr="00A46B36">
          <w:rPr>
            <w:rFonts w:ascii="Gellix" w:hAnsi="Gellix"/>
            <w:sz w:val="22"/>
            <w:szCs w:val="22"/>
          </w:rPr>
          <w:t>s</w:t>
        </w:r>
      </w:ins>
      <w:ins w:id="318" w:author="MARTIN Raelene" w:date="2025-01-07T11:28:00Z" w16du:dateUtc="2025-01-07T10:28:00Z">
        <w:r w:rsidR="00355E71" w:rsidRPr="00A46B36">
          <w:rPr>
            <w:rFonts w:ascii="Gellix" w:hAnsi="Gellix"/>
            <w:sz w:val="22"/>
            <w:szCs w:val="22"/>
          </w:rPr>
          <w:t xml:space="preserve"> operations</w:t>
        </w:r>
      </w:ins>
      <w:ins w:id="319" w:author="MARTIN Raelene" w:date="2025-01-07T11:30:00Z" w16du:dateUtc="2025-01-07T10:30:00Z">
        <w:r w:rsidR="006579DC" w:rsidRPr="00A46B36">
          <w:rPr>
            <w:rFonts w:ascii="Gellix" w:hAnsi="Gellix"/>
            <w:sz w:val="22"/>
            <w:szCs w:val="22"/>
          </w:rPr>
          <w:t>.</w:t>
        </w:r>
      </w:ins>
    </w:p>
    <w:p w14:paraId="31AF23AA" w14:textId="615C7105" w:rsidR="00703442" w:rsidRPr="00A46B36" w:rsidRDefault="00703442" w:rsidP="00703442">
      <w:pPr>
        <w:rPr>
          <w:rFonts w:ascii="Gellix" w:hAnsi="Gellix" w:cs="Arial"/>
          <w:b/>
          <w:bCs/>
          <w:color w:val="006A9F"/>
          <w:sz w:val="22"/>
          <w:szCs w:val="22"/>
        </w:rPr>
      </w:pPr>
      <w:del w:id="320" w:author="SCARCELLA Luisa" w:date="2024-12-19T15:56:00Z" w16du:dateUtc="2024-12-19T20:56:00Z">
        <w:r w:rsidRPr="00A46B36" w:rsidDel="00D01F20">
          <w:rPr>
            <w:rFonts w:ascii="Gellix" w:hAnsi="Gellix" w:cs="Arial"/>
            <w:b/>
            <w:bCs/>
            <w:noProof/>
            <w:color w:val="006A9F"/>
            <w:sz w:val="22"/>
            <w:szCs w:val="22"/>
          </w:rPr>
          <mc:AlternateContent>
            <mc:Choice Requires="wps">
              <w:drawing>
                <wp:anchor distT="0" distB="0" distL="114300" distR="114300" simplePos="0" relativeHeight="251658251" behindDoc="0" locked="0" layoutInCell="1" allowOverlap="1" wp14:anchorId="18E7F20F" wp14:editId="3268C228">
                  <wp:simplePos x="0" y="0"/>
                  <wp:positionH relativeFrom="margin">
                    <wp:align>left</wp:align>
                  </wp:positionH>
                  <wp:positionV relativeFrom="paragraph">
                    <wp:posOffset>148590</wp:posOffset>
                  </wp:positionV>
                  <wp:extent cx="5910263" cy="1552575"/>
                  <wp:effectExtent l="0" t="0" r="14605" b="28575"/>
                  <wp:wrapNone/>
                  <wp:docPr id="6962422" name="Rectangle: Rounded Corners 14"/>
                  <wp:cNvGraphicFramePr/>
                  <a:graphic xmlns:a="http://schemas.openxmlformats.org/drawingml/2006/main">
                    <a:graphicData uri="http://schemas.microsoft.com/office/word/2010/wordprocessingShape">
                      <wps:wsp>
                        <wps:cNvSpPr/>
                        <wps:spPr>
                          <a:xfrm>
                            <a:off x="0" y="0"/>
                            <a:ext cx="5910263" cy="1552575"/>
                          </a:xfrm>
                          <a:prstGeom prst="roundRect">
                            <a:avLst/>
                          </a:prstGeom>
                          <a:solidFill>
                            <a:schemeClr val="tx2">
                              <a:lumMod val="25000"/>
                              <a:lumOff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F76A49F" w14:textId="719084EF" w:rsidR="00703442" w:rsidRPr="007F0B71" w:rsidDel="00D01F20" w:rsidRDefault="00703442" w:rsidP="00703442">
                              <w:pPr>
                                <w:rPr>
                                  <w:del w:id="321" w:author="SCARCELLA Luisa" w:date="2024-12-19T15:56:00Z" w16du:dateUtc="2024-12-19T20:56:00Z"/>
                                  <w:rFonts w:ascii="Gellix" w:hAnsi="Gellix" w:cs="Arial"/>
                                  <w:b/>
                                  <w:bCs/>
                                  <w:color w:val="006A9F"/>
                                  <w:sz w:val="22"/>
                                  <w:szCs w:val="22"/>
                                </w:rPr>
                              </w:pPr>
                              <w:del w:id="322" w:author="SCARCELLA Luisa" w:date="2024-12-19T15:56:00Z" w16du:dateUtc="2024-12-19T20:56:00Z">
                                <w:r w:rsidRPr="0066365E" w:rsidDel="00D01F20">
                                  <w:rPr>
                                    <w:rFonts w:ascii="Gellix" w:hAnsi="Gellix" w:cs="Arial"/>
                                    <w:b/>
                                    <w:bCs/>
                                    <w:color w:val="006A9F"/>
                                    <w:sz w:val="22"/>
                                    <w:szCs w:val="22"/>
                                  </w:rPr>
                                  <w:delText>Goal 14: Conserve and sustainably use the oceans, seas and marine resources for sustainable development</w:delText>
                                </w:r>
                              </w:del>
                            </w:p>
                            <w:p w14:paraId="1596419B" w14:textId="1225F605" w:rsidR="00703442" w:rsidDel="00D01F20" w:rsidRDefault="00703442" w:rsidP="00703442">
                              <w:pPr>
                                <w:rPr>
                                  <w:del w:id="323" w:author="SCARCELLA Luisa" w:date="2024-12-19T15:56:00Z" w16du:dateUtc="2024-12-19T20:56:00Z"/>
                                  <w:rFonts w:ascii="Gellix" w:hAnsi="Gellix" w:cs="Arial"/>
                                  <w:b/>
                                  <w:bCs/>
                                  <w:color w:val="006A9F"/>
                                  <w:sz w:val="22"/>
                                  <w:szCs w:val="22"/>
                                </w:rPr>
                              </w:pPr>
                              <w:del w:id="324" w:author="SCARCELLA Luisa" w:date="2024-12-19T15:56:00Z" w16du:dateUtc="2024-12-19T20:56:00Z">
                                <w:r w:rsidRPr="00382A2C" w:rsidDel="00D01F20">
                                  <w:rPr>
                                    <w:rFonts w:ascii="Gellix" w:hAnsi="Gellix" w:cs="Arial"/>
                                    <w:b/>
                                    <w:bCs/>
                                    <w:color w:val="006A9F"/>
                                    <w:sz w:val="22"/>
                                    <w:szCs w:val="22"/>
                                  </w:rPr>
                                  <w:delText>Goal 15: Protect, restore and promote sustainable use of terrestrial ecosystems, sustainably manage forests, combat desertification, halt and reverse land degradation and halt biodiversity loss</w:delText>
                                </w:r>
                              </w:del>
                            </w:p>
                            <w:p w14:paraId="405F829E" w14:textId="77777777" w:rsidR="00703442" w:rsidRDefault="00703442" w:rsidP="000571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E7F20F" id="Rectangle: Rounded Corners 14" o:spid="_x0000_s1033" style="position:absolute;margin-left:0;margin-top:11.7pt;width:465.4pt;height:122.25pt;z-index:25165825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" fillcolor="#a7caec [831]" strokecolor="#030e13 [484]" strokeweight="1pt">
                  <v:stroke joinstyle="miter"/>
                  <v:textbox>
                    <w:txbxContent>
                      <w:p w14:paraId="4F76A49F" w14:textId="719084EF" w:rsidR="00703442" w:rsidRPr="007F0B71" w:rsidDel="00D01F20" w:rsidRDefault="00703442" w:rsidP="00703442">
                        <w:pPr>
                          <w:rPr>
                            <w:del w:id="320" w:author="SCARCELLA Luisa" w:date="2024-12-19T15:56:00Z" w16du:dateUtc="2024-12-19T20:56:00Z"/>
                            <w:rFonts w:ascii="Gellix" w:hAnsi="Gellix" w:cs="Arial"/>
                            <w:b/>
                            <w:bCs/>
                            <w:color w:val="006A9F"/>
                            <w:sz w:val="22"/>
                            <w:szCs w:val="22"/>
                          </w:rPr>
                        </w:pPr>
                        <w:del w:id="321" w:author="SCARCELLA Luisa" w:date="2024-12-19T15:56:00Z" w16du:dateUtc="2024-12-19T20:56:00Z">
                          <w:r w:rsidRPr="0066365E" w:rsidDel="00D01F20">
                            <w:rPr>
                              <w:rFonts w:ascii="Gellix" w:hAnsi="Gellix" w:cs="Arial"/>
                              <w:b/>
                              <w:bCs/>
                              <w:color w:val="006A9F"/>
                              <w:sz w:val="22"/>
                              <w:szCs w:val="22"/>
                            </w:rPr>
                            <w:delText>Goal 14: Conserve and sustainably use the oceans, seas and marine resources for sustainable development</w:delText>
                          </w:r>
                        </w:del>
                      </w:p>
                      <w:p w14:paraId="1596419B" w14:textId="1225F605" w:rsidR="00703442" w:rsidDel="00D01F20" w:rsidRDefault="00703442" w:rsidP="00703442">
                        <w:pPr>
                          <w:rPr>
                            <w:del w:id="322" w:author="SCARCELLA Luisa" w:date="2024-12-19T15:56:00Z" w16du:dateUtc="2024-12-19T20:56:00Z"/>
                            <w:rFonts w:ascii="Gellix" w:hAnsi="Gellix" w:cs="Arial"/>
                            <w:b/>
                            <w:bCs/>
                            <w:color w:val="006A9F"/>
                            <w:sz w:val="22"/>
                            <w:szCs w:val="22"/>
                          </w:rPr>
                        </w:pPr>
                        <w:del w:id="323" w:author="SCARCELLA Luisa" w:date="2024-12-19T15:56:00Z" w16du:dateUtc="2024-12-19T20:56:00Z">
                          <w:r w:rsidRPr="00382A2C" w:rsidDel="00D01F20">
                            <w:rPr>
                              <w:rFonts w:ascii="Gellix" w:hAnsi="Gellix" w:cs="Arial"/>
                              <w:b/>
                              <w:bCs/>
                              <w:color w:val="006A9F"/>
                              <w:sz w:val="22"/>
                              <w:szCs w:val="22"/>
                            </w:rPr>
                            <w:delText>Goal 15: Protect, restore and promote sustainable use of terrestrial ecosystems, sustainably manage forests, combat desertification, halt and reverse land degradation and halt biodiversity loss</w:delText>
                          </w:r>
                        </w:del>
                      </w:p>
                      <w:p w14:paraId="405F829E" w14:textId="77777777" w:rsidR="00703442" w:rsidRDefault="00703442" w:rsidP="000571BC">
                        <w:pPr>
                          <w:jc w:val="center"/>
                        </w:pPr>
                      </w:p>
                    </w:txbxContent>
                  </v:textbox>
                  <w10:wrap anchorx="margin"/>
                </v:roundrect>
              </w:pict>
            </mc:Fallback>
          </mc:AlternateContent>
        </w:r>
      </w:del>
    </w:p>
    <w:p w14:paraId="26F7F4B8" w14:textId="77777777" w:rsidR="00703442" w:rsidRPr="00A46B36" w:rsidRDefault="00703442" w:rsidP="00703442">
      <w:pPr>
        <w:rPr>
          <w:rFonts w:ascii="Gellix" w:hAnsi="Gellix" w:cs="Arial"/>
          <w:color w:val="006A9F"/>
          <w:sz w:val="22"/>
          <w:szCs w:val="22"/>
        </w:rPr>
      </w:pPr>
    </w:p>
    <w:p w14:paraId="11740705" w14:textId="77777777" w:rsidR="00703442" w:rsidRPr="00A46B36" w:rsidRDefault="00703442" w:rsidP="00703442">
      <w:pPr>
        <w:spacing w:after="200" w:line="276" w:lineRule="auto"/>
        <w:rPr>
          <w:rFonts w:ascii="Gellix" w:eastAsia="Calibri" w:hAnsi="Gellix" w:cs="Arial"/>
          <w:b/>
          <w:bCs/>
          <w:sz w:val="22"/>
          <w:szCs w:val="22"/>
          <w:u w:val="single"/>
        </w:rPr>
      </w:pPr>
    </w:p>
    <w:p w14:paraId="2B3E0BEE" w14:textId="77777777" w:rsidR="00703442" w:rsidRPr="00A46B36" w:rsidRDefault="00703442" w:rsidP="00703442">
      <w:pPr>
        <w:spacing w:after="200" w:line="276" w:lineRule="auto"/>
        <w:rPr>
          <w:rFonts w:ascii="Gellix" w:eastAsia="Calibri" w:hAnsi="Gellix" w:cs="Arial"/>
          <w:b/>
          <w:bCs/>
          <w:color w:val="0070C0"/>
        </w:rPr>
      </w:pPr>
    </w:p>
    <w:p w14:paraId="065C7D62" w14:textId="77777777" w:rsidR="00703442" w:rsidRPr="00A46B36" w:rsidRDefault="00703442" w:rsidP="00703442">
      <w:pPr>
        <w:spacing w:after="200" w:line="276" w:lineRule="auto"/>
        <w:rPr>
          <w:rFonts w:ascii="Gellix" w:eastAsia="Calibri" w:hAnsi="Gellix" w:cs="Arial"/>
          <w:b/>
          <w:bCs/>
          <w:color w:val="0070C0"/>
        </w:rPr>
      </w:pPr>
    </w:p>
    <w:p w14:paraId="2542DCDD" w14:textId="77777777" w:rsidR="00703442" w:rsidRPr="00A46B36" w:rsidRDefault="00703442" w:rsidP="00703442">
      <w:pPr>
        <w:spacing w:after="200" w:line="276" w:lineRule="auto"/>
        <w:rPr>
          <w:rFonts w:ascii="Gellix" w:eastAsia="Calibri" w:hAnsi="Gellix" w:cs="Arial"/>
          <w:b/>
          <w:bCs/>
          <w:color w:val="0070C0"/>
        </w:rPr>
      </w:pPr>
    </w:p>
    <w:p w14:paraId="111FCFF9" w14:textId="77777777" w:rsidR="00703442" w:rsidRPr="00A46B36" w:rsidRDefault="00703442" w:rsidP="00703442">
      <w:pPr>
        <w:spacing w:after="200" w:line="276" w:lineRule="auto"/>
        <w:rPr>
          <w:rFonts w:ascii="Gellix" w:eastAsia="Calibri" w:hAnsi="Gellix" w:cs="Arial"/>
          <w:b/>
          <w:bCs/>
          <w:color w:val="0070C0"/>
        </w:rPr>
      </w:pPr>
      <w:r w:rsidRPr="00A46B36">
        <w:rPr>
          <w:rFonts w:ascii="Gellix" w:eastAsia="Calibri" w:hAnsi="Gellix" w:cs="Arial"/>
          <w:b/>
          <w:bCs/>
          <w:color w:val="0070C0"/>
        </w:rPr>
        <w:t xml:space="preserve">GROUP C: FOSTERING SUSTAINABLE ECONOMIC GROWTH </w:t>
      </w:r>
    </w:p>
    <w:p w14:paraId="0C7A3417" w14:textId="77777777" w:rsidR="00703442" w:rsidRPr="00A46B36" w:rsidRDefault="00703442" w:rsidP="00703442">
      <w:pPr>
        <w:pStyle w:val="ListParagraph"/>
        <w:numPr>
          <w:ilvl w:val="0"/>
          <w:numId w:val="5"/>
        </w:numPr>
        <w:spacing w:after="200" w:line="276" w:lineRule="auto"/>
        <w:rPr>
          <w:rFonts w:ascii="Gellix" w:hAnsi="Gellix" w:cs="Arial"/>
          <w:color w:val="0070C0"/>
          <w:sz w:val="22"/>
          <w:szCs w:val="22"/>
        </w:rPr>
      </w:pPr>
      <w:r w:rsidRPr="00A46B36">
        <w:rPr>
          <w:rFonts w:ascii="Gellix" w:hAnsi="Gellix" w:cs="Arial"/>
          <w:color w:val="0070C0"/>
          <w:sz w:val="22"/>
          <w:szCs w:val="22"/>
        </w:rPr>
        <w:t>Goal 8: Promote sustained, inclusive and sustainable economic growth, full and productive employment and decent work for all</w:t>
      </w:r>
    </w:p>
    <w:p w14:paraId="472D0569" w14:textId="77777777" w:rsidR="00703442" w:rsidRPr="00A46B36" w:rsidRDefault="00703442" w:rsidP="00703442">
      <w:pPr>
        <w:pStyle w:val="ListParagraph"/>
        <w:numPr>
          <w:ilvl w:val="0"/>
          <w:numId w:val="5"/>
        </w:numPr>
        <w:autoSpaceDE w:val="0"/>
        <w:autoSpaceDN w:val="0"/>
        <w:adjustRightInd w:val="0"/>
        <w:spacing w:after="0" w:line="240" w:lineRule="auto"/>
        <w:rPr>
          <w:rFonts w:ascii="Gellix" w:hAnsi="Gellix" w:cs="Arial"/>
          <w:color w:val="0070C0"/>
          <w:sz w:val="22"/>
          <w:szCs w:val="22"/>
        </w:rPr>
      </w:pPr>
      <w:r w:rsidRPr="00A46B36">
        <w:rPr>
          <w:rFonts w:ascii="Gellix" w:hAnsi="Gellix" w:cs="Arial"/>
          <w:color w:val="0070C0"/>
          <w:sz w:val="22"/>
          <w:szCs w:val="22"/>
        </w:rPr>
        <w:t>Goal 9: Build resilient infrastructure, promote inclusive and sustainable industrialization and foster innovation.</w:t>
      </w:r>
    </w:p>
    <w:p w14:paraId="253569AF" w14:textId="77777777" w:rsidR="00703442" w:rsidRPr="00A46B36" w:rsidRDefault="00703442" w:rsidP="00703442">
      <w:pPr>
        <w:pStyle w:val="ListParagraph"/>
        <w:numPr>
          <w:ilvl w:val="0"/>
          <w:numId w:val="5"/>
        </w:numPr>
        <w:rPr>
          <w:ins w:id="325" w:author="SCARCELLA Luisa" w:date="2024-12-27T08:31:00Z" w16du:dateUtc="2024-12-27T13:31:00Z"/>
          <w:rFonts w:ascii="Gellix" w:hAnsi="Gellix" w:cs="Arial"/>
          <w:color w:val="0070C0"/>
          <w:sz w:val="22"/>
          <w:szCs w:val="22"/>
        </w:rPr>
      </w:pPr>
      <w:r w:rsidRPr="00A46B36">
        <w:rPr>
          <w:rFonts w:ascii="Gellix" w:hAnsi="Gellix" w:cs="Arial"/>
          <w:color w:val="0070C0"/>
          <w:sz w:val="22"/>
          <w:szCs w:val="22"/>
        </w:rPr>
        <w:t>Goal 12: Ensure sustainable consumption and production patterns</w:t>
      </w:r>
    </w:p>
    <w:p w14:paraId="7F1635CC" w14:textId="77777777" w:rsidR="00284559" w:rsidRPr="00A46B36" w:rsidRDefault="00284559" w:rsidP="00703442">
      <w:pPr>
        <w:pStyle w:val="ListParagraph"/>
        <w:rPr>
          <w:ins w:id="326" w:author="SCARCELLA Luisa" w:date="2025-01-10T15:57:00Z" w16du:dateUtc="2025-01-10T20:57:00Z"/>
          <w:rFonts w:ascii="Gellix" w:hAnsi="Gellix" w:cs="Arial"/>
          <w:b/>
          <w:bCs/>
          <w:color w:val="0070C0"/>
          <w:sz w:val="22"/>
          <w:szCs w:val="22"/>
        </w:rPr>
      </w:pPr>
    </w:p>
    <w:p w14:paraId="0F1A4BD1" w14:textId="77777777" w:rsidR="00284559" w:rsidRPr="00A46B36" w:rsidRDefault="00284559" w:rsidP="00703442">
      <w:pPr>
        <w:pStyle w:val="ListParagraph"/>
        <w:rPr>
          <w:ins w:id="327" w:author="SCARCELLA Luisa" w:date="2025-01-10T15:57:00Z" w16du:dateUtc="2025-01-10T20:57:00Z"/>
          <w:rFonts w:ascii="Gellix" w:hAnsi="Gellix" w:cs="Arial"/>
          <w:b/>
          <w:bCs/>
          <w:color w:val="0070C0"/>
          <w:sz w:val="22"/>
          <w:szCs w:val="22"/>
        </w:rPr>
      </w:pPr>
    </w:p>
    <w:p w14:paraId="41F99A0E" w14:textId="5CB22734" w:rsidR="00284559" w:rsidRPr="00A46B36" w:rsidRDefault="000E6761" w:rsidP="00703442">
      <w:pPr>
        <w:pStyle w:val="ListParagraph"/>
        <w:rPr>
          <w:ins w:id="328" w:author="SCARCELLA Luisa" w:date="2025-01-10T15:57:00Z" w16du:dateUtc="2025-01-10T20:57:00Z"/>
          <w:rFonts w:ascii="Gellix" w:hAnsi="Gellix" w:cs="Arial"/>
          <w:b/>
          <w:bCs/>
          <w:color w:val="0070C0"/>
          <w:sz w:val="22"/>
          <w:szCs w:val="22"/>
        </w:rPr>
      </w:pPr>
      <w:r w:rsidRPr="00A46B36">
        <w:rPr>
          <w:rFonts w:ascii="Gellix" w:hAnsi="Gellix" w:cs="Arial"/>
          <w:b/>
          <w:bCs/>
          <w:noProof/>
          <w:color w:val="0070C0"/>
          <w:sz w:val="22"/>
          <w:szCs w:val="22"/>
        </w:rPr>
        <mc:AlternateContent>
          <mc:Choice Requires="wps">
            <w:drawing>
              <wp:anchor distT="0" distB="0" distL="114300" distR="114300" simplePos="0" relativeHeight="251658245" behindDoc="0" locked="0" layoutInCell="1" allowOverlap="1" wp14:anchorId="0114E47D" wp14:editId="697D5382">
                <wp:simplePos x="0" y="0"/>
                <wp:positionH relativeFrom="margin">
                  <wp:posOffset>57150</wp:posOffset>
                </wp:positionH>
                <wp:positionV relativeFrom="paragraph">
                  <wp:posOffset>2857</wp:posOffset>
                </wp:positionV>
                <wp:extent cx="6009957" cy="3981450"/>
                <wp:effectExtent l="0" t="0" r="10160" b="19050"/>
                <wp:wrapNone/>
                <wp:docPr id="1322682793" name="Rectangle: Rounded Corners 8"/>
                <wp:cNvGraphicFramePr/>
                <a:graphic xmlns:a="http://schemas.openxmlformats.org/drawingml/2006/main">
                  <a:graphicData uri="http://schemas.microsoft.com/office/word/2010/wordprocessingShape">
                    <wps:wsp>
                      <wps:cNvSpPr/>
                      <wps:spPr>
                        <a:xfrm>
                          <a:off x="0" y="0"/>
                          <a:ext cx="6009957" cy="3981450"/>
                        </a:xfrm>
                        <a:prstGeom prst="roundRect">
                          <a:avLst/>
                        </a:prstGeom>
                        <a:solidFill>
                          <a:schemeClr val="tx2">
                            <a:lumMod val="25000"/>
                            <a:lumOff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F4AD39B" w14:textId="77777777" w:rsidR="00703442" w:rsidRPr="00A87F2A" w:rsidRDefault="00703442" w:rsidP="00703442">
                            <w:pPr>
                              <w:autoSpaceDE w:val="0"/>
                              <w:autoSpaceDN w:val="0"/>
                              <w:adjustRightInd w:val="0"/>
                              <w:spacing w:after="0" w:line="240" w:lineRule="auto"/>
                              <w:rPr>
                                <w:rFonts w:ascii="Gellix" w:hAnsi="Gellix" w:cs="Arial"/>
                                <w:b/>
                                <w:bCs/>
                                <w:color w:val="006A9F"/>
                                <w:sz w:val="22"/>
                                <w:szCs w:val="22"/>
                              </w:rPr>
                            </w:pPr>
                            <w:r w:rsidRPr="00A87F2A">
                              <w:rPr>
                                <w:rFonts w:ascii="Gellix" w:hAnsi="Gellix" w:cs="Arial"/>
                                <w:b/>
                                <w:bCs/>
                                <w:color w:val="006A9F"/>
                                <w:sz w:val="22"/>
                                <w:szCs w:val="22"/>
                              </w:rPr>
                              <w:t>Goal 8: Promote sustained, inclusive and sustainable economic growth, full and productive employment and decent work for all</w:t>
                            </w:r>
                          </w:p>
                          <w:p w14:paraId="24A4D36D" w14:textId="77777777" w:rsidR="00703442" w:rsidRPr="00FB1526" w:rsidRDefault="00703442" w:rsidP="00703442">
                            <w:pPr>
                              <w:rPr>
                                <w:rFonts w:ascii="Gellix" w:eastAsia="Calibri" w:hAnsi="Gellix" w:cs="Arial"/>
                                <w:i/>
                                <w:iCs/>
                                <w:color w:val="FFFFFF" w:themeColor="background1"/>
                                <w:sz w:val="22"/>
                                <w:szCs w:val="22"/>
                              </w:rPr>
                            </w:pPr>
                            <w:r w:rsidRPr="00FB1526">
                              <w:rPr>
                                <w:rFonts w:ascii="Gellix" w:eastAsia="Calibri" w:hAnsi="Gellix" w:cs="Arial"/>
                                <w:i/>
                                <w:iCs/>
                                <w:color w:val="FFFFFF" w:themeColor="background1"/>
                                <w:sz w:val="22"/>
                                <w:szCs w:val="22"/>
                              </w:rPr>
                              <w:t>8.1 Sustain per capita economic growth in accordance with national circumstances and, in particular, at least 7 per cent gross domestic product growth per annum in the least developed countries.</w:t>
                            </w:r>
                          </w:p>
                          <w:p w14:paraId="624FC8A6" w14:textId="77777777" w:rsidR="00703442" w:rsidRPr="00FB1526" w:rsidRDefault="00703442" w:rsidP="00703442">
                            <w:pPr>
                              <w:rPr>
                                <w:rFonts w:ascii="Gellix" w:eastAsia="Calibri" w:hAnsi="Gellix" w:cs="Arial"/>
                                <w:i/>
                                <w:iCs/>
                                <w:color w:val="FFFFFF" w:themeColor="background1"/>
                                <w:sz w:val="22"/>
                                <w:szCs w:val="22"/>
                              </w:rPr>
                            </w:pPr>
                            <w:r w:rsidRPr="00FB1526">
                              <w:rPr>
                                <w:rFonts w:ascii="Gellix" w:eastAsia="Calibri" w:hAnsi="Gellix" w:cs="Arial"/>
                                <w:i/>
                                <w:iCs/>
                                <w:color w:val="FFFFFF" w:themeColor="background1"/>
                                <w:sz w:val="22"/>
                                <w:szCs w:val="22"/>
                              </w:rPr>
                              <w:t>8.3 Promote development-oriented policies that support productive activities, decent job   creation, entrepreneurship, creativity and innovation, and encourage the formalization and growth of micro-, small- and medium-sized enterprises, including through access to financial services</w:t>
                            </w:r>
                          </w:p>
                          <w:p w14:paraId="29D17028" w14:textId="77777777" w:rsidR="00703442" w:rsidRPr="00FB1526" w:rsidRDefault="00703442" w:rsidP="00703442">
                            <w:pPr>
                              <w:rPr>
                                <w:rFonts w:ascii="Gellix" w:eastAsia="Calibri" w:hAnsi="Gellix" w:cs="Arial"/>
                                <w:i/>
                                <w:iCs/>
                                <w:color w:val="FFFFFF" w:themeColor="background1"/>
                                <w:sz w:val="22"/>
                                <w:szCs w:val="22"/>
                              </w:rPr>
                            </w:pPr>
                            <w:r w:rsidRPr="00FB1526">
                              <w:rPr>
                                <w:rFonts w:ascii="Gellix" w:eastAsia="Calibri" w:hAnsi="Gellix" w:cs="Arial"/>
                                <w:i/>
                                <w:iCs/>
                                <w:color w:val="FFFFFF" w:themeColor="background1"/>
                                <w:sz w:val="22"/>
                                <w:szCs w:val="22"/>
                              </w:rPr>
                              <w:t>8.5 Achieve full and productive employment and decent work.</w:t>
                            </w:r>
                          </w:p>
                          <w:p w14:paraId="62C87EED" w14:textId="77777777" w:rsidR="00703442" w:rsidRPr="00FB1526" w:rsidRDefault="00703442" w:rsidP="00703442">
                            <w:pPr>
                              <w:rPr>
                                <w:rFonts w:ascii="Gellix" w:eastAsia="Calibri" w:hAnsi="Gellix" w:cs="Arial"/>
                                <w:i/>
                                <w:iCs/>
                                <w:color w:val="FFFFFF" w:themeColor="background1"/>
                                <w:sz w:val="22"/>
                                <w:szCs w:val="22"/>
                              </w:rPr>
                            </w:pPr>
                            <w:r w:rsidRPr="00FB1526">
                              <w:rPr>
                                <w:rFonts w:ascii="Gellix" w:eastAsia="Calibri" w:hAnsi="Gellix" w:cs="Arial"/>
                                <w:i/>
                                <w:iCs/>
                                <w:color w:val="FFFFFF" w:themeColor="background1"/>
                                <w:sz w:val="22"/>
                                <w:szCs w:val="22"/>
                              </w:rPr>
                              <w:t>8.9 By 2030, devise and implement policies to promote sustainable tourism that creates jobs and promotes local culture and products</w:t>
                            </w:r>
                          </w:p>
                          <w:p w14:paraId="40BA467B" w14:textId="77777777" w:rsidR="00703442" w:rsidRPr="00FB1526" w:rsidRDefault="00703442" w:rsidP="00703442">
                            <w:pPr>
                              <w:rPr>
                                <w:color w:val="FFFFFF" w:themeColor="background1"/>
                              </w:rPr>
                            </w:pPr>
                            <w:r w:rsidRPr="00FB1526">
                              <w:rPr>
                                <w:rFonts w:ascii="Gellix" w:eastAsia="Calibri" w:hAnsi="Gellix" w:cs="Arial"/>
                                <w:i/>
                                <w:iCs/>
                                <w:color w:val="FFFFFF" w:themeColor="background1"/>
                                <w:sz w:val="22"/>
                                <w:szCs w:val="22"/>
                              </w:rPr>
                              <w:t>8.10 Strengthen the capacity of domestic financial institutions.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14E47D" id="Rectangle: Rounded Corners 8" o:spid="_x0000_s1034" style="position:absolute;left:0;text-align:left;margin-left:4.5pt;margin-top:.2pt;width:473.2pt;height:31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" fillcolor="#a7caec [831]" strokecolor="#030e13 [484]" strokeweight="1pt">
                <v:stroke joinstyle="miter"/>
                <v:textbox>
                  <w:txbxContent>
                    <w:p w14:paraId="6F4AD39B" w14:textId="77777777" w:rsidR="00703442" w:rsidRPr="00A87F2A" w:rsidRDefault="00703442" w:rsidP="00703442">
                      <w:pPr>
                        <w:autoSpaceDE w:val="0"/>
                        <w:autoSpaceDN w:val="0"/>
                        <w:adjustRightInd w:val="0"/>
                        <w:spacing w:after="0" w:line="240" w:lineRule="auto"/>
                        <w:rPr>
                          <w:rFonts w:ascii="Gellix" w:hAnsi="Gellix" w:cs="Arial"/>
                          <w:b/>
                          <w:bCs/>
                          <w:color w:val="006A9F"/>
                          <w:sz w:val="22"/>
                          <w:szCs w:val="22"/>
                        </w:rPr>
                      </w:pPr>
                      <w:r w:rsidRPr="00A87F2A">
                        <w:rPr>
                          <w:rFonts w:ascii="Gellix" w:hAnsi="Gellix" w:cs="Arial"/>
                          <w:b/>
                          <w:bCs/>
                          <w:color w:val="006A9F"/>
                          <w:sz w:val="22"/>
                          <w:szCs w:val="22"/>
                        </w:rPr>
                        <w:t>Goal 8: Promote sustained, inclusive and sustainable economic growth, full and productive employment and decent work for all</w:t>
                      </w:r>
                    </w:p>
                    <w:p w14:paraId="24A4D36D" w14:textId="77777777" w:rsidR="00703442" w:rsidRPr="00FB1526" w:rsidRDefault="00703442" w:rsidP="00703442">
                      <w:pPr>
                        <w:rPr>
                          <w:rFonts w:ascii="Gellix" w:eastAsia="Calibri" w:hAnsi="Gellix" w:cs="Arial"/>
                          <w:i/>
                          <w:iCs/>
                          <w:color w:val="FFFFFF" w:themeColor="background1"/>
                          <w:sz w:val="22"/>
                          <w:szCs w:val="22"/>
                        </w:rPr>
                      </w:pPr>
                      <w:r w:rsidRPr="00FB1526">
                        <w:rPr>
                          <w:rFonts w:ascii="Gellix" w:eastAsia="Calibri" w:hAnsi="Gellix" w:cs="Arial"/>
                          <w:i/>
                          <w:iCs/>
                          <w:color w:val="FFFFFF" w:themeColor="background1"/>
                          <w:sz w:val="22"/>
                          <w:szCs w:val="22"/>
                        </w:rPr>
                        <w:t>8.1 Sustain per capita economic growth in accordance with national circumstances and, in particular, at least 7 per cent gross domestic product growth per annum in the least developed countries.</w:t>
                      </w:r>
                    </w:p>
                    <w:p w14:paraId="624FC8A6" w14:textId="77777777" w:rsidR="00703442" w:rsidRPr="00FB1526" w:rsidRDefault="00703442" w:rsidP="00703442">
                      <w:pPr>
                        <w:rPr>
                          <w:rFonts w:ascii="Gellix" w:eastAsia="Calibri" w:hAnsi="Gellix" w:cs="Arial"/>
                          <w:i/>
                          <w:iCs/>
                          <w:color w:val="FFFFFF" w:themeColor="background1"/>
                          <w:sz w:val="22"/>
                          <w:szCs w:val="22"/>
                        </w:rPr>
                      </w:pPr>
                      <w:r w:rsidRPr="00FB1526">
                        <w:rPr>
                          <w:rFonts w:ascii="Gellix" w:eastAsia="Calibri" w:hAnsi="Gellix" w:cs="Arial"/>
                          <w:i/>
                          <w:iCs/>
                          <w:color w:val="FFFFFF" w:themeColor="background1"/>
                          <w:sz w:val="22"/>
                          <w:szCs w:val="22"/>
                        </w:rPr>
                        <w:t>8.3 Promote development-oriented policies that support productive activities, decent job   creation, entrepreneurship, creativity and innovation, and encourage the formalization and growth of micro-, small- and medium-sized enterprises, including through access to financial services</w:t>
                      </w:r>
                    </w:p>
                    <w:p w14:paraId="29D17028" w14:textId="77777777" w:rsidR="00703442" w:rsidRPr="00FB1526" w:rsidRDefault="00703442" w:rsidP="00703442">
                      <w:pPr>
                        <w:rPr>
                          <w:rFonts w:ascii="Gellix" w:eastAsia="Calibri" w:hAnsi="Gellix" w:cs="Arial"/>
                          <w:i/>
                          <w:iCs/>
                          <w:color w:val="FFFFFF" w:themeColor="background1"/>
                          <w:sz w:val="22"/>
                          <w:szCs w:val="22"/>
                        </w:rPr>
                      </w:pPr>
                      <w:r w:rsidRPr="00FB1526">
                        <w:rPr>
                          <w:rFonts w:ascii="Gellix" w:eastAsia="Calibri" w:hAnsi="Gellix" w:cs="Arial"/>
                          <w:i/>
                          <w:iCs/>
                          <w:color w:val="FFFFFF" w:themeColor="background1"/>
                          <w:sz w:val="22"/>
                          <w:szCs w:val="22"/>
                        </w:rPr>
                        <w:t>8.5 Achieve full and productive employment and decent work.</w:t>
                      </w:r>
                    </w:p>
                    <w:p w14:paraId="62C87EED" w14:textId="77777777" w:rsidR="00703442" w:rsidRPr="00FB1526" w:rsidRDefault="00703442" w:rsidP="00703442">
                      <w:pPr>
                        <w:rPr>
                          <w:rFonts w:ascii="Gellix" w:eastAsia="Calibri" w:hAnsi="Gellix" w:cs="Arial"/>
                          <w:i/>
                          <w:iCs/>
                          <w:color w:val="FFFFFF" w:themeColor="background1"/>
                          <w:sz w:val="22"/>
                          <w:szCs w:val="22"/>
                        </w:rPr>
                      </w:pPr>
                      <w:r w:rsidRPr="00FB1526">
                        <w:rPr>
                          <w:rFonts w:ascii="Gellix" w:eastAsia="Calibri" w:hAnsi="Gellix" w:cs="Arial"/>
                          <w:i/>
                          <w:iCs/>
                          <w:color w:val="FFFFFF" w:themeColor="background1"/>
                          <w:sz w:val="22"/>
                          <w:szCs w:val="22"/>
                        </w:rPr>
                        <w:t>8.9 By 2030, devise and implement policies to promote sustainable tourism that creates jobs and promotes local culture and products</w:t>
                      </w:r>
                    </w:p>
                    <w:p w14:paraId="40BA467B" w14:textId="77777777" w:rsidR="00703442" w:rsidRPr="00FB1526" w:rsidRDefault="00703442" w:rsidP="00703442">
                      <w:pPr>
                        <w:rPr>
                          <w:color w:val="FFFFFF" w:themeColor="background1"/>
                        </w:rPr>
                      </w:pPr>
                      <w:r w:rsidRPr="00FB1526">
                        <w:rPr>
                          <w:rFonts w:ascii="Gellix" w:eastAsia="Calibri" w:hAnsi="Gellix" w:cs="Arial"/>
                          <w:i/>
                          <w:iCs/>
                          <w:color w:val="FFFFFF" w:themeColor="background1"/>
                          <w:sz w:val="22"/>
                          <w:szCs w:val="22"/>
                        </w:rPr>
                        <w:t>8.10 Strengthen the capacity of domestic financial institutions.</w:t>
                      </w:r>
                    </w:p>
                  </w:txbxContent>
                </v:textbox>
                <w10:wrap anchorx="margin"/>
              </v:roundrect>
            </w:pict>
          </mc:Fallback>
        </mc:AlternateContent>
      </w:r>
    </w:p>
    <w:p w14:paraId="13D00913" w14:textId="017CE30C" w:rsidR="00284559" w:rsidRPr="00A46B36" w:rsidRDefault="00284559" w:rsidP="00703442">
      <w:pPr>
        <w:pStyle w:val="ListParagraph"/>
        <w:rPr>
          <w:ins w:id="329" w:author="SCARCELLA Luisa" w:date="2025-01-10T15:57:00Z" w16du:dateUtc="2025-01-10T20:57:00Z"/>
          <w:rFonts w:ascii="Gellix" w:hAnsi="Gellix" w:cs="Arial"/>
          <w:b/>
          <w:bCs/>
          <w:color w:val="0070C0"/>
          <w:sz w:val="22"/>
          <w:szCs w:val="22"/>
        </w:rPr>
      </w:pPr>
    </w:p>
    <w:p w14:paraId="4B0A1FC3" w14:textId="01FF2AFB" w:rsidR="00284559" w:rsidRPr="00A46B36" w:rsidRDefault="00284559" w:rsidP="00703442">
      <w:pPr>
        <w:pStyle w:val="ListParagraph"/>
        <w:rPr>
          <w:ins w:id="330" w:author="SCARCELLA Luisa" w:date="2025-01-10T15:57:00Z" w16du:dateUtc="2025-01-10T20:57:00Z"/>
          <w:rFonts w:ascii="Gellix" w:hAnsi="Gellix" w:cs="Arial"/>
          <w:b/>
          <w:bCs/>
          <w:color w:val="0070C0"/>
          <w:sz w:val="22"/>
          <w:szCs w:val="22"/>
        </w:rPr>
      </w:pPr>
    </w:p>
    <w:p w14:paraId="2C39B446" w14:textId="77777777" w:rsidR="00284559" w:rsidRPr="00A46B36" w:rsidRDefault="00284559" w:rsidP="00703442">
      <w:pPr>
        <w:pStyle w:val="ListParagraph"/>
        <w:rPr>
          <w:ins w:id="331" w:author="SCARCELLA Luisa" w:date="2025-01-10T15:57:00Z" w16du:dateUtc="2025-01-10T20:57:00Z"/>
          <w:rFonts w:ascii="Gellix" w:hAnsi="Gellix" w:cs="Arial"/>
          <w:b/>
          <w:bCs/>
          <w:color w:val="0070C0"/>
          <w:sz w:val="22"/>
          <w:szCs w:val="22"/>
        </w:rPr>
      </w:pPr>
    </w:p>
    <w:p w14:paraId="704B0845" w14:textId="416A34B7" w:rsidR="00284559" w:rsidRPr="00A46B36" w:rsidRDefault="00284559" w:rsidP="00703442">
      <w:pPr>
        <w:pStyle w:val="ListParagraph"/>
        <w:rPr>
          <w:ins w:id="332" w:author="SCARCELLA Luisa" w:date="2025-01-10T15:57:00Z" w16du:dateUtc="2025-01-10T20:57:00Z"/>
          <w:rFonts w:ascii="Gellix" w:hAnsi="Gellix" w:cs="Arial"/>
          <w:b/>
          <w:bCs/>
          <w:color w:val="0070C0"/>
          <w:sz w:val="22"/>
          <w:szCs w:val="22"/>
        </w:rPr>
      </w:pPr>
    </w:p>
    <w:p w14:paraId="050D7897" w14:textId="77777777" w:rsidR="00284559" w:rsidRPr="00A46B36" w:rsidRDefault="00284559" w:rsidP="00703442">
      <w:pPr>
        <w:pStyle w:val="ListParagraph"/>
        <w:rPr>
          <w:ins w:id="333" w:author="SCARCELLA Luisa" w:date="2025-01-10T15:57:00Z" w16du:dateUtc="2025-01-10T20:57:00Z"/>
          <w:rFonts w:ascii="Gellix" w:hAnsi="Gellix" w:cs="Arial"/>
          <w:b/>
          <w:bCs/>
          <w:color w:val="0070C0"/>
          <w:sz w:val="22"/>
          <w:szCs w:val="22"/>
        </w:rPr>
      </w:pPr>
    </w:p>
    <w:p w14:paraId="22E511B8" w14:textId="2C30A873" w:rsidR="00284559" w:rsidRPr="00A46B36" w:rsidRDefault="00284559" w:rsidP="00703442">
      <w:pPr>
        <w:pStyle w:val="ListParagraph"/>
        <w:rPr>
          <w:ins w:id="334" w:author="SCARCELLA Luisa" w:date="2025-01-10T15:57:00Z" w16du:dateUtc="2025-01-10T20:57:00Z"/>
          <w:rFonts w:ascii="Gellix" w:hAnsi="Gellix" w:cs="Arial"/>
          <w:b/>
          <w:bCs/>
          <w:color w:val="0070C0"/>
          <w:sz w:val="22"/>
          <w:szCs w:val="22"/>
        </w:rPr>
      </w:pPr>
    </w:p>
    <w:p w14:paraId="2B3A79DD" w14:textId="5576936B" w:rsidR="00284559" w:rsidRPr="00A46B36" w:rsidRDefault="00284559" w:rsidP="00703442">
      <w:pPr>
        <w:pStyle w:val="ListParagraph"/>
        <w:rPr>
          <w:ins w:id="335" w:author="SCARCELLA Luisa" w:date="2025-01-10T15:57:00Z" w16du:dateUtc="2025-01-10T20:57:00Z"/>
          <w:rFonts w:ascii="Gellix" w:hAnsi="Gellix" w:cs="Arial"/>
          <w:b/>
          <w:bCs/>
          <w:color w:val="0070C0"/>
          <w:sz w:val="22"/>
          <w:szCs w:val="22"/>
        </w:rPr>
      </w:pPr>
    </w:p>
    <w:p w14:paraId="3116C502" w14:textId="081D076A" w:rsidR="00703442" w:rsidRPr="00A46B36" w:rsidRDefault="00703442" w:rsidP="00703442">
      <w:pPr>
        <w:pStyle w:val="ListParagraph"/>
        <w:rPr>
          <w:rFonts w:ascii="Gellix" w:hAnsi="Gellix" w:cs="Arial"/>
          <w:b/>
          <w:bCs/>
          <w:color w:val="0070C0"/>
          <w:sz w:val="22"/>
          <w:szCs w:val="22"/>
        </w:rPr>
      </w:pPr>
    </w:p>
    <w:p w14:paraId="5190BC49" w14:textId="77777777" w:rsidR="00703442" w:rsidRPr="00A46B36" w:rsidRDefault="00703442" w:rsidP="00703442">
      <w:pPr>
        <w:pStyle w:val="ListParagraph"/>
        <w:spacing w:after="200" w:line="276" w:lineRule="auto"/>
        <w:rPr>
          <w:rFonts w:ascii="Gellix" w:hAnsi="Gellix" w:cs="Arial"/>
          <w:b/>
          <w:bCs/>
          <w:color w:val="0070C0"/>
          <w:sz w:val="22"/>
          <w:szCs w:val="22"/>
        </w:rPr>
      </w:pPr>
    </w:p>
    <w:p w14:paraId="38941F33" w14:textId="77777777" w:rsidR="00703442" w:rsidRPr="00A46B36" w:rsidRDefault="00703442" w:rsidP="00703442">
      <w:pPr>
        <w:pStyle w:val="ListParagraph"/>
        <w:spacing w:after="200" w:line="276" w:lineRule="auto"/>
        <w:rPr>
          <w:rFonts w:ascii="Gellix" w:hAnsi="Gellix" w:cs="Arial"/>
          <w:b/>
          <w:bCs/>
          <w:color w:val="0070C0"/>
          <w:sz w:val="22"/>
          <w:szCs w:val="22"/>
        </w:rPr>
      </w:pPr>
    </w:p>
    <w:p w14:paraId="257DC9D6"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65B4D634"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658A8352"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0DDCD95A"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6C8B0F22"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2DD08975"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34361BF4"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1ADB404D" w14:textId="77777777" w:rsidR="00703442" w:rsidRPr="00A46B36" w:rsidRDefault="00703442" w:rsidP="00703442">
      <w:pPr>
        <w:shd w:val="clear" w:color="auto" w:fill="FFFFFF"/>
        <w:rPr>
          <w:rFonts w:ascii="Gellix" w:eastAsia="Times New Roman" w:hAnsi="Gellix" w:cs="Arial"/>
          <w:sz w:val="22"/>
          <w:szCs w:val="22"/>
          <w:lang w:eastAsia="fr-FR"/>
        </w:rPr>
      </w:pPr>
    </w:p>
    <w:p w14:paraId="683E8996" w14:textId="77777777" w:rsidR="00703442" w:rsidRPr="00A46B36" w:rsidRDefault="00703442" w:rsidP="00703442">
      <w:pPr>
        <w:shd w:val="clear" w:color="auto" w:fill="FFFFFF"/>
        <w:rPr>
          <w:rFonts w:ascii="Gellix" w:eastAsia="Times New Roman" w:hAnsi="Gellix" w:cs="Arial"/>
          <w:sz w:val="22"/>
          <w:szCs w:val="22"/>
          <w:lang w:eastAsia="fr-FR"/>
        </w:rPr>
      </w:pPr>
    </w:p>
    <w:p w14:paraId="42312180" w14:textId="77777777" w:rsidR="00703442" w:rsidRPr="00A46B36" w:rsidRDefault="00703442" w:rsidP="00703442">
      <w:pPr>
        <w:shd w:val="clear" w:color="auto" w:fill="FFFFFF"/>
        <w:rPr>
          <w:rFonts w:ascii="Gellix" w:eastAsia="Times New Roman" w:hAnsi="Gellix" w:cs="Arial"/>
          <w:sz w:val="22"/>
          <w:szCs w:val="22"/>
          <w:lang w:eastAsia="fr-FR"/>
        </w:rPr>
      </w:pPr>
    </w:p>
    <w:p w14:paraId="71DEF574" w14:textId="77777777" w:rsidR="00703442" w:rsidRPr="00A46B36" w:rsidRDefault="00703442" w:rsidP="00703442">
      <w:pPr>
        <w:shd w:val="clear" w:color="auto" w:fill="FFFFFF"/>
        <w:rPr>
          <w:rFonts w:ascii="Gellix" w:eastAsia="Times New Roman" w:hAnsi="Gellix" w:cs="Arial"/>
          <w:sz w:val="22"/>
          <w:szCs w:val="22"/>
          <w:lang w:eastAsia="fr-FR"/>
        </w:rPr>
      </w:pPr>
    </w:p>
    <w:p w14:paraId="117B47B3" w14:textId="77777777" w:rsidR="00703442" w:rsidRPr="00A46B36" w:rsidRDefault="00703442" w:rsidP="00703442">
      <w:pPr>
        <w:shd w:val="clear" w:color="auto" w:fill="FFFFFF"/>
        <w:rPr>
          <w:rFonts w:ascii="Gellix" w:eastAsia="Times New Roman" w:hAnsi="Gellix" w:cs="Arial"/>
          <w:sz w:val="22"/>
          <w:szCs w:val="22"/>
          <w:lang w:eastAsia="fr-FR"/>
        </w:rPr>
      </w:pPr>
    </w:p>
    <w:p w14:paraId="417A4883" w14:textId="77777777" w:rsidR="00703442" w:rsidRPr="00A46B36" w:rsidRDefault="00703442" w:rsidP="00703442">
      <w:pPr>
        <w:shd w:val="clear" w:color="auto" w:fill="FFFFFF"/>
        <w:rPr>
          <w:rFonts w:ascii="Gellix" w:eastAsia="Times New Roman" w:hAnsi="Gellix" w:cs="Arial"/>
          <w:sz w:val="22"/>
          <w:szCs w:val="22"/>
          <w:lang w:eastAsia="fr-FR"/>
        </w:rPr>
      </w:pPr>
    </w:p>
    <w:p w14:paraId="4DFA7BF2" w14:textId="77777777" w:rsidR="00284559" w:rsidRPr="00A46B36" w:rsidRDefault="00284559" w:rsidP="00703442">
      <w:pPr>
        <w:shd w:val="clear" w:color="auto" w:fill="FFFFFF"/>
        <w:rPr>
          <w:ins w:id="336" w:author="SCARCELLA Luisa" w:date="2025-01-10T15:56:00Z" w16du:dateUtc="2025-01-10T20:56:00Z"/>
          <w:rFonts w:ascii="Gellix" w:eastAsia="Times New Roman" w:hAnsi="Gellix" w:cs="Arial"/>
          <w:sz w:val="22"/>
          <w:szCs w:val="22"/>
          <w:lang w:eastAsia="fr-FR"/>
        </w:rPr>
      </w:pPr>
    </w:p>
    <w:p w14:paraId="0B3CA30F" w14:textId="744A4050" w:rsidR="00703442" w:rsidRPr="00A46B36" w:rsidRDefault="00703442" w:rsidP="00703442">
      <w:pPr>
        <w:shd w:val="clear" w:color="auto" w:fill="FFFFFF"/>
        <w:rPr>
          <w:rFonts w:ascii="Gellix" w:eastAsia="Times New Roman" w:hAnsi="Gellix" w:cs="Arial"/>
          <w:sz w:val="22"/>
          <w:szCs w:val="22"/>
          <w:lang w:eastAsia="fr-FR"/>
        </w:rPr>
      </w:pPr>
      <w:r w:rsidRPr="00A46B36">
        <w:rPr>
          <w:rFonts w:ascii="Gellix" w:eastAsia="Times New Roman" w:hAnsi="Gellix" w:cs="Arial"/>
          <w:sz w:val="22"/>
          <w:szCs w:val="22"/>
          <w:lang w:eastAsia="fr-FR"/>
        </w:rPr>
        <w:t xml:space="preserve">The achievement of SDG 8 will require more private-sector investment. The </w:t>
      </w:r>
      <w:hyperlink r:id="rId28" w:history="1">
        <w:r w:rsidRPr="00A46B36">
          <w:rPr>
            <w:rFonts w:ascii="Gellix" w:eastAsia="Times New Roman" w:hAnsi="Gellix" w:cs="Arial"/>
            <w:color w:val="0000FF"/>
            <w:sz w:val="22"/>
            <w:szCs w:val="22"/>
            <w:u w:val="single"/>
            <w:lang w:eastAsia="fr-FR"/>
          </w:rPr>
          <w:t>Addis Ababa Action Agenda</w:t>
        </w:r>
      </w:hyperlink>
      <w:r w:rsidRPr="00A46B36">
        <w:rPr>
          <w:rFonts w:ascii="Gellix" w:eastAsia="Times New Roman" w:hAnsi="Gellix" w:cs="Arial"/>
          <w:sz w:val="22"/>
          <w:szCs w:val="22"/>
          <w:lang w:eastAsia="fr-FR"/>
        </w:rPr>
        <w:t xml:space="preserve"> (2015) recognises this by stating that “private business activity, investment and innovation are major drivers of productivity, inclusive economic growth and job creation”. Income tax treaties could help trade grow by providing greater certainty for business, reducing double taxation and providing a mechanism to fight tax avoidance. </w:t>
      </w:r>
      <w:commentRangeStart w:id="337"/>
      <w:del w:id="338" w:author="SCARCELLA Luisa" w:date="2025-01-10T16:45:00Z" w16du:dateUtc="2025-01-10T21:45:00Z">
        <w:r w:rsidRPr="00A46B36" w:rsidDel="00E41E51">
          <w:rPr>
            <w:rFonts w:ascii="Gellix" w:eastAsia="Times New Roman" w:hAnsi="Gellix" w:cs="Arial"/>
            <w:sz w:val="22"/>
            <w:szCs w:val="22"/>
            <w:lang w:eastAsia="fr-FR"/>
          </w:rPr>
          <w:delText xml:space="preserve">The World Bank’s </w:delText>
        </w:r>
        <w:r w:rsidDel="00E41E51">
          <w:fldChar w:fldCharType="begin"/>
        </w:r>
        <w:r w:rsidDel="00E41E51">
          <w:delInstrText>HYPERLINK "http://www.doingbusiness.org/reports/thematic-reports/paying-taxes"</w:delInstrText>
        </w:r>
        <w:r w:rsidDel="00E41E51">
          <w:fldChar w:fldCharType="separate"/>
        </w:r>
        <w:r w:rsidRPr="00A46B36" w:rsidDel="00E41E51">
          <w:rPr>
            <w:rFonts w:ascii="Gellix" w:eastAsia="Times New Roman" w:hAnsi="Gellix" w:cs="Arial"/>
            <w:color w:val="0000FF"/>
            <w:sz w:val="22"/>
            <w:szCs w:val="22"/>
            <w:u w:val="single"/>
            <w:lang w:eastAsia="fr-FR"/>
          </w:rPr>
          <w:delText>Paying Taxes 2018</w:delText>
        </w:r>
        <w:r w:rsidDel="00E41E51">
          <w:rPr>
            <w:rFonts w:ascii="Gellix" w:eastAsia="Times New Roman" w:hAnsi="Gellix" w:cs="Arial"/>
            <w:color w:val="0000FF"/>
            <w:sz w:val="22"/>
            <w:szCs w:val="22"/>
            <w:u w:val="single"/>
            <w:lang w:eastAsia="fr-FR"/>
          </w:rPr>
          <w:fldChar w:fldCharType="end"/>
        </w:r>
        <w:r w:rsidRPr="00A46B36" w:rsidDel="00E41E51">
          <w:rPr>
            <w:rFonts w:ascii="Gellix" w:eastAsia="Times New Roman" w:hAnsi="Gellix" w:cs="Arial"/>
            <w:sz w:val="22"/>
            <w:szCs w:val="22"/>
            <w:lang w:eastAsia="fr-FR"/>
          </w:rPr>
          <w:delText xml:space="preserve"> </w:delText>
        </w:r>
      </w:del>
      <w:commentRangeEnd w:id="337"/>
      <w:r w:rsidR="009A412C">
        <w:rPr>
          <w:rStyle w:val="CommentReference"/>
          <w:rFonts w:ascii="Arial" w:eastAsiaTheme="minorHAnsi" w:hAnsi="Arial"/>
          <w:kern w:val="0"/>
          <w:lang w:eastAsia="en-US"/>
          <w14:ligatures w14:val="none"/>
        </w:rPr>
        <w:commentReference w:id="337"/>
      </w:r>
      <w:del w:id="339" w:author="SCARCELLA Luisa" w:date="2025-01-10T16:45:00Z" w16du:dateUtc="2025-01-10T21:45:00Z">
        <w:r w:rsidRPr="00A46B36" w:rsidDel="00E41E51">
          <w:rPr>
            <w:rFonts w:ascii="Gellix" w:eastAsia="Times New Roman" w:hAnsi="Gellix" w:cs="Arial"/>
            <w:sz w:val="22"/>
            <w:szCs w:val="22"/>
            <w:lang w:eastAsia="fr-FR"/>
          </w:rPr>
          <w:delText>report notes that for many businesses in developing countries the tax burden is already quite high. For example in sub-Saharan Africa, effective tax rates facing medium-sized companies are 7 percentage points higher than the world average.</w:delText>
        </w:r>
        <w:r w:rsidRPr="00A46B36" w:rsidDel="00E41E51">
          <w:rPr>
            <w:rFonts w:ascii="Gellix" w:eastAsia="Times New Roman" w:hAnsi="Gellix" w:cs="Arial"/>
            <w:sz w:val="22"/>
            <w:szCs w:val="22"/>
            <w:vertAlign w:val="superscript"/>
            <w:lang w:eastAsia="fr-FR"/>
          </w:rPr>
          <w:footnoteReference w:id="23"/>
        </w:r>
        <w:r w:rsidRPr="00A46B36" w:rsidDel="00E41E51">
          <w:rPr>
            <w:rFonts w:ascii="Gellix" w:eastAsia="Times New Roman" w:hAnsi="Gellix" w:cs="Arial"/>
            <w:sz w:val="22"/>
            <w:szCs w:val="22"/>
            <w:lang w:eastAsia="fr-FR"/>
          </w:rPr>
          <w:delText xml:space="preserve"> </w:delText>
        </w:r>
      </w:del>
      <w:r w:rsidRPr="00A46B36">
        <w:rPr>
          <w:rFonts w:ascii="Gellix" w:eastAsia="Times New Roman" w:hAnsi="Gellix" w:cs="Arial"/>
          <w:sz w:val="22"/>
          <w:szCs w:val="22"/>
          <w:lang w:eastAsia="fr-FR"/>
        </w:rPr>
        <w:t xml:space="preserve">Tax policies that promote investment and innovation, particularly in developing economies, would go a long way in attracting foreign direct investment (FDI), which consequently provides opportunities for decent work, innovation and increased productivity to effectively increase the gross domestic product of countries. Financing is key to the success of the 2030 Agenda and sound investment and tax policies will play a critical role in leveraging the investment needed to eradicate poverty and ensure inclusive growth. Effective implementation of the SDGs requires widespread support from the private sector, awareness and recognition of the key role they </w:t>
      </w:r>
      <w:proofErr w:type="gramStart"/>
      <w:r w:rsidRPr="00A46B36">
        <w:rPr>
          <w:rFonts w:ascii="Gellix" w:eastAsia="Times New Roman" w:hAnsi="Gellix" w:cs="Arial"/>
          <w:sz w:val="22"/>
          <w:szCs w:val="22"/>
          <w:lang w:eastAsia="fr-FR"/>
        </w:rPr>
        <w:t>have to</w:t>
      </w:r>
      <w:proofErr w:type="gramEnd"/>
      <w:r w:rsidRPr="00A46B36">
        <w:rPr>
          <w:rFonts w:ascii="Gellix" w:eastAsia="Times New Roman" w:hAnsi="Gellix" w:cs="Arial"/>
          <w:sz w:val="22"/>
          <w:szCs w:val="22"/>
          <w:lang w:eastAsia="fr-FR"/>
        </w:rPr>
        <w:t xml:space="preserve"> play in achieving these goals, and an active response to ensure </w:t>
      </w:r>
      <w:r w:rsidRPr="00A46B36">
        <w:rPr>
          <w:rFonts w:ascii="Gellix" w:eastAsia="Times New Roman" w:hAnsi="Gellix" w:cs="Arial"/>
          <w:color w:val="2B2B2B"/>
          <w:sz w:val="22"/>
          <w:szCs w:val="22"/>
          <w:lang w:eastAsia="fr-FR"/>
        </w:rPr>
        <w:t xml:space="preserve">that business models align with the global objectives. </w:t>
      </w:r>
    </w:p>
    <w:p w14:paraId="30482548" w14:textId="5211A1D9" w:rsidR="00703442" w:rsidRPr="00A46B36" w:rsidRDefault="00703442" w:rsidP="00703442">
      <w:pPr>
        <w:shd w:val="clear" w:color="auto" w:fill="FFFFFF"/>
        <w:rPr>
          <w:rFonts w:ascii="Gellix" w:eastAsia="Times New Roman" w:hAnsi="Gellix" w:cs="Arial"/>
          <w:color w:val="2B2B2B"/>
          <w:sz w:val="22"/>
          <w:szCs w:val="22"/>
          <w:lang w:eastAsia="fr-FR"/>
        </w:rPr>
      </w:pPr>
    </w:p>
    <w:p w14:paraId="5ACB02C9"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3936CBBC"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0632C8A9"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6548BB4E" w14:textId="0D62176A"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32469D37" w14:textId="0729043E" w:rsidR="00703442" w:rsidRPr="00A46B36" w:rsidRDefault="000E6761" w:rsidP="00703442">
      <w:pPr>
        <w:autoSpaceDE w:val="0"/>
        <w:autoSpaceDN w:val="0"/>
        <w:adjustRightInd w:val="0"/>
        <w:spacing w:after="0" w:line="240" w:lineRule="auto"/>
        <w:rPr>
          <w:rFonts w:ascii="Gellix" w:hAnsi="Gellix" w:cs="Arial"/>
          <w:b/>
          <w:bCs/>
          <w:color w:val="006A9F"/>
          <w:sz w:val="22"/>
          <w:szCs w:val="22"/>
        </w:rPr>
      </w:pPr>
      <w:r w:rsidRPr="00A46B36">
        <w:rPr>
          <w:rFonts w:ascii="Gellix" w:eastAsia="Times New Roman" w:hAnsi="Gellix" w:cs="Arial"/>
          <w:noProof/>
          <w:color w:val="2B2B2B"/>
          <w:sz w:val="22"/>
          <w:szCs w:val="22"/>
          <w:lang w:eastAsia="fr-FR"/>
        </w:rPr>
        <w:lastRenderedPageBreak/>
        <mc:AlternateContent>
          <mc:Choice Requires="wps">
            <w:drawing>
              <wp:anchor distT="0" distB="0" distL="114300" distR="114300" simplePos="0" relativeHeight="251658246" behindDoc="0" locked="0" layoutInCell="1" allowOverlap="1" wp14:anchorId="03101FFA" wp14:editId="6E3E0505">
                <wp:simplePos x="0" y="0"/>
                <wp:positionH relativeFrom="margin">
                  <wp:posOffset>-37148</wp:posOffset>
                </wp:positionH>
                <wp:positionV relativeFrom="paragraph">
                  <wp:posOffset>-449263</wp:posOffset>
                </wp:positionV>
                <wp:extent cx="5924232" cy="3886200"/>
                <wp:effectExtent l="0" t="0" r="19685" b="19050"/>
                <wp:wrapNone/>
                <wp:docPr id="1200628543" name="Rectangle: Rounded Corners 9"/>
                <wp:cNvGraphicFramePr/>
                <a:graphic xmlns:a="http://schemas.openxmlformats.org/drawingml/2006/main">
                  <a:graphicData uri="http://schemas.microsoft.com/office/word/2010/wordprocessingShape">
                    <wps:wsp>
                      <wps:cNvSpPr/>
                      <wps:spPr>
                        <a:xfrm>
                          <a:off x="0" y="0"/>
                          <a:ext cx="5924232" cy="3886200"/>
                        </a:xfrm>
                        <a:prstGeom prst="roundRect">
                          <a:avLst/>
                        </a:prstGeom>
                        <a:solidFill>
                          <a:schemeClr val="tx2">
                            <a:lumMod val="25000"/>
                            <a:lumOff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95FA3E9" w14:textId="77777777" w:rsidR="00703442" w:rsidRPr="00A87F2A" w:rsidRDefault="00703442" w:rsidP="00703442">
                            <w:pPr>
                              <w:autoSpaceDE w:val="0"/>
                              <w:autoSpaceDN w:val="0"/>
                              <w:adjustRightInd w:val="0"/>
                              <w:spacing w:after="0" w:line="240" w:lineRule="auto"/>
                              <w:rPr>
                                <w:rFonts w:ascii="Gellix" w:hAnsi="Gellix" w:cs="Arial"/>
                                <w:b/>
                                <w:bCs/>
                                <w:color w:val="006A9F"/>
                                <w:sz w:val="22"/>
                                <w:szCs w:val="22"/>
                              </w:rPr>
                            </w:pPr>
                            <w:r w:rsidRPr="00A87F2A">
                              <w:rPr>
                                <w:rFonts w:ascii="Gellix" w:hAnsi="Gellix" w:cs="Arial"/>
                                <w:b/>
                                <w:bCs/>
                                <w:color w:val="006A9F"/>
                                <w:sz w:val="22"/>
                                <w:szCs w:val="22"/>
                              </w:rPr>
                              <w:t>Goal 9: Build resilient infrastructure, promote inclusive and sustainable industrialization and foster innovation.</w:t>
                            </w:r>
                          </w:p>
                          <w:p w14:paraId="551FDCC3" w14:textId="77777777" w:rsidR="00703442" w:rsidRPr="00FB1526" w:rsidRDefault="00703442" w:rsidP="00703442">
                            <w:pPr>
                              <w:autoSpaceDE w:val="0"/>
                              <w:autoSpaceDN w:val="0"/>
                              <w:adjustRightInd w:val="0"/>
                              <w:spacing w:after="0" w:line="240" w:lineRule="auto"/>
                              <w:rPr>
                                <w:rFonts w:ascii="Gellix" w:eastAsia="Times New Roman" w:hAnsi="Gellix" w:cs="Arial"/>
                                <w:color w:val="FFFFFF" w:themeColor="background1"/>
                                <w:sz w:val="22"/>
                                <w:szCs w:val="22"/>
                                <w:lang w:eastAsia="fr-FR"/>
                              </w:rPr>
                            </w:pPr>
                          </w:p>
                          <w:p w14:paraId="42650ABE" w14:textId="77777777" w:rsidR="00703442" w:rsidRPr="00FB1526" w:rsidRDefault="00703442" w:rsidP="00703442">
                            <w:pPr>
                              <w:autoSpaceDE w:val="0"/>
                              <w:autoSpaceDN w:val="0"/>
                              <w:adjustRightInd w:val="0"/>
                              <w:spacing w:after="0" w:line="240" w:lineRule="auto"/>
                              <w:rPr>
                                <w:rFonts w:ascii="Gellix" w:eastAsia="Times New Roman" w:hAnsi="Gellix" w:cs="Arial"/>
                                <w:i/>
                                <w:iCs/>
                                <w:color w:val="FFFFFF" w:themeColor="background1"/>
                                <w:sz w:val="22"/>
                                <w:szCs w:val="22"/>
                                <w:lang w:eastAsia="fr-FR"/>
                                <w14:ligatures w14:val="none"/>
                              </w:rPr>
                            </w:pPr>
                            <w:r w:rsidRPr="00FB1526">
                              <w:rPr>
                                <w:rFonts w:ascii="Gellix" w:eastAsia="Times New Roman" w:hAnsi="Gellix" w:cs="Arial"/>
                                <w:i/>
                                <w:iCs/>
                                <w:color w:val="FFFFFF" w:themeColor="background1"/>
                                <w:sz w:val="22"/>
                                <w:szCs w:val="22"/>
                                <w:lang w:eastAsia="fr-FR"/>
                                <w14:ligatures w14:val="none"/>
                              </w:rPr>
                              <w:t xml:space="preserve">9.3 Increase the access of small-scale industrial and other enterprises, </w:t>
                            </w:r>
                            <w:proofErr w:type="gramStart"/>
                            <w:r w:rsidRPr="00FB1526">
                              <w:rPr>
                                <w:rFonts w:ascii="Gellix" w:eastAsia="Times New Roman" w:hAnsi="Gellix" w:cs="Arial"/>
                                <w:i/>
                                <w:iCs/>
                                <w:color w:val="FFFFFF" w:themeColor="background1"/>
                                <w:sz w:val="22"/>
                                <w:szCs w:val="22"/>
                                <w:lang w:eastAsia="fr-FR"/>
                                <w14:ligatures w14:val="none"/>
                              </w:rPr>
                              <w:t>in particular in</w:t>
                            </w:r>
                            <w:proofErr w:type="gramEnd"/>
                            <w:r w:rsidRPr="00FB1526">
                              <w:rPr>
                                <w:rFonts w:ascii="Gellix" w:eastAsia="Times New Roman" w:hAnsi="Gellix" w:cs="Arial"/>
                                <w:i/>
                                <w:iCs/>
                                <w:color w:val="FFFFFF" w:themeColor="background1"/>
                                <w:sz w:val="22"/>
                                <w:szCs w:val="22"/>
                                <w:lang w:eastAsia="fr-FR"/>
                                <w14:ligatures w14:val="none"/>
                              </w:rPr>
                              <w:t xml:space="preserve"> developing countries, to financial services, including affordable credit, and their integration into value chains and markets</w:t>
                            </w:r>
                          </w:p>
                          <w:p w14:paraId="3959F610" w14:textId="77777777" w:rsidR="00703442" w:rsidRPr="00FB1526" w:rsidRDefault="00703442" w:rsidP="00703442">
                            <w:pPr>
                              <w:autoSpaceDE w:val="0"/>
                              <w:autoSpaceDN w:val="0"/>
                              <w:adjustRightInd w:val="0"/>
                              <w:spacing w:after="0" w:line="240" w:lineRule="auto"/>
                              <w:rPr>
                                <w:rFonts w:ascii="Gellix" w:eastAsia="Times New Roman" w:hAnsi="Gellix" w:cs="Arial"/>
                                <w:i/>
                                <w:iCs/>
                                <w:color w:val="FFFFFF" w:themeColor="background1"/>
                                <w:sz w:val="22"/>
                                <w:szCs w:val="22"/>
                                <w:lang w:eastAsia="fr-FR"/>
                                <w14:ligatures w14:val="none"/>
                              </w:rPr>
                            </w:pPr>
                          </w:p>
                          <w:p w14:paraId="4B4191E3" w14:textId="77777777" w:rsidR="00703442" w:rsidRPr="00FB1526" w:rsidRDefault="00703442" w:rsidP="00703442">
                            <w:pPr>
                              <w:autoSpaceDE w:val="0"/>
                              <w:autoSpaceDN w:val="0"/>
                              <w:adjustRightInd w:val="0"/>
                              <w:spacing w:after="0" w:line="240" w:lineRule="auto"/>
                              <w:rPr>
                                <w:rFonts w:ascii="Gellix" w:eastAsia="Times New Roman" w:hAnsi="Gellix" w:cs="Arial"/>
                                <w:i/>
                                <w:iCs/>
                                <w:color w:val="FFFFFF" w:themeColor="background1"/>
                                <w:sz w:val="22"/>
                                <w:szCs w:val="22"/>
                                <w:lang w:eastAsia="fr-FR"/>
                                <w14:ligatures w14:val="none"/>
                              </w:rPr>
                            </w:pPr>
                            <w:r w:rsidRPr="00FB1526">
                              <w:rPr>
                                <w:rFonts w:ascii="Gellix" w:eastAsia="Times New Roman" w:hAnsi="Gellix" w:cs="Arial"/>
                                <w:i/>
                                <w:iCs/>
                                <w:color w:val="FFFFFF" w:themeColor="background1"/>
                                <w:sz w:val="22"/>
                                <w:szCs w:val="22"/>
                                <w:lang w:eastAsia="fr-FR"/>
                                <w14:ligatures w14:val="none"/>
                              </w:rPr>
                              <w:t>9.5 Enhance scientific research, upgrade the technological capabilities of industrial sectors in all countries, in particular developing countries, including, by 2030, encouraging innovation and substantially increasing the number of research and development workers per 1 million people and public and private research and development spending</w:t>
                            </w:r>
                          </w:p>
                          <w:p w14:paraId="2D8695A5" w14:textId="77777777" w:rsidR="00703442" w:rsidRPr="00FB1526" w:rsidRDefault="00703442" w:rsidP="00703442">
                            <w:pPr>
                              <w:autoSpaceDE w:val="0"/>
                              <w:autoSpaceDN w:val="0"/>
                              <w:adjustRightInd w:val="0"/>
                              <w:spacing w:after="0" w:line="240" w:lineRule="auto"/>
                              <w:rPr>
                                <w:rFonts w:ascii="Gellix" w:eastAsia="Times New Roman" w:hAnsi="Gellix" w:cs="Arial"/>
                                <w:i/>
                                <w:iCs/>
                                <w:color w:val="FFFFFF" w:themeColor="background1"/>
                                <w:sz w:val="22"/>
                                <w:szCs w:val="22"/>
                                <w:lang w:eastAsia="fr-FR"/>
                                <w14:ligatures w14:val="none"/>
                              </w:rPr>
                            </w:pPr>
                          </w:p>
                          <w:p w14:paraId="1F27AF2A" w14:textId="77777777" w:rsidR="00703442" w:rsidRPr="00FB1526" w:rsidRDefault="00703442" w:rsidP="00703442">
                            <w:pPr>
                              <w:autoSpaceDE w:val="0"/>
                              <w:autoSpaceDN w:val="0"/>
                              <w:adjustRightInd w:val="0"/>
                              <w:spacing w:after="0" w:line="240" w:lineRule="auto"/>
                              <w:rPr>
                                <w:rFonts w:ascii="Gellix" w:eastAsia="Times New Roman" w:hAnsi="Gellix" w:cs="Arial"/>
                                <w:i/>
                                <w:iCs/>
                                <w:color w:val="FFFFFF" w:themeColor="background1"/>
                                <w:sz w:val="22"/>
                                <w:szCs w:val="22"/>
                                <w:lang w:eastAsia="fr-FR"/>
                                <w14:ligatures w14:val="none"/>
                              </w:rPr>
                            </w:pPr>
                            <w:r w:rsidRPr="00FB1526">
                              <w:rPr>
                                <w:rFonts w:ascii="Gellix" w:eastAsia="Times New Roman" w:hAnsi="Gellix" w:cs="Arial"/>
                                <w:i/>
                                <w:iCs/>
                                <w:color w:val="FFFFFF" w:themeColor="background1"/>
                                <w:sz w:val="22"/>
                                <w:szCs w:val="22"/>
                                <w:lang w:eastAsia="fr-FR"/>
                                <w14:ligatures w14:val="none"/>
                              </w:rPr>
                              <w:t>9.b Support domestic technology development, research and innovation in developing countries, including by ensuring a conducive policy environment for, inter alia, industrial diversification and value addition to commodities.</w:t>
                            </w:r>
                          </w:p>
                          <w:p w14:paraId="50779807" w14:textId="77777777" w:rsidR="00703442" w:rsidRPr="00FB1526" w:rsidRDefault="00703442" w:rsidP="007034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101FFA" id="Rectangle: Rounded Corners 9" o:spid="_x0000_s1035" style="position:absolute;margin-left:-2.95pt;margin-top:-35.4pt;width:466.45pt;height:306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" fillcolor="#a7caec [831]" strokecolor="#030e13 [484]" strokeweight="1pt">
                <v:stroke joinstyle="miter"/>
                <v:textbox>
                  <w:txbxContent>
                    <w:p w14:paraId="295FA3E9" w14:textId="77777777" w:rsidR="00703442" w:rsidRPr="00A87F2A" w:rsidRDefault="00703442" w:rsidP="00703442">
                      <w:pPr>
                        <w:autoSpaceDE w:val="0"/>
                        <w:autoSpaceDN w:val="0"/>
                        <w:adjustRightInd w:val="0"/>
                        <w:spacing w:after="0" w:line="240" w:lineRule="auto"/>
                        <w:rPr>
                          <w:rFonts w:ascii="Gellix" w:hAnsi="Gellix" w:cs="Arial"/>
                          <w:b/>
                          <w:bCs/>
                          <w:color w:val="006A9F"/>
                          <w:sz w:val="22"/>
                          <w:szCs w:val="22"/>
                        </w:rPr>
                      </w:pPr>
                      <w:r w:rsidRPr="00A87F2A">
                        <w:rPr>
                          <w:rFonts w:ascii="Gellix" w:hAnsi="Gellix" w:cs="Arial"/>
                          <w:b/>
                          <w:bCs/>
                          <w:color w:val="006A9F"/>
                          <w:sz w:val="22"/>
                          <w:szCs w:val="22"/>
                        </w:rPr>
                        <w:t>Goal 9: Build resilient infrastructure, promote inclusive and sustainable industrialization and foster innovation.</w:t>
                      </w:r>
                    </w:p>
                    <w:p w14:paraId="551FDCC3" w14:textId="77777777" w:rsidR="00703442" w:rsidRPr="00FB1526" w:rsidRDefault="00703442" w:rsidP="00703442">
                      <w:pPr>
                        <w:autoSpaceDE w:val="0"/>
                        <w:autoSpaceDN w:val="0"/>
                        <w:adjustRightInd w:val="0"/>
                        <w:spacing w:after="0" w:line="240" w:lineRule="auto"/>
                        <w:rPr>
                          <w:rFonts w:ascii="Gellix" w:eastAsia="Times New Roman" w:hAnsi="Gellix" w:cs="Arial"/>
                          <w:color w:val="FFFFFF" w:themeColor="background1"/>
                          <w:sz w:val="22"/>
                          <w:szCs w:val="22"/>
                          <w:lang w:eastAsia="fr-FR"/>
                        </w:rPr>
                      </w:pPr>
                    </w:p>
                    <w:p w14:paraId="42650ABE" w14:textId="77777777" w:rsidR="00703442" w:rsidRPr="00FB1526" w:rsidRDefault="00703442" w:rsidP="00703442">
                      <w:pPr>
                        <w:autoSpaceDE w:val="0"/>
                        <w:autoSpaceDN w:val="0"/>
                        <w:adjustRightInd w:val="0"/>
                        <w:spacing w:after="0" w:line="240" w:lineRule="auto"/>
                        <w:rPr>
                          <w:rFonts w:ascii="Gellix" w:eastAsia="Times New Roman" w:hAnsi="Gellix" w:cs="Arial"/>
                          <w:i/>
                          <w:iCs/>
                          <w:color w:val="FFFFFF" w:themeColor="background1"/>
                          <w:sz w:val="22"/>
                          <w:szCs w:val="22"/>
                          <w:lang w:eastAsia="fr-FR"/>
                          <w14:ligatures w14:val="none"/>
                        </w:rPr>
                      </w:pPr>
                      <w:r w:rsidRPr="00FB1526">
                        <w:rPr>
                          <w:rFonts w:ascii="Gellix" w:eastAsia="Times New Roman" w:hAnsi="Gellix" w:cs="Arial"/>
                          <w:i/>
                          <w:iCs/>
                          <w:color w:val="FFFFFF" w:themeColor="background1"/>
                          <w:sz w:val="22"/>
                          <w:szCs w:val="22"/>
                          <w:lang w:eastAsia="fr-FR"/>
                          <w14:ligatures w14:val="none"/>
                        </w:rPr>
                        <w:t xml:space="preserve">9.3 Increase the access of small-scale industrial and other enterprises, </w:t>
                      </w:r>
                      <w:proofErr w:type="gramStart"/>
                      <w:r w:rsidRPr="00FB1526">
                        <w:rPr>
                          <w:rFonts w:ascii="Gellix" w:eastAsia="Times New Roman" w:hAnsi="Gellix" w:cs="Arial"/>
                          <w:i/>
                          <w:iCs/>
                          <w:color w:val="FFFFFF" w:themeColor="background1"/>
                          <w:sz w:val="22"/>
                          <w:szCs w:val="22"/>
                          <w:lang w:eastAsia="fr-FR"/>
                          <w14:ligatures w14:val="none"/>
                        </w:rPr>
                        <w:t>in particular in</w:t>
                      </w:r>
                      <w:proofErr w:type="gramEnd"/>
                      <w:r w:rsidRPr="00FB1526">
                        <w:rPr>
                          <w:rFonts w:ascii="Gellix" w:eastAsia="Times New Roman" w:hAnsi="Gellix" w:cs="Arial"/>
                          <w:i/>
                          <w:iCs/>
                          <w:color w:val="FFFFFF" w:themeColor="background1"/>
                          <w:sz w:val="22"/>
                          <w:szCs w:val="22"/>
                          <w:lang w:eastAsia="fr-FR"/>
                          <w14:ligatures w14:val="none"/>
                        </w:rPr>
                        <w:t xml:space="preserve"> developing countries, to financial services, including affordable credit, and their integration into value chains and markets</w:t>
                      </w:r>
                    </w:p>
                    <w:p w14:paraId="3959F610" w14:textId="77777777" w:rsidR="00703442" w:rsidRPr="00FB1526" w:rsidRDefault="00703442" w:rsidP="00703442">
                      <w:pPr>
                        <w:autoSpaceDE w:val="0"/>
                        <w:autoSpaceDN w:val="0"/>
                        <w:adjustRightInd w:val="0"/>
                        <w:spacing w:after="0" w:line="240" w:lineRule="auto"/>
                        <w:rPr>
                          <w:rFonts w:ascii="Gellix" w:eastAsia="Times New Roman" w:hAnsi="Gellix" w:cs="Arial"/>
                          <w:i/>
                          <w:iCs/>
                          <w:color w:val="FFFFFF" w:themeColor="background1"/>
                          <w:sz w:val="22"/>
                          <w:szCs w:val="22"/>
                          <w:lang w:eastAsia="fr-FR"/>
                          <w14:ligatures w14:val="none"/>
                        </w:rPr>
                      </w:pPr>
                    </w:p>
                    <w:p w14:paraId="4B4191E3" w14:textId="77777777" w:rsidR="00703442" w:rsidRPr="00FB1526" w:rsidRDefault="00703442" w:rsidP="00703442">
                      <w:pPr>
                        <w:autoSpaceDE w:val="0"/>
                        <w:autoSpaceDN w:val="0"/>
                        <w:adjustRightInd w:val="0"/>
                        <w:spacing w:after="0" w:line="240" w:lineRule="auto"/>
                        <w:rPr>
                          <w:rFonts w:ascii="Gellix" w:eastAsia="Times New Roman" w:hAnsi="Gellix" w:cs="Arial"/>
                          <w:i/>
                          <w:iCs/>
                          <w:color w:val="FFFFFF" w:themeColor="background1"/>
                          <w:sz w:val="22"/>
                          <w:szCs w:val="22"/>
                          <w:lang w:eastAsia="fr-FR"/>
                          <w14:ligatures w14:val="none"/>
                        </w:rPr>
                      </w:pPr>
                      <w:r w:rsidRPr="00FB1526">
                        <w:rPr>
                          <w:rFonts w:ascii="Gellix" w:eastAsia="Times New Roman" w:hAnsi="Gellix" w:cs="Arial"/>
                          <w:i/>
                          <w:iCs/>
                          <w:color w:val="FFFFFF" w:themeColor="background1"/>
                          <w:sz w:val="22"/>
                          <w:szCs w:val="22"/>
                          <w:lang w:eastAsia="fr-FR"/>
                          <w14:ligatures w14:val="none"/>
                        </w:rPr>
                        <w:t>9.5 Enhance scientific research, upgrade the technological capabilities of industrial sectors in all countries, in particular developing countries, including, by 2030, encouraging innovation and substantially increasing the number of research and development workers per 1 million people and public and private research and development spending</w:t>
                      </w:r>
                    </w:p>
                    <w:p w14:paraId="2D8695A5" w14:textId="77777777" w:rsidR="00703442" w:rsidRPr="00FB1526" w:rsidRDefault="00703442" w:rsidP="00703442">
                      <w:pPr>
                        <w:autoSpaceDE w:val="0"/>
                        <w:autoSpaceDN w:val="0"/>
                        <w:adjustRightInd w:val="0"/>
                        <w:spacing w:after="0" w:line="240" w:lineRule="auto"/>
                        <w:rPr>
                          <w:rFonts w:ascii="Gellix" w:eastAsia="Times New Roman" w:hAnsi="Gellix" w:cs="Arial"/>
                          <w:i/>
                          <w:iCs/>
                          <w:color w:val="FFFFFF" w:themeColor="background1"/>
                          <w:sz w:val="22"/>
                          <w:szCs w:val="22"/>
                          <w:lang w:eastAsia="fr-FR"/>
                          <w14:ligatures w14:val="none"/>
                        </w:rPr>
                      </w:pPr>
                    </w:p>
                    <w:p w14:paraId="1F27AF2A" w14:textId="77777777" w:rsidR="00703442" w:rsidRPr="00FB1526" w:rsidRDefault="00703442" w:rsidP="00703442">
                      <w:pPr>
                        <w:autoSpaceDE w:val="0"/>
                        <w:autoSpaceDN w:val="0"/>
                        <w:adjustRightInd w:val="0"/>
                        <w:spacing w:after="0" w:line="240" w:lineRule="auto"/>
                        <w:rPr>
                          <w:rFonts w:ascii="Gellix" w:eastAsia="Times New Roman" w:hAnsi="Gellix" w:cs="Arial"/>
                          <w:i/>
                          <w:iCs/>
                          <w:color w:val="FFFFFF" w:themeColor="background1"/>
                          <w:sz w:val="22"/>
                          <w:szCs w:val="22"/>
                          <w:lang w:eastAsia="fr-FR"/>
                          <w14:ligatures w14:val="none"/>
                        </w:rPr>
                      </w:pPr>
                      <w:r w:rsidRPr="00FB1526">
                        <w:rPr>
                          <w:rFonts w:ascii="Gellix" w:eastAsia="Times New Roman" w:hAnsi="Gellix" w:cs="Arial"/>
                          <w:i/>
                          <w:iCs/>
                          <w:color w:val="FFFFFF" w:themeColor="background1"/>
                          <w:sz w:val="22"/>
                          <w:szCs w:val="22"/>
                          <w:lang w:eastAsia="fr-FR"/>
                          <w14:ligatures w14:val="none"/>
                        </w:rPr>
                        <w:t>9.b Support domestic technology development, research and innovation in developing countries, including by ensuring a conducive policy environment for, inter alia, industrial diversification and value addition to commodities.</w:t>
                      </w:r>
                    </w:p>
                    <w:p w14:paraId="50779807" w14:textId="77777777" w:rsidR="00703442" w:rsidRPr="00FB1526" w:rsidRDefault="00703442" w:rsidP="00703442">
                      <w:pPr>
                        <w:jc w:val="center"/>
                      </w:pPr>
                    </w:p>
                  </w:txbxContent>
                </v:textbox>
                <w10:wrap anchorx="margin"/>
              </v:roundrect>
            </w:pict>
          </mc:Fallback>
        </mc:AlternateContent>
      </w:r>
    </w:p>
    <w:p w14:paraId="5A0A26D0"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527FDF9D" w14:textId="1DA996B3"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0EB27303"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6EF2FFEC"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7B50E5A9"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69877802"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0D13C90F"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4B15003E"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7FB72269"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2FB018D2"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11B501BD"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68107424"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5A448A07"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12701F8A" w14:textId="77777777" w:rsidR="00703442" w:rsidRPr="00A46B36" w:rsidRDefault="00703442" w:rsidP="00703442">
      <w:pPr>
        <w:autoSpaceDE w:val="0"/>
        <w:autoSpaceDN w:val="0"/>
        <w:adjustRightInd w:val="0"/>
        <w:spacing w:after="0" w:line="240" w:lineRule="auto"/>
        <w:rPr>
          <w:rFonts w:ascii="Gellix" w:hAnsi="Gellix" w:cs="Arial"/>
          <w:b/>
          <w:bCs/>
          <w:color w:val="006A9F"/>
          <w:sz w:val="22"/>
          <w:szCs w:val="22"/>
        </w:rPr>
      </w:pPr>
    </w:p>
    <w:p w14:paraId="55CF9114" w14:textId="77777777" w:rsidR="000E6761" w:rsidRDefault="000E6761" w:rsidP="00F047AF">
      <w:pPr>
        <w:contextualSpacing/>
        <w:rPr>
          <w:ins w:id="347" w:author="SCARCELLA Luisa" w:date="2025-01-13T16:06:00Z" w16du:dateUtc="2025-01-13T21:06:00Z"/>
          <w:rFonts w:ascii="Gellix" w:eastAsia="Times New Roman" w:hAnsi="Gellix" w:cs="Arial"/>
          <w:sz w:val="22"/>
          <w:szCs w:val="22"/>
          <w:lang w:eastAsia="fr-FR"/>
        </w:rPr>
      </w:pPr>
    </w:p>
    <w:p w14:paraId="76CFB84F" w14:textId="77777777" w:rsidR="000E6761" w:rsidRDefault="000E6761" w:rsidP="00F047AF">
      <w:pPr>
        <w:contextualSpacing/>
        <w:rPr>
          <w:ins w:id="348" w:author="SCARCELLA Luisa" w:date="2025-01-13T16:06:00Z" w16du:dateUtc="2025-01-13T21:06:00Z"/>
          <w:rFonts w:ascii="Gellix" w:eastAsia="Times New Roman" w:hAnsi="Gellix" w:cs="Arial"/>
          <w:sz w:val="22"/>
          <w:szCs w:val="22"/>
          <w:lang w:eastAsia="fr-FR"/>
        </w:rPr>
      </w:pPr>
    </w:p>
    <w:p w14:paraId="118087C6" w14:textId="77777777" w:rsidR="000E6761" w:rsidRDefault="000E6761" w:rsidP="00F047AF">
      <w:pPr>
        <w:contextualSpacing/>
        <w:rPr>
          <w:ins w:id="349" w:author="SCARCELLA Luisa" w:date="2025-01-13T16:06:00Z" w16du:dateUtc="2025-01-13T21:06:00Z"/>
          <w:rFonts w:ascii="Gellix" w:eastAsia="Times New Roman" w:hAnsi="Gellix" w:cs="Arial"/>
          <w:sz w:val="22"/>
          <w:szCs w:val="22"/>
          <w:lang w:eastAsia="fr-FR"/>
        </w:rPr>
      </w:pPr>
    </w:p>
    <w:p w14:paraId="59FAC444" w14:textId="354ACBFD" w:rsidR="00F047AF" w:rsidRPr="00A46B36" w:rsidRDefault="00F047AF" w:rsidP="00F047AF">
      <w:pPr>
        <w:contextualSpacing/>
        <w:rPr>
          <w:ins w:id="350" w:author="SCARCELLA Luisa" w:date="2024-12-19T19:53:00Z" w16du:dateUtc="2024-12-20T00:53:00Z"/>
          <w:rFonts w:ascii="Gellix" w:eastAsia="Times New Roman" w:hAnsi="Gellix" w:cs="Arial"/>
          <w:i/>
          <w:iCs/>
          <w:sz w:val="22"/>
          <w:szCs w:val="22"/>
          <w:lang w:eastAsia="fr-FR"/>
        </w:rPr>
      </w:pPr>
      <w:ins w:id="351" w:author="SCARCELLA Luisa" w:date="2024-12-19T19:53:00Z" w16du:dateUtc="2024-12-20T00:53:00Z">
        <w:r w:rsidRPr="00A46B36">
          <w:rPr>
            <w:rFonts w:ascii="Gellix" w:eastAsia="Times New Roman" w:hAnsi="Gellix" w:cs="Arial"/>
            <w:sz w:val="22"/>
            <w:szCs w:val="22"/>
            <w:lang w:eastAsia="fr-FR"/>
            <w:rPrChange w:id="352" w:author="SCARCELLA Luisa" w:date="2025-01-10T16:20:00Z" w16du:dateUtc="2025-01-10T21:20:00Z">
              <w:rPr>
                <w:rFonts w:ascii="Gellix" w:eastAsia="Times New Roman" w:hAnsi="Gellix" w:cs="Arial"/>
                <w:sz w:val="22"/>
                <w:szCs w:val="22"/>
                <w:highlight w:val="yellow"/>
                <w:lang w:eastAsia="fr-FR"/>
              </w:rPr>
            </w:rPrChange>
          </w:rPr>
          <w:t xml:space="preserve">As also indicated in the </w:t>
        </w:r>
        <w:r w:rsidRPr="00A46B36">
          <w:rPr>
            <w:rFonts w:ascii="Gellix" w:eastAsia="Times New Roman" w:hAnsi="Gellix" w:cs="Arial"/>
            <w:sz w:val="22"/>
            <w:szCs w:val="22"/>
            <w:lang w:eastAsia="fr-FR"/>
            <w:rPrChange w:id="353" w:author="SCARCELLA Luisa" w:date="2025-01-10T16:20:00Z" w16du:dateUtc="2025-01-10T21:20:00Z">
              <w:rPr>
                <w:rFonts w:ascii="Gellix" w:eastAsia="Times New Roman" w:hAnsi="Gellix" w:cs="Arial"/>
                <w:i/>
                <w:iCs/>
                <w:sz w:val="22"/>
                <w:szCs w:val="22"/>
                <w:highlight w:val="yellow"/>
                <w:lang w:eastAsia="fr-FR"/>
              </w:rPr>
            </w:rPrChange>
          </w:rPr>
          <w:t>Pact for the future</w:t>
        </w:r>
        <w:r w:rsidRPr="00A46B36">
          <w:rPr>
            <w:rFonts w:ascii="Gellix" w:eastAsia="Times New Roman" w:hAnsi="Gellix" w:cs="Arial"/>
            <w:sz w:val="22"/>
            <w:szCs w:val="22"/>
            <w:lang w:eastAsia="fr-FR"/>
            <w:rPrChange w:id="354" w:author="SCARCELLA Luisa" w:date="2025-01-10T16:20:00Z" w16du:dateUtc="2025-01-10T21:20:00Z">
              <w:rPr>
                <w:rFonts w:ascii="Gellix" w:eastAsia="Times New Roman" w:hAnsi="Gellix" w:cs="Arial"/>
                <w:sz w:val="22"/>
                <w:szCs w:val="22"/>
                <w:highlight w:val="yellow"/>
                <w:lang w:eastAsia="fr-FR"/>
              </w:rPr>
            </w:rPrChange>
          </w:rPr>
          <w:t>, a</w:t>
        </w:r>
        <w:r w:rsidRPr="00A46B36">
          <w:rPr>
            <w:rFonts w:ascii="Gellix" w:eastAsia="Times New Roman" w:hAnsi="Gellix" w:cs="Arial"/>
            <w:sz w:val="22"/>
            <w:szCs w:val="22"/>
            <w:lang w:eastAsia="fr-FR"/>
            <w:rPrChange w:id="355" w:author="SCARCELLA Luisa" w:date="2025-01-10T16:20:00Z" w16du:dateUtc="2025-01-10T21:20:00Z">
              <w:rPr>
                <w:rFonts w:ascii="Gellix" w:eastAsia="Times New Roman" w:hAnsi="Gellix" w:cs="Arial"/>
                <w:i/>
                <w:iCs/>
                <w:sz w:val="22"/>
                <w:szCs w:val="22"/>
                <w:highlight w:val="yellow"/>
                <w:lang w:eastAsia="fr-FR"/>
              </w:rPr>
            </w:rPrChange>
          </w:rPr>
          <w:t>dvances in knowledge, science, technology and innovation could deliver a breakthrough to a better and more sustainable future for all.</w:t>
        </w:r>
      </w:ins>
      <w:ins w:id="356" w:author="SCARCELLA Luisa" w:date="2024-12-19T19:58:00Z" w16du:dateUtc="2024-12-20T00:58:00Z">
        <w:r w:rsidR="00AF46C9" w:rsidRPr="00A46B36">
          <w:rPr>
            <w:rStyle w:val="FootnoteReference"/>
            <w:rFonts w:ascii="Gellix" w:eastAsia="Times New Roman" w:hAnsi="Gellix" w:cs="Arial"/>
            <w:sz w:val="22"/>
            <w:szCs w:val="22"/>
            <w:lang w:eastAsia="fr-FR"/>
          </w:rPr>
          <w:footnoteReference w:id="24"/>
        </w:r>
      </w:ins>
    </w:p>
    <w:p w14:paraId="189EBCE8" w14:textId="04483F72" w:rsidR="00D4622F" w:rsidRPr="00A46B36" w:rsidRDefault="00D4622F" w:rsidP="00D4622F">
      <w:pPr>
        <w:contextualSpacing/>
        <w:rPr>
          <w:ins w:id="361" w:author="SCARCELLA Luisa" w:date="2024-12-19T19:46:00Z"/>
          <w:rFonts w:ascii="Gellix" w:eastAsia="Times New Roman" w:hAnsi="Gellix" w:cs="Arial"/>
          <w:sz w:val="22"/>
          <w:szCs w:val="22"/>
          <w:lang w:eastAsia="fr-FR"/>
          <w:rPrChange w:id="362" w:author="SCARCELLA Luisa" w:date="2025-01-10T16:20:00Z" w16du:dateUtc="2025-01-10T21:20:00Z">
            <w:rPr>
              <w:ins w:id="363" w:author="SCARCELLA Luisa" w:date="2024-12-19T19:46:00Z"/>
              <w:rFonts w:ascii="Gellix" w:eastAsia="Times New Roman" w:hAnsi="Gellix" w:cs="Arial"/>
              <w:sz w:val="22"/>
              <w:szCs w:val="22"/>
              <w:highlight w:val="yellow"/>
              <w:lang w:eastAsia="fr-FR"/>
            </w:rPr>
          </w:rPrChange>
        </w:rPr>
      </w:pPr>
      <w:ins w:id="364" w:author="SCARCELLA Luisa" w:date="2024-12-19T19:46:00Z">
        <w:r w:rsidRPr="00A46B36">
          <w:rPr>
            <w:rFonts w:ascii="Gellix" w:eastAsia="Times New Roman" w:hAnsi="Gellix" w:cs="Arial"/>
            <w:sz w:val="22"/>
            <w:szCs w:val="22"/>
            <w:lang w:eastAsia="fr-FR"/>
            <w:rPrChange w:id="365" w:author="SCARCELLA Luisa" w:date="2025-01-10T16:20:00Z" w16du:dateUtc="2025-01-10T21:20:00Z">
              <w:rPr>
                <w:rFonts w:ascii="Gellix" w:eastAsia="Times New Roman" w:hAnsi="Gellix" w:cs="Arial"/>
                <w:sz w:val="22"/>
                <w:szCs w:val="22"/>
                <w:highlight w:val="yellow"/>
                <w:lang w:eastAsia="fr-FR"/>
              </w:rPr>
            </w:rPrChange>
          </w:rPr>
          <w:t xml:space="preserve">R&amp;D tax incentives play a crucial role in advancing </w:t>
        </w:r>
        <w:r w:rsidRPr="00A46B36">
          <w:rPr>
            <w:rFonts w:ascii="Gellix" w:eastAsia="Times New Roman" w:hAnsi="Gellix" w:cs="Arial"/>
            <w:b/>
            <w:bCs/>
            <w:sz w:val="22"/>
            <w:szCs w:val="22"/>
            <w:lang w:eastAsia="fr-FR"/>
            <w:rPrChange w:id="366" w:author="SCARCELLA Luisa" w:date="2025-01-10T16:20:00Z" w16du:dateUtc="2025-01-10T21:20:00Z">
              <w:rPr>
                <w:rFonts w:ascii="Gellix" w:eastAsia="Times New Roman" w:hAnsi="Gellix" w:cs="Arial"/>
                <w:b/>
                <w:bCs/>
                <w:sz w:val="22"/>
                <w:szCs w:val="22"/>
                <w:highlight w:val="yellow"/>
                <w:lang w:eastAsia="fr-FR"/>
              </w:rPr>
            </w:rPrChange>
          </w:rPr>
          <w:t>Sustainable Development Goal (SDG) 9</w:t>
        </w:r>
        <w:r w:rsidRPr="00A46B36">
          <w:rPr>
            <w:rFonts w:ascii="Gellix" w:eastAsia="Times New Roman" w:hAnsi="Gellix" w:cs="Arial"/>
            <w:sz w:val="22"/>
            <w:szCs w:val="22"/>
            <w:lang w:eastAsia="fr-FR"/>
            <w:rPrChange w:id="367" w:author="SCARCELLA Luisa" w:date="2025-01-10T16:20:00Z" w16du:dateUtc="2025-01-10T21:20:00Z">
              <w:rPr>
                <w:rFonts w:ascii="Gellix" w:eastAsia="Times New Roman" w:hAnsi="Gellix" w:cs="Arial"/>
                <w:sz w:val="22"/>
                <w:szCs w:val="22"/>
                <w:highlight w:val="yellow"/>
                <w:lang w:eastAsia="fr-FR"/>
              </w:rPr>
            </w:rPrChange>
          </w:rPr>
          <w:t>, which emphasizes the need to build resilient infrastructure, promote inclusive and sustainable industrialization, and foster innovation. These financial mechanisms incentivize businesses and organizations to invest in research and development, driving technological advancements and innovative solutions that align with the core tenets of SDG 9.</w:t>
        </w:r>
      </w:ins>
    </w:p>
    <w:p w14:paraId="1CC1E028" w14:textId="77777777" w:rsidR="00D4622F" w:rsidRPr="00A46B36" w:rsidRDefault="00D4622F" w:rsidP="00D4622F">
      <w:pPr>
        <w:numPr>
          <w:ilvl w:val="0"/>
          <w:numId w:val="8"/>
        </w:numPr>
        <w:contextualSpacing/>
        <w:rPr>
          <w:ins w:id="368" w:author="SCARCELLA Luisa" w:date="2024-12-19T19:46:00Z"/>
          <w:rFonts w:ascii="Gellix" w:eastAsia="Times New Roman" w:hAnsi="Gellix" w:cs="Arial"/>
          <w:sz w:val="22"/>
          <w:szCs w:val="22"/>
          <w:lang w:eastAsia="fr-FR"/>
          <w:rPrChange w:id="369" w:author="SCARCELLA Luisa" w:date="2025-01-10T16:20:00Z" w16du:dateUtc="2025-01-10T21:20:00Z">
            <w:rPr>
              <w:ins w:id="370" w:author="SCARCELLA Luisa" w:date="2024-12-19T19:46:00Z"/>
              <w:rFonts w:ascii="Gellix" w:eastAsia="Times New Roman" w:hAnsi="Gellix" w:cs="Arial"/>
              <w:sz w:val="22"/>
              <w:szCs w:val="22"/>
              <w:highlight w:val="yellow"/>
              <w:lang w:eastAsia="fr-FR"/>
            </w:rPr>
          </w:rPrChange>
        </w:rPr>
      </w:pPr>
      <w:ins w:id="371" w:author="SCARCELLA Luisa" w:date="2024-12-19T19:46:00Z">
        <w:r w:rsidRPr="00A46B36">
          <w:rPr>
            <w:rFonts w:ascii="Gellix" w:eastAsia="Times New Roman" w:hAnsi="Gellix" w:cs="Arial"/>
            <w:b/>
            <w:bCs/>
            <w:sz w:val="22"/>
            <w:szCs w:val="22"/>
            <w:lang w:eastAsia="fr-FR"/>
            <w:rPrChange w:id="372" w:author="SCARCELLA Luisa" w:date="2025-01-10T16:20:00Z" w16du:dateUtc="2025-01-10T21:20:00Z">
              <w:rPr>
                <w:rFonts w:ascii="Gellix" w:eastAsia="Times New Roman" w:hAnsi="Gellix" w:cs="Arial"/>
                <w:b/>
                <w:bCs/>
                <w:sz w:val="22"/>
                <w:szCs w:val="22"/>
                <w:highlight w:val="yellow"/>
                <w:lang w:eastAsia="fr-FR"/>
              </w:rPr>
            </w:rPrChange>
          </w:rPr>
          <w:t>Fostering Innovation</w:t>
        </w:r>
        <w:r w:rsidRPr="00A46B36">
          <w:rPr>
            <w:rFonts w:ascii="Gellix" w:eastAsia="Times New Roman" w:hAnsi="Gellix" w:cs="Arial"/>
            <w:sz w:val="22"/>
            <w:szCs w:val="22"/>
            <w:lang w:eastAsia="fr-FR"/>
            <w:rPrChange w:id="373" w:author="SCARCELLA Luisa" w:date="2025-01-10T16:20:00Z" w16du:dateUtc="2025-01-10T21:20:00Z">
              <w:rPr>
                <w:rFonts w:ascii="Gellix" w:eastAsia="Times New Roman" w:hAnsi="Gellix" w:cs="Arial"/>
                <w:sz w:val="22"/>
                <w:szCs w:val="22"/>
                <w:highlight w:val="yellow"/>
                <w:lang w:eastAsia="fr-FR"/>
              </w:rPr>
            </w:rPrChange>
          </w:rPr>
          <w:t>: Innovation is a cornerstone of SDG 9, and R&amp;D tax incentives directly fuel the innovation ecosystem by reducing the financial barriers to experimentation and development. By providing tax credits or deductions for investments in research, governments encourage industries to pursue groundbreaking technologies, such as renewable energy systems, advanced materials, and digital infrastructure, which are essential for sustainable development.</w:t>
        </w:r>
      </w:ins>
    </w:p>
    <w:p w14:paraId="54C12A22" w14:textId="77777777" w:rsidR="00D4622F" w:rsidRPr="00A46B36" w:rsidRDefault="00D4622F" w:rsidP="00D4622F">
      <w:pPr>
        <w:numPr>
          <w:ilvl w:val="0"/>
          <w:numId w:val="8"/>
        </w:numPr>
        <w:contextualSpacing/>
        <w:rPr>
          <w:ins w:id="374" w:author="SCARCELLA Luisa" w:date="2024-12-19T19:46:00Z"/>
          <w:rFonts w:ascii="Gellix" w:eastAsia="Times New Roman" w:hAnsi="Gellix" w:cs="Arial"/>
          <w:sz w:val="22"/>
          <w:szCs w:val="22"/>
          <w:lang w:eastAsia="fr-FR"/>
          <w:rPrChange w:id="375" w:author="SCARCELLA Luisa" w:date="2025-01-10T16:20:00Z" w16du:dateUtc="2025-01-10T21:20:00Z">
            <w:rPr>
              <w:ins w:id="376" w:author="SCARCELLA Luisa" w:date="2024-12-19T19:46:00Z"/>
              <w:rFonts w:ascii="Gellix" w:eastAsia="Times New Roman" w:hAnsi="Gellix" w:cs="Arial"/>
              <w:sz w:val="22"/>
              <w:szCs w:val="22"/>
              <w:highlight w:val="yellow"/>
              <w:lang w:eastAsia="fr-FR"/>
            </w:rPr>
          </w:rPrChange>
        </w:rPr>
      </w:pPr>
      <w:ins w:id="377" w:author="SCARCELLA Luisa" w:date="2024-12-19T19:46:00Z">
        <w:r w:rsidRPr="00A46B36">
          <w:rPr>
            <w:rFonts w:ascii="Gellix" w:eastAsia="Times New Roman" w:hAnsi="Gellix" w:cs="Arial"/>
            <w:b/>
            <w:bCs/>
            <w:sz w:val="22"/>
            <w:szCs w:val="22"/>
            <w:lang w:eastAsia="fr-FR"/>
            <w:rPrChange w:id="378" w:author="SCARCELLA Luisa" w:date="2025-01-10T16:20:00Z" w16du:dateUtc="2025-01-10T21:20:00Z">
              <w:rPr>
                <w:rFonts w:ascii="Gellix" w:eastAsia="Times New Roman" w:hAnsi="Gellix" w:cs="Arial"/>
                <w:b/>
                <w:bCs/>
                <w:sz w:val="22"/>
                <w:szCs w:val="22"/>
                <w:highlight w:val="yellow"/>
                <w:lang w:eastAsia="fr-FR"/>
              </w:rPr>
            </w:rPrChange>
          </w:rPr>
          <w:t>Promoting Sustainable Industrialization</w:t>
        </w:r>
        <w:r w:rsidRPr="00A46B36">
          <w:rPr>
            <w:rFonts w:ascii="Gellix" w:eastAsia="Times New Roman" w:hAnsi="Gellix" w:cs="Arial"/>
            <w:sz w:val="22"/>
            <w:szCs w:val="22"/>
            <w:lang w:eastAsia="fr-FR"/>
            <w:rPrChange w:id="379" w:author="SCARCELLA Luisa" w:date="2025-01-10T16:20:00Z" w16du:dateUtc="2025-01-10T21:20:00Z">
              <w:rPr>
                <w:rFonts w:ascii="Gellix" w:eastAsia="Times New Roman" w:hAnsi="Gellix" w:cs="Arial"/>
                <w:sz w:val="22"/>
                <w:szCs w:val="22"/>
                <w:highlight w:val="yellow"/>
                <w:lang w:eastAsia="fr-FR"/>
              </w:rPr>
            </w:rPrChange>
          </w:rPr>
          <w:t xml:space="preserve">: R&amp;D tax incentives encourage companies to adopt and develop cleaner, more efficient technologies, reducing environmental footprints while enhancing productivity. These incentives often prioritize projects that address sustainability challenges, such as reducing greenhouse gas emissions, </w:t>
        </w:r>
        <w:r w:rsidRPr="00A46B36">
          <w:rPr>
            <w:rFonts w:ascii="Gellix" w:eastAsia="Times New Roman" w:hAnsi="Gellix" w:cs="Arial"/>
            <w:sz w:val="22"/>
            <w:szCs w:val="22"/>
            <w:lang w:eastAsia="fr-FR"/>
            <w:rPrChange w:id="380" w:author="SCARCELLA Luisa" w:date="2025-01-10T16:20:00Z" w16du:dateUtc="2025-01-10T21:20:00Z">
              <w:rPr>
                <w:rFonts w:ascii="Gellix" w:eastAsia="Times New Roman" w:hAnsi="Gellix" w:cs="Arial"/>
                <w:sz w:val="22"/>
                <w:szCs w:val="22"/>
                <w:highlight w:val="yellow"/>
                <w:lang w:eastAsia="fr-FR"/>
              </w:rPr>
            </w:rPrChange>
          </w:rPr>
          <w:lastRenderedPageBreak/>
          <w:t>improving energy efficiency, and advancing circular economy models, ensuring industrial growth is environmentally sustainable and socially inclusive.</w:t>
        </w:r>
      </w:ins>
    </w:p>
    <w:p w14:paraId="117A3EC2" w14:textId="77777777" w:rsidR="00D4622F" w:rsidRPr="00A46B36" w:rsidRDefault="00D4622F" w:rsidP="00D4622F">
      <w:pPr>
        <w:numPr>
          <w:ilvl w:val="0"/>
          <w:numId w:val="8"/>
        </w:numPr>
        <w:contextualSpacing/>
        <w:rPr>
          <w:ins w:id="381" w:author="SCARCELLA Luisa" w:date="2024-12-19T19:46:00Z"/>
          <w:rFonts w:ascii="Gellix" w:eastAsia="Times New Roman" w:hAnsi="Gellix" w:cs="Arial"/>
          <w:sz w:val="22"/>
          <w:szCs w:val="22"/>
          <w:lang w:eastAsia="fr-FR"/>
          <w:rPrChange w:id="382" w:author="SCARCELLA Luisa" w:date="2025-01-10T16:20:00Z" w16du:dateUtc="2025-01-10T21:20:00Z">
            <w:rPr>
              <w:ins w:id="383" w:author="SCARCELLA Luisa" w:date="2024-12-19T19:46:00Z"/>
              <w:rFonts w:ascii="Gellix" w:eastAsia="Times New Roman" w:hAnsi="Gellix" w:cs="Arial"/>
              <w:sz w:val="22"/>
              <w:szCs w:val="22"/>
              <w:highlight w:val="yellow"/>
              <w:lang w:eastAsia="fr-FR"/>
            </w:rPr>
          </w:rPrChange>
        </w:rPr>
      </w:pPr>
      <w:ins w:id="384" w:author="SCARCELLA Luisa" w:date="2024-12-19T19:46:00Z">
        <w:r w:rsidRPr="00A46B36">
          <w:rPr>
            <w:rFonts w:ascii="Gellix" w:eastAsia="Times New Roman" w:hAnsi="Gellix" w:cs="Arial"/>
            <w:b/>
            <w:bCs/>
            <w:sz w:val="22"/>
            <w:szCs w:val="22"/>
            <w:lang w:eastAsia="fr-FR"/>
            <w:rPrChange w:id="385" w:author="SCARCELLA Luisa" w:date="2025-01-10T16:20:00Z" w16du:dateUtc="2025-01-10T21:20:00Z">
              <w:rPr>
                <w:rFonts w:ascii="Gellix" w:eastAsia="Times New Roman" w:hAnsi="Gellix" w:cs="Arial"/>
                <w:b/>
                <w:bCs/>
                <w:sz w:val="22"/>
                <w:szCs w:val="22"/>
                <w:highlight w:val="yellow"/>
                <w:lang w:eastAsia="fr-FR"/>
              </w:rPr>
            </w:rPrChange>
          </w:rPr>
          <w:t>Building Resilient Infrastructure</w:t>
        </w:r>
        <w:r w:rsidRPr="00A46B36">
          <w:rPr>
            <w:rFonts w:ascii="Gellix" w:eastAsia="Times New Roman" w:hAnsi="Gellix" w:cs="Arial"/>
            <w:sz w:val="22"/>
            <w:szCs w:val="22"/>
            <w:lang w:eastAsia="fr-FR"/>
            <w:rPrChange w:id="386" w:author="SCARCELLA Luisa" w:date="2025-01-10T16:20:00Z" w16du:dateUtc="2025-01-10T21:20:00Z">
              <w:rPr>
                <w:rFonts w:ascii="Gellix" w:eastAsia="Times New Roman" w:hAnsi="Gellix" w:cs="Arial"/>
                <w:sz w:val="22"/>
                <w:szCs w:val="22"/>
                <w:highlight w:val="yellow"/>
                <w:lang w:eastAsia="fr-FR"/>
              </w:rPr>
            </w:rPrChange>
          </w:rPr>
          <w:t>: Infrastructure development is critical for economic growth and societal well-being. Tax incentives targeting infrastructure-related R&amp;D foster innovations in resilient construction materials, smart cities technologies, and disaster-resilient designs. Such advancements ensure infrastructure can withstand climate impacts and meet the needs of diverse populations, particularly in underserved and vulnerable regions.</w:t>
        </w:r>
      </w:ins>
    </w:p>
    <w:p w14:paraId="19C65B3E" w14:textId="77777777" w:rsidR="00D4622F" w:rsidRPr="00A46B36" w:rsidRDefault="00D4622F" w:rsidP="00D4622F">
      <w:pPr>
        <w:numPr>
          <w:ilvl w:val="0"/>
          <w:numId w:val="8"/>
        </w:numPr>
        <w:contextualSpacing/>
        <w:rPr>
          <w:ins w:id="387" w:author="SCARCELLA Luisa" w:date="2024-12-19T19:46:00Z"/>
          <w:rFonts w:ascii="Gellix" w:eastAsia="Times New Roman" w:hAnsi="Gellix" w:cs="Arial"/>
          <w:sz w:val="22"/>
          <w:szCs w:val="22"/>
          <w:lang w:eastAsia="fr-FR"/>
          <w:rPrChange w:id="388" w:author="SCARCELLA Luisa" w:date="2025-01-10T16:20:00Z" w16du:dateUtc="2025-01-10T21:20:00Z">
            <w:rPr>
              <w:ins w:id="389" w:author="SCARCELLA Luisa" w:date="2024-12-19T19:46:00Z"/>
              <w:rFonts w:ascii="Gellix" w:eastAsia="Times New Roman" w:hAnsi="Gellix" w:cs="Arial"/>
              <w:sz w:val="22"/>
              <w:szCs w:val="22"/>
              <w:highlight w:val="yellow"/>
              <w:lang w:eastAsia="fr-FR"/>
            </w:rPr>
          </w:rPrChange>
        </w:rPr>
      </w:pPr>
      <w:ins w:id="390" w:author="SCARCELLA Luisa" w:date="2024-12-19T19:46:00Z">
        <w:r w:rsidRPr="00A46B36">
          <w:rPr>
            <w:rFonts w:ascii="Gellix" w:eastAsia="Times New Roman" w:hAnsi="Gellix" w:cs="Arial"/>
            <w:b/>
            <w:bCs/>
            <w:sz w:val="22"/>
            <w:szCs w:val="22"/>
            <w:lang w:eastAsia="fr-FR"/>
            <w:rPrChange w:id="391" w:author="SCARCELLA Luisa" w:date="2025-01-10T16:20:00Z" w16du:dateUtc="2025-01-10T21:20:00Z">
              <w:rPr>
                <w:rFonts w:ascii="Gellix" w:eastAsia="Times New Roman" w:hAnsi="Gellix" w:cs="Arial"/>
                <w:b/>
                <w:bCs/>
                <w:sz w:val="22"/>
                <w:szCs w:val="22"/>
                <w:highlight w:val="yellow"/>
                <w:lang w:eastAsia="fr-FR"/>
              </w:rPr>
            </w:rPrChange>
          </w:rPr>
          <w:t>Driving Inclusive Growth</w:t>
        </w:r>
        <w:r w:rsidRPr="00A46B36">
          <w:rPr>
            <w:rFonts w:ascii="Gellix" w:eastAsia="Times New Roman" w:hAnsi="Gellix" w:cs="Arial"/>
            <w:sz w:val="22"/>
            <w:szCs w:val="22"/>
            <w:lang w:eastAsia="fr-FR"/>
            <w:rPrChange w:id="392" w:author="SCARCELLA Luisa" w:date="2025-01-10T16:20:00Z" w16du:dateUtc="2025-01-10T21:20:00Z">
              <w:rPr>
                <w:rFonts w:ascii="Gellix" w:eastAsia="Times New Roman" w:hAnsi="Gellix" w:cs="Arial"/>
                <w:sz w:val="22"/>
                <w:szCs w:val="22"/>
                <w:highlight w:val="yellow"/>
                <w:lang w:eastAsia="fr-FR"/>
              </w:rPr>
            </w:rPrChange>
          </w:rPr>
          <w:t>: Tax incentives encourage innovation in areas that support inclusion, such as affordable healthcare technologies, accessible transport solutions, and educational tools for marginalized communities. By supporting R&amp;D in these domains, governments can reduce inequalities and promote equitable access to essential services.</w:t>
        </w:r>
      </w:ins>
    </w:p>
    <w:p w14:paraId="69A706EE" w14:textId="77777777" w:rsidR="00D4622F" w:rsidRPr="00A46B36" w:rsidRDefault="00D4622F" w:rsidP="00D4622F">
      <w:pPr>
        <w:numPr>
          <w:ilvl w:val="0"/>
          <w:numId w:val="8"/>
        </w:numPr>
        <w:contextualSpacing/>
        <w:rPr>
          <w:ins w:id="393" w:author="SCARCELLA Luisa" w:date="2024-12-19T19:46:00Z"/>
          <w:rFonts w:ascii="Gellix" w:eastAsia="Times New Roman" w:hAnsi="Gellix" w:cs="Arial"/>
          <w:sz w:val="22"/>
          <w:szCs w:val="22"/>
          <w:lang w:eastAsia="fr-FR"/>
          <w:rPrChange w:id="394" w:author="SCARCELLA Luisa" w:date="2025-01-10T16:20:00Z" w16du:dateUtc="2025-01-10T21:20:00Z">
            <w:rPr>
              <w:ins w:id="395" w:author="SCARCELLA Luisa" w:date="2024-12-19T19:46:00Z"/>
              <w:rFonts w:ascii="Gellix" w:eastAsia="Times New Roman" w:hAnsi="Gellix" w:cs="Arial"/>
              <w:sz w:val="22"/>
              <w:szCs w:val="22"/>
              <w:highlight w:val="yellow"/>
              <w:lang w:eastAsia="fr-FR"/>
            </w:rPr>
          </w:rPrChange>
        </w:rPr>
      </w:pPr>
      <w:ins w:id="396" w:author="SCARCELLA Luisa" w:date="2024-12-19T19:46:00Z">
        <w:r w:rsidRPr="00A46B36">
          <w:rPr>
            <w:rFonts w:ascii="Gellix" w:eastAsia="Times New Roman" w:hAnsi="Gellix" w:cs="Arial"/>
            <w:b/>
            <w:bCs/>
            <w:sz w:val="22"/>
            <w:szCs w:val="22"/>
            <w:lang w:eastAsia="fr-FR"/>
            <w:rPrChange w:id="397" w:author="SCARCELLA Luisa" w:date="2025-01-10T16:20:00Z" w16du:dateUtc="2025-01-10T21:20:00Z">
              <w:rPr>
                <w:rFonts w:ascii="Gellix" w:eastAsia="Times New Roman" w:hAnsi="Gellix" w:cs="Arial"/>
                <w:b/>
                <w:bCs/>
                <w:sz w:val="22"/>
                <w:szCs w:val="22"/>
                <w:highlight w:val="yellow"/>
                <w:lang w:eastAsia="fr-FR"/>
              </w:rPr>
            </w:rPrChange>
          </w:rPr>
          <w:t>Stimulating Collaboration and Public-Private Partnerships</w:t>
        </w:r>
        <w:r w:rsidRPr="00A46B36">
          <w:rPr>
            <w:rFonts w:ascii="Gellix" w:eastAsia="Times New Roman" w:hAnsi="Gellix" w:cs="Arial"/>
            <w:sz w:val="22"/>
            <w:szCs w:val="22"/>
            <w:lang w:eastAsia="fr-FR"/>
            <w:rPrChange w:id="398" w:author="SCARCELLA Luisa" w:date="2025-01-10T16:20:00Z" w16du:dateUtc="2025-01-10T21:20:00Z">
              <w:rPr>
                <w:rFonts w:ascii="Gellix" w:eastAsia="Times New Roman" w:hAnsi="Gellix" w:cs="Arial"/>
                <w:sz w:val="22"/>
                <w:szCs w:val="22"/>
                <w:highlight w:val="yellow"/>
                <w:lang w:eastAsia="fr-FR"/>
              </w:rPr>
            </w:rPrChange>
          </w:rPr>
          <w:t>: SDG 9 emphasizes partnerships to achieve its goals. R&amp;D tax incentives often stimulate collaboration between governments, academic institutions, and private industries, pooling resources and expertise to develop innovative solutions for global challenges.</w:t>
        </w:r>
      </w:ins>
    </w:p>
    <w:p w14:paraId="47C1B526" w14:textId="77777777" w:rsidR="00D4622F" w:rsidRPr="00A46B36" w:rsidRDefault="00D4622F" w:rsidP="00D4622F">
      <w:pPr>
        <w:numPr>
          <w:ilvl w:val="0"/>
          <w:numId w:val="8"/>
        </w:numPr>
        <w:contextualSpacing/>
        <w:rPr>
          <w:ins w:id="399" w:author="SCARCELLA Luisa" w:date="2024-12-19T19:51:00Z" w16du:dateUtc="2024-12-20T00:51:00Z"/>
          <w:rFonts w:ascii="Gellix" w:eastAsia="Times New Roman" w:hAnsi="Gellix" w:cs="Arial"/>
          <w:sz w:val="22"/>
          <w:szCs w:val="22"/>
          <w:lang w:eastAsia="fr-FR"/>
          <w:rPrChange w:id="400" w:author="SCARCELLA Luisa" w:date="2025-01-10T16:20:00Z" w16du:dateUtc="2025-01-10T21:20:00Z">
            <w:rPr>
              <w:ins w:id="401" w:author="SCARCELLA Luisa" w:date="2024-12-19T19:51:00Z" w16du:dateUtc="2024-12-20T00:51:00Z"/>
              <w:rFonts w:ascii="Gellix" w:eastAsia="Times New Roman" w:hAnsi="Gellix" w:cs="Arial"/>
              <w:sz w:val="22"/>
              <w:szCs w:val="22"/>
              <w:highlight w:val="yellow"/>
              <w:lang w:eastAsia="fr-FR"/>
            </w:rPr>
          </w:rPrChange>
        </w:rPr>
      </w:pPr>
      <w:ins w:id="402" w:author="SCARCELLA Luisa" w:date="2024-12-19T19:46:00Z">
        <w:r w:rsidRPr="00A46B36">
          <w:rPr>
            <w:rFonts w:ascii="Gellix" w:eastAsia="Times New Roman" w:hAnsi="Gellix" w:cs="Arial"/>
            <w:b/>
            <w:bCs/>
            <w:sz w:val="22"/>
            <w:szCs w:val="22"/>
            <w:lang w:eastAsia="fr-FR"/>
            <w:rPrChange w:id="403" w:author="SCARCELLA Luisa" w:date="2025-01-10T16:20:00Z" w16du:dateUtc="2025-01-10T21:20:00Z">
              <w:rPr>
                <w:rFonts w:ascii="Gellix" w:eastAsia="Times New Roman" w:hAnsi="Gellix" w:cs="Arial"/>
                <w:b/>
                <w:bCs/>
                <w:sz w:val="22"/>
                <w:szCs w:val="22"/>
                <w:highlight w:val="yellow"/>
                <w:lang w:eastAsia="fr-FR"/>
              </w:rPr>
            </w:rPrChange>
          </w:rPr>
          <w:t>Ensuring Ease of Compliance to Maximize Impact</w:t>
        </w:r>
        <w:r w:rsidRPr="00A46B36">
          <w:rPr>
            <w:rFonts w:ascii="Gellix" w:eastAsia="Times New Roman" w:hAnsi="Gellix" w:cs="Arial"/>
            <w:sz w:val="22"/>
            <w:szCs w:val="22"/>
            <w:lang w:eastAsia="fr-FR"/>
            <w:rPrChange w:id="404" w:author="SCARCELLA Luisa" w:date="2025-01-10T16:20:00Z" w16du:dateUtc="2025-01-10T21:20:00Z">
              <w:rPr>
                <w:rFonts w:ascii="Gellix" w:eastAsia="Times New Roman" w:hAnsi="Gellix" w:cs="Arial"/>
                <w:sz w:val="22"/>
                <w:szCs w:val="22"/>
                <w:highlight w:val="yellow"/>
                <w:lang w:eastAsia="fr-FR"/>
              </w:rPr>
            </w:rPrChange>
          </w:rPr>
          <w:t>:</w:t>
        </w:r>
        <w:r w:rsidRPr="00A46B36">
          <w:rPr>
            <w:rFonts w:ascii="Gellix" w:eastAsia="Times New Roman" w:hAnsi="Gellix" w:cs="Arial"/>
            <w:sz w:val="22"/>
            <w:szCs w:val="22"/>
            <w:lang w:eastAsia="fr-FR"/>
            <w:rPrChange w:id="405" w:author="SCARCELLA Luisa" w:date="2025-01-10T16:20:00Z" w16du:dateUtc="2025-01-10T21:20:00Z">
              <w:rPr>
                <w:rFonts w:ascii="Gellix" w:eastAsia="Times New Roman" w:hAnsi="Gellix" w:cs="Arial"/>
                <w:sz w:val="22"/>
                <w:szCs w:val="22"/>
                <w:highlight w:val="yellow"/>
                <w:lang w:eastAsia="fr-FR"/>
              </w:rPr>
            </w:rPrChange>
          </w:rPr>
          <w:br/>
          <w:t>While R&amp;D tax incentives are powerful tools, their potential can be undermined if compliance and application processes are overly complex or burdensome. Small and medium enterprises (SMEs), which are critical drivers of innovation and economic inclusion, may struggle to access these incentives if faced with excessive administrative hurdles or opaque requirements. Simplified, transparent, and streamlined application processes are vital to ensure that businesses of all sizes, especially in developing regions, can fully leverage the benefits of these incentives. Clear guidelines, digitalized systems, and proactive government support are essential to remove barriers to participation and ensure the broad adoption of R&amp;D initiatives.</w:t>
        </w:r>
      </w:ins>
    </w:p>
    <w:p w14:paraId="1D5EFAFC" w14:textId="402EF3A5" w:rsidR="00237E5A" w:rsidRPr="00A46B36" w:rsidRDefault="00237E5A">
      <w:pPr>
        <w:ind w:left="720"/>
        <w:contextualSpacing/>
        <w:rPr>
          <w:ins w:id="406" w:author="SCARCELLA Luisa" w:date="2024-12-19T19:46:00Z"/>
          <w:rFonts w:ascii="Gellix" w:eastAsia="Times New Roman" w:hAnsi="Gellix" w:cs="Arial"/>
          <w:sz w:val="22"/>
          <w:szCs w:val="22"/>
          <w:lang w:eastAsia="fr-FR"/>
          <w:rPrChange w:id="407" w:author="SCARCELLA Luisa" w:date="2025-01-10T16:20:00Z" w16du:dateUtc="2025-01-10T21:20:00Z">
            <w:rPr>
              <w:ins w:id="408" w:author="SCARCELLA Luisa" w:date="2024-12-19T19:46:00Z"/>
              <w:rFonts w:ascii="Gellix" w:eastAsia="Times New Roman" w:hAnsi="Gellix" w:cs="Arial"/>
              <w:sz w:val="22"/>
              <w:szCs w:val="22"/>
              <w:highlight w:val="yellow"/>
              <w:lang w:eastAsia="fr-FR"/>
            </w:rPr>
          </w:rPrChange>
        </w:rPr>
        <w:pPrChange w:id="409" w:author="SCARCELLA Luisa" w:date="2024-12-19T19:51:00Z" w16du:dateUtc="2024-12-20T00:51:00Z">
          <w:pPr>
            <w:numPr>
              <w:numId w:val="8"/>
            </w:numPr>
            <w:tabs>
              <w:tab w:val="num" w:pos="720"/>
            </w:tabs>
            <w:ind w:left="720" w:hanging="360"/>
            <w:contextualSpacing/>
          </w:pPr>
        </w:pPrChange>
      </w:pPr>
      <w:ins w:id="410" w:author="SCARCELLA Luisa" w:date="2024-12-19T19:51:00Z" w16du:dateUtc="2024-12-20T00:51:00Z">
        <w:r w:rsidRPr="00A46B36">
          <w:rPr>
            <w:rFonts w:ascii="Gellix" w:eastAsia="Times New Roman" w:hAnsi="Gellix" w:cs="Arial"/>
            <w:b/>
            <w:bCs/>
            <w:sz w:val="22"/>
            <w:szCs w:val="22"/>
            <w:lang w:eastAsia="fr-FR"/>
            <w:rPrChange w:id="411" w:author="SCARCELLA Luisa" w:date="2025-01-10T16:20:00Z" w16du:dateUtc="2025-01-10T21:20:00Z">
              <w:rPr>
                <w:rFonts w:ascii="Gellix" w:eastAsia="Times New Roman" w:hAnsi="Gellix" w:cs="Arial"/>
                <w:b/>
                <w:bCs/>
                <w:sz w:val="22"/>
                <w:szCs w:val="22"/>
                <w:highlight w:val="yellow"/>
                <w:lang w:eastAsia="fr-FR"/>
              </w:rPr>
            </w:rPrChange>
          </w:rPr>
          <w:t xml:space="preserve">Challenges have emerged also in relation to specific </w:t>
        </w:r>
        <w:r w:rsidR="009106DC" w:rsidRPr="00A46B36">
          <w:rPr>
            <w:rFonts w:ascii="Gellix" w:eastAsia="Times New Roman" w:hAnsi="Gellix" w:cs="Arial"/>
            <w:b/>
            <w:bCs/>
            <w:sz w:val="22"/>
            <w:szCs w:val="22"/>
            <w:lang w:eastAsia="fr-FR"/>
            <w:rPrChange w:id="412" w:author="SCARCELLA Luisa" w:date="2025-01-10T16:20:00Z" w16du:dateUtc="2025-01-10T21:20:00Z">
              <w:rPr>
                <w:rFonts w:ascii="Gellix" w:eastAsia="Times New Roman" w:hAnsi="Gellix" w:cs="Arial"/>
                <w:b/>
                <w:bCs/>
                <w:sz w:val="22"/>
                <w:szCs w:val="22"/>
                <w:highlight w:val="yellow"/>
                <w:lang w:eastAsia="fr-FR"/>
              </w:rPr>
            </w:rPrChange>
          </w:rPr>
          <w:t>design of R&amp;D, for instance a rec</w:t>
        </w:r>
      </w:ins>
      <w:ins w:id="413" w:author="SCARCELLA Luisa" w:date="2024-12-19T19:52:00Z" w16du:dateUtc="2024-12-20T00:52:00Z">
        <w:r w:rsidR="009106DC" w:rsidRPr="00A46B36">
          <w:rPr>
            <w:rFonts w:ascii="Gellix" w:eastAsia="Times New Roman" w:hAnsi="Gellix" w:cs="Arial"/>
            <w:b/>
            <w:bCs/>
            <w:sz w:val="22"/>
            <w:szCs w:val="22"/>
            <w:lang w:eastAsia="fr-FR"/>
            <w:rPrChange w:id="414" w:author="SCARCELLA Luisa" w:date="2025-01-10T16:20:00Z" w16du:dateUtc="2025-01-10T21:20:00Z">
              <w:rPr>
                <w:rFonts w:ascii="Gellix" w:eastAsia="Times New Roman" w:hAnsi="Gellix" w:cs="Arial"/>
                <w:b/>
                <w:bCs/>
                <w:sz w:val="22"/>
                <w:szCs w:val="22"/>
                <w:highlight w:val="yellow"/>
                <w:lang w:eastAsia="fr-FR"/>
              </w:rPr>
            </w:rPrChange>
          </w:rPr>
          <w:t xml:space="preserve">ent report from ICC Sweden </w:t>
        </w:r>
      </w:ins>
      <w:ins w:id="415" w:author="MARTIN Raelene" w:date="2025-01-07T10:07:00Z" w16du:dateUtc="2025-01-07T09:07:00Z">
        <w:r w:rsidR="00E362A1" w:rsidRPr="00A46B36">
          <w:rPr>
            <w:rFonts w:ascii="Gellix" w:eastAsia="Times New Roman" w:hAnsi="Gellix" w:cs="Arial"/>
            <w:sz w:val="22"/>
            <w:szCs w:val="22"/>
            <w:lang w:eastAsia="fr-FR"/>
          </w:rPr>
          <w:t xml:space="preserve">highlights </w:t>
        </w:r>
      </w:ins>
      <w:ins w:id="416" w:author="SCARCELLA Luisa" w:date="2024-12-19T19:52:00Z" w16du:dateUtc="2024-12-20T00:52:00Z">
        <w:r w:rsidR="009106DC" w:rsidRPr="00A46B36">
          <w:rPr>
            <w:rFonts w:ascii="Gellix" w:eastAsia="Times New Roman" w:hAnsi="Gellix" w:cs="Arial"/>
            <w:sz w:val="22"/>
            <w:szCs w:val="22"/>
            <w:lang w:eastAsia="fr-FR"/>
            <w:rPrChange w:id="417" w:author="SCARCELLA Luisa" w:date="2025-01-10T16:20:00Z" w16du:dateUtc="2025-01-10T21:20:00Z">
              <w:rPr>
                <w:rFonts w:ascii="Gellix" w:eastAsia="Times New Roman" w:hAnsi="Gellix" w:cs="Arial"/>
                <w:i/>
                <w:iCs/>
                <w:sz w:val="22"/>
                <w:szCs w:val="22"/>
                <w:highlight w:val="yellow"/>
                <w:lang w:eastAsia="fr-FR"/>
              </w:rPr>
            </w:rPrChange>
          </w:rPr>
          <w:t xml:space="preserve">that there are currently numerous obstacles that disincentivize businesses from increasing their investments in R&amp;D. </w:t>
        </w:r>
        <w:r w:rsidR="001876E3" w:rsidRPr="00A46B36">
          <w:rPr>
            <w:rFonts w:ascii="Gellix" w:eastAsia="Times New Roman" w:hAnsi="Gellix" w:cs="Arial"/>
            <w:sz w:val="22"/>
            <w:szCs w:val="22"/>
            <w:lang w:eastAsia="fr-FR"/>
            <w:rPrChange w:id="418" w:author="SCARCELLA Luisa" w:date="2025-01-10T16:20:00Z" w16du:dateUtc="2025-01-10T21:20:00Z">
              <w:rPr>
                <w:rFonts w:ascii="Gellix" w:eastAsia="Times New Roman" w:hAnsi="Gellix" w:cs="Arial"/>
                <w:i/>
                <w:iCs/>
                <w:sz w:val="22"/>
                <w:szCs w:val="22"/>
                <w:highlight w:val="yellow"/>
                <w:lang w:eastAsia="fr-FR"/>
              </w:rPr>
            </w:rPrChange>
          </w:rPr>
          <w:t>For instance</w:t>
        </w:r>
      </w:ins>
      <w:ins w:id="419" w:author="SCARCELLA Luisa" w:date="2024-12-19T19:54:00Z" w16du:dateUtc="2024-12-20T00:54:00Z">
        <w:r w:rsidR="00F45961" w:rsidRPr="00A46B36">
          <w:rPr>
            <w:rFonts w:ascii="Gellix" w:eastAsia="Times New Roman" w:hAnsi="Gellix" w:cs="Arial"/>
            <w:sz w:val="22"/>
            <w:szCs w:val="22"/>
            <w:lang w:eastAsia="fr-FR"/>
            <w:rPrChange w:id="420" w:author="SCARCELLA Luisa" w:date="2025-01-10T16:20:00Z" w16du:dateUtc="2025-01-10T21:20:00Z">
              <w:rPr>
                <w:rFonts w:ascii="Gellix" w:eastAsia="Times New Roman" w:hAnsi="Gellix" w:cs="Arial"/>
                <w:i/>
                <w:iCs/>
                <w:sz w:val="22"/>
                <w:szCs w:val="22"/>
                <w:lang w:eastAsia="fr-FR"/>
              </w:rPr>
            </w:rPrChange>
          </w:rPr>
          <w:t>,</w:t>
        </w:r>
      </w:ins>
      <w:ins w:id="421" w:author="SCARCELLA Luisa" w:date="2024-12-19T19:52:00Z" w16du:dateUtc="2024-12-20T00:52:00Z">
        <w:r w:rsidR="001876E3" w:rsidRPr="00A46B36">
          <w:rPr>
            <w:rFonts w:ascii="Gellix" w:eastAsia="Times New Roman" w:hAnsi="Gellix" w:cs="Arial"/>
            <w:sz w:val="22"/>
            <w:szCs w:val="22"/>
            <w:lang w:eastAsia="fr-FR"/>
            <w:rPrChange w:id="422" w:author="SCARCELLA Luisa" w:date="2025-01-10T16:20:00Z" w16du:dateUtc="2025-01-10T21:20:00Z">
              <w:rPr>
                <w:rFonts w:ascii="Gellix" w:eastAsia="Times New Roman" w:hAnsi="Gellix" w:cs="Arial"/>
                <w:i/>
                <w:iCs/>
                <w:sz w:val="22"/>
                <w:szCs w:val="22"/>
                <w:highlight w:val="yellow"/>
                <w:lang w:eastAsia="fr-FR"/>
              </w:rPr>
            </w:rPrChange>
          </w:rPr>
          <w:t xml:space="preserve"> </w:t>
        </w:r>
        <w:r w:rsidR="009106DC" w:rsidRPr="00A46B36">
          <w:rPr>
            <w:rFonts w:ascii="Gellix" w:eastAsia="Times New Roman" w:hAnsi="Gellix" w:cs="Arial"/>
            <w:sz w:val="22"/>
            <w:szCs w:val="22"/>
            <w:lang w:eastAsia="fr-FR"/>
            <w:rPrChange w:id="423" w:author="SCARCELLA Luisa" w:date="2025-01-10T16:20:00Z" w16du:dateUtc="2025-01-10T21:20:00Z">
              <w:rPr>
                <w:rFonts w:ascii="Gellix" w:eastAsia="Times New Roman" w:hAnsi="Gellix" w:cs="Arial"/>
                <w:i/>
                <w:iCs/>
                <w:sz w:val="22"/>
                <w:szCs w:val="22"/>
                <w:highlight w:val="yellow"/>
                <w:lang w:eastAsia="fr-FR"/>
              </w:rPr>
            </w:rPrChange>
          </w:rPr>
          <w:t>the challenges from the inability to deduct expenses when collaborating with academia on research projects</w:t>
        </w:r>
        <w:r w:rsidR="001876E3" w:rsidRPr="00A46B36">
          <w:rPr>
            <w:rFonts w:ascii="Gellix" w:eastAsia="Times New Roman" w:hAnsi="Gellix" w:cs="Arial"/>
            <w:sz w:val="22"/>
            <w:szCs w:val="22"/>
            <w:lang w:eastAsia="fr-FR"/>
            <w:rPrChange w:id="424" w:author="SCARCELLA Luisa" w:date="2025-01-10T16:20:00Z" w16du:dateUtc="2025-01-10T21:20:00Z">
              <w:rPr>
                <w:rFonts w:ascii="Gellix" w:eastAsia="Times New Roman" w:hAnsi="Gellix" w:cs="Arial"/>
                <w:i/>
                <w:iCs/>
                <w:sz w:val="22"/>
                <w:szCs w:val="22"/>
                <w:highlight w:val="yellow"/>
                <w:lang w:eastAsia="fr-FR"/>
              </w:rPr>
            </w:rPrChange>
          </w:rPr>
          <w:t>.</w:t>
        </w:r>
      </w:ins>
      <w:ins w:id="425" w:author="SCARCELLA Luisa" w:date="2024-12-19T19:56:00Z" w16du:dateUtc="2024-12-20T00:56:00Z">
        <w:r w:rsidR="00F42C07" w:rsidRPr="00A46B36">
          <w:rPr>
            <w:rStyle w:val="FootnoteReference"/>
            <w:rFonts w:ascii="Gellix" w:eastAsia="Times New Roman" w:hAnsi="Gellix" w:cs="Arial"/>
            <w:sz w:val="22"/>
            <w:szCs w:val="22"/>
            <w:lang w:eastAsia="fr-FR"/>
          </w:rPr>
          <w:footnoteReference w:id="25"/>
        </w:r>
      </w:ins>
      <w:ins w:id="430" w:author="SCARCELLA Luisa" w:date="2024-12-19T19:52:00Z" w16du:dateUtc="2024-12-20T00:52:00Z">
        <w:r w:rsidR="001876E3" w:rsidRPr="00A46B36">
          <w:rPr>
            <w:rFonts w:ascii="Gellix" w:eastAsia="Times New Roman" w:hAnsi="Gellix" w:cs="Arial"/>
            <w:sz w:val="22"/>
            <w:szCs w:val="22"/>
            <w:lang w:eastAsia="fr-FR"/>
            <w:rPrChange w:id="431" w:author="SCARCELLA Luisa" w:date="2025-01-10T16:20:00Z" w16du:dateUtc="2025-01-10T21:20:00Z">
              <w:rPr>
                <w:rFonts w:ascii="Gellix" w:eastAsia="Times New Roman" w:hAnsi="Gellix" w:cs="Arial"/>
                <w:i/>
                <w:iCs/>
                <w:sz w:val="22"/>
                <w:szCs w:val="22"/>
                <w:highlight w:val="yellow"/>
                <w:lang w:eastAsia="fr-FR"/>
              </w:rPr>
            </w:rPrChange>
          </w:rPr>
          <w:t xml:space="preserve"> Such challenges are faced </w:t>
        </w:r>
      </w:ins>
      <w:ins w:id="432" w:author="SCARCELLA Luisa" w:date="2024-12-19T19:53:00Z" w16du:dateUtc="2024-12-20T00:53:00Z">
        <w:r w:rsidR="00F047AF" w:rsidRPr="00A46B36">
          <w:rPr>
            <w:rFonts w:ascii="Gellix" w:eastAsia="Times New Roman" w:hAnsi="Gellix" w:cs="Arial"/>
            <w:sz w:val="22"/>
            <w:szCs w:val="22"/>
            <w:lang w:eastAsia="fr-FR"/>
            <w:rPrChange w:id="433" w:author="SCARCELLA Luisa" w:date="2025-01-10T16:20:00Z" w16du:dateUtc="2025-01-10T21:20:00Z">
              <w:rPr>
                <w:rFonts w:ascii="Gellix" w:eastAsia="Times New Roman" w:hAnsi="Gellix" w:cs="Arial"/>
                <w:i/>
                <w:iCs/>
                <w:sz w:val="22"/>
                <w:szCs w:val="22"/>
                <w:highlight w:val="yellow"/>
                <w:lang w:eastAsia="fr-FR"/>
              </w:rPr>
            </w:rPrChange>
          </w:rPr>
          <w:t>by other countries as well.</w:t>
        </w:r>
        <w:r w:rsidR="00F047AF" w:rsidRPr="00A46B36">
          <w:rPr>
            <w:rFonts w:ascii="Gellix" w:eastAsia="Times New Roman" w:hAnsi="Gellix" w:cs="Arial"/>
            <w:i/>
            <w:iCs/>
            <w:sz w:val="22"/>
            <w:szCs w:val="22"/>
            <w:lang w:eastAsia="fr-FR"/>
            <w:rPrChange w:id="434" w:author="SCARCELLA Luisa" w:date="2025-01-10T16:20:00Z" w16du:dateUtc="2025-01-10T21:20:00Z">
              <w:rPr>
                <w:rFonts w:ascii="Gellix" w:eastAsia="Times New Roman" w:hAnsi="Gellix" w:cs="Arial"/>
                <w:i/>
                <w:iCs/>
                <w:sz w:val="22"/>
                <w:szCs w:val="22"/>
                <w:highlight w:val="yellow"/>
                <w:lang w:eastAsia="fr-FR"/>
              </w:rPr>
            </w:rPrChange>
          </w:rPr>
          <w:t xml:space="preserve"> </w:t>
        </w:r>
      </w:ins>
    </w:p>
    <w:p w14:paraId="6D4F40BA" w14:textId="77777777" w:rsidR="00D4622F" w:rsidRPr="00A46B36" w:rsidRDefault="00D4622F" w:rsidP="00D4622F">
      <w:pPr>
        <w:contextualSpacing/>
        <w:rPr>
          <w:ins w:id="435" w:author="SCARCELLA Luisa" w:date="2024-12-19T19:46:00Z"/>
          <w:rFonts w:ascii="Gellix" w:eastAsia="Times New Roman" w:hAnsi="Gellix" w:cs="Arial"/>
          <w:sz w:val="22"/>
          <w:szCs w:val="22"/>
          <w:lang w:eastAsia="fr-FR"/>
          <w:rPrChange w:id="436" w:author="SCARCELLA Luisa" w:date="2025-01-10T16:20:00Z" w16du:dateUtc="2025-01-10T21:20:00Z">
            <w:rPr>
              <w:ins w:id="437" w:author="SCARCELLA Luisa" w:date="2024-12-19T19:46:00Z"/>
              <w:rFonts w:ascii="Gellix" w:eastAsia="Times New Roman" w:hAnsi="Gellix" w:cs="Arial"/>
              <w:sz w:val="22"/>
              <w:szCs w:val="22"/>
              <w:highlight w:val="yellow"/>
              <w:lang w:eastAsia="fr-FR"/>
            </w:rPr>
          </w:rPrChange>
        </w:rPr>
      </w:pPr>
      <w:ins w:id="438" w:author="SCARCELLA Luisa" w:date="2024-12-19T19:46:00Z">
        <w:r w:rsidRPr="00A46B36">
          <w:rPr>
            <w:rFonts w:ascii="Gellix" w:eastAsia="Times New Roman" w:hAnsi="Gellix" w:cs="Arial"/>
            <w:sz w:val="22"/>
            <w:szCs w:val="22"/>
            <w:lang w:eastAsia="fr-FR"/>
            <w:rPrChange w:id="439" w:author="SCARCELLA Luisa" w:date="2025-01-10T16:20:00Z" w16du:dateUtc="2025-01-10T21:20:00Z">
              <w:rPr>
                <w:rFonts w:ascii="Gellix" w:eastAsia="Times New Roman" w:hAnsi="Gellix" w:cs="Arial"/>
                <w:sz w:val="22"/>
                <w:szCs w:val="22"/>
                <w:highlight w:val="yellow"/>
                <w:lang w:eastAsia="fr-FR"/>
              </w:rPr>
            </w:rPrChange>
          </w:rPr>
          <w:lastRenderedPageBreak/>
          <w:t xml:space="preserve">By aligning R&amp;D tax incentives with the objectives of SDG 9 and ensuring that their implementation is accessible and equitable, policymakers can </w:t>
        </w:r>
        <w:proofErr w:type="spellStart"/>
        <w:r w:rsidRPr="00A46B36">
          <w:rPr>
            <w:rFonts w:ascii="Gellix" w:eastAsia="Times New Roman" w:hAnsi="Gellix" w:cs="Arial"/>
            <w:sz w:val="22"/>
            <w:szCs w:val="22"/>
            <w:lang w:eastAsia="fr-FR"/>
            <w:rPrChange w:id="440" w:author="SCARCELLA Luisa" w:date="2025-01-10T16:20:00Z" w16du:dateUtc="2025-01-10T21:20:00Z">
              <w:rPr>
                <w:rFonts w:ascii="Gellix" w:eastAsia="Times New Roman" w:hAnsi="Gellix" w:cs="Arial"/>
                <w:sz w:val="22"/>
                <w:szCs w:val="22"/>
                <w:highlight w:val="yellow"/>
                <w:lang w:eastAsia="fr-FR"/>
              </w:rPr>
            </w:rPrChange>
          </w:rPr>
          <w:t>catalyze</w:t>
        </w:r>
        <w:proofErr w:type="spellEnd"/>
        <w:r w:rsidRPr="00A46B36">
          <w:rPr>
            <w:rFonts w:ascii="Gellix" w:eastAsia="Times New Roman" w:hAnsi="Gellix" w:cs="Arial"/>
            <w:sz w:val="22"/>
            <w:szCs w:val="22"/>
            <w:lang w:eastAsia="fr-FR"/>
            <w:rPrChange w:id="441" w:author="SCARCELLA Luisa" w:date="2025-01-10T16:20:00Z" w16du:dateUtc="2025-01-10T21:20:00Z">
              <w:rPr>
                <w:rFonts w:ascii="Gellix" w:eastAsia="Times New Roman" w:hAnsi="Gellix" w:cs="Arial"/>
                <w:sz w:val="22"/>
                <w:szCs w:val="22"/>
                <w:highlight w:val="yellow"/>
                <w:lang w:eastAsia="fr-FR"/>
              </w:rPr>
            </w:rPrChange>
          </w:rPr>
          <w:t xml:space="preserve"> industrial transformation that is both economically viable and environmentally sustainable. A balanced approach that fosters innovation while minimizing compliance burdens is key to building resilient societies underpinned by cutting-edge innovation and inclusive growth.</w:t>
        </w:r>
      </w:ins>
    </w:p>
    <w:p w14:paraId="2E944978" w14:textId="77777777" w:rsidR="00703442" w:rsidRPr="00A46B36" w:rsidRDefault="00703442" w:rsidP="00703442">
      <w:pPr>
        <w:contextualSpacing/>
        <w:rPr>
          <w:rFonts w:ascii="Gellix" w:eastAsia="Times New Roman" w:hAnsi="Gellix" w:cs="Arial"/>
          <w:i/>
          <w:iCs/>
          <w:sz w:val="22"/>
          <w:szCs w:val="22"/>
          <w:lang w:eastAsia="fr-FR"/>
        </w:rPr>
      </w:pPr>
    </w:p>
    <w:p w14:paraId="69F9EBE3" w14:textId="77777777" w:rsidR="00703442" w:rsidRPr="00A46B36" w:rsidRDefault="00703442" w:rsidP="00703442">
      <w:pPr>
        <w:contextualSpacing/>
        <w:rPr>
          <w:rFonts w:ascii="Gellix" w:eastAsia="Times New Roman" w:hAnsi="Gellix" w:cs="Arial"/>
          <w:i/>
          <w:iCs/>
          <w:sz w:val="22"/>
          <w:szCs w:val="22"/>
          <w:lang w:eastAsia="fr-FR"/>
        </w:rPr>
      </w:pPr>
    </w:p>
    <w:p w14:paraId="33DB4985" w14:textId="77777777" w:rsidR="00703442" w:rsidRPr="00A46B36" w:rsidRDefault="00703442" w:rsidP="00703442">
      <w:pPr>
        <w:contextualSpacing/>
        <w:rPr>
          <w:rFonts w:ascii="Gellix" w:eastAsia="Times New Roman" w:hAnsi="Gellix" w:cs="Arial"/>
          <w:i/>
          <w:iCs/>
          <w:sz w:val="22"/>
          <w:szCs w:val="22"/>
          <w:lang w:eastAsia="fr-FR"/>
        </w:rPr>
      </w:pPr>
    </w:p>
    <w:p w14:paraId="7EA035ED" w14:textId="77777777" w:rsidR="00703442" w:rsidRPr="00A46B36" w:rsidRDefault="00703442" w:rsidP="00703442">
      <w:pPr>
        <w:contextualSpacing/>
        <w:rPr>
          <w:rFonts w:ascii="Gellix" w:eastAsia="Times New Roman" w:hAnsi="Gellix" w:cs="Arial"/>
          <w:i/>
          <w:iCs/>
          <w:sz w:val="22"/>
          <w:szCs w:val="22"/>
          <w:lang w:eastAsia="fr-FR"/>
        </w:rPr>
      </w:pPr>
      <w:r w:rsidRPr="00A46B36">
        <w:rPr>
          <w:rFonts w:ascii="Gellix" w:eastAsia="Calibri" w:hAnsi="Gellix" w:cs="Arial"/>
          <w:b/>
          <w:noProof/>
          <w:sz w:val="22"/>
          <w:szCs w:val="22"/>
        </w:rPr>
        <mc:AlternateContent>
          <mc:Choice Requires="wps">
            <w:drawing>
              <wp:anchor distT="0" distB="0" distL="114300" distR="114300" simplePos="0" relativeHeight="251658247" behindDoc="0" locked="0" layoutInCell="1" allowOverlap="1" wp14:anchorId="5D4B4787" wp14:editId="2C03FD5E">
                <wp:simplePos x="0" y="0"/>
                <wp:positionH relativeFrom="margin">
                  <wp:align>right</wp:align>
                </wp:positionH>
                <wp:positionV relativeFrom="paragraph">
                  <wp:posOffset>43498</wp:posOffset>
                </wp:positionV>
                <wp:extent cx="5915025" cy="1733550"/>
                <wp:effectExtent l="0" t="0" r="28575" b="19050"/>
                <wp:wrapNone/>
                <wp:docPr id="479502384" name="Rectangle: Rounded Corners 10"/>
                <wp:cNvGraphicFramePr/>
                <a:graphic xmlns:a="http://schemas.openxmlformats.org/drawingml/2006/main">
                  <a:graphicData uri="http://schemas.microsoft.com/office/word/2010/wordprocessingShape">
                    <wps:wsp>
                      <wps:cNvSpPr/>
                      <wps:spPr>
                        <a:xfrm>
                          <a:off x="0" y="0"/>
                          <a:ext cx="5915025" cy="1733550"/>
                        </a:xfrm>
                        <a:prstGeom prst="roundRect">
                          <a:avLst/>
                        </a:prstGeom>
                        <a:solidFill>
                          <a:schemeClr val="tx2">
                            <a:lumMod val="25000"/>
                            <a:lumOff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0AC844C" w14:textId="77777777" w:rsidR="00703442" w:rsidRPr="00A87F2A" w:rsidRDefault="00703442" w:rsidP="00703442">
                            <w:pPr>
                              <w:rPr>
                                <w:rFonts w:ascii="Gellix" w:hAnsi="Gellix" w:cs="Arial"/>
                                <w:b/>
                                <w:bCs/>
                                <w:color w:val="006A9F"/>
                                <w:sz w:val="22"/>
                                <w:szCs w:val="22"/>
                              </w:rPr>
                            </w:pPr>
                            <w:r w:rsidRPr="00A87F2A">
                              <w:rPr>
                                <w:rFonts w:ascii="Gellix" w:hAnsi="Gellix" w:cs="Arial"/>
                                <w:b/>
                                <w:bCs/>
                                <w:color w:val="006A9F"/>
                                <w:sz w:val="22"/>
                                <w:szCs w:val="22"/>
                              </w:rPr>
                              <w:t>Goal 12: Ensure sustainable consumption and production patterns</w:t>
                            </w:r>
                          </w:p>
                          <w:p w14:paraId="555C454E" w14:textId="77777777" w:rsidR="00703442" w:rsidRPr="005C23E3" w:rsidRDefault="00703442" w:rsidP="00703442">
                            <w:pPr>
                              <w:autoSpaceDE w:val="0"/>
                              <w:autoSpaceDN w:val="0"/>
                              <w:adjustRightInd w:val="0"/>
                              <w:spacing w:after="0" w:line="240" w:lineRule="auto"/>
                              <w:rPr>
                                <w:rFonts w:ascii="Gellix" w:eastAsia="Calibri" w:hAnsi="Gellix" w:cs="Arial"/>
                                <w:i/>
                                <w:iCs/>
                                <w:color w:val="FFFFFF" w:themeColor="background1"/>
                                <w:sz w:val="22"/>
                                <w:szCs w:val="22"/>
                                <w:lang w:eastAsia="en-US"/>
                                <w14:ligatures w14:val="none"/>
                              </w:rPr>
                            </w:pPr>
                            <w:r w:rsidRPr="005C23E3">
                              <w:rPr>
                                <w:rFonts w:ascii="Gellix" w:eastAsia="Calibri" w:hAnsi="Gellix" w:cs="Arial"/>
                                <w:i/>
                                <w:iCs/>
                                <w:color w:val="FFFFFF" w:themeColor="background1"/>
                                <w:sz w:val="22"/>
                                <w:szCs w:val="22"/>
                                <w:lang w:eastAsia="en-US"/>
                                <w14:ligatures w14:val="none"/>
                              </w:rPr>
                              <w:t>12.3 By 2030, halve per capita global food waste at the retail and consumer levels and reduce food losses production and supply chain, including post-harvest losses.</w:t>
                            </w:r>
                          </w:p>
                          <w:p w14:paraId="4FDB982D" w14:textId="77777777" w:rsidR="00703442" w:rsidRPr="005C23E3" w:rsidRDefault="00703442" w:rsidP="00703442">
                            <w:pPr>
                              <w:autoSpaceDE w:val="0"/>
                              <w:autoSpaceDN w:val="0"/>
                              <w:adjustRightInd w:val="0"/>
                              <w:spacing w:after="0" w:line="240" w:lineRule="auto"/>
                              <w:rPr>
                                <w:rFonts w:ascii="Gellix" w:eastAsia="Calibri" w:hAnsi="Gellix" w:cs="Arial"/>
                                <w:i/>
                                <w:iCs/>
                                <w:color w:val="FFFFFF" w:themeColor="background1"/>
                                <w:sz w:val="22"/>
                                <w:szCs w:val="22"/>
                                <w:lang w:eastAsia="en-US"/>
                                <w14:ligatures w14:val="none"/>
                              </w:rPr>
                            </w:pPr>
                          </w:p>
                          <w:p w14:paraId="3669E432" w14:textId="77777777" w:rsidR="00703442" w:rsidRPr="005C23E3" w:rsidRDefault="00703442" w:rsidP="00703442">
                            <w:pPr>
                              <w:autoSpaceDE w:val="0"/>
                              <w:autoSpaceDN w:val="0"/>
                              <w:adjustRightInd w:val="0"/>
                              <w:spacing w:after="0" w:line="240" w:lineRule="auto"/>
                              <w:rPr>
                                <w:rFonts w:ascii="Gellix" w:eastAsia="Calibri" w:hAnsi="Gellix" w:cs="Arial"/>
                                <w:i/>
                                <w:iCs/>
                                <w:color w:val="FFFFFF" w:themeColor="background1"/>
                                <w:sz w:val="22"/>
                                <w:szCs w:val="22"/>
                                <w:lang w:eastAsia="en-US"/>
                                <w14:ligatures w14:val="none"/>
                              </w:rPr>
                            </w:pPr>
                            <w:r w:rsidRPr="005C23E3">
                              <w:rPr>
                                <w:rFonts w:ascii="Gellix" w:eastAsia="Calibri" w:hAnsi="Gellix" w:cs="Arial"/>
                                <w:i/>
                                <w:iCs/>
                                <w:color w:val="FFFFFF" w:themeColor="background1"/>
                                <w:sz w:val="22"/>
                                <w:szCs w:val="22"/>
                                <w:lang w:eastAsia="en-US"/>
                                <w14:ligatures w14:val="none"/>
                              </w:rPr>
                              <w:t>12.5: By 2030, substantially reduce waste generation through prevention, reduction, recycling and reuse.</w:t>
                            </w:r>
                          </w:p>
                          <w:p w14:paraId="17641095" w14:textId="77777777" w:rsidR="00703442" w:rsidRPr="00FB1526" w:rsidRDefault="00703442" w:rsidP="007034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4B4787" id="Rectangle: Rounded Corners 10" o:spid="_x0000_s1036" style="position:absolute;margin-left:414.55pt;margin-top:3.45pt;width:465.75pt;height:136.5pt;z-index:251658247;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" fillcolor="#a7caec [831]" strokecolor="#030e13 [484]" strokeweight="1pt">
                <v:stroke joinstyle="miter"/>
                <v:textbox>
                  <w:txbxContent>
                    <w:p w14:paraId="60AC844C" w14:textId="77777777" w:rsidR="00703442" w:rsidRPr="00A87F2A" w:rsidRDefault="00703442" w:rsidP="00703442">
                      <w:pPr>
                        <w:rPr>
                          <w:rFonts w:ascii="Gellix" w:hAnsi="Gellix" w:cs="Arial"/>
                          <w:b/>
                          <w:bCs/>
                          <w:color w:val="006A9F"/>
                          <w:sz w:val="22"/>
                          <w:szCs w:val="22"/>
                        </w:rPr>
                      </w:pPr>
                      <w:r w:rsidRPr="00A87F2A">
                        <w:rPr>
                          <w:rFonts w:ascii="Gellix" w:hAnsi="Gellix" w:cs="Arial"/>
                          <w:b/>
                          <w:bCs/>
                          <w:color w:val="006A9F"/>
                          <w:sz w:val="22"/>
                          <w:szCs w:val="22"/>
                        </w:rPr>
                        <w:t>Goal 12: Ensure sustainable consumption and production patterns</w:t>
                      </w:r>
                    </w:p>
                    <w:p w14:paraId="555C454E" w14:textId="77777777" w:rsidR="00703442" w:rsidRPr="005C23E3" w:rsidRDefault="00703442" w:rsidP="00703442">
                      <w:pPr>
                        <w:autoSpaceDE w:val="0"/>
                        <w:autoSpaceDN w:val="0"/>
                        <w:adjustRightInd w:val="0"/>
                        <w:spacing w:after="0" w:line="240" w:lineRule="auto"/>
                        <w:rPr>
                          <w:rFonts w:ascii="Gellix" w:eastAsia="Calibri" w:hAnsi="Gellix" w:cs="Arial"/>
                          <w:i/>
                          <w:iCs/>
                          <w:color w:val="FFFFFF" w:themeColor="background1"/>
                          <w:sz w:val="22"/>
                          <w:szCs w:val="22"/>
                          <w:lang w:eastAsia="en-US"/>
                          <w14:ligatures w14:val="none"/>
                        </w:rPr>
                      </w:pPr>
                      <w:r w:rsidRPr="005C23E3">
                        <w:rPr>
                          <w:rFonts w:ascii="Gellix" w:eastAsia="Calibri" w:hAnsi="Gellix" w:cs="Arial"/>
                          <w:i/>
                          <w:iCs/>
                          <w:color w:val="FFFFFF" w:themeColor="background1"/>
                          <w:sz w:val="22"/>
                          <w:szCs w:val="22"/>
                          <w:lang w:eastAsia="en-US"/>
                          <w14:ligatures w14:val="none"/>
                        </w:rPr>
                        <w:t>12.3 By 2030, halve per capita global food waste at the retail and consumer levels and reduce food losses production and supply chain, including post-harvest losses.</w:t>
                      </w:r>
                    </w:p>
                    <w:p w14:paraId="4FDB982D" w14:textId="77777777" w:rsidR="00703442" w:rsidRPr="005C23E3" w:rsidRDefault="00703442" w:rsidP="00703442">
                      <w:pPr>
                        <w:autoSpaceDE w:val="0"/>
                        <w:autoSpaceDN w:val="0"/>
                        <w:adjustRightInd w:val="0"/>
                        <w:spacing w:after="0" w:line="240" w:lineRule="auto"/>
                        <w:rPr>
                          <w:rFonts w:ascii="Gellix" w:eastAsia="Calibri" w:hAnsi="Gellix" w:cs="Arial"/>
                          <w:i/>
                          <w:iCs/>
                          <w:color w:val="FFFFFF" w:themeColor="background1"/>
                          <w:sz w:val="22"/>
                          <w:szCs w:val="22"/>
                          <w:lang w:eastAsia="en-US"/>
                          <w14:ligatures w14:val="none"/>
                        </w:rPr>
                      </w:pPr>
                    </w:p>
                    <w:p w14:paraId="3669E432" w14:textId="77777777" w:rsidR="00703442" w:rsidRPr="005C23E3" w:rsidRDefault="00703442" w:rsidP="00703442">
                      <w:pPr>
                        <w:autoSpaceDE w:val="0"/>
                        <w:autoSpaceDN w:val="0"/>
                        <w:adjustRightInd w:val="0"/>
                        <w:spacing w:after="0" w:line="240" w:lineRule="auto"/>
                        <w:rPr>
                          <w:rFonts w:ascii="Gellix" w:eastAsia="Calibri" w:hAnsi="Gellix" w:cs="Arial"/>
                          <w:i/>
                          <w:iCs/>
                          <w:color w:val="FFFFFF" w:themeColor="background1"/>
                          <w:sz w:val="22"/>
                          <w:szCs w:val="22"/>
                          <w:lang w:eastAsia="en-US"/>
                          <w14:ligatures w14:val="none"/>
                        </w:rPr>
                      </w:pPr>
                      <w:r w:rsidRPr="005C23E3">
                        <w:rPr>
                          <w:rFonts w:ascii="Gellix" w:eastAsia="Calibri" w:hAnsi="Gellix" w:cs="Arial"/>
                          <w:i/>
                          <w:iCs/>
                          <w:color w:val="FFFFFF" w:themeColor="background1"/>
                          <w:sz w:val="22"/>
                          <w:szCs w:val="22"/>
                          <w:lang w:eastAsia="en-US"/>
                          <w14:ligatures w14:val="none"/>
                        </w:rPr>
                        <w:t>12.5: By 2030, substantially reduce waste generation through prevention, reduction, recycling and reuse.</w:t>
                      </w:r>
                    </w:p>
                    <w:p w14:paraId="17641095" w14:textId="77777777" w:rsidR="00703442" w:rsidRPr="00FB1526" w:rsidRDefault="00703442" w:rsidP="00703442">
                      <w:pPr>
                        <w:jc w:val="center"/>
                      </w:pPr>
                    </w:p>
                  </w:txbxContent>
                </v:textbox>
                <w10:wrap anchorx="margin"/>
              </v:roundrect>
            </w:pict>
          </mc:Fallback>
        </mc:AlternateContent>
      </w:r>
    </w:p>
    <w:p w14:paraId="6341B14B" w14:textId="77777777" w:rsidR="00703442" w:rsidRPr="00A46B36" w:rsidRDefault="00703442" w:rsidP="00703442">
      <w:pPr>
        <w:contextualSpacing/>
        <w:rPr>
          <w:rFonts w:ascii="Gellix" w:eastAsia="Times New Roman" w:hAnsi="Gellix" w:cs="Arial"/>
          <w:i/>
          <w:iCs/>
          <w:sz w:val="22"/>
          <w:szCs w:val="22"/>
          <w:lang w:eastAsia="fr-FR"/>
        </w:rPr>
      </w:pPr>
    </w:p>
    <w:p w14:paraId="6A3B6F2C" w14:textId="77777777" w:rsidR="00703442" w:rsidRPr="00A46B36" w:rsidRDefault="00703442" w:rsidP="00703442">
      <w:pPr>
        <w:contextualSpacing/>
        <w:rPr>
          <w:rFonts w:ascii="Gellix" w:eastAsia="Times New Roman" w:hAnsi="Gellix" w:cs="Arial"/>
          <w:i/>
          <w:iCs/>
          <w:sz w:val="22"/>
          <w:szCs w:val="22"/>
          <w:lang w:eastAsia="fr-FR"/>
        </w:rPr>
      </w:pPr>
    </w:p>
    <w:p w14:paraId="0524DE87" w14:textId="77777777" w:rsidR="00703442" w:rsidRPr="00A46B36" w:rsidRDefault="00703442" w:rsidP="00703442">
      <w:pPr>
        <w:contextualSpacing/>
        <w:rPr>
          <w:rFonts w:ascii="Gellix" w:eastAsia="Times New Roman" w:hAnsi="Gellix" w:cs="Arial"/>
          <w:i/>
          <w:iCs/>
          <w:sz w:val="22"/>
          <w:szCs w:val="22"/>
          <w:lang w:eastAsia="fr-FR"/>
        </w:rPr>
      </w:pPr>
    </w:p>
    <w:p w14:paraId="727997F6" w14:textId="77777777" w:rsidR="00703442" w:rsidRPr="00A46B36" w:rsidRDefault="00703442" w:rsidP="00703442">
      <w:pPr>
        <w:contextualSpacing/>
        <w:rPr>
          <w:rFonts w:ascii="Gellix" w:eastAsia="Calibri" w:hAnsi="Gellix" w:cs="Arial"/>
          <w:b/>
          <w:sz w:val="22"/>
          <w:szCs w:val="22"/>
        </w:rPr>
      </w:pPr>
    </w:p>
    <w:p w14:paraId="3DC7BE0A" w14:textId="77777777" w:rsidR="00703442" w:rsidRPr="00A46B36" w:rsidRDefault="00703442" w:rsidP="00703442">
      <w:pPr>
        <w:rPr>
          <w:rFonts w:ascii="Gellix" w:eastAsia="Calibri" w:hAnsi="Gellix" w:cs="Arial"/>
          <w:b/>
          <w:sz w:val="22"/>
          <w:szCs w:val="22"/>
        </w:rPr>
      </w:pPr>
    </w:p>
    <w:p w14:paraId="32D26145" w14:textId="77777777" w:rsidR="00703442" w:rsidRPr="00A46B36" w:rsidRDefault="00703442" w:rsidP="00703442">
      <w:pPr>
        <w:rPr>
          <w:rFonts w:ascii="Gellix" w:eastAsia="Calibri" w:hAnsi="Gellix" w:cs="Arial"/>
          <w:b/>
          <w:sz w:val="22"/>
          <w:szCs w:val="22"/>
        </w:rPr>
      </w:pPr>
    </w:p>
    <w:p w14:paraId="5BCADC61" w14:textId="77777777" w:rsidR="00B03332" w:rsidRPr="00A46B36" w:rsidRDefault="00B03332" w:rsidP="00703442">
      <w:pPr>
        <w:autoSpaceDE w:val="0"/>
        <w:autoSpaceDN w:val="0"/>
        <w:adjustRightInd w:val="0"/>
        <w:spacing w:after="0" w:line="240" w:lineRule="auto"/>
        <w:rPr>
          <w:ins w:id="442" w:author="SCARCELLA Luisa" w:date="2025-01-10T16:06:00Z" w16du:dateUtc="2025-01-10T21:06:00Z"/>
          <w:rFonts w:ascii="Gellix" w:eastAsia="Calibri" w:hAnsi="Gellix" w:cs="Arial"/>
          <w:sz w:val="22"/>
          <w:szCs w:val="22"/>
          <w:lang w:eastAsia="en-US"/>
          <w14:ligatures w14:val="none"/>
        </w:rPr>
      </w:pPr>
    </w:p>
    <w:p w14:paraId="5AC225D4" w14:textId="4A092485" w:rsidR="00703442" w:rsidRPr="00A46B36" w:rsidRDefault="00703442" w:rsidP="00703442">
      <w:pPr>
        <w:autoSpaceDE w:val="0"/>
        <w:autoSpaceDN w:val="0"/>
        <w:adjustRightInd w:val="0"/>
        <w:spacing w:after="0" w:line="240" w:lineRule="auto"/>
        <w:rPr>
          <w:rFonts w:ascii="Gellix" w:eastAsia="Calibri" w:hAnsi="Gellix" w:cs="Arial"/>
          <w:sz w:val="22"/>
          <w:szCs w:val="22"/>
          <w:lang w:eastAsia="en-US"/>
          <w14:ligatures w14:val="none"/>
        </w:rPr>
      </w:pPr>
      <w:r w:rsidRPr="00A46B36">
        <w:rPr>
          <w:rFonts w:ascii="Gellix" w:eastAsia="Calibri" w:hAnsi="Gellix" w:cs="Arial"/>
          <w:sz w:val="22"/>
          <w:szCs w:val="22"/>
          <w:lang w:eastAsia="en-US"/>
          <w14:ligatures w14:val="none"/>
        </w:rPr>
        <w:t>There is a growing interest in the circular economy among businesses across all sectors to reduce possible waste and environmental impact, but the shift is being impeded by many barriers. What role can tax policy play in promoting the circular transition?</w:t>
      </w:r>
    </w:p>
    <w:p w14:paraId="65322056" w14:textId="77777777" w:rsidR="00703442" w:rsidRPr="00A46B36" w:rsidRDefault="00703442" w:rsidP="00703442">
      <w:pPr>
        <w:autoSpaceDE w:val="0"/>
        <w:autoSpaceDN w:val="0"/>
        <w:adjustRightInd w:val="0"/>
        <w:spacing w:after="0" w:line="240" w:lineRule="auto"/>
        <w:rPr>
          <w:rFonts w:ascii="Gellix" w:eastAsia="Calibri" w:hAnsi="Gellix" w:cs="Arial"/>
          <w:sz w:val="22"/>
          <w:szCs w:val="22"/>
          <w:lang w:eastAsia="en-US"/>
          <w14:ligatures w14:val="none"/>
        </w:rPr>
      </w:pPr>
    </w:p>
    <w:p w14:paraId="4F0F79C7" w14:textId="77777777" w:rsidR="00703442" w:rsidRPr="00A46B36" w:rsidRDefault="00703442" w:rsidP="00703442">
      <w:pPr>
        <w:autoSpaceDE w:val="0"/>
        <w:autoSpaceDN w:val="0"/>
        <w:adjustRightInd w:val="0"/>
        <w:spacing w:after="0" w:line="240" w:lineRule="auto"/>
        <w:rPr>
          <w:rFonts w:ascii="Gellix-Regular" w:hAnsi="Gellix-Regular" w:cs="Gellix-Regular"/>
          <w:kern w:val="0"/>
          <w:sz w:val="22"/>
          <w:szCs w:val="22"/>
        </w:rPr>
      </w:pPr>
      <w:r w:rsidRPr="00A46B36">
        <w:rPr>
          <w:rFonts w:ascii="Gellix-Regular" w:hAnsi="Gellix-Regular" w:cs="Gellix-Regular"/>
          <w:kern w:val="0"/>
          <w:sz w:val="22"/>
          <w:szCs w:val="22"/>
        </w:rPr>
        <w:t>Long-term solutions may include limitations on specific materials and</w:t>
      </w:r>
    </w:p>
    <w:p w14:paraId="1FBFAEC5" w14:textId="77777777" w:rsidR="00703442" w:rsidRPr="00A46B36" w:rsidRDefault="00703442" w:rsidP="00703442">
      <w:pPr>
        <w:autoSpaceDE w:val="0"/>
        <w:autoSpaceDN w:val="0"/>
        <w:adjustRightInd w:val="0"/>
        <w:spacing w:after="0" w:line="240" w:lineRule="auto"/>
        <w:rPr>
          <w:rFonts w:ascii="Gellix-Regular" w:hAnsi="Gellix-Regular" w:cs="Gellix-Regular"/>
          <w:kern w:val="0"/>
          <w:sz w:val="22"/>
          <w:szCs w:val="22"/>
        </w:rPr>
      </w:pPr>
      <w:r w:rsidRPr="00A46B36">
        <w:rPr>
          <w:rFonts w:ascii="Gellix-Regular" w:hAnsi="Gellix-Regular" w:cs="Gellix-Regular"/>
          <w:kern w:val="0"/>
          <w:sz w:val="22"/>
          <w:szCs w:val="22"/>
        </w:rPr>
        <w:t>linear disposal practices. By restricting certain materials and disposal methods, policies can propel industries towards circularity by creating demand in the market. Cross-border business models that support the efficient use of resources, such as cars and textiles, can be made attractive to businesses and consumers through market incentives. A crucial aspect lies in striking a balance between regulatory measures like restrictions, bans, and taxes, and proactive support measures and incentives to circularity. Government-backed initiatives and dedicated circular funds stand as catalysts for increased investment in circular innovation, fostering a conducive environment for industry transformation. Any consideration of subsidies must be done in full compliance with the WTO Agreement on Subsidies and Countervailing Measures (SCM) to limit market distortions that may limit the trading of circular goods. Current policies lean heavily towards restrictions and a prescriptive approach, whereas the magnitude of changes and investments required call for supportive and enabling measures. A comprehensive policy framework, integrating penalties, incentives, and support measures, is pivotal in steering industries towards circularity.</w:t>
      </w:r>
      <w:r w:rsidRPr="00A46B36">
        <w:rPr>
          <w:rStyle w:val="FootnoteReference"/>
          <w:rFonts w:ascii="Gellix-Regular" w:hAnsi="Gellix-Regular" w:cs="Gellix-Regular"/>
          <w:kern w:val="0"/>
          <w:sz w:val="22"/>
          <w:szCs w:val="22"/>
        </w:rPr>
        <w:footnoteReference w:id="26"/>
      </w:r>
    </w:p>
    <w:p w14:paraId="17A08F7D" w14:textId="77777777" w:rsidR="00703442" w:rsidRPr="00A46B36" w:rsidRDefault="00703442" w:rsidP="00703442">
      <w:pPr>
        <w:autoSpaceDE w:val="0"/>
        <w:autoSpaceDN w:val="0"/>
        <w:adjustRightInd w:val="0"/>
        <w:spacing w:after="0" w:line="240" w:lineRule="auto"/>
        <w:rPr>
          <w:rFonts w:ascii="Gellix-Regular" w:hAnsi="Gellix-Regular" w:cs="Gellix-Regular"/>
          <w:kern w:val="0"/>
          <w:sz w:val="22"/>
          <w:szCs w:val="22"/>
        </w:rPr>
      </w:pPr>
    </w:p>
    <w:p w14:paraId="05AD72AC" w14:textId="77777777" w:rsidR="00703442" w:rsidRPr="00A46B36" w:rsidRDefault="00703442" w:rsidP="00703442">
      <w:pPr>
        <w:autoSpaceDE w:val="0"/>
        <w:autoSpaceDN w:val="0"/>
        <w:adjustRightInd w:val="0"/>
        <w:spacing w:after="0" w:line="240" w:lineRule="auto"/>
        <w:rPr>
          <w:rFonts w:ascii="Gellix-Regular" w:hAnsi="Gellix-Regular" w:cs="Gellix-Regular"/>
          <w:kern w:val="0"/>
          <w:sz w:val="22"/>
          <w:szCs w:val="22"/>
        </w:rPr>
      </w:pPr>
      <w:r w:rsidRPr="00A46B36">
        <w:rPr>
          <w:rFonts w:ascii="Gellix-Regular" w:hAnsi="Gellix-Regular" w:cs="Gellix-Regular"/>
          <w:kern w:val="0"/>
          <w:sz w:val="22"/>
          <w:szCs w:val="22"/>
        </w:rPr>
        <w:t>Incentivising innovation and creating market demand for circular products can motivate</w:t>
      </w:r>
    </w:p>
    <w:p w14:paraId="6A14F62A" w14:textId="77777777" w:rsidR="00703442" w:rsidRPr="00A46B36" w:rsidRDefault="00703442" w:rsidP="00703442">
      <w:pPr>
        <w:autoSpaceDE w:val="0"/>
        <w:autoSpaceDN w:val="0"/>
        <w:adjustRightInd w:val="0"/>
        <w:spacing w:after="0" w:line="240" w:lineRule="auto"/>
        <w:rPr>
          <w:rFonts w:ascii="Gellix-Regular" w:hAnsi="Gellix-Regular" w:cs="Gellix-Regular"/>
          <w:kern w:val="0"/>
          <w:sz w:val="22"/>
          <w:szCs w:val="22"/>
        </w:rPr>
      </w:pPr>
      <w:r w:rsidRPr="00A46B36">
        <w:rPr>
          <w:rFonts w:ascii="Gellix-Regular" w:hAnsi="Gellix-Regular" w:cs="Gellix-Regular"/>
          <w:kern w:val="0"/>
          <w:sz w:val="22"/>
          <w:szCs w:val="22"/>
        </w:rPr>
        <w:t>businesses to invest in circular economy practices. Addressing financial risks and offering</w:t>
      </w:r>
    </w:p>
    <w:p w14:paraId="4134A69D" w14:textId="77777777" w:rsidR="00703442" w:rsidRPr="00A46B36" w:rsidRDefault="00703442" w:rsidP="00703442">
      <w:pPr>
        <w:autoSpaceDE w:val="0"/>
        <w:autoSpaceDN w:val="0"/>
        <w:adjustRightInd w:val="0"/>
        <w:spacing w:after="0" w:line="240" w:lineRule="auto"/>
        <w:rPr>
          <w:rFonts w:ascii="Gellix-Regular" w:hAnsi="Gellix-Regular" w:cs="Gellix-Regular"/>
          <w:kern w:val="0"/>
          <w:sz w:val="22"/>
          <w:szCs w:val="22"/>
        </w:rPr>
      </w:pPr>
      <w:r w:rsidRPr="00A46B36">
        <w:rPr>
          <w:rFonts w:ascii="Gellix-Regular" w:hAnsi="Gellix-Regular" w:cs="Gellix-Regular"/>
          <w:kern w:val="0"/>
          <w:sz w:val="22"/>
          <w:szCs w:val="22"/>
        </w:rPr>
        <w:t>incentives can aid in scaling up circular initiatives. Introducing tax incentives can spur</w:t>
      </w:r>
    </w:p>
    <w:p w14:paraId="1BE8AA75" w14:textId="77777777" w:rsidR="00703442" w:rsidRPr="00A46B36" w:rsidRDefault="00703442" w:rsidP="00703442">
      <w:pPr>
        <w:autoSpaceDE w:val="0"/>
        <w:autoSpaceDN w:val="0"/>
        <w:adjustRightInd w:val="0"/>
        <w:spacing w:after="0" w:line="240" w:lineRule="auto"/>
        <w:rPr>
          <w:rFonts w:ascii="Gellix-Regular" w:hAnsi="Gellix-Regular" w:cs="Gellix-Regular"/>
          <w:kern w:val="0"/>
          <w:sz w:val="22"/>
          <w:szCs w:val="22"/>
        </w:rPr>
      </w:pPr>
      <w:r w:rsidRPr="00A46B36">
        <w:rPr>
          <w:rFonts w:ascii="Gellix-Regular" w:hAnsi="Gellix-Regular" w:cs="Gellix-Regular"/>
          <w:kern w:val="0"/>
          <w:sz w:val="22"/>
          <w:szCs w:val="22"/>
        </w:rPr>
        <w:t>innovation in bio-based and circular materials. These financial incentives should help offset</w:t>
      </w:r>
    </w:p>
    <w:p w14:paraId="47E000AD" w14:textId="77777777" w:rsidR="00703442" w:rsidRPr="00A46B36" w:rsidRDefault="00703442" w:rsidP="00703442">
      <w:pPr>
        <w:autoSpaceDE w:val="0"/>
        <w:autoSpaceDN w:val="0"/>
        <w:adjustRightInd w:val="0"/>
        <w:spacing w:after="0" w:line="240" w:lineRule="auto"/>
        <w:rPr>
          <w:ins w:id="443" w:author="SCARCELLA Luisa" w:date="2024-12-20T09:35:00Z" w16du:dateUtc="2024-12-20T14:35:00Z"/>
          <w:rFonts w:ascii="Gellix-Regular" w:hAnsi="Gellix-Regular" w:cs="Gellix-Regular"/>
          <w:kern w:val="0"/>
          <w:sz w:val="22"/>
          <w:szCs w:val="22"/>
        </w:rPr>
      </w:pPr>
      <w:r w:rsidRPr="00A46B36">
        <w:rPr>
          <w:rFonts w:ascii="Gellix-Regular" w:hAnsi="Gellix-Regular" w:cs="Gellix-Regular"/>
          <w:kern w:val="0"/>
          <w:sz w:val="22"/>
          <w:szCs w:val="22"/>
        </w:rPr>
        <w:t>research and development (R&amp;D) costs and scaling of sustainable materials.</w:t>
      </w:r>
      <w:r w:rsidRPr="00A46B36">
        <w:rPr>
          <w:rStyle w:val="FootnoteReference"/>
          <w:rFonts w:ascii="Gellix-Regular" w:hAnsi="Gellix-Regular" w:cs="Gellix-Regular"/>
          <w:kern w:val="0"/>
          <w:sz w:val="22"/>
          <w:szCs w:val="22"/>
        </w:rPr>
        <w:footnoteReference w:id="27"/>
      </w:r>
    </w:p>
    <w:p w14:paraId="3481C7AD" w14:textId="445921FF" w:rsidR="007C087C" w:rsidRPr="00A46B36" w:rsidRDefault="003E262C" w:rsidP="00703442">
      <w:pPr>
        <w:autoSpaceDE w:val="0"/>
        <w:autoSpaceDN w:val="0"/>
        <w:adjustRightInd w:val="0"/>
        <w:spacing w:after="0" w:line="240" w:lineRule="auto"/>
        <w:rPr>
          <w:rFonts w:ascii="Gellix-Regular" w:hAnsi="Gellix-Regular" w:cs="Gellix-Regular"/>
          <w:kern w:val="0"/>
          <w:sz w:val="22"/>
          <w:szCs w:val="22"/>
        </w:rPr>
      </w:pPr>
      <w:ins w:id="444" w:author="SCARCELLA Luisa" w:date="2024-12-20T09:36:00Z">
        <w:r w:rsidRPr="00A46B36">
          <w:rPr>
            <w:rFonts w:ascii="Gellix" w:hAnsi="Gellix"/>
            <w:sz w:val="22"/>
            <w:szCs w:val="22"/>
          </w:rPr>
          <w:t xml:space="preserve">In relation to indirect taxes, </w:t>
        </w:r>
      </w:ins>
      <w:ins w:id="445" w:author="SCARCELLA Luisa" w:date="2024-12-20T09:37:00Z" w16du:dateUtc="2024-12-20T14:37:00Z">
        <w:r w:rsidR="007A5100" w:rsidRPr="00A46B36">
          <w:rPr>
            <w:rFonts w:ascii="Gellix" w:hAnsi="Gellix"/>
            <w:sz w:val="22"/>
            <w:szCs w:val="22"/>
          </w:rPr>
          <w:t>there has been a certain level of</w:t>
        </w:r>
      </w:ins>
      <w:ins w:id="446" w:author="SCARCELLA Luisa" w:date="2024-12-20T09:36:00Z">
        <w:r w:rsidRPr="00A46B36">
          <w:rPr>
            <w:rFonts w:ascii="Gellix" w:hAnsi="Gellix"/>
            <w:sz w:val="22"/>
            <w:szCs w:val="22"/>
          </w:rPr>
          <w:t xml:space="preserve"> attractiveness to countries </w:t>
        </w:r>
      </w:ins>
      <w:ins w:id="447" w:author="MARTIN Raelene" w:date="2025-01-07T10:12:00Z" w16du:dateUtc="2025-01-07T09:12:00Z">
        <w:r w:rsidR="000B63F3" w:rsidRPr="00A46B36">
          <w:rPr>
            <w:rFonts w:ascii="Gellix" w:hAnsi="Gellix"/>
            <w:sz w:val="22"/>
            <w:szCs w:val="22"/>
          </w:rPr>
          <w:t>to</w:t>
        </w:r>
      </w:ins>
      <w:ins w:id="448" w:author="SCARCELLA Luisa" w:date="2024-12-20T09:36:00Z">
        <w:del w:id="449" w:author="MARTIN Raelene" w:date="2025-01-07T10:12:00Z" w16du:dateUtc="2025-01-07T09:12:00Z">
          <w:r w:rsidRPr="00A46B36" w:rsidDel="000B63F3">
            <w:rPr>
              <w:rFonts w:ascii="Gellix" w:hAnsi="Gellix"/>
              <w:sz w:val="22"/>
              <w:szCs w:val="22"/>
            </w:rPr>
            <w:delText>of</w:delText>
          </w:r>
        </w:del>
        <w:r w:rsidRPr="00A46B36">
          <w:rPr>
            <w:rFonts w:ascii="Gellix" w:hAnsi="Gellix"/>
            <w:sz w:val="22"/>
            <w:szCs w:val="22"/>
          </w:rPr>
          <w:t xml:space="preserve"> us</w:t>
        </w:r>
      </w:ins>
      <w:ins w:id="450" w:author="MARTIN Raelene" w:date="2025-01-07T10:12:00Z" w16du:dateUtc="2025-01-07T09:12:00Z">
        <w:r w:rsidR="000B63F3" w:rsidRPr="00A46B36">
          <w:rPr>
            <w:rFonts w:ascii="Gellix" w:hAnsi="Gellix"/>
            <w:sz w:val="22"/>
            <w:szCs w:val="22"/>
          </w:rPr>
          <w:t>e</w:t>
        </w:r>
      </w:ins>
      <w:ins w:id="451" w:author="SCARCELLA Luisa" w:date="2024-12-20T09:36:00Z">
        <w:del w:id="452" w:author="MARTIN Raelene" w:date="2025-01-07T10:12:00Z" w16du:dateUtc="2025-01-07T09:12:00Z">
          <w:r w:rsidRPr="00A46B36" w:rsidDel="000B63F3">
            <w:rPr>
              <w:rFonts w:ascii="Gellix" w:hAnsi="Gellix"/>
              <w:sz w:val="22"/>
              <w:szCs w:val="22"/>
            </w:rPr>
            <w:delText>ing</w:delText>
          </w:r>
        </w:del>
        <w:r w:rsidRPr="00A46B36">
          <w:rPr>
            <w:rFonts w:ascii="Gellix" w:hAnsi="Gellix"/>
            <w:sz w:val="22"/>
            <w:szCs w:val="22"/>
          </w:rPr>
          <w:t xml:space="preserve"> VAT to drive consumer </w:t>
        </w:r>
        <w:proofErr w:type="spellStart"/>
        <w:r w:rsidRPr="00A46B36">
          <w:rPr>
            <w:rFonts w:ascii="Gellix" w:hAnsi="Gellix"/>
            <w:sz w:val="22"/>
            <w:szCs w:val="22"/>
          </w:rPr>
          <w:t>behavior</w:t>
        </w:r>
        <w:proofErr w:type="spellEnd"/>
        <w:r w:rsidRPr="00A46B36">
          <w:rPr>
            <w:rFonts w:ascii="Gellix" w:hAnsi="Gellix"/>
            <w:sz w:val="22"/>
            <w:szCs w:val="22"/>
          </w:rPr>
          <w:t xml:space="preserve"> toward more sustainable choices in line with green policy objectives</w:t>
        </w:r>
      </w:ins>
      <w:ins w:id="453" w:author="SCARCELLA Luisa" w:date="2024-12-20T09:37:00Z" w16du:dateUtc="2024-12-20T14:37:00Z">
        <w:r w:rsidR="007A5100" w:rsidRPr="00A46B36">
          <w:rPr>
            <w:rFonts w:ascii="Gellix" w:hAnsi="Gellix"/>
            <w:sz w:val="22"/>
            <w:szCs w:val="22"/>
          </w:rPr>
          <w:t xml:space="preserve">. While it </w:t>
        </w:r>
      </w:ins>
      <w:ins w:id="454" w:author="SCARCELLA Luisa" w:date="2024-12-20T09:36:00Z">
        <w:r w:rsidRPr="00A46B36">
          <w:rPr>
            <w:rFonts w:ascii="Gellix" w:hAnsi="Gellix"/>
            <w:sz w:val="22"/>
            <w:szCs w:val="22"/>
          </w:rPr>
          <w:t>is important to recognize that well-designed and targeted measures may have a role to play</w:t>
        </w:r>
      </w:ins>
      <w:ins w:id="455" w:author="SCARCELLA Luisa" w:date="2024-12-20T09:37:00Z" w16du:dateUtc="2024-12-20T14:37:00Z">
        <w:r w:rsidR="007A5100" w:rsidRPr="00A46B36">
          <w:rPr>
            <w:rFonts w:ascii="Gellix" w:hAnsi="Gellix"/>
            <w:sz w:val="22"/>
            <w:szCs w:val="22"/>
          </w:rPr>
          <w:t>, h</w:t>
        </w:r>
      </w:ins>
      <w:ins w:id="456" w:author="SCARCELLA Luisa" w:date="2024-12-20T09:36:00Z">
        <w:r w:rsidRPr="00A46B36">
          <w:rPr>
            <w:rFonts w:ascii="Gellix" w:hAnsi="Gellix"/>
            <w:sz w:val="22"/>
            <w:szCs w:val="22"/>
          </w:rPr>
          <w:t xml:space="preserve">owever, any such proposals need to be weighed carefully against alternatives, always being mindful of the design imperatives of a broad tax base and neutrality. </w:t>
        </w:r>
      </w:ins>
    </w:p>
    <w:p w14:paraId="7786D332" w14:textId="77777777" w:rsidR="00703442" w:rsidRPr="00A46B36" w:rsidRDefault="00703442" w:rsidP="00703442">
      <w:pPr>
        <w:rPr>
          <w:rFonts w:ascii="Gellix" w:hAnsi="Gellix"/>
          <w:b/>
          <w:bCs/>
          <w:sz w:val="22"/>
          <w:szCs w:val="22"/>
        </w:rPr>
      </w:pPr>
    </w:p>
    <w:p w14:paraId="0A612A04" w14:textId="77777777" w:rsidR="00703442" w:rsidRPr="00A46B36" w:rsidRDefault="00703442" w:rsidP="00703442">
      <w:pPr>
        <w:spacing w:after="200" w:line="276" w:lineRule="auto"/>
        <w:rPr>
          <w:rFonts w:ascii="Gellix" w:eastAsia="Calibri" w:hAnsi="Gellix" w:cs="Arial"/>
          <w:b/>
          <w:bCs/>
          <w:color w:val="0070C0"/>
          <w:sz w:val="22"/>
          <w:szCs w:val="22"/>
          <w:u w:val="single"/>
        </w:rPr>
      </w:pPr>
      <w:r w:rsidRPr="00A46B36">
        <w:rPr>
          <w:rFonts w:ascii="Gellix" w:eastAsia="Calibri" w:hAnsi="Gellix" w:cs="Arial"/>
          <w:b/>
          <w:bCs/>
          <w:color w:val="0070C0"/>
          <w:sz w:val="22"/>
          <w:szCs w:val="22"/>
          <w:u w:val="single"/>
        </w:rPr>
        <w:t>GROUP D: GOVERNANCE &amp; INSTITUTIONS</w:t>
      </w:r>
    </w:p>
    <w:p w14:paraId="4C9590E0" w14:textId="77777777" w:rsidR="00703442" w:rsidRPr="00A46B36" w:rsidRDefault="00703442" w:rsidP="00703442">
      <w:pPr>
        <w:spacing w:after="200" w:line="276" w:lineRule="auto"/>
        <w:rPr>
          <w:rFonts w:ascii="Gellix" w:hAnsi="Gellix" w:cs="Arial"/>
          <w:i/>
          <w:iCs/>
          <w:color w:val="0070C0"/>
          <w:sz w:val="22"/>
          <w:szCs w:val="22"/>
        </w:rPr>
      </w:pPr>
      <w:r w:rsidRPr="00A46B36">
        <w:rPr>
          <w:rFonts w:ascii="Gellix" w:hAnsi="Gellix" w:cs="Arial"/>
          <w:i/>
          <w:iCs/>
          <w:color w:val="0070C0"/>
          <w:sz w:val="22"/>
          <w:szCs w:val="22"/>
        </w:rPr>
        <w:t>Goal 16: Promote peaceful and inclusive societies for sustainable development, provide</w:t>
      </w:r>
      <w:r w:rsidRPr="00A46B36">
        <w:rPr>
          <w:rFonts w:ascii="Gellix" w:eastAsia="Calibri" w:hAnsi="Gellix" w:cs="Arial"/>
          <w:i/>
          <w:iCs/>
          <w:color w:val="0070C0"/>
          <w:sz w:val="22"/>
          <w:szCs w:val="22"/>
        </w:rPr>
        <w:t xml:space="preserve"> </w:t>
      </w:r>
      <w:r w:rsidRPr="00A46B36">
        <w:rPr>
          <w:rFonts w:ascii="Gellix" w:hAnsi="Gellix" w:cs="Arial"/>
          <w:i/>
          <w:iCs/>
          <w:color w:val="0070C0"/>
          <w:sz w:val="22"/>
          <w:szCs w:val="22"/>
        </w:rPr>
        <w:t xml:space="preserve">access to justice for all and build effective, accountable and inclusive institutions for </w:t>
      </w:r>
      <w:proofErr w:type="gramStart"/>
      <w:r w:rsidRPr="00A46B36">
        <w:rPr>
          <w:rFonts w:ascii="Gellix" w:hAnsi="Gellix" w:cs="Arial"/>
          <w:i/>
          <w:iCs/>
          <w:color w:val="0070C0"/>
          <w:sz w:val="22"/>
          <w:szCs w:val="22"/>
        </w:rPr>
        <w:t>all;</w:t>
      </w:r>
      <w:proofErr w:type="gramEnd"/>
    </w:p>
    <w:p w14:paraId="20E3CEC6" w14:textId="77777777" w:rsidR="00703442" w:rsidRPr="00A46B36" w:rsidRDefault="00703442" w:rsidP="00703442">
      <w:pPr>
        <w:spacing w:after="200" w:line="276" w:lineRule="auto"/>
        <w:rPr>
          <w:rFonts w:ascii="Gellix" w:hAnsi="Gellix" w:cs="Arial"/>
          <w:i/>
          <w:iCs/>
          <w:color w:val="0070C0"/>
          <w:sz w:val="22"/>
          <w:szCs w:val="22"/>
        </w:rPr>
      </w:pPr>
      <w:r w:rsidRPr="00A46B36">
        <w:rPr>
          <w:rFonts w:ascii="Gellix" w:hAnsi="Gellix" w:cs="Arial"/>
          <w:i/>
          <w:iCs/>
          <w:color w:val="0070C0"/>
          <w:sz w:val="22"/>
          <w:szCs w:val="22"/>
        </w:rPr>
        <w:t>Goal 17: Strengthen the means of implementation and revitalize the global partnership for sustainable development</w:t>
      </w:r>
    </w:p>
    <w:p w14:paraId="5E803CE6" w14:textId="0F520081" w:rsidR="00703442" w:rsidRPr="00A46B36" w:rsidRDefault="000E6761" w:rsidP="00703442">
      <w:pPr>
        <w:spacing w:after="200" w:line="276" w:lineRule="auto"/>
        <w:rPr>
          <w:rFonts w:ascii="Gellix" w:hAnsi="Gellix" w:cs="Arial"/>
          <w:i/>
          <w:iCs/>
          <w:color w:val="0070C0"/>
          <w:sz w:val="22"/>
          <w:szCs w:val="22"/>
        </w:rPr>
      </w:pPr>
      <w:r w:rsidRPr="00A46B36">
        <w:rPr>
          <w:rFonts w:ascii="Gellix" w:eastAsia="Calibri" w:hAnsi="Gellix" w:cs="Arial"/>
          <w:b/>
          <w:bCs/>
          <w:noProof/>
          <w:color w:val="0070C0"/>
          <w:sz w:val="22"/>
          <w:szCs w:val="22"/>
          <w:u w:val="single"/>
        </w:rPr>
        <mc:AlternateContent>
          <mc:Choice Requires="wps">
            <w:drawing>
              <wp:anchor distT="0" distB="0" distL="114300" distR="114300" simplePos="0" relativeHeight="251658248" behindDoc="0" locked="0" layoutInCell="1" allowOverlap="1" wp14:anchorId="301BCFEC" wp14:editId="60ED2AB8">
                <wp:simplePos x="0" y="0"/>
                <wp:positionH relativeFrom="margin">
                  <wp:posOffset>23812</wp:posOffset>
                </wp:positionH>
                <wp:positionV relativeFrom="paragraph">
                  <wp:posOffset>50483</wp:posOffset>
                </wp:positionV>
                <wp:extent cx="5729287" cy="2852737"/>
                <wp:effectExtent l="0" t="0" r="24130" b="24130"/>
                <wp:wrapNone/>
                <wp:docPr id="1836692166" name="Rectangle: Rounded Corners 11"/>
                <wp:cNvGraphicFramePr/>
                <a:graphic xmlns:a="http://schemas.openxmlformats.org/drawingml/2006/main">
                  <a:graphicData uri="http://schemas.microsoft.com/office/word/2010/wordprocessingShape">
                    <wps:wsp>
                      <wps:cNvSpPr/>
                      <wps:spPr>
                        <a:xfrm>
                          <a:off x="0" y="0"/>
                          <a:ext cx="5729287" cy="2852737"/>
                        </a:xfrm>
                        <a:prstGeom prst="roundRect">
                          <a:avLst/>
                        </a:prstGeom>
                        <a:solidFill>
                          <a:schemeClr val="tx2">
                            <a:lumMod val="25000"/>
                            <a:lumOff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90B72AD" w14:textId="77777777" w:rsidR="00703442" w:rsidRPr="00A87F2A" w:rsidRDefault="00703442" w:rsidP="00703442">
                            <w:pPr>
                              <w:rPr>
                                <w:rFonts w:ascii="Gellix" w:hAnsi="Gellix" w:cs="Arial"/>
                                <w:b/>
                                <w:bCs/>
                                <w:color w:val="006A9F"/>
                                <w:sz w:val="22"/>
                                <w:szCs w:val="22"/>
                              </w:rPr>
                            </w:pPr>
                            <w:r w:rsidRPr="00A87F2A">
                              <w:rPr>
                                <w:rFonts w:ascii="Gellix" w:hAnsi="Gellix" w:cs="Arial"/>
                                <w:b/>
                                <w:bCs/>
                                <w:color w:val="006A9F"/>
                                <w:sz w:val="22"/>
                                <w:szCs w:val="22"/>
                              </w:rPr>
                              <w:t>Goal 16: Promote peaceful and inclusive societies for sustainable development, provide</w:t>
                            </w:r>
                            <w:r w:rsidRPr="00A87F2A">
                              <w:rPr>
                                <w:rFonts w:ascii="Gellix" w:eastAsia="Calibri" w:hAnsi="Gellix" w:cs="Arial"/>
                                <w:b/>
                                <w:sz w:val="22"/>
                                <w:szCs w:val="22"/>
                              </w:rPr>
                              <w:t xml:space="preserve"> </w:t>
                            </w:r>
                            <w:r w:rsidRPr="00A87F2A">
                              <w:rPr>
                                <w:rFonts w:ascii="Gellix" w:hAnsi="Gellix" w:cs="Arial"/>
                                <w:b/>
                                <w:bCs/>
                                <w:color w:val="006A9F"/>
                                <w:sz w:val="22"/>
                                <w:szCs w:val="22"/>
                              </w:rPr>
                              <w:t>access to justice for all and build effective, accountable and inclusive institutions for all.</w:t>
                            </w:r>
                          </w:p>
                          <w:p w14:paraId="273B357C" w14:textId="77777777" w:rsidR="00703442" w:rsidRPr="004C634A" w:rsidRDefault="00703442" w:rsidP="00703442">
                            <w:pPr>
                              <w:rPr>
                                <w:rFonts w:ascii="Gellix" w:eastAsia="Calibri" w:hAnsi="Gellix" w:cs="Arial"/>
                                <w:i/>
                                <w:iCs/>
                                <w:color w:val="FFFFFF" w:themeColor="background1"/>
                                <w:sz w:val="22"/>
                                <w:szCs w:val="22"/>
                              </w:rPr>
                            </w:pPr>
                            <w:r w:rsidRPr="004C634A">
                              <w:rPr>
                                <w:rFonts w:ascii="Gellix" w:eastAsia="Calibri" w:hAnsi="Gellix" w:cs="Arial"/>
                                <w:i/>
                                <w:iCs/>
                                <w:color w:val="FFFFFF" w:themeColor="background1"/>
                                <w:sz w:val="22"/>
                                <w:szCs w:val="22"/>
                              </w:rPr>
                              <w:t>16.4 By 2030, significantly reduce illicit financial and arms flows, strengthen the recovery and return of stolen assets and combat all forms of organized crime.</w:t>
                            </w:r>
                          </w:p>
                          <w:p w14:paraId="257F9956" w14:textId="77777777" w:rsidR="00703442" w:rsidRPr="004C634A" w:rsidRDefault="00703442" w:rsidP="00703442">
                            <w:pPr>
                              <w:rPr>
                                <w:rFonts w:ascii="Gellix" w:eastAsia="Calibri" w:hAnsi="Gellix" w:cs="Arial"/>
                                <w:i/>
                                <w:iCs/>
                                <w:color w:val="FFFFFF" w:themeColor="background1"/>
                                <w:sz w:val="22"/>
                                <w:szCs w:val="22"/>
                              </w:rPr>
                            </w:pPr>
                            <w:r w:rsidRPr="004C634A">
                              <w:rPr>
                                <w:rFonts w:ascii="Gellix" w:eastAsia="Calibri" w:hAnsi="Gellix" w:cs="Arial"/>
                                <w:i/>
                                <w:iCs/>
                                <w:color w:val="FFFFFF" w:themeColor="background1"/>
                                <w:sz w:val="22"/>
                                <w:szCs w:val="22"/>
                              </w:rPr>
                              <w:t>16.5 Substantially reduce corruption and bribery in all their forms</w:t>
                            </w:r>
                          </w:p>
                          <w:p w14:paraId="2B2A3011" w14:textId="77777777" w:rsidR="00703442" w:rsidRPr="004C634A" w:rsidRDefault="00703442" w:rsidP="00703442">
                            <w:pPr>
                              <w:rPr>
                                <w:rFonts w:ascii="Gellix" w:eastAsia="Calibri" w:hAnsi="Gellix" w:cs="Arial"/>
                                <w:i/>
                                <w:iCs/>
                                <w:color w:val="FFFFFF" w:themeColor="background1"/>
                                <w:sz w:val="22"/>
                                <w:szCs w:val="22"/>
                              </w:rPr>
                            </w:pPr>
                            <w:r w:rsidRPr="004C634A">
                              <w:rPr>
                                <w:rFonts w:ascii="Gellix" w:eastAsia="Calibri" w:hAnsi="Gellix" w:cs="Arial"/>
                                <w:i/>
                                <w:iCs/>
                                <w:color w:val="FFFFFF" w:themeColor="background1"/>
                                <w:sz w:val="22"/>
                                <w:szCs w:val="22"/>
                              </w:rPr>
                              <w:t>16.6 Develop effective, accountable and transparent institutions at all levels.</w:t>
                            </w:r>
                          </w:p>
                          <w:p w14:paraId="0C82BC05" w14:textId="77777777" w:rsidR="00703442" w:rsidRPr="004C634A" w:rsidRDefault="00703442" w:rsidP="00703442">
                            <w:pPr>
                              <w:rPr>
                                <w:rFonts w:ascii="Gellix" w:eastAsia="Calibri" w:hAnsi="Gellix" w:cs="Arial"/>
                                <w:i/>
                                <w:iCs/>
                                <w:color w:val="FFFFFF" w:themeColor="background1"/>
                                <w:sz w:val="22"/>
                                <w:szCs w:val="22"/>
                              </w:rPr>
                            </w:pPr>
                            <w:r w:rsidRPr="004C634A">
                              <w:rPr>
                                <w:rFonts w:ascii="Gellix" w:eastAsia="Calibri" w:hAnsi="Gellix" w:cs="Arial"/>
                                <w:i/>
                                <w:iCs/>
                                <w:color w:val="FFFFFF" w:themeColor="background1"/>
                                <w:sz w:val="22"/>
                                <w:szCs w:val="22"/>
                              </w:rPr>
                              <w:t>16.8 Broaden and strengthen the participation of developing countries in the institutions of global governance</w:t>
                            </w:r>
                          </w:p>
                          <w:p w14:paraId="0E73B601" w14:textId="77777777" w:rsidR="00703442" w:rsidRPr="004C634A" w:rsidRDefault="00703442" w:rsidP="007034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1BCFEC" id="Rectangle: Rounded Corners 11" o:spid="_x0000_s1037" style="position:absolute;margin-left:1.85pt;margin-top:4pt;width:451.1pt;height:224.6pt;z-index:251658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" fillcolor="#a7caec [831]" strokecolor="#030e13 [484]" strokeweight="1pt">
                <v:stroke joinstyle="miter"/>
                <v:textbox>
                  <w:txbxContent>
                    <w:p w14:paraId="590B72AD" w14:textId="77777777" w:rsidR="00703442" w:rsidRPr="00A87F2A" w:rsidRDefault="00703442" w:rsidP="00703442">
                      <w:pPr>
                        <w:rPr>
                          <w:rFonts w:ascii="Gellix" w:hAnsi="Gellix" w:cs="Arial"/>
                          <w:b/>
                          <w:bCs/>
                          <w:color w:val="006A9F"/>
                          <w:sz w:val="22"/>
                          <w:szCs w:val="22"/>
                        </w:rPr>
                      </w:pPr>
                      <w:r w:rsidRPr="00A87F2A">
                        <w:rPr>
                          <w:rFonts w:ascii="Gellix" w:hAnsi="Gellix" w:cs="Arial"/>
                          <w:b/>
                          <w:bCs/>
                          <w:color w:val="006A9F"/>
                          <w:sz w:val="22"/>
                          <w:szCs w:val="22"/>
                        </w:rPr>
                        <w:t>Goal 16: Promote peaceful and inclusive societies for sustainable development, provide</w:t>
                      </w:r>
                      <w:r w:rsidRPr="00A87F2A">
                        <w:rPr>
                          <w:rFonts w:ascii="Gellix" w:eastAsia="Calibri" w:hAnsi="Gellix" w:cs="Arial"/>
                          <w:b/>
                          <w:sz w:val="22"/>
                          <w:szCs w:val="22"/>
                        </w:rPr>
                        <w:t xml:space="preserve"> </w:t>
                      </w:r>
                      <w:r w:rsidRPr="00A87F2A">
                        <w:rPr>
                          <w:rFonts w:ascii="Gellix" w:hAnsi="Gellix" w:cs="Arial"/>
                          <w:b/>
                          <w:bCs/>
                          <w:color w:val="006A9F"/>
                          <w:sz w:val="22"/>
                          <w:szCs w:val="22"/>
                        </w:rPr>
                        <w:t>access to justice for all and build effective, accountable and inclusive institutions for all.</w:t>
                      </w:r>
                    </w:p>
                    <w:p w14:paraId="273B357C" w14:textId="77777777" w:rsidR="00703442" w:rsidRPr="004C634A" w:rsidRDefault="00703442" w:rsidP="00703442">
                      <w:pPr>
                        <w:rPr>
                          <w:rFonts w:ascii="Gellix" w:eastAsia="Calibri" w:hAnsi="Gellix" w:cs="Arial"/>
                          <w:i/>
                          <w:iCs/>
                          <w:color w:val="FFFFFF" w:themeColor="background1"/>
                          <w:sz w:val="22"/>
                          <w:szCs w:val="22"/>
                        </w:rPr>
                      </w:pPr>
                      <w:r w:rsidRPr="004C634A">
                        <w:rPr>
                          <w:rFonts w:ascii="Gellix" w:eastAsia="Calibri" w:hAnsi="Gellix" w:cs="Arial"/>
                          <w:i/>
                          <w:iCs/>
                          <w:color w:val="FFFFFF" w:themeColor="background1"/>
                          <w:sz w:val="22"/>
                          <w:szCs w:val="22"/>
                        </w:rPr>
                        <w:t>16.4 By 2030, significantly reduce illicit financial and arms flows, strengthen the recovery and return of stolen assets and combat all forms of organized crime.</w:t>
                      </w:r>
                    </w:p>
                    <w:p w14:paraId="257F9956" w14:textId="77777777" w:rsidR="00703442" w:rsidRPr="004C634A" w:rsidRDefault="00703442" w:rsidP="00703442">
                      <w:pPr>
                        <w:rPr>
                          <w:rFonts w:ascii="Gellix" w:eastAsia="Calibri" w:hAnsi="Gellix" w:cs="Arial"/>
                          <w:i/>
                          <w:iCs/>
                          <w:color w:val="FFFFFF" w:themeColor="background1"/>
                          <w:sz w:val="22"/>
                          <w:szCs w:val="22"/>
                        </w:rPr>
                      </w:pPr>
                      <w:r w:rsidRPr="004C634A">
                        <w:rPr>
                          <w:rFonts w:ascii="Gellix" w:eastAsia="Calibri" w:hAnsi="Gellix" w:cs="Arial"/>
                          <w:i/>
                          <w:iCs/>
                          <w:color w:val="FFFFFF" w:themeColor="background1"/>
                          <w:sz w:val="22"/>
                          <w:szCs w:val="22"/>
                        </w:rPr>
                        <w:t>16.5 Substantially reduce corruption and bribery in all their forms</w:t>
                      </w:r>
                    </w:p>
                    <w:p w14:paraId="2B2A3011" w14:textId="77777777" w:rsidR="00703442" w:rsidRPr="004C634A" w:rsidRDefault="00703442" w:rsidP="00703442">
                      <w:pPr>
                        <w:rPr>
                          <w:rFonts w:ascii="Gellix" w:eastAsia="Calibri" w:hAnsi="Gellix" w:cs="Arial"/>
                          <w:i/>
                          <w:iCs/>
                          <w:color w:val="FFFFFF" w:themeColor="background1"/>
                          <w:sz w:val="22"/>
                          <w:szCs w:val="22"/>
                        </w:rPr>
                      </w:pPr>
                      <w:r w:rsidRPr="004C634A">
                        <w:rPr>
                          <w:rFonts w:ascii="Gellix" w:eastAsia="Calibri" w:hAnsi="Gellix" w:cs="Arial"/>
                          <w:i/>
                          <w:iCs/>
                          <w:color w:val="FFFFFF" w:themeColor="background1"/>
                          <w:sz w:val="22"/>
                          <w:szCs w:val="22"/>
                        </w:rPr>
                        <w:t>16.6 Develop effective, accountable and transparent institutions at all levels.</w:t>
                      </w:r>
                    </w:p>
                    <w:p w14:paraId="0C82BC05" w14:textId="77777777" w:rsidR="00703442" w:rsidRPr="004C634A" w:rsidRDefault="00703442" w:rsidP="00703442">
                      <w:pPr>
                        <w:rPr>
                          <w:rFonts w:ascii="Gellix" w:eastAsia="Calibri" w:hAnsi="Gellix" w:cs="Arial"/>
                          <w:i/>
                          <w:iCs/>
                          <w:color w:val="FFFFFF" w:themeColor="background1"/>
                          <w:sz w:val="22"/>
                          <w:szCs w:val="22"/>
                        </w:rPr>
                      </w:pPr>
                      <w:r w:rsidRPr="004C634A">
                        <w:rPr>
                          <w:rFonts w:ascii="Gellix" w:eastAsia="Calibri" w:hAnsi="Gellix" w:cs="Arial"/>
                          <w:i/>
                          <w:iCs/>
                          <w:color w:val="FFFFFF" w:themeColor="background1"/>
                          <w:sz w:val="22"/>
                          <w:szCs w:val="22"/>
                        </w:rPr>
                        <w:t>16.8 Broaden and strengthen the participation of developing countries in the institutions of global governance</w:t>
                      </w:r>
                    </w:p>
                    <w:p w14:paraId="0E73B601" w14:textId="77777777" w:rsidR="00703442" w:rsidRPr="004C634A" w:rsidRDefault="00703442" w:rsidP="00703442">
                      <w:pPr>
                        <w:jc w:val="center"/>
                      </w:pPr>
                    </w:p>
                  </w:txbxContent>
                </v:textbox>
                <w10:wrap anchorx="margin"/>
              </v:roundrect>
            </w:pict>
          </mc:Fallback>
        </mc:AlternateContent>
      </w:r>
    </w:p>
    <w:p w14:paraId="78AD1B84" w14:textId="2965B694" w:rsidR="00703442" w:rsidRPr="00A46B36" w:rsidRDefault="00703442" w:rsidP="00703442">
      <w:pPr>
        <w:rPr>
          <w:rFonts w:ascii="Gellix" w:hAnsi="Gellix" w:cs="Arial"/>
          <w:b/>
          <w:bCs/>
          <w:color w:val="006A9F"/>
          <w:sz w:val="22"/>
          <w:szCs w:val="22"/>
        </w:rPr>
      </w:pPr>
    </w:p>
    <w:p w14:paraId="2405A099" w14:textId="79EEE6E6" w:rsidR="00703442" w:rsidRPr="00A46B36" w:rsidRDefault="00703442" w:rsidP="00703442">
      <w:pPr>
        <w:rPr>
          <w:rFonts w:ascii="Gellix" w:hAnsi="Gellix" w:cs="Arial"/>
          <w:b/>
          <w:bCs/>
          <w:color w:val="006A9F"/>
          <w:sz w:val="22"/>
          <w:szCs w:val="22"/>
        </w:rPr>
      </w:pPr>
    </w:p>
    <w:p w14:paraId="06EEDAFD" w14:textId="5BA8E0B7" w:rsidR="00703442" w:rsidRPr="00A46B36" w:rsidRDefault="00703442" w:rsidP="00703442">
      <w:pPr>
        <w:rPr>
          <w:rFonts w:ascii="Gellix" w:hAnsi="Gellix" w:cs="Arial"/>
          <w:b/>
          <w:bCs/>
          <w:color w:val="006A9F"/>
          <w:sz w:val="22"/>
          <w:szCs w:val="22"/>
        </w:rPr>
      </w:pPr>
    </w:p>
    <w:p w14:paraId="7F99E142" w14:textId="7A32F0EF" w:rsidR="00703442" w:rsidRPr="00A46B36" w:rsidRDefault="00703442" w:rsidP="00703442">
      <w:pPr>
        <w:rPr>
          <w:rFonts w:ascii="Gellix" w:hAnsi="Gellix" w:cs="Arial"/>
          <w:b/>
          <w:bCs/>
          <w:color w:val="006A9F"/>
          <w:sz w:val="22"/>
          <w:szCs w:val="22"/>
        </w:rPr>
      </w:pPr>
    </w:p>
    <w:p w14:paraId="72584795" w14:textId="77777777" w:rsidR="00A46B36" w:rsidRPr="00A46B36" w:rsidRDefault="00A46B36" w:rsidP="00703442">
      <w:pPr>
        <w:shd w:val="clear" w:color="auto" w:fill="FFFFFF"/>
        <w:rPr>
          <w:ins w:id="457" w:author="SCARCELLA Luisa" w:date="2025-01-10T16:19:00Z" w16du:dateUtc="2025-01-10T21:19:00Z"/>
          <w:rFonts w:ascii="Gellix" w:eastAsia="Calibri" w:hAnsi="Gellix" w:cs="Arial"/>
          <w:bCs/>
          <w:color w:val="2B2B2B"/>
          <w:sz w:val="22"/>
          <w:szCs w:val="22"/>
          <w:shd w:val="clear" w:color="auto" w:fill="FFFFFF"/>
        </w:rPr>
      </w:pPr>
    </w:p>
    <w:p w14:paraId="23C16D4D" w14:textId="77777777" w:rsidR="00A46B36" w:rsidRPr="00A46B36" w:rsidRDefault="00A46B36" w:rsidP="00703442">
      <w:pPr>
        <w:shd w:val="clear" w:color="auto" w:fill="FFFFFF"/>
        <w:rPr>
          <w:ins w:id="458" w:author="SCARCELLA Luisa" w:date="2025-01-10T16:19:00Z" w16du:dateUtc="2025-01-10T21:19:00Z"/>
          <w:rFonts w:ascii="Gellix" w:eastAsia="Calibri" w:hAnsi="Gellix" w:cs="Arial"/>
          <w:bCs/>
          <w:color w:val="2B2B2B"/>
          <w:sz w:val="22"/>
          <w:szCs w:val="22"/>
          <w:shd w:val="clear" w:color="auto" w:fill="FFFFFF"/>
        </w:rPr>
      </w:pPr>
    </w:p>
    <w:p w14:paraId="66848E4B" w14:textId="77777777" w:rsidR="00A46B36" w:rsidRPr="00A46B36" w:rsidRDefault="00A46B36" w:rsidP="00703442">
      <w:pPr>
        <w:shd w:val="clear" w:color="auto" w:fill="FFFFFF"/>
        <w:rPr>
          <w:ins w:id="459" w:author="SCARCELLA Luisa" w:date="2025-01-10T16:19:00Z" w16du:dateUtc="2025-01-10T21:19:00Z"/>
          <w:rFonts w:ascii="Gellix" w:eastAsia="Calibri" w:hAnsi="Gellix" w:cs="Arial"/>
          <w:bCs/>
          <w:color w:val="2B2B2B"/>
          <w:sz w:val="22"/>
          <w:szCs w:val="22"/>
          <w:shd w:val="clear" w:color="auto" w:fill="FFFFFF"/>
        </w:rPr>
      </w:pPr>
    </w:p>
    <w:p w14:paraId="3F6F6570" w14:textId="77777777" w:rsidR="00A46B36" w:rsidRPr="00A46B36" w:rsidRDefault="00A46B36" w:rsidP="00703442">
      <w:pPr>
        <w:shd w:val="clear" w:color="auto" w:fill="FFFFFF"/>
        <w:rPr>
          <w:ins w:id="460" w:author="SCARCELLA Luisa" w:date="2025-01-10T16:19:00Z" w16du:dateUtc="2025-01-10T21:19:00Z"/>
          <w:rFonts w:ascii="Gellix" w:eastAsia="Calibri" w:hAnsi="Gellix" w:cs="Arial"/>
          <w:bCs/>
          <w:color w:val="2B2B2B"/>
          <w:sz w:val="22"/>
          <w:szCs w:val="22"/>
          <w:shd w:val="clear" w:color="auto" w:fill="FFFFFF"/>
        </w:rPr>
      </w:pPr>
    </w:p>
    <w:p w14:paraId="671B2AF1" w14:textId="77777777" w:rsidR="00A46B36" w:rsidRPr="00A46B36" w:rsidRDefault="00A46B36" w:rsidP="00703442">
      <w:pPr>
        <w:shd w:val="clear" w:color="auto" w:fill="FFFFFF"/>
        <w:rPr>
          <w:ins w:id="461" w:author="SCARCELLA Luisa" w:date="2025-01-10T16:19:00Z" w16du:dateUtc="2025-01-10T21:19:00Z"/>
          <w:rFonts w:ascii="Gellix" w:eastAsia="Calibri" w:hAnsi="Gellix" w:cs="Arial"/>
          <w:bCs/>
          <w:color w:val="2B2B2B"/>
          <w:sz w:val="22"/>
          <w:szCs w:val="22"/>
          <w:shd w:val="clear" w:color="auto" w:fill="FFFFFF"/>
        </w:rPr>
      </w:pPr>
    </w:p>
    <w:p w14:paraId="3633C5CD" w14:textId="77777777" w:rsidR="00A46B36" w:rsidRPr="00A46B36" w:rsidRDefault="00A46B36" w:rsidP="00703442">
      <w:pPr>
        <w:shd w:val="clear" w:color="auto" w:fill="FFFFFF"/>
        <w:rPr>
          <w:ins w:id="462" w:author="SCARCELLA Luisa" w:date="2025-01-10T16:19:00Z" w16du:dateUtc="2025-01-10T21:19:00Z"/>
          <w:rFonts w:ascii="Gellix" w:eastAsia="Calibri" w:hAnsi="Gellix" w:cs="Arial"/>
          <w:bCs/>
          <w:color w:val="2B2B2B"/>
          <w:sz w:val="22"/>
          <w:szCs w:val="22"/>
          <w:shd w:val="clear" w:color="auto" w:fill="FFFFFF"/>
        </w:rPr>
      </w:pPr>
    </w:p>
    <w:p w14:paraId="4D639BEF" w14:textId="507F141F" w:rsidR="00703442" w:rsidRPr="00A46B36" w:rsidRDefault="00703442" w:rsidP="00703442">
      <w:pPr>
        <w:shd w:val="clear" w:color="auto" w:fill="FFFFFF"/>
        <w:rPr>
          <w:rFonts w:ascii="Gellix" w:eastAsia="Calibri" w:hAnsi="Gellix" w:cs="Arial"/>
          <w:color w:val="2B2B2B"/>
          <w:sz w:val="22"/>
          <w:szCs w:val="22"/>
          <w:shd w:val="clear" w:color="auto" w:fill="FFFFFF"/>
        </w:rPr>
      </w:pPr>
      <w:r w:rsidRPr="00A46B36">
        <w:rPr>
          <w:rFonts w:ascii="Gellix" w:eastAsia="Calibri" w:hAnsi="Gellix" w:cs="Arial"/>
          <w:bCs/>
          <w:color w:val="2B2B2B"/>
          <w:sz w:val="22"/>
          <w:szCs w:val="22"/>
          <w:shd w:val="clear" w:color="auto" w:fill="FFFFFF"/>
        </w:rPr>
        <w:t xml:space="preserve">Ensuring a consistent global approach that allows developing countries to adopt internationally recognised minimum standards </w:t>
      </w:r>
      <w:r w:rsidRPr="00A46B36">
        <w:rPr>
          <w:rFonts w:ascii="Gellix" w:eastAsia="Calibri" w:hAnsi="Gellix" w:cs="Arial"/>
          <w:sz w:val="22"/>
          <w:szCs w:val="22"/>
        </w:rPr>
        <w:t xml:space="preserve">is an important step </w:t>
      </w:r>
      <w:proofErr w:type="gramStart"/>
      <w:r w:rsidRPr="00A46B36">
        <w:rPr>
          <w:rFonts w:ascii="Gellix" w:eastAsia="Calibri" w:hAnsi="Gellix" w:cs="Arial"/>
          <w:sz w:val="22"/>
          <w:szCs w:val="22"/>
        </w:rPr>
        <w:t>in order to</w:t>
      </w:r>
      <w:proofErr w:type="gramEnd"/>
      <w:r w:rsidRPr="00A46B36">
        <w:rPr>
          <w:rFonts w:ascii="Gellix" w:eastAsia="Calibri" w:hAnsi="Gellix" w:cs="Arial"/>
          <w:sz w:val="22"/>
          <w:szCs w:val="22"/>
        </w:rPr>
        <w:t xml:space="preserve"> fight tax evasion. It should be noted, however, that work on illicit financial flows should be distinguished from measures to prevent tax avoidance, as this is a different phenomenon from criminal activity and requires different measures. These illegal activities should be clearly distinguished from the use of lawful and legitimate methods of tax planning and tax management. </w:t>
      </w:r>
      <w:r w:rsidRPr="00A46B36">
        <w:rPr>
          <w:rFonts w:ascii="Gellix" w:eastAsia="Calibri" w:hAnsi="Gellix" w:cs="Arial"/>
          <w:color w:val="2B2B2B"/>
          <w:sz w:val="22"/>
          <w:szCs w:val="22"/>
          <w:shd w:val="clear" w:color="auto" w:fill="FFFFFF"/>
        </w:rPr>
        <w:t>The principal aim of country-by-country reporting should be to develop a high-level risk assessment tool to provide tax authorities with a better overview of multinationals’ global activities and taxes paid, while expressly not being the basis of taxation itself. </w:t>
      </w:r>
    </w:p>
    <w:p w14:paraId="0161FC84" w14:textId="77777777" w:rsidR="00703442" w:rsidRPr="00A46B36" w:rsidRDefault="00703442" w:rsidP="00703442">
      <w:pPr>
        <w:shd w:val="clear" w:color="auto" w:fill="FFFFFF"/>
        <w:rPr>
          <w:rFonts w:ascii="Gellix" w:eastAsia="Calibri" w:hAnsi="Gellix" w:cs="Arial"/>
          <w:sz w:val="22"/>
          <w:szCs w:val="22"/>
        </w:rPr>
      </w:pPr>
      <w:r w:rsidRPr="00A46B36">
        <w:rPr>
          <w:rFonts w:ascii="Gellix" w:eastAsia="Calibri" w:hAnsi="Gellix" w:cs="Arial"/>
          <w:color w:val="2B2B2B"/>
          <w:sz w:val="22"/>
          <w:szCs w:val="22"/>
          <w:shd w:val="clear" w:color="auto" w:fill="FFFFFF"/>
        </w:rPr>
        <w:t>B</w:t>
      </w:r>
      <w:r w:rsidRPr="00A46B36">
        <w:rPr>
          <w:rFonts w:ascii="Gellix" w:eastAsia="Calibri" w:hAnsi="Gellix" w:cs="Arial"/>
          <w:sz w:val="22"/>
          <w:szCs w:val="22"/>
        </w:rPr>
        <w:t>uilding on the work already realized by the OECD workstream on Tax Morale</w:t>
      </w:r>
      <w:r w:rsidRPr="00A46B36">
        <w:rPr>
          <w:rStyle w:val="FootnoteReference"/>
          <w:rFonts w:ascii="Gellix" w:eastAsia="Calibri" w:hAnsi="Gellix" w:cs="Arial"/>
          <w:sz w:val="22"/>
          <w:szCs w:val="22"/>
        </w:rPr>
        <w:footnoteReference w:id="28"/>
      </w:r>
      <w:r w:rsidRPr="00A46B36">
        <w:rPr>
          <w:rFonts w:ascii="Gellix" w:eastAsia="Calibri" w:hAnsi="Gellix" w:cs="Arial"/>
          <w:sz w:val="22"/>
          <w:szCs w:val="22"/>
        </w:rPr>
        <w:t xml:space="preserve">, a sustainable tax system can only be achieved if trust is ensured between taxpayers and governments.  This can be achieved, notably by addressing </w:t>
      </w:r>
      <w:r w:rsidRPr="00A46B36">
        <w:rPr>
          <w:rFonts w:ascii="Gellix" w:eastAsia="Calibri" w:hAnsi="Gellix" w:cs="Arial"/>
          <w:color w:val="2B2B2B"/>
          <w:sz w:val="22"/>
          <w:szCs w:val="22"/>
          <w:shd w:val="clear" w:color="auto" w:fill="FFFFFF"/>
        </w:rPr>
        <w:t>the n</w:t>
      </w:r>
      <w:r w:rsidRPr="00A46B36">
        <w:rPr>
          <w:rFonts w:ascii="Gellix" w:eastAsia="Calibri" w:hAnsi="Gellix" w:cs="Arial"/>
          <w:sz w:val="22"/>
          <w:szCs w:val="22"/>
        </w:rPr>
        <w:t>eed for greater transparency from governments about how much tax is collected and how it is spent. Greater cooperation between governments and the business community is also needed to achieve a balanced and successful tax system that provides for the effective, accountable and transparent institutions that the SDGs call for.</w:t>
      </w:r>
    </w:p>
    <w:p w14:paraId="2720FB84" w14:textId="77777777" w:rsidR="00703442" w:rsidRPr="00A46B36" w:rsidRDefault="00703442" w:rsidP="00703442">
      <w:pPr>
        <w:pBdr>
          <w:top w:val="nil"/>
          <w:left w:val="nil"/>
          <w:bottom w:val="nil"/>
          <w:right w:val="nil"/>
          <w:between w:val="nil"/>
          <w:bar w:val="nil"/>
        </w:pBdr>
        <w:rPr>
          <w:rFonts w:ascii="Gellix" w:eastAsia="Calibri" w:hAnsi="Gellix" w:cs="Arial"/>
          <w:sz w:val="22"/>
          <w:szCs w:val="22"/>
          <w:u w:color="000000"/>
          <w:bdr w:val="nil"/>
          <w:lang w:eastAsia="fr-FR"/>
        </w:rPr>
      </w:pPr>
      <w:r w:rsidRPr="00A46B36">
        <w:rPr>
          <w:rFonts w:ascii="Gellix" w:eastAsia="Calibri" w:hAnsi="Gellix" w:cs="Arial"/>
          <w:sz w:val="22"/>
          <w:szCs w:val="22"/>
          <w:u w:color="000000"/>
          <w:bdr w:val="nil"/>
          <w:lang w:eastAsia="fr-FR"/>
        </w:rPr>
        <w:t xml:space="preserve">As an increasing number of tax authorities are revising their tax policies in response to the Global Minimum Tax and additional international standards and policies, it is evident that tax compliance could become more burdensome for business, particularly with increased reporting obligations. It will also result in greater costs for tax administrations at a time when there is great pressure on public funding. </w:t>
      </w:r>
    </w:p>
    <w:p w14:paraId="375DCD33" w14:textId="4521528D" w:rsidR="00703442" w:rsidRPr="00A46B36" w:rsidRDefault="00703442" w:rsidP="00703442">
      <w:pPr>
        <w:pBdr>
          <w:top w:val="nil"/>
          <w:left w:val="nil"/>
          <w:bottom w:val="nil"/>
          <w:right w:val="nil"/>
          <w:between w:val="nil"/>
          <w:bar w:val="nil"/>
        </w:pBdr>
        <w:rPr>
          <w:rFonts w:ascii="Gellix" w:eastAsia="Calibri" w:hAnsi="Gellix" w:cs="Arial"/>
          <w:sz w:val="22"/>
          <w:szCs w:val="22"/>
          <w:u w:color="000000"/>
          <w:bdr w:val="nil"/>
          <w:lang w:eastAsia="fr-FR"/>
        </w:rPr>
      </w:pPr>
      <w:r w:rsidRPr="00A46B36">
        <w:rPr>
          <w:rFonts w:ascii="Gellix" w:eastAsia="Calibri" w:hAnsi="Gellix" w:cs="Arial"/>
          <w:sz w:val="22"/>
          <w:szCs w:val="22"/>
          <w:u w:color="000000"/>
          <w:bdr w:val="nil"/>
          <w:lang w:eastAsia="fr-FR"/>
        </w:rPr>
        <w:t>As revenue bodies and businesses work to find their footing in the post-BEPS implementation environment</w:t>
      </w:r>
      <w:ins w:id="463" w:author="SCARCELLA Luisa" w:date="2025-01-10T16:18:00Z" w16du:dateUtc="2025-01-10T21:18:00Z">
        <w:r w:rsidR="00947679" w:rsidRPr="00A46B36">
          <w:rPr>
            <w:rFonts w:ascii="Gellix" w:eastAsia="Calibri" w:hAnsi="Gellix" w:cs="Arial"/>
            <w:sz w:val="22"/>
            <w:szCs w:val="22"/>
            <w:u w:color="000000"/>
            <w:bdr w:val="nil"/>
            <w:lang w:eastAsia="fr-FR"/>
          </w:rPr>
          <w:t xml:space="preserve"> and as the negotiation process for a UN Tax Framework Convention has started</w:t>
        </w:r>
      </w:ins>
      <w:ins w:id="464" w:author="SCARCELLA Luisa" w:date="2025-01-10T16:19:00Z" w16du:dateUtc="2025-01-10T21:19:00Z">
        <w:r w:rsidR="00A46B36" w:rsidRPr="00A46B36">
          <w:rPr>
            <w:rStyle w:val="FootnoteReference"/>
            <w:rFonts w:ascii="Gellix" w:eastAsia="Calibri" w:hAnsi="Gellix" w:cs="Arial"/>
            <w:sz w:val="22"/>
            <w:szCs w:val="22"/>
            <w:u w:color="000000"/>
            <w:bdr w:val="nil"/>
            <w:lang w:eastAsia="fr-FR"/>
          </w:rPr>
          <w:footnoteReference w:id="29"/>
        </w:r>
      </w:ins>
      <w:r w:rsidRPr="00A46B36">
        <w:rPr>
          <w:rFonts w:ascii="Gellix" w:eastAsia="Calibri" w:hAnsi="Gellix" w:cs="Arial"/>
          <w:sz w:val="22"/>
          <w:szCs w:val="22"/>
          <w:u w:color="000000"/>
          <w:bdr w:val="nil"/>
          <w:lang w:eastAsia="fr-FR"/>
        </w:rPr>
        <w:t xml:space="preserve">, co-operative compliance is ever more relevant and could be a powerful tool that is a cost effective and efficient solution for the benefit of both business and tax administrations (alongside other related initiatives such as digitalisation). </w:t>
      </w:r>
      <w:r w:rsidRPr="00A46B36">
        <w:rPr>
          <w:rFonts w:ascii="Gellix" w:eastAsia="Arial" w:hAnsi="Gellix" w:cs="Arial"/>
          <w:sz w:val="22"/>
          <w:szCs w:val="22"/>
          <w:u w:color="000000"/>
          <w:bdr w:val="nil"/>
          <w:lang w:eastAsia="fr-FR"/>
        </w:rPr>
        <w:t xml:space="preserve">The </w:t>
      </w:r>
      <w:r w:rsidRPr="00A46B36">
        <w:rPr>
          <w:rFonts w:ascii="Gellix" w:eastAsia="Calibri" w:hAnsi="Gellix" w:cs="Arial"/>
          <w:color w:val="000000"/>
          <w:sz w:val="22"/>
          <w:szCs w:val="22"/>
          <w:u w:color="000000"/>
          <w:bdr w:val="nil"/>
          <w:lang w:eastAsia="fr-FR"/>
        </w:rPr>
        <w:t xml:space="preserve">OECD </w:t>
      </w:r>
      <w:r w:rsidRPr="00A46B36">
        <w:rPr>
          <w:rFonts w:ascii="Gellix" w:eastAsia="Calibri" w:hAnsi="Gellix" w:cs="Arial"/>
          <w:sz w:val="22"/>
          <w:szCs w:val="22"/>
          <w:u w:color="000000"/>
          <w:bdr w:val="nil"/>
          <w:lang w:eastAsia="fr-FR"/>
        </w:rPr>
        <w:t xml:space="preserve">first referred to co-operative compliance as “a relationship that favours collaboration over confrontation and is </w:t>
      </w:r>
      <w:r w:rsidRPr="00A46B36">
        <w:rPr>
          <w:rFonts w:ascii="Gellix" w:eastAsia="Calibri" w:hAnsi="Gellix" w:cs="Arial"/>
          <w:sz w:val="22"/>
          <w:szCs w:val="22"/>
          <w:u w:color="000000"/>
          <w:bdr w:val="nil"/>
          <w:lang w:eastAsia="fr-FR"/>
        </w:rPr>
        <w:lastRenderedPageBreak/>
        <w:t>anchored more on mutual trust than on enforceable obligations”</w:t>
      </w:r>
      <w:r w:rsidRPr="00A46B36">
        <w:rPr>
          <w:rFonts w:ascii="Gellix" w:eastAsia="Calibri" w:hAnsi="Gellix" w:cs="Arial"/>
          <w:sz w:val="22"/>
          <w:szCs w:val="22"/>
          <w:u w:color="000000"/>
          <w:bdr w:val="nil"/>
          <w:vertAlign w:val="superscript"/>
          <w:lang w:eastAsia="fr-FR"/>
        </w:rPr>
        <w:footnoteReference w:id="30"/>
      </w:r>
      <w:r w:rsidRPr="00A46B36">
        <w:rPr>
          <w:rFonts w:ascii="Gellix" w:eastAsia="Calibri" w:hAnsi="Gellix" w:cs="Arial"/>
          <w:sz w:val="22"/>
          <w:szCs w:val="22"/>
          <w:u w:color="000000"/>
          <w:bdr w:val="nil"/>
          <w:lang w:eastAsia="fr-FR"/>
        </w:rPr>
        <w:t xml:space="preserve"> and “a relationship with revenue bodies based on co-operation and trust with both parties going beyond their statutory obligations.”</w:t>
      </w:r>
      <w:r w:rsidRPr="00A46B36">
        <w:rPr>
          <w:rFonts w:ascii="Gellix" w:eastAsia="Arial" w:hAnsi="Gellix" w:cs="Arial"/>
          <w:sz w:val="22"/>
          <w:szCs w:val="22"/>
          <w:u w:color="000000"/>
          <w:bdr w:val="nil"/>
          <w:vertAlign w:val="superscript"/>
          <w:lang w:eastAsia="fr-FR"/>
        </w:rPr>
        <w:footnoteReference w:id="31"/>
      </w:r>
      <w:r w:rsidRPr="00A46B36">
        <w:rPr>
          <w:rFonts w:ascii="Gellix" w:eastAsia="Calibri" w:hAnsi="Gellix" w:cs="Arial"/>
          <w:sz w:val="22"/>
          <w:szCs w:val="22"/>
          <w:u w:color="000000"/>
          <w:bdr w:val="nil"/>
          <w:lang w:eastAsia="fr-FR"/>
        </w:rPr>
        <w:t xml:space="preserve"> Thereafter, the OECD characterized the concept as “transparency in exchange for certainty.”</w:t>
      </w:r>
      <w:r w:rsidRPr="00A46B36">
        <w:rPr>
          <w:rFonts w:ascii="Gellix" w:eastAsia="Arial" w:hAnsi="Gellix" w:cs="Arial"/>
          <w:sz w:val="22"/>
          <w:szCs w:val="22"/>
          <w:u w:color="000000"/>
          <w:bdr w:val="nil"/>
          <w:vertAlign w:val="superscript"/>
          <w:lang w:eastAsia="fr-FR"/>
        </w:rPr>
        <w:footnoteReference w:id="32"/>
      </w:r>
      <w:r w:rsidRPr="00A46B36">
        <w:rPr>
          <w:rFonts w:ascii="Gellix" w:eastAsia="Calibri" w:hAnsi="Gellix" w:cs="Arial"/>
          <w:sz w:val="22"/>
          <w:szCs w:val="22"/>
          <w:u w:color="000000"/>
          <w:bdr w:val="nil"/>
          <w:lang w:eastAsia="fr-FR"/>
        </w:rPr>
        <w:t xml:space="preserve">  </w:t>
      </w:r>
    </w:p>
    <w:p w14:paraId="5259EC1D" w14:textId="77777777" w:rsidR="00703442" w:rsidRPr="00A46B36" w:rsidRDefault="00703442" w:rsidP="00703442">
      <w:pPr>
        <w:pBdr>
          <w:top w:val="nil"/>
          <w:left w:val="nil"/>
          <w:bottom w:val="nil"/>
          <w:right w:val="nil"/>
          <w:between w:val="nil"/>
          <w:bar w:val="nil"/>
        </w:pBdr>
        <w:rPr>
          <w:rFonts w:ascii="Gellix" w:eastAsia="Calibri" w:hAnsi="Gellix" w:cs="Arial"/>
          <w:sz w:val="22"/>
          <w:szCs w:val="22"/>
          <w:u w:color="000000"/>
          <w:bdr w:val="nil"/>
          <w:lang w:eastAsia="fr-FR"/>
        </w:rPr>
      </w:pPr>
    </w:p>
    <w:p w14:paraId="5EC3F1E5" w14:textId="77777777" w:rsidR="00703442" w:rsidRPr="00A46B36" w:rsidRDefault="00703442" w:rsidP="00703442">
      <w:pPr>
        <w:pBdr>
          <w:top w:val="nil"/>
          <w:left w:val="nil"/>
          <w:bottom w:val="nil"/>
          <w:right w:val="nil"/>
          <w:between w:val="nil"/>
          <w:bar w:val="nil"/>
        </w:pBdr>
        <w:jc w:val="center"/>
        <w:rPr>
          <w:rFonts w:ascii="Gellix" w:eastAsia="Calibri" w:hAnsi="Gellix" w:cs="Arial"/>
          <w:sz w:val="22"/>
          <w:szCs w:val="22"/>
          <w:u w:color="000000"/>
          <w:bdr w:val="nil"/>
          <w:lang w:eastAsia="fr-FR"/>
        </w:rPr>
      </w:pPr>
      <w:r w:rsidRPr="00A46B36">
        <w:rPr>
          <w:rFonts w:ascii="Gellix" w:hAnsi="Gellix"/>
          <w:sz w:val="22"/>
          <w:szCs w:val="22"/>
        </w:rPr>
        <w:t>Figure: Existence of co-operative compliance approaches for different taxpayer segments, 2021</w:t>
      </w:r>
    </w:p>
    <w:p w14:paraId="1E23C479" w14:textId="77777777" w:rsidR="00703442" w:rsidRPr="00A46B36" w:rsidRDefault="00703442" w:rsidP="00703442">
      <w:pPr>
        <w:spacing w:after="0" w:line="240" w:lineRule="auto"/>
        <w:jc w:val="center"/>
        <w:rPr>
          <w:rFonts w:ascii="Times New Roman" w:eastAsia="Times New Roman" w:hAnsi="Times New Roman" w:cs="Times New Roman"/>
          <w:kern w:val="0"/>
          <w14:ligatures w14:val="none"/>
        </w:rPr>
      </w:pPr>
      <w:r w:rsidRPr="00A46B36">
        <w:rPr>
          <w:rFonts w:ascii="Times New Roman" w:eastAsia="Times New Roman" w:hAnsi="Times New Roman" w:cs="Times New Roman"/>
          <w:noProof/>
          <w:kern w:val="0"/>
          <w14:ligatures w14:val="none"/>
        </w:rPr>
        <w:drawing>
          <wp:inline distT="0" distB="0" distL="0" distR="0" wp14:anchorId="615FA7BF" wp14:editId="2DB33802">
            <wp:extent cx="5507990" cy="2553970"/>
            <wp:effectExtent l="0" t="0" r="0" b="0"/>
            <wp:docPr id="2107800179" name="Picture 1" descr="A graph with a red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800179" name="Picture 1" descr="A graph with a red square&#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07990" cy="2553970"/>
                    </a:xfrm>
                    <a:prstGeom prst="rect">
                      <a:avLst/>
                    </a:prstGeom>
                    <a:noFill/>
                    <a:ln>
                      <a:noFill/>
                    </a:ln>
                  </pic:spPr>
                </pic:pic>
              </a:graphicData>
            </a:graphic>
          </wp:inline>
        </w:drawing>
      </w:r>
    </w:p>
    <w:p w14:paraId="5D35071C" w14:textId="77777777" w:rsidR="00703442" w:rsidRPr="00A46B36" w:rsidRDefault="00703442" w:rsidP="00703442">
      <w:pPr>
        <w:pBdr>
          <w:top w:val="nil"/>
          <w:left w:val="nil"/>
          <w:bottom w:val="nil"/>
          <w:right w:val="nil"/>
          <w:between w:val="nil"/>
          <w:bar w:val="nil"/>
        </w:pBdr>
        <w:jc w:val="center"/>
        <w:rPr>
          <w:rFonts w:ascii="Gellix" w:eastAsia="Arial" w:hAnsi="Gellix" w:cs="Arial"/>
          <w:sz w:val="20"/>
          <w:szCs w:val="20"/>
          <w:u w:color="000000"/>
          <w:bdr w:val="nil"/>
          <w:lang w:eastAsia="fr-FR"/>
        </w:rPr>
      </w:pPr>
      <w:r w:rsidRPr="00A46B36">
        <w:rPr>
          <w:sz w:val="20"/>
          <w:szCs w:val="20"/>
        </w:rPr>
        <w:t>Percent of administrations that have such approaches</w:t>
      </w:r>
    </w:p>
    <w:p w14:paraId="565E9D01" w14:textId="77777777" w:rsidR="00703442" w:rsidRPr="00A46B36" w:rsidRDefault="00703442" w:rsidP="00703442">
      <w:pPr>
        <w:pBdr>
          <w:top w:val="nil"/>
          <w:left w:val="nil"/>
          <w:bottom w:val="nil"/>
          <w:right w:val="nil"/>
          <w:between w:val="nil"/>
          <w:bar w:val="nil"/>
        </w:pBdr>
        <w:rPr>
          <w:rFonts w:ascii="Gellix" w:eastAsia="Calibri" w:hAnsi="Gellix" w:cs="Arial"/>
          <w:color w:val="000000"/>
          <w:sz w:val="22"/>
          <w:szCs w:val="22"/>
          <w:u w:color="000000"/>
          <w:bdr w:val="nil"/>
          <w:lang w:eastAsia="fr-FR"/>
        </w:rPr>
      </w:pPr>
      <w:r w:rsidRPr="00A46B36">
        <w:rPr>
          <w:rFonts w:ascii="Gellix" w:eastAsia="Arial" w:hAnsi="Gellix" w:cs="Arial"/>
          <w:sz w:val="22"/>
          <w:szCs w:val="22"/>
          <w:u w:color="000000"/>
          <w:bdr w:val="nil"/>
          <w:lang w:eastAsia="fr-FR"/>
        </w:rPr>
        <w:t>With</w:t>
      </w:r>
      <w:r w:rsidRPr="00A46B36">
        <w:rPr>
          <w:rFonts w:ascii="Gellix" w:eastAsia="Calibri" w:hAnsi="Gellix" w:cs="Arial"/>
          <w:sz w:val="22"/>
          <w:szCs w:val="22"/>
          <w:u w:color="000000"/>
          <w:bdr w:val="nil"/>
          <w:lang w:eastAsia="fr-FR"/>
        </w:rPr>
        <w:t xml:space="preserve"> the need to increase revenue yield and in response to perceptions that large multinationals engage in tax avoidance, some tax administrations have progressively adopted more adversarial approaches. Tax administrations are also under severe cost pressure and as a result they need to become as efficient as possible. </w:t>
      </w:r>
      <w:r w:rsidRPr="00A46B36">
        <w:rPr>
          <w:rFonts w:ascii="Gellix" w:eastAsia="Calibri" w:hAnsi="Gellix" w:cs="Arial"/>
          <w:iCs/>
          <w:sz w:val="22"/>
          <w:szCs w:val="22"/>
          <w:u w:color="000000"/>
          <w:bdr w:val="nil"/>
          <w:lang w:eastAsia="fr-FR"/>
        </w:rPr>
        <w:t>Achieving efficiency also relies on responsible business practice by multinational enterprises and playing an appropriate role in the administration of taxes.</w:t>
      </w:r>
    </w:p>
    <w:p w14:paraId="06BA156B" w14:textId="77777777" w:rsidR="00703442" w:rsidRPr="00A46B36" w:rsidRDefault="00703442" w:rsidP="00703442">
      <w:pPr>
        <w:pBdr>
          <w:top w:val="nil"/>
          <w:left w:val="nil"/>
          <w:bottom w:val="nil"/>
          <w:right w:val="nil"/>
          <w:between w:val="nil"/>
          <w:bar w:val="nil"/>
        </w:pBdr>
        <w:rPr>
          <w:rFonts w:ascii="Gellix" w:eastAsia="Arial" w:hAnsi="Gellix" w:cs="Arial"/>
          <w:sz w:val="22"/>
          <w:szCs w:val="22"/>
          <w:u w:color="000000"/>
          <w:bdr w:val="nil"/>
          <w:lang w:eastAsia="fr-FR"/>
        </w:rPr>
      </w:pPr>
      <w:r w:rsidRPr="00A46B36">
        <w:rPr>
          <w:rFonts w:ascii="Gellix" w:eastAsia="Calibri" w:hAnsi="Gellix" w:cs="Arial"/>
          <w:color w:val="000000"/>
          <w:sz w:val="22"/>
          <w:szCs w:val="22"/>
          <w:u w:color="000000"/>
          <w:bdr w:val="nil"/>
          <w:lang w:eastAsia="fr-FR"/>
        </w:rPr>
        <w:t xml:space="preserve">In 2019, the OECD and the IMF issued a </w:t>
      </w:r>
      <w:hyperlink r:id="rId30" w:history="1">
        <w:r w:rsidRPr="00A46B36">
          <w:rPr>
            <w:rFonts w:ascii="Gellix" w:eastAsia="Arial" w:hAnsi="Gellix" w:cs="Arial"/>
            <w:color w:val="0000FF"/>
            <w:sz w:val="22"/>
            <w:szCs w:val="22"/>
            <w:u w:val="single" w:color="0000FF"/>
            <w:bdr w:val="nil"/>
            <w:lang w:eastAsia="fr-FR"/>
          </w:rPr>
          <w:t>joint report on tax certainty</w:t>
        </w:r>
      </w:hyperlink>
      <w:r w:rsidRPr="00A46B36">
        <w:rPr>
          <w:rFonts w:ascii="Gellix" w:eastAsia="Calibri" w:hAnsi="Gellix" w:cs="Arial"/>
          <w:color w:val="000000"/>
          <w:sz w:val="22"/>
          <w:szCs w:val="22"/>
          <w:u w:color="000000"/>
          <w:bdr w:val="nil"/>
          <w:lang w:eastAsia="fr-FR"/>
        </w:rPr>
        <w:t xml:space="preserve"> as a response to heightened concern expressed by the G20 leaders about uncertainty in tax matters and its impact on cross-border trade and investment, especially in the context of international taxation. </w:t>
      </w:r>
      <w:r w:rsidRPr="00A46B36">
        <w:rPr>
          <w:rFonts w:ascii="Gellix" w:eastAsia="Arial" w:hAnsi="Gellix" w:cs="Arial"/>
          <w:sz w:val="22"/>
          <w:szCs w:val="22"/>
          <w:u w:color="000000"/>
          <w:bdr w:val="nil"/>
          <w:lang w:eastAsia="fr-FR"/>
        </w:rPr>
        <w:t xml:space="preserve">Co-operative compliance could be an effective response to addressing these </w:t>
      </w:r>
      <w:r w:rsidRPr="00A46B36">
        <w:rPr>
          <w:rFonts w:ascii="Gellix" w:eastAsia="Arial" w:hAnsi="Gellix" w:cs="Arial"/>
          <w:sz w:val="22"/>
          <w:szCs w:val="22"/>
          <w:u w:color="000000"/>
          <w:bdr w:val="nil"/>
          <w:lang w:eastAsia="fr-FR"/>
        </w:rPr>
        <w:lastRenderedPageBreak/>
        <w:t xml:space="preserve">challenges and plays a key role in achieving tax certainty, which in turn impacts cross-border trade and investment.  </w:t>
      </w:r>
    </w:p>
    <w:p w14:paraId="2BD46C7C" w14:textId="77777777" w:rsidR="00703442" w:rsidRPr="00A46B36" w:rsidRDefault="00703442" w:rsidP="00703442">
      <w:pPr>
        <w:pBdr>
          <w:top w:val="nil"/>
          <w:left w:val="nil"/>
          <w:bottom w:val="nil"/>
          <w:right w:val="nil"/>
          <w:between w:val="nil"/>
          <w:bar w:val="nil"/>
        </w:pBdr>
        <w:rPr>
          <w:rFonts w:ascii="Gellix" w:eastAsia="Arial" w:hAnsi="Gellix" w:cs="Arial"/>
          <w:sz w:val="22"/>
          <w:szCs w:val="22"/>
          <w:u w:color="000000"/>
          <w:bdr w:val="nil"/>
          <w:lang w:eastAsia="fr-FR"/>
        </w:rPr>
      </w:pPr>
      <w:r w:rsidRPr="00A46B36">
        <w:rPr>
          <w:rFonts w:ascii="Gellix" w:hAnsi="Gellix"/>
          <w:sz w:val="22"/>
          <w:szCs w:val="22"/>
        </w:rPr>
        <w:t xml:space="preserve">The </w:t>
      </w:r>
      <w:hyperlink r:id="rId31" w:history="1">
        <w:r w:rsidRPr="00A46B36">
          <w:rPr>
            <w:rStyle w:val="Hyperlink"/>
            <w:rFonts w:ascii="Gellix" w:hAnsi="Gellix"/>
            <w:sz w:val="22"/>
            <w:szCs w:val="22"/>
          </w:rPr>
          <w:t>report</w:t>
        </w:r>
      </w:hyperlink>
      <w:r w:rsidRPr="00A46B36">
        <w:rPr>
          <w:rFonts w:ascii="Gellix" w:hAnsi="Gellix"/>
          <w:sz w:val="22"/>
          <w:szCs w:val="22"/>
        </w:rPr>
        <w:t xml:space="preserve"> highlights that tax certainty for taxpayers is a crucial factor in investment decisions and economic growth. It underscores the importance of co-operative compliance, dispute prevention, and efficient tax administration in achieving tax certainty. Additionally, the report notes that transparency and a cooperative approach to tax compliance can significantly reduce uncertainty, enhance trust, and allow tax administrations to better allocate their resources. Addressing challenges such as digitalization and corruption in tax administrations is also pivotal in maintaining and improving tax certainty, thereby positively influencing cross-border trade and investment.</w:t>
      </w:r>
    </w:p>
    <w:p w14:paraId="0F5296E2" w14:textId="77777777" w:rsidR="00703442" w:rsidRPr="00A46B36" w:rsidRDefault="00703442" w:rsidP="00703442">
      <w:pPr>
        <w:pBdr>
          <w:top w:val="nil"/>
          <w:left w:val="nil"/>
          <w:bottom w:val="nil"/>
          <w:right w:val="nil"/>
          <w:between w:val="nil"/>
          <w:bar w:val="nil"/>
        </w:pBdr>
        <w:rPr>
          <w:rFonts w:ascii="Gellix" w:eastAsia="Arial" w:hAnsi="Gellix" w:cs="Arial"/>
          <w:sz w:val="22"/>
          <w:szCs w:val="22"/>
          <w:u w:color="000000"/>
          <w:bdr w:val="nil"/>
          <w:lang w:eastAsia="fr-FR"/>
        </w:rPr>
      </w:pPr>
      <w:r w:rsidRPr="00A46B36">
        <w:rPr>
          <w:rFonts w:ascii="Gellix" w:eastAsia="Arial" w:hAnsi="Gellix" w:cs="Arial"/>
          <w:noProof/>
          <w:sz w:val="22"/>
          <w:szCs w:val="22"/>
          <w:u w:color="000000"/>
          <w:lang w:eastAsia="fr-FR"/>
        </w:rPr>
        <mc:AlternateContent>
          <mc:Choice Requires="wps">
            <w:drawing>
              <wp:anchor distT="0" distB="0" distL="114300" distR="114300" simplePos="0" relativeHeight="251658249" behindDoc="0" locked="0" layoutInCell="1" allowOverlap="1" wp14:anchorId="4F787499" wp14:editId="5B1E038C">
                <wp:simplePos x="0" y="0"/>
                <wp:positionH relativeFrom="column">
                  <wp:posOffset>-82456</wp:posOffset>
                </wp:positionH>
                <wp:positionV relativeFrom="paragraph">
                  <wp:posOffset>94611</wp:posOffset>
                </wp:positionV>
                <wp:extent cx="5895975" cy="4705350"/>
                <wp:effectExtent l="0" t="0" r="28575" b="19050"/>
                <wp:wrapNone/>
                <wp:docPr id="1623344408" name="Rectangle: Rounded Corners 12"/>
                <wp:cNvGraphicFramePr/>
                <a:graphic xmlns:a="http://schemas.openxmlformats.org/drawingml/2006/main">
                  <a:graphicData uri="http://schemas.microsoft.com/office/word/2010/wordprocessingShape">
                    <wps:wsp>
                      <wps:cNvSpPr/>
                      <wps:spPr>
                        <a:xfrm>
                          <a:off x="0" y="0"/>
                          <a:ext cx="5895975" cy="4705350"/>
                        </a:xfrm>
                        <a:prstGeom prst="roundRect">
                          <a:avLst/>
                        </a:prstGeom>
                        <a:solidFill>
                          <a:schemeClr val="tx2">
                            <a:lumMod val="25000"/>
                            <a:lumOff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8C9D351" w14:textId="77777777" w:rsidR="00703442" w:rsidRPr="00F42BA9" w:rsidRDefault="00703442" w:rsidP="00703442">
                            <w:pPr>
                              <w:rPr>
                                <w:rFonts w:ascii="Gellix" w:hAnsi="Gellix" w:cs="Arial"/>
                                <w:b/>
                                <w:bCs/>
                                <w:color w:val="0070C0"/>
                                <w:sz w:val="22"/>
                                <w:szCs w:val="22"/>
                              </w:rPr>
                            </w:pPr>
                            <w:r w:rsidRPr="00F42BA9">
                              <w:rPr>
                                <w:rFonts w:ascii="Gellix" w:hAnsi="Gellix" w:cs="Arial"/>
                                <w:b/>
                                <w:bCs/>
                                <w:color w:val="0070C0"/>
                                <w:sz w:val="22"/>
                                <w:szCs w:val="22"/>
                              </w:rPr>
                              <w:t>Goal 17: Strengthen the means of implementation and revitalize the global partnership for sustainable development</w:t>
                            </w:r>
                          </w:p>
                          <w:p w14:paraId="21BCB6ED" w14:textId="77777777" w:rsidR="00703442" w:rsidRPr="004678C7" w:rsidRDefault="00703442" w:rsidP="00703442">
                            <w:pPr>
                              <w:rPr>
                                <w:rFonts w:ascii="Gellix" w:hAnsi="Gellix" w:cs="Arial"/>
                                <w:b/>
                                <w:bCs/>
                                <w:i/>
                                <w:iCs/>
                                <w:color w:val="FFFFFF" w:themeColor="background1"/>
                                <w:sz w:val="22"/>
                                <w:szCs w:val="22"/>
                              </w:rPr>
                            </w:pPr>
                            <w:r w:rsidRPr="004678C7">
                              <w:rPr>
                                <w:rFonts w:ascii="Gellix" w:eastAsia="Calibri" w:hAnsi="Gellix" w:cs="Arial"/>
                                <w:i/>
                                <w:iCs/>
                                <w:color w:val="FFFFFF" w:themeColor="background1"/>
                                <w:sz w:val="22"/>
                                <w:szCs w:val="22"/>
                              </w:rPr>
                              <w:t>17.1 Strengthen domestic resource mobilization, including through international support to developing countries, to improve domestic capacity for tax and other revenue collection.</w:t>
                            </w:r>
                          </w:p>
                          <w:p w14:paraId="5FC2562C" w14:textId="77777777" w:rsidR="00703442" w:rsidRPr="004678C7" w:rsidRDefault="00703442" w:rsidP="00703442">
                            <w:pPr>
                              <w:rPr>
                                <w:rFonts w:ascii="Gellix" w:eastAsia="Calibri" w:hAnsi="Gellix" w:cs="Arial"/>
                                <w:i/>
                                <w:iCs/>
                                <w:color w:val="FFFFFF" w:themeColor="background1"/>
                                <w:sz w:val="22"/>
                                <w:szCs w:val="22"/>
                              </w:rPr>
                            </w:pPr>
                            <w:r w:rsidRPr="004678C7">
                              <w:rPr>
                                <w:rFonts w:ascii="Gellix" w:eastAsia="Calibri" w:hAnsi="Gellix" w:cs="Arial"/>
                                <w:i/>
                                <w:iCs/>
                                <w:color w:val="FFFFFF" w:themeColor="background1"/>
                                <w:sz w:val="22"/>
                                <w:szCs w:val="22"/>
                              </w:rPr>
                              <w:t xml:space="preserve">17.7 Promote the development, transfer, dissemination and diffusion of environmentally sound technologies to developing countries on </w:t>
                            </w:r>
                            <w:proofErr w:type="spellStart"/>
                            <w:r w:rsidRPr="004678C7">
                              <w:rPr>
                                <w:rFonts w:ascii="Gellix" w:eastAsia="Calibri" w:hAnsi="Gellix" w:cs="Arial"/>
                                <w:i/>
                                <w:iCs/>
                                <w:color w:val="FFFFFF" w:themeColor="background1"/>
                                <w:sz w:val="22"/>
                                <w:szCs w:val="22"/>
                              </w:rPr>
                              <w:t>favorable</w:t>
                            </w:r>
                            <w:proofErr w:type="spellEnd"/>
                            <w:r w:rsidRPr="004678C7">
                              <w:rPr>
                                <w:rFonts w:ascii="Gellix" w:eastAsia="Calibri" w:hAnsi="Gellix" w:cs="Arial"/>
                                <w:i/>
                                <w:iCs/>
                                <w:color w:val="FFFFFF" w:themeColor="background1"/>
                                <w:sz w:val="22"/>
                                <w:szCs w:val="22"/>
                              </w:rPr>
                              <w:t xml:space="preserve"> terms, including on concessional and preferential terms, as mutually agreed.</w:t>
                            </w:r>
                          </w:p>
                          <w:p w14:paraId="3D70B90A" w14:textId="77777777" w:rsidR="00703442" w:rsidRPr="004678C7" w:rsidRDefault="00703442" w:rsidP="00703442">
                            <w:pPr>
                              <w:rPr>
                                <w:rFonts w:ascii="Gellix" w:eastAsia="Calibri" w:hAnsi="Gellix" w:cs="Arial"/>
                                <w:i/>
                                <w:iCs/>
                                <w:color w:val="FFFFFF" w:themeColor="background1"/>
                                <w:sz w:val="22"/>
                                <w:szCs w:val="22"/>
                              </w:rPr>
                            </w:pPr>
                            <w:r w:rsidRPr="004678C7">
                              <w:rPr>
                                <w:rFonts w:ascii="Gellix" w:eastAsia="Calibri" w:hAnsi="Gellix" w:cs="Arial"/>
                                <w:i/>
                                <w:iCs/>
                                <w:color w:val="FFFFFF" w:themeColor="background1"/>
                                <w:sz w:val="22"/>
                                <w:szCs w:val="22"/>
                              </w:rPr>
                              <w:t xml:space="preserve">17.9 Enhance international support for implementing effective and targeted capacity building in developing countries to support national plans to implement all the Sustainable Development Goals, including through North South, South </w:t>
                            </w:r>
                            <w:proofErr w:type="spellStart"/>
                            <w:r w:rsidRPr="004678C7">
                              <w:rPr>
                                <w:rFonts w:ascii="Gellix" w:eastAsia="Calibri" w:hAnsi="Gellix" w:cs="Arial"/>
                                <w:i/>
                                <w:iCs/>
                                <w:color w:val="FFFFFF" w:themeColor="background1"/>
                                <w:sz w:val="22"/>
                                <w:szCs w:val="22"/>
                              </w:rPr>
                              <w:t>South</w:t>
                            </w:r>
                            <w:proofErr w:type="spellEnd"/>
                            <w:r w:rsidRPr="004678C7">
                              <w:rPr>
                                <w:rFonts w:ascii="Gellix" w:eastAsia="Calibri" w:hAnsi="Gellix" w:cs="Arial"/>
                                <w:i/>
                                <w:iCs/>
                                <w:color w:val="FFFFFF" w:themeColor="background1"/>
                                <w:sz w:val="22"/>
                                <w:szCs w:val="22"/>
                              </w:rPr>
                              <w:t xml:space="preserve"> and triangular cooperation.</w:t>
                            </w:r>
                          </w:p>
                          <w:p w14:paraId="2877936B" w14:textId="77777777" w:rsidR="00703442" w:rsidRPr="00ED6B45" w:rsidRDefault="00703442" w:rsidP="00703442">
                            <w:pPr>
                              <w:rPr>
                                <w:rFonts w:ascii="Gellix" w:eastAsia="Calibri" w:hAnsi="Gellix" w:cs="Arial"/>
                                <w:i/>
                                <w:iCs/>
                                <w:color w:val="0070C0"/>
                                <w:sz w:val="22"/>
                                <w:szCs w:val="22"/>
                              </w:rPr>
                            </w:pPr>
                            <w:r w:rsidRPr="004678C7">
                              <w:rPr>
                                <w:rFonts w:ascii="Gellix" w:eastAsia="Calibri" w:hAnsi="Gellix" w:cs="Arial"/>
                                <w:i/>
                                <w:iCs/>
                                <w:color w:val="FFFFFF" w:themeColor="background1"/>
                                <w:sz w:val="22"/>
                                <w:szCs w:val="22"/>
                              </w:rPr>
                              <w:t xml:space="preserve">17.16 Enhance the Global Partnership for Sustainable Development, complemented by multistakeholder partnerships that mobilize and share knowledge, expertise, technology and financial resources, to support the achievement of the Sustainable Development Goals in all countries, in particular </w:t>
                            </w:r>
                            <w:r w:rsidRPr="00ED6B45">
                              <w:rPr>
                                <w:rFonts w:ascii="Gellix" w:eastAsia="Calibri" w:hAnsi="Gellix" w:cs="Arial"/>
                                <w:i/>
                                <w:iCs/>
                                <w:color w:val="0070C0"/>
                                <w:sz w:val="22"/>
                                <w:szCs w:val="22"/>
                              </w:rPr>
                              <w:t>developing countries</w:t>
                            </w:r>
                          </w:p>
                          <w:p w14:paraId="0E5F4119" w14:textId="77777777" w:rsidR="00703442" w:rsidRPr="004678C7" w:rsidRDefault="00703442" w:rsidP="007034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787499" id="Rectangle: Rounded Corners 12" o:spid="_x0000_s1038" style="position:absolute;margin-left:-6.5pt;margin-top:7.45pt;width:464.25pt;height:370.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" fillcolor="#a7caec [831]" strokecolor="#030e13 [484]" strokeweight="1pt">
                <v:stroke joinstyle="miter"/>
                <v:textbox>
                  <w:txbxContent>
                    <w:p w14:paraId="68C9D351" w14:textId="77777777" w:rsidR="00703442" w:rsidRPr="00F42BA9" w:rsidRDefault="00703442" w:rsidP="00703442">
                      <w:pPr>
                        <w:rPr>
                          <w:rFonts w:ascii="Gellix" w:hAnsi="Gellix" w:cs="Arial"/>
                          <w:b/>
                          <w:bCs/>
                          <w:color w:val="0070C0"/>
                          <w:sz w:val="22"/>
                          <w:szCs w:val="22"/>
                        </w:rPr>
                      </w:pPr>
                      <w:r w:rsidRPr="00F42BA9">
                        <w:rPr>
                          <w:rFonts w:ascii="Gellix" w:hAnsi="Gellix" w:cs="Arial"/>
                          <w:b/>
                          <w:bCs/>
                          <w:color w:val="0070C0"/>
                          <w:sz w:val="22"/>
                          <w:szCs w:val="22"/>
                        </w:rPr>
                        <w:t>Goal 17: Strengthen the means of implementation and revitalize the global partnership for sustainable development</w:t>
                      </w:r>
                    </w:p>
                    <w:p w14:paraId="21BCB6ED" w14:textId="77777777" w:rsidR="00703442" w:rsidRPr="004678C7" w:rsidRDefault="00703442" w:rsidP="00703442">
                      <w:pPr>
                        <w:rPr>
                          <w:rFonts w:ascii="Gellix" w:hAnsi="Gellix" w:cs="Arial"/>
                          <w:b/>
                          <w:bCs/>
                          <w:i/>
                          <w:iCs/>
                          <w:color w:val="FFFFFF" w:themeColor="background1"/>
                          <w:sz w:val="22"/>
                          <w:szCs w:val="22"/>
                        </w:rPr>
                      </w:pPr>
                      <w:r w:rsidRPr="004678C7">
                        <w:rPr>
                          <w:rFonts w:ascii="Gellix" w:eastAsia="Calibri" w:hAnsi="Gellix" w:cs="Arial"/>
                          <w:i/>
                          <w:iCs/>
                          <w:color w:val="FFFFFF" w:themeColor="background1"/>
                          <w:sz w:val="22"/>
                          <w:szCs w:val="22"/>
                        </w:rPr>
                        <w:t>17.1 Strengthen domestic resource mobilization, including through international support to developing countries, to improve domestic capacity for tax and other revenue collection.</w:t>
                      </w:r>
                    </w:p>
                    <w:p w14:paraId="5FC2562C" w14:textId="77777777" w:rsidR="00703442" w:rsidRPr="004678C7" w:rsidRDefault="00703442" w:rsidP="00703442">
                      <w:pPr>
                        <w:rPr>
                          <w:rFonts w:ascii="Gellix" w:eastAsia="Calibri" w:hAnsi="Gellix" w:cs="Arial"/>
                          <w:i/>
                          <w:iCs/>
                          <w:color w:val="FFFFFF" w:themeColor="background1"/>
                          <w:sz w:val="22"/>
                          <w:szCs w:val="22"/>
                        </w:rPr>
                      </w:pPr>
                      <w:r w:rsidRPr="004678C7">
                        <w:rPr>
                          <w:rFonts w:ascii="Gellix" w:eastAsia="Calibri" w:hAnsi="Gellix" w:cs="Arial"/>
                          <w:i/>
                          <w:iCs/>
                          <w:color w:val="FFFFFF" w:themeColor="background1"/>
                          <w:sz w:val="22"/>
                          <w:szCs w:val="22"/>
                        </w:rPr>
                        <w:t xml:space="preserve">17.7 Promote the development, transfer, dissemination and diffusion of environmentally sound technologies to developing countries on </w:t>
                      </w:r>
                      <w:proofErr w:type="spellStart"/>
                      <w:r w:rsidRPr="004678C7">
                        <w:rPr>
                          <w:rFonts w:ascii="Gellix" w:eastAsia="Calibri" w:hAnsi="Gellix" w:cs="Arial"/>
                          <w:i/>
                          <w:iCs/>
                          <w:color w:val="FFFFFF" w:themeColor="background1"/>
                          <w:sz w:val="22"/>
                          <w:szCs w:val="22"/>
                        </w:rPr>
                        <w:t>favorable</w:t>
                      </w:r>
                      <w:proofErr w:type="spellEnd"/>
                      <w:r w:rsidRPr="004678C7">
                        <w:rPr>
                          <w:rFonts w:ascii="Gellix" w:eastAsia="Calibri" w:hAnsi="Gellix" w:cs="Arial"/>
                          <w:i/>
                          <w:iCs/>
                          <w:color w:val="FFFFFF" w:themeColor="background1"/>
                          <w:sz w:val="22"/>
                          <w:szCs w:val="22"/>
                        </w:rPr>
                        <w:t xml:space="preserve"> terms, including on concessional and preferential terms, as mutually agreed.</w:t>
                      </w:r>
                    </w:p>
                    <w:p w14:paraId="3D70B90A" w14:textId="77777777" w:rsidR="00703442" w:rsidRPr="004678C7" w:rsidRDefault="00703442" w:rsidP="00703442">
                      <w:pPr>
                        <w:rPr>
                          <w:rFonts w:ascii="Gellix" w:eastAsia="Calibri" w:hAnsi="Gellix" w:cs="Arial"/>
                          <w:i/>
                          <w:iCs/>
                          <w:color w:val="FFFFFF" w:themeColor="background1"/>
                          <w:sz w:val="22"/>
                          <w:szCs w:val="22"/>
                        </w:rPr>
                      </w:pPr>
                      <w:r w:rsidRPr="004678C7">
                        <w:rPr>
                          <w:rFonts w:ascii="Gellix" w:eastAsia="Calibri" w:hAnsi="Gellix" w:cs="Arial"/>
                          <w:i/>
                          <w:iCs/>
                          <w:color w:val="FFFFFF" w:themeColor="background1"/>
                          <w:sz w:val="22"/>
                          <w:szCs w:val="22"/>
                        </w:rPr>
                        <w:t xml:space="preserve">17.9 Enhance international support for implementing effective and targeted capacity building in developing countries to support national plans to implement all the Sustainable Development Goals, including through North South, South </w:t>
                      </w:r>
                      <w:proofErr w:type="spellStart"/>
                      <w:r w:rsidRPr="004678C7">
                        <w:rPr>
                          <w:rFonts w:ascii="Gellix" w:eastAsia="Calibri" w:hAnsi="Gellix" w:cs="Arial"/>
                          <w:i/>
                          <w:iCs/>
                          <w:color w:val="FFFFFF" w:themeColor="background1"/>
                          <w:sz w:val="22"/>
                          <w:szCs w:val="22"/>
                        </w:rPr>
                        <w:t>South</w:t>
                      </w:r>
                      <w:proofErr w:type="spellEnd"/>
                      <w:r w:rsidRPr="004678C7">
                        <w:rPr>
                          <w:rFonts w:ascii="Gellix" w:eastAsia="Calibri" w:hAnsi="Gellix" w:cs="Arial"/>
                          <w:i/>
                          <w:iCs/>
                          <w:color w:val="FFFFFF" w:themeColor="background1"/>
                          <w:sz w:val="22"/>
                          <w:szCs w:val="22"/>
                        </w:rPr>
                        <w:t xml:space="preserve"> and triangular cooperation.</w:t>
                      </w:r>
                    </w:p>
                    <w:p w14:paraId="2877936B" w14:textId="77777777" w:rsidR="00703442" w:rsidRPr="00ED6B45" w:rsidRDefault="00703442" w:rsidP="00703442">
                      <w:pPr>
                        <w:rPr>
                          <w:rFonts w:ascii="Gellix" w:eastAsia="Calibri" w:hAnsi="Gellix" w:cs="Arial"/>
                          <w:i/>
                          <w:iCs/>
                          <w:color w:val="0070C0"/>
                          <w:sz w:val="22"/>
                          <w:szCs w:val="22"/>
                        </w:rPr>
                      </w:pPr>
                      <w:r w:rsidRPr="004678C7">
                        <w:rPr>
                          <w:rFonts w:ascii="Gellix" w:eastAsia="Calibri" w:hAnsi="Gellix" w:cs="Arial"/>
                          <w:i/>
                          <w:iCs/>
                          <w:color w:val="FFFFFF" w:themeColor="background1"/>
                          <w:sz w:val="22"/>
                          <w:szCs w:val="22"/>
                        </w:rPr>
                        <w:t xml:space="preserve">17.16 Enhance the Global Partnership for Sustainable Development, complemented by multistakeholder partnerships that mobilize and share knowledge, expertise, technology and financial resources, to support the achievement of the Sustainable Development Goals in all countries, in particular </w:t>
                      </w:r>
                      <w:r w:rsidRPr="00ED6B45">
                        <w:rPr>
                          <w:rFonts w:ascii="Gellix" w:eastAsia="Calibri" w:hAnsi="Gellix" w:cs="Arial"/>
                          <w:i/>
                          <w:iCs/>
                          <w:color w:val="0070C0"/>
                          <w:sz w:val="22"/>
                          <w:szCs w:val="22"/>
                        </w:rPr>
                        <w:t>developing countries</w:t>
                      </w:r>
                    </w:p>
                    <w:p w14:paraId="0E5F4119" w14:textId="77777777" w:rsidR="00703442" w:rsidRPr="004678C7" w:rsidRDefault="00703442" w:rsidP="00703442">
                      <w:pPr>
                        <w:jc w:val="center"/>
                      </w:pPr>
                    </w:p>
                  </w:txbxContent>
                </v:textbox>
              </v:roundrect>
            </w:pict>
          </mc:Fallback>
        </mc:AlternateContent>
      </w:r>
    </w:p>
    <w:p w14:paraId="6E731AAA" w14:textId="77777777" w:rsidR="00703442" w:rsidRPr="00A46B36" w:rsidRDefault="00703442" w:rsidP="00703442">
      <w:pPr>
        <w:pBdr>
          <w:top w:val="nil"/>
          <w:left w:val="nil"/>
          <w:bottom w:val="nil"/>
          <w:right w:val="nil"/>
          <w:between w:val="nil"/>
          <w:bar w:val="nil"/>
        </w:pBdr>
        <w:rPr>
          <w:rFonts w:ascii="Gellix" w:eastAsia="Arial" w:hAnsi="Gellix" w:cs="Arial"/>
          <w:sz w:val="22"/>
          <w:szCs w:val="22"/>
          <w:u w:color="000000"/>
          <w:bdr w:val="nil"/>
          <w:lang w:eastAsia="fr-FR"/>
        </w:rPr>
      </w:pPr>
    </w:p>
    <w:p w14:paraId="50D2DF4C" w14:textId="77777777" w:rsidR="00703442" w:rsidRPr="00A46B36" w:rsidRDefault="00703442" w:rsidP="00703442">
      <w:pPr>
        <w:pBdr>
          <w:top w:val="nil"/>
          <w:left w:val="nil"/>
          <w:bottom w:val="nil"/>
          <w:right w:val="nil"/>
          <w:between w:val="nil"/>
          <w:bar w:val="nil"/>
        </w:pBdr>
        <w:rPr>
          <w:rFonts w:ascii="Gellix" w:eastAsia="Arial" w:hAnsi="Gellix" w:cs="Arial"/>
          <w:sz w:val="22"/>
          <w:szCs w:val="22"/>
          <w:u w:color="000000"/>
          <w:bdr w:val="nil"/>
          <w:lang w:eastAsia="fr-FR"/>
        </w:rPr>
      </w:pPr>
    </w:p>
    <w:p w14:paraId="44CD440C" w14:textId="77777777" w:rsidR="00703442" w:rsidRPr="00A46B36" w:rsidRDefault="00703442" w:rsidP="00703442">
      <w:pPr>
        <w:pBdr>
          <w:top w:val="nil"/>
          <w:left w:val="nil"/>
          <w:bottom w:val="nil"/>
          <w:right w:val="nil"/>
          <w:between w:val="nil"/>
          <w:bar w:val="nil"/>
        </w:pBdr>
        <w:rPr>
          <w:rFonts w:ascii="Gellix" w:eastAsia="Arial" w:hAnsi="Gellix" w:cs="Arial"/>
          <w:sz w:val="22"/>
          <w:szCs w:val="22"/>
          <w:u w:color="000000"/>
          <w:bdr w:val="nil"/>
          <w:lang w:eastAsia="fr-FR"/>
        </w:rPr>
      </w:pPr>
    </w:p>
    <w:p w14:paraId="11B8473F" w14:textId="77777777" w:rsidR="00703442" w:rsidRPr="00A46B36" w:rsidRDefault="00703442" w:rsidP="00703442">
      <w:pPr>
        <w:pBdr>
          <w:top w:val="nil"/>
          <w:left w:val="nil"/>
          <w:bottom w:val="nil"/>
          <w:right w:val="nil"/>
          <w:between w:val="nil"/>
          <w:bar w:val="nil"/>
        </w:pBdr>
        <w:rPr>
          <w:rFonts w:ascii="Gellix" w:eastAsia="Arial" w:hAnsi="Gellix" w:cs="Arial"/>
          <w:sz w:val="22"/>
          <w:szCs w:val="22"/>
          <w:u w:color="000000"/>
          <w:bdr w:val="nil"/>
          <w:lang w:eastAsia="fr-FR"/>
        </w:rPr>
      </w:pPr>
    </w:p>
    <w:p w14:paraId="6591E8EB" w14:textId="77777777" w:rsidR="00703442" w:rsidRPr="00A46B36" w:rsidRDefault="00703442" w:rsidP="00703442">
      <w:pPr>
        <w:pBdr>
          <w:top w:val="nil"/>
          <w:left w:val="nil"/>
          <w:bottom w:val="nil"/>
          <w:right w:val="nil"/>
          <w:between w:val="nil"/>
          <w:bar w:val="nil"/>
        </w:pBdr>
        <w:rPr>
          <w:rFonts w:ascii="Gellix" w:eastAsia="Arial" w:hAnsi="Gellix" w:cs="Arial"/>
          <w:sz w:val="22"/>
          <w:szCs w:val="22"/>
          <w:u w:color="000000"/>
          <w:bdr w:val="nil"/>
          <w:lang w:eastAsia="fr-FR"/>
        </w:rPr>
      </w:pPr>
    </w:p>
    <w:p w14:paraId="29A15F95" w14:textId="77777777" w:rsidR="00703442" w:rsidRPr="00A46B36" w:rsidRDefault="00703442" w:rsidP="00703442">
      <w:pPr>
        <w:pBdr>
          <w:top w:val="nil"/>
          <w:left w:val="nil"/>
          <w:bottom w:val="nil"/>
          <w:right w:val="nil"/>
          <w:between w:val="nil"/>
          <w:bar w:val="nil"/>
        </w:pBdr>
        <w:rPr>
          <w:rFonts w:ascii="Gellix" w:eastAsia="Arial" w:hAnsi="Gellix" w:cs="Arial"/>
          <w:sz w:val="22"/>
          <w:szCs w:val="22"/>
          <w:u w:color="000000"/>
          <w:bdr w:val="nil"/>
          <w:lang w:eastAsia="fr-FR"/>
        </w:rPr>
      </w:pPr>
    </w:p>
    <w:p w14:paraId="2EDC934C" w14:textId="77777777" w:rsidR="00703442" w:rsidRPr="00A46B36" w:rsidRDefault="00703442" w:rsidP="00703442">
      <w:pPr>
        <w:pBdr>
          <w:top w:val="nil"/>
          <w:left w:val="nil"/>
          <w:bottom w:val="nil"/>
          <w:right w:val="nil"/>
          <w:between w:val="nil"/>
          <w:bar w:val="nil"/>
        </w:pBdr>
        <w:rPr>
          <w:rFonts w:ascii="Gellix" w:eastAsia="Arial" w:hAnsi="Gellix" w:cs="Arial"/>
          <w:sz w:val="22"/>
          <w:szCs w:val="22"/>
          <w:u w:color="000000"/>
          <w:bdr w:val="nil"/>
          <w:lang w:eastAsia="fr-FR"/>
        </w:rPr>
      </w:pPr>
    </w:p>
    <w:p w14:paraId="5F0B9EFA" w14:textId="77777777" w:rsidR="00703442" w:rsidRPr="00A46B36" w:rsidRDefault="00703442" w:rsidP="00703442">
      <w:pPr>
        <w:pBdr>
          <w:top w:val="nil"/>
          <w:left w:val="nil"/>
          <w:bottom w:val="nil"/>
          <w:right w:val="nil"/>
          <w:between w:val="nil"/>
          <w:bar w:val="nil"/>
        </w:pBdr>
        <w:rPr>
          <w:rFonts w:ascii="Gellix" w:eastAsia="Arial" w:hAnsi="Gellix" w:cs="Arial"/>
          <w:sz w:val="22"/>
          <w:szCs w:val="22"/>
          <w:u w:color="000000"/>
          <w:bdr w:val="nil"/>
          <w:lang w:eastAsia="fr-FR"/>
        </w:rPr>
      </w:pPr>
    </w:p>
    <w:p w14:paraId="5BDECAE3" w14:textId="77777777" w:rsidR="00703442" w:rsidRPr="00A46B36" w:rsidRDefault="00703442" w:rsidP="00703442">
      <w:pPr>
        <w:pBdr>
          <w:top w:val="nil"/>
          <w:left w:val="nil"/>
          <w:bottom w:val="nil"/>
          <w:right w:val="nil"/>
          <w:between w:val="nil"/>
          <w:bar w:val="nil"/>
        </w:pBdr>
        <w:rPr>
          <w:rFonts w:ascii="Gellix" w:eastAsia="Arial" w:hAnsi="Gellix" w:cs="Arial"/>
          <w:sz w:val="22"/>
          <w:szCs w:val="22"/>
          <w:u w:color="000000"/>
          <w:bdr w:val="nil"/>
          <w:lang w:eastAsia="fr-FR"/>
        </w:rPr>
      </w:pPr>
    </w:p>
    <w:p w14:paraId="0D1A6027" w14:textId="77777777" w:rsidR="00703442" w:rsidRPr="00A46B36" w:rsidRDefault="00703442" w:rsidP="00703442">
      <w:pPr>
        <w:pBdr>
          <w:top w:val="nil"/>
          <w:left w:val="nil"/>
          <w:bottom w:val="nil"/>
          <w:right w:val="nil"/>
          <w:between w:val="nil"/>
          <w:bar w:val="nil"/>
        </w:pBdr>
        <w:rPr>
          <w:rFonts w:ascii="Gellix" w:eastAsia="Arial" w:hAnsi="Gellix" w:cs="Arial"/>
          <w:sz w:val="22"/>
          <w:szCs w:val="22"/>
          <w:u w:color="000000"/>
          <w:bdr w:val="nil"/>
          <w:lang w:eastAsia="fr-FR"/>
        </w:rPr>
      </w:pPr>
    </w:p>
    <w:p w14:paraId="47E76B0B" w14:textId="77777777" w:rsidR="00703442" w:rsidRPr="00A46B36" w:rsidRDefault="00703442" w:rsidP="00703442">
      <w:pPr>
        <w:pBdr>
          <w:top w:val="nil"/>
          <w:left w:val="nil"/>
          <w:bottom w:val="nil"/>
          <w:right w:val="nil"/>
          <w:between w:val="nil"/>
          <w:bar w:val="nil"/>
        </w:pBdr>
        <w:rPr>
          <w:rFonts w:ascii="Gellix" w:eastAsia="Arial" w:hAnsi="Gellix" w:cs="Arial"/>
          <w:sz w:val="22"/>
          <w:szCs w:val="22"/>
          <w:u w:color="000000"/>
          <w:bdr w:val="nil"/>
          <w:lang w:eastAsia="fr-FR"/>
        </w:rPr>
      </w:pPr>
    </w:p>
    <w:p w14:paraId="14026BA7" w14:textId="77777777" w:rsidR="00703442" w:rsidRPr="00A46B36" w:rsidRDefault="00703442" w:rsidP="00703442">
      <w:pPr>
        <w:pBdr>
          <w:top w:val="nil"/>
          <w:left w:val="nil"/>
          <w:bottom w:val="nil"/>
          <w:right w:val="nil"/>
          <w:between w:val="nil"/>
          <w:bar w:val="nil"/>
        </w:pBdr>
        <w:rPr>
          <w:rFonts w:ascii="Gellix" w:eastAsia="Arial" w:hAnsi="Gellix" w:cs="Arial"/>
          <w:sz w:val="22"/>
          <w:szCs w:val="22"/>
          <w:u w:color="000000"/>
          <w:bdr w:val="nil"/>
          <w:lang w:eastAsia="fr-FR"/>
        </w:rPr>
      </w:pPr>
    </w:p>
    <w:p w14:paraId="3BE8934D" w14:textId="77777777" w:rsidR="00703442" w:rsidRPr="00A46B36" w:rsidRDefault="00703442" w:rsidP="00703442">
      <w:pPr>
        <w:pBdr>
          <w:top w:val="nil"/>
          <w:left w:val="nil"/>
          <w:bottom w:val="nil"/>
          <w:right w:val="nil"/>
          <w:between w:val="nil"/>
          <w:bar w:val="nil"/>
        </w:pBdr>
        <w:rPr>
          <w:rFonts w:ascii="Gellix" w:eastAsia="Arial" w:hAnsi="Gellix" w:cs="Arial"/>
          <w:sz w:val="22"/>
          <w:szCs w:val="22"/>
          <w:u w:color="000000"/>
          <w:bdr w:val="nil"/>
          <w:lang w:eastAsia="fr-FR"/>
        </w:rPr>
      </w:pPr>
    </w:p>
    <w:p w14:paraId="6467BC33" w14:textId="77777777" w:rsidR="00703442" w:rsidRPr="00A46B36" w:rsidRDefault="00703442" w:rsidP="00703442">
      <w:pPr>
        <w:pBdr>
          <w:top w:val="nil"/>
          <w:left w:val="nil"/>
          <w:bottom w:val="nil"/>
          <w:right w:val="nil"/>
          <w:between w:val="nil"/>
          <w:bar w:val="nil"/>
        </w:pBdr>
        <w:rPr>
          <w:rFonts w:ascii="Gellix" w:eastAsia="Arial" w:hAnsi="Gellix" w:cs="Arial"/>
          <w:sz w:val="22"/>
          <w:szCs w:val="22"/>
          <w:u w:color="000000"/>
          <w:bdr w:val="nil"/>
          <w:lang w:eastAsia="fr-FR"/>
        </w:rPr>
      </w:pPr>
    </w:p>
    <w:p w14:paraId="7AABD873" w14:textId="77777777" w:rsidR="00703442" w:rsidRPr="00A46B36" w:rsidRDefault="00703442" w:rsidP="00703442">
      <w:pPr>
        <w:pBdr>
          <w:top w:val="nil"/>
          <w:left w:val="nil"/>
          <w:bottom w:val="nil"/>
          <w:right w:val="nil"/>
          <w:between w:val="nil"/>
          <w:bar w:val="nil"/>
        </w:pBdr>
        <w:rPr>
          <w:rFonts w:ascii="Gellix" w:eastAsia="Arial" w:hAnsi="Gellix" w:cs="Arial"/>
          <w:sz w:val="22"/>
          <w:szCs w:val="22"/>
          <w:u w:color="000000"/>
          <w:bdr w:val="nil"/>
          <w:lang w:eastAsia="fr-FR"/>
        </w:rPr>
      </w:pPr>
    </w:p>
    <w:p w14:paraId="2D9BB182" w14:textId="77777777" w:rsidR="00703442" w:rsidRPr="00A46B36" w:rsidRDefault="00703442" w:rsidP="00703442">
      <w:pPr>
        <w:rPr>
          <w:rFonts w:ascii="Gellix" w:eastAsia="Calibri" w:hAnsi="Gellix" w:cs="Arial"/>
          <w:sz w:val="22"/>
          <w:szCs w:val="22"/>
        </w:rPr>
      </w:pPr>
    </w:p>
    <w:p w14:paraId="48F59A46" w14:textId="5C6F1F5E" w:rsidR="00703442" w:rsidRPr="00A46B36" w:rsidRDefault="00703442" w:rsidP="00703442">
      <w:pPr>
        <w:rPr>
          <w:rFonts w:ascii="Gellix" w:eastAsia="Calibri" w:hAnsi="Gellix" w:cs="Arial"/>
          <w:sz w:val="22"/>
          <w:szCs w:val="22"/>
        </w:rPr>
      </w:pPr>
      <w:r w:rsidRPr="00A46B36">
        <w:rPr>
          <w:rFonts w:ascii="Gellix" w:eastAsia="Calibri" w:hAnsi="Gellix" w:cs="Arial"/>
          <w:sz w:val="22"/>
          <w:szCs w:val="22"/>
        </w:rPr>
        <w:lastRenderedPageBreak/>
        <w:t>There is a need to recognise and support existing initiatives aimed at capacity building through international organisation</w:t>
      </w:r>
      <w:ins w:id="466" w:author="MARTIN Raelene" w:date="2025-01-07T10:17:00Z" w16du:dateUtc="2025-01-07T09:17:00Z">
        <w:r w:rsidR="00BB0FC6" w:rsidRPr="00A46B36">
          <w:rPr>
            <w:rFonts w:ascii="Gellix" w:eastAsia="Calibri" w:hAnsi="Gellix" w:cs="Arial"/>
            <w:sz w:val="22"/>
            <w:szCs w:val="22"/>
          </w:rPr>
          <w:t>s</w:t>
        </w:r>
      </w:ins>
      <w:r w:rsidRPr="00A46B36">
        <w:rPr>
          <w:rFonts w:ascii="Gellix" w:eastAsia="Calibri" w:hAnsi="Gellix" w:cs="Arial"/>
          <w:sz w:val="22"/>
          <w:szCs w:val="22"/>
        </w:rPr>
        <w:t xml:space="preserve"> and collaboration between developing countries (e.g</w:t>
      </w:r>
      <w:r w:rsidRPr="00A46B36">
        <w:rPr>
          <w:rFonts w:ascii="Gellix" w:eastAsia="Calibri" w:hAnsi="Gellix" w:cs="Arial"/>
          <w:i/>
          <w:sz w:val="22"/>
          <w:szCs w:val="22"/>
        </w:rPr>
        <w:t>.</w:t>
      </w:r>
      <w:r w:rsidRPr="00A46B36">
        <w:rPr>
          <w:rFonts w:ascii="Gellix" w:eastAsia="Calibri" w:hAnsi="Gellix" w:cs="Arial"/>
          <w:sz w:val="22"/>
          <w:szCs w:val="22"/>
        </w:rPr>
        <w:t xml:space="preserve">, </w:t>
      </w:r>
      <w:hyperlink r:id="rId32" w:history="1">
        <w:r w:rsidRPr="00A46B36">
          <w:rPr>
            <w:rFonts w:ascii="Gellix" w:eastAsia="Calibri" w:hAnsi="Gellix" w:cs="Arial"/>
            <w:color w:val="0000FF"/>
            <w:sz w:val="22"/>
            <w:szCs w:val="22"/>
            <w:u w:val="single"/>
          </w:rPr>
          <w:t>UN Transfer Pricing Issues in Extractive Industries</w:t>
        </w:r>
      </w:hyperlink>
      <w:r w:rsidRPr="00A46B36">
        <w:rPr>
          <w:rFonts w:ascii="Gellix" w:eastAsia="Calibri" w:hAnsi="Gellix" w:cs="Arial"/>
          <w:sz w:val="22"/>
          <w:szCs w:val="22"/>
        </w:rPr>
        <w:t xml:space="preserve">; the </w:t>
      </w:r>
      <w:hyperlink r:id="rId33" w:history="1">
        <w:r w:rsidRPr="00A46B36">
          <w:rPr>
            <w:rFonts w:ascii="Gellix" w:eastAsia="Calibri" w:hAnsi="Gellix" w:cs="Arial"/>
            <w:color w:val="0000FF"/>
            <w:sz w:val="22"/>
            <w:szCs w:val="22"/>
            <w:u w:val="single"/>
          </w:rPr>
          <w:t>Platform for Collaboration on Tax</w:t>
        </w:r>
      </w:hyperlink>
      <w:r w:rsidRPr="00A46B36">
        <w:rPr>
          <w:rFonts w:ascii="Gellix" w:eastAsia="Calibri" w:hAnsi="Gellix" w:cs="Arial"/>
          <w:sz w:val="22"/>
          <w:szCs w:val="22"/>
        </w:rPr>
        <w:t xml:space="preserve"> between UN, OECD, World Bank and IMF; OECD programmes through which businesses undertake to help tax authorities understand their business models).  </w:t>
      </w:r>
    </w:p>
    <w:p w14:paraId="112C454D" w14:textId="77777777" w:rsidR="00703442" w:rsidRPr="00A46B36" w:rsidRDefault="00703442" w:rsidP="00703442">
      <w:pPr>
        <w:rPr>
          <w:rFonts w:ascii="Gellix" w:eastAsia="Calibri" w:hAnsi="Gellix" w:cs="Arial"/>
          <w:sz w:val="22"/>
          <w:szCs w:val="22"/>
        </w:rPr>
      </w:pPr>
      <w:r w:rsidRPr="00A46B36">
        <w:rPr>
          <w:rFonts w:ascii="Gellix" w:eastAsia="Calibri" w:hAnsi="Gellix" w:cs="Arial"/>
          <w:sz w:val="22"/>
          <w:szCs w:val="22"/>
        </w:rPr>
        <w:t xml:space="preserve">The SDGs present an important roadmap which could guide policy at domestic, regional and international level, to redirect public and private investment flows to eradicate poverty and promote a more sustainable world for all. As a driver of economic growth and employment and an important source of investment, business has an integral role to play. </w:t>
      </w:r>
    </w:p>
    <w:p w14:paraId="6A6B5497" w14:textId="77777777" w:rsidR="00703442" w:rsidRPr="00A46B36" w:rsidRDefault="00703442" w:rsidP="00703442">
      <w:pPr>
        <w:rPr>
          <w:rFonts w:ascii="Gellix" w:eastAsia="Calibri" w:hAnsi="Gellix" w:cs="Arial"/>
          <w:iCs/>
          <w:color w:val="000000"/>
          <w:sz w:val="22"/>
          <w:szCs w:val="22"/>
        </w:rPr>
      </w:pPr>
      <w:r w:rsidRPr="00A46B36">
        <w:rPr>
          <w:rFonts w:ascii="Gellix" w:eastAsia="Calibri" w:hAnsi="Gellix" w:cs="Arial"/>
          <w:iCs/>
          <w:color w:val="000000"/>
          <w:sz w:val="22"/>
          <w:szCs w:val="22"/>
        </w:rPr>
        <w:t>While governments have the ultimate responsibility to determine policy at domestic level, collaborative and meaningful action by business is fundamental to achieving the SDGs.</w:t>
      </w:r>
    </w:p>
    <w:p w14:paraId="329918D8" w14:textId="77777777" w:rsidR="00703442" w:rsidRPr="00A46B36" w:rsidRDefault="00703442" w:rsidP="00703442">
      <w:pPr>
        <w:rPr>
          <w:rFonts w:ascii="Gellix" w:eastAsia="Calibri" w:hAnsi="Gellix" w:cs="Arial"/>
          <w:sz w:val="22"/>
          <w:szCs w:val="22"/>
        </w:rPr>
      </w:pPr>
      <w:r w:rsidRPr="00A46B36">
        <w:rPr>
          <w:rFonts w:ascii="Gellix" w:eastAsia="Calibri" w:hAnsi="Gellix" w:cs="Arial"/>
          <w:sz w:val="22"/>
          <w:szCs w:val="22"/>
        </w:rPr>
        <w:t>It is in this context that ICC highlights the following considerations for both businesses and governments.</w:t>
      </w:r>
    </w:p>
    <w:p w14:paraId="365AF734" w14:textId="77777777" w:rsidR="00703442" w:rsidRPr="00A46B36" w:rsidRDefault="00703442" w:rsidP="00703442">
      <w:pPr>
        <w:spacing w:after="200" w:line="276" w:lineRule="auto"/>
        <w:rPr>
          <w:rFonts w:ascii="Gellix" w:eastAsia="Calibri" w:hAnsi="Gellix" w:cs="Arial"/>
          <w:sz w:val="22"/>
          <w:szCs w:val="22"/>
        </w:rPr>
      </w:pPr>
    </w:p>
    <w:p w14:paraId="5ACA4C79" w14:textId="77777777" w:rsidR="00703442" w:rsidRPr="00A46B36" w:rsidRDefault="00703442" w:rsidP="00703442">
      <w:pPr>
        <w:pStyle w:val="Heading2"/>
        <w:numPr>
          <w:ilvl w:val="0"/>
          <w:numId w:val="2"/>
        </w:numPr>
        <w:rPr>
          <w:rFonts w:ascii="Gellix" w:hAnsi="Gellix"/>
          <w:b/>
          <w:bCs/>
          <w:color w:val="0070C0"/>
        </w:rPr>
      </w:pPr>
      <w:r w:rsidRPr="00A46B36">
        <w:rPr>
          <w:rFonts w:ascii="Gellix" w:hAnsi="Gellix"/>
          <w:b/>
          <w:bCs/>
          <w:color w:val="0070C0"/>
        </w:rPr>
        <w:t xml:space="preserve"> Key considerations for businesses and governments </w:t>
      </w:r>
    </w:p>
    <w:p w14:paraId="04FF9E7B" w14:textId="50A9D88A" w:rsidR="005A4B75" w:rsidRPr="00A46B36" w:rsidRDefault="00B2661D" w:rsidP="00703442">
      <w:pPr>
        <w:numPr>
          <w:ilvl w:val="0"/>
          <w:numId w:val="1"/>
        </w:numPr>
        <w:spacing w:after="200" w:line="276" w:lineRule="auto"/>
        <w:ind w:left="426" w:hanging="426"/>
        <w:rPr>
          <w:ins w:id="467" w:author="SCARCELLA Luisa" w:date="2025-01-10T16:14:00Z" w16du:dateUtc="2025-01-10T21:14:00Z"/>
          <w:rFonts w:ascii="Gellix" w:eastAsia="Calibri" w:hAnsi="Gellix" w:cs="Arial"/>
          <w:sz w:val="22"/>
          <w:szCs w:val="22"/>
        </w:rPr>
      </w:pPr>
      <w:ins w:id="468" w:author="SCARCELLA Luisa" w:date="2025-01-10T16:15:00Z">
        <w:r w:rsidRPr="00A46B36">
          <w:rPr>
            <w:rFonts w:ascii="Gellix" w:eastAsia="Calibri" w:hAnsi="Gellix" w:cs="Arial"/>
            <w:sz w:val="22"/>
            <w:szCs w:val="22"/>
            <w:rPrChange w:id="469" w:author="SCARCELLA Luisa" w:date="2025-01-10T16:20:00Z" w16du:dateUtc="2025-01-10T21:20:00Z">
              <w:rPr>
                <w:rFonts w:ascii="Gellix" w:eastAsia="Calibri" w:hAnsi="Gellix" w:cs="Arial"/>
                <w:sz w:val="22"/>
                <w:szCs w:val="22"/>
                <w:lang w:val="en-US"/>
              </w:rPr>
            </w:rPrChange>
          </w:rPr>
          <w:t>Promote sustained, inclusive, and sustainable economic growth in alignment with the United Nations Sustainable Development Goals (SDGs)</w:t>
        </w:r>
      </w:ins>
      <w:ins w:id="470" w:author="SCARCELLA Luisa" w:date="2025-01-10T16:15:00Z" w16du:dateUtc="2025-01-10T21:15:00Z">
        <w:r w:rsidRPr="00A46B36">
          <w:rPr>
            <w:rFonts w:ascii="Gellix" w:eastAsia="Calibri" w:hAnsi="Gellix" w:cs="Arial"/>
            <w:sz w:val="22"/>
            <w:szCs w:val="22"/>
          </w:rPr>
          <w:t xml:space="preserve"> should be at the core of the intern</w:t>
        </w:r>
      </w:ins>
      <w:ins w:id="471" w:author="SCARCELLA Luisa" w:date="2025-01-10T16:16:00Z" w16du:dateUtc="2025-01-10T21:16:00Z">
        <w:r w:rsidRPr="00A46B36">
          <w:rPr>
            <w:rFonts w:ascii="Gellix" w:eastAsia="Calibri" w:hAnsi="Gellix" w:cs="Arial"/>
            <w:sz w:val="22"/>
            <w:szCs w:val="22"/>
          </w:rPr>
          <w:t>ational tax policy agenda.</w:t>
        </w:r>
      </w:ins>
    </w:p>
    <w:p w14:paraId="1DE49BD8" w14:textId="45486972" w:rsidR="00703442" w:rsidRPr="00A46B36" w:rsidRDefault="00B2661D" w:rsidP="00703442">
      <w:pPr>
        <w:numPr>
          <w:ilvl w:val="0"/>
          <w:numId w:val="1"/>
        </w:numPr>
        <w:spacing w:after="200" w:line="276" w:lineRule="auto"/>
        <w:ind w:left="426" w:hanging="426"/>
        <w:rPr>
          <w:rFonts w:ascii="Gellix" w:eastAsia="Calibri" w:hAnsi="Gellix" w:cs="Arial"/>
          <w:sz w:val="22"/>
          <w:szCs w:val="22"/>
        </w:rPr>
      </w:pPr>
      <w:ins w:id="472" w:author="SCARCELLA Luisa" w:date="2025-01-10T16:16:00Z" w16du:dateUtc="2025-01-10T21:16:00Z">
        <w:r w:rsidRPr="00A46B36">
          <w:rPr>
            <w:rFonts w:ascii="Gellix" w:eastAsia="Calibri" w:hAnsi="Gellix" w:cs="Arial"/>
            <w:sz w:val="22"/>
            <w:szCs w:val="22"/>
          </w:rPr>
          <w:t xml:space="preserve">To achieve this, </w:t>
        </w:r>
      </w:ins>
      <w:del w:id="473" w:author="SCARCELLA Luisa" w:date="2025-01-10T16:16:00Z" w16du:dateUtc="2025-01-10T21:16:00Z">
        <w:r w:rsidR="00703442" w:rsidRPr="00A46B36" w:rsidDel="00B2661D">
          <w:rPr>
            <w:rFonts w:ascii="Gellix" w:eastAsia="Calibri" w:hAnsi="Gellix" w:cs="Arial"/>
            <w:sz w:val="22"/>
            <w:szCs w:val="22"/>
          </w:rPr>
          <w:delText>C</w:delText>
        </w:r>
      </w:del>
      <w:ins w:id="474" w:author="SCARCELLA Luisa" w:date="2025-01-10T16:16:00Z" w16du:dateUtc="2025-01-10T21:16:00Z">
        <w:r w:rsidRPr="00A46B36">
          <w:rPr>
            <w:rFonts w:ascii="Gellix" w:eastAsia="Calibri" w:hAnsi="Gellix" w:cs="Arial"/>
            <w:sz w:val="22"/>
            <w:szCs w:val="22"/>
          </w:rPr>
          <w:t>c</w:t>
        </w:r>
      </w:ins>
      <w:r w:rsidR="00703442" w:rsidRPr="00A46B36">
        <w:rPr>
          <w:rFonts w:ascii="Gellix" w:eastAsia="Calibri" w:hAnsi="Gellix" w:cs="Arial"/>
          <w:sz w:val="22"/>
          <w:szCs w:val="22"/>
        </w:rPr>
        <w:t xml:space="preserve">lear, consistent and transparent international standards of taxation are essential for cross-border trade, business investment, jobs and growth. Furthermore, co-operation is a key consideration to simplify administrative processes that facilitate trade. </w:t>
      </w:r>
    </w:p>
    <w:p w14:paraId="663B77CC" w14:textId="77777777" w:rsidR="00703442" w:rsidRPr="00A46B36" w:rsidRDefault="00703442" w:rsidP="00703442">
      <w:pPr>
        <w:numPr>
          <w:ilvl w:val="0"/>
          <w:numId w:val="1"/>
        </w:numPr>
        <w:shd w:val="clear" w:color="auto" w:fill="FFFFFF"/>
        <w:spacing w:after="200" w:line="276" w:lineRule="auto"/>
        <w:ind w:left="426" w:hanging="426"/>
        <w:rPr>
          <w:rFonts w:ascii="Gellix" w:eastAsia="Times New Roman" w:hAnsi="Gellix" w:cs="Arial"/>
          <w:sz w:val="22"/>
          <w:szCs w:val="22"/>
          <w:lang w:eastAsia="fr-FR"/>
        </w:rPr>
      </w:pPr>
      <w:r w:rsidRPr="00A46B36">
        <w:rPr>
          <w:rFonts w:ascii="Gellix" w:eastAsia="Times New Roman" w:hAnsi="Gellix" w:cs="Arial"/>
          <w:sz w:val="22"/>
          <w:szCs w:val="22"/>
          <w:lang w:eastAsia="fr-FR"/>
        </w:rPr>
        <w:t>Governments should agree on acceptable forms of tax competition and avoid labelling businesses as aggressive tax planners or tax avoiders when using legislated tax incentives.  In return, businesses must adhere to rules and principles agreed upon by and between countries.</w:t>
      </w:r>
    </w:p>
    <w:p w14:paraId="126FAE25" w14:textId="77777777" w:rsidR="00703442" w:rsidRPr="00A46B36" w:rsidRDefault="00703442" w:rsidP="00703442">
      <w:pPr>
        <w:numPr>
          <w:ilvl w:val="0"/>
          <w:numId w:val="1"/>
        </w:numPr>
        <w:shd w:val="clear" w:color="auto" w:fill="FFFFFF"/>
        <w:spacing w:after="200" w:line="276" w:lineRule="auto"/>
        <w:ind w:left="426" w:hanging="426"/>
        <w:rPr>
          <w:rFonts w:ascii="Gellix" w:eastAsia="Times New Roman" w:hAnsi="Gellix" w:cs="Arial"/>
          <w:sz w:val="22"/>
          <w:szCs w:val="22"/>
          <w:lang w:eastAsia="fr-FR"/>
        </w:rPr>
      </w:pPr>
      <w:r w:rsidRPr="00A46B36">
        <w:rPr>
          <w:rFonts w:ascii="Gellix" w:eastAsia="Times New Roman" w:hAnsi="Gellix" w:cs="Arial"/>
          <w:sz w:val="22"/>
          <w:szCs w:val="22"/>
          <w:lang w:eastAsia="fr-FR"/>
        </w:rPr>
        <w:t xml:space="preserve">A lack of co-ordination between countries on tax rules (including differences between developing countries and emerging markets on source and residence-based taxation, differing definitions of economic instruments and legal entities, as well as administrative procedures) can lead to double-taxation or unintended double non-taxation. </w:t>
      </w:r>
    </w:p>
    <w:p w14:paraId="61787D88" w14:textId="749E134F" w:rsidR="00703442" w:rsidRPr="00A46B36" w:rsidRDefault="00703442" w:rsidP="00703442">
      <w:pPr>
        <w:numPr>
          <w:ilvl w:val="0"/>
          <w:numId w:val="1"/>
        </w:numPr>
        <w:shd w:val="clear" w:color="auto" w:fill="FFFFFF"/>
        <w:spacing w:after="200" w:line="276" w:lineRule="auto"/>
        <w:ind w:left="426" w:hanging="426"/>
        <w:rPr>
          <w:rFonts w:ascii="Gellix" w:eastAsia="Times New Roman" w:hAnsi="Gellix" w:cs="Arial"/>
          <w:sz w:val="22"/>
          <w:szCs w:val="22"/>
          <w:lang w:eastAsia="fr-FR"/>
        </w:rPr>
      </w:pPr>
      <w:r w:rsidRPr="00A46B36">
        <w:rPr>
          <w:rFonts w:ascii="Gellix" w:eastAsia="Times New Roman" w:hAnsi="Gellix" w:cs="Arial"/>
          <w:sz w:val="22"/>
          <w:szCs w:val="22"/>
          <w:lang w:eastAsia="fr-FR"/>
        </w:rPr>
        <w:lastRenderedPageBreak/>
        <w:t xml:space="preserve">The key to balancing local tax legislations while avoiding double-taxation of businesses operating internationally is </w:t>
      </w:r>
      <w:ins w:id="475" w:author="SCARCELLA Luisa" w:date="2024-12-27T08:32:00Z" w16du:dateUtc="2024-12-27T13:32:00Z">
        <w:r w:rsidR="00825311" w:rsidRPr="00A46B36">
          <w:rPr>
            <w:rFonts w:ascii="Gellix" w:eastAsia="Times New Roman" w:hAnsi="Gellix" w:cs="Arial"/>
            <w:sz w:val="22"/>
            <w:szCs w:val="22"/>
            <w:lang w:eastAsia="fr-FR"/>
          </w:rPr>
          <w:t>having effective</w:t>
        </w:r>
      </w:ins>
      <w:del w:id="476" w:author="SCARCELLA Luisa" w:date="2024-12-27T08:32:00Z" w16du:dateUtc="2024-12-27T13:32:00Z">
        <w:r w:rsidRPr="00A46B36" w:rsidDel="00825311">
          <w:rPr>
            <w:rFonts w:ascii="Gellix" w:eastAsia="Times New Roman" w:hAnsi="Gellix" w:cs="Arial"/>
            <w:sz w:val="22"/>
            <w:szCs w:val="22"/>
            <w:lang w:eastAsia="fr-FR"/>
          </w:rPr>
          <w:delText>a</w:delText>
        </w:r>
      </w:del>
      <w:r w:rsidRPr="00A46B36">
        <w:rPr>
          <w:rFonts w:ascii="Gellix" w:eastAsia="Times New Roman" w:hAnsi="Gellix" w:cs="Arial"/>
          <w:sz w:val="22"/>
          <w:szCs w:val="22"/>
          <w:lang w:eastAsia="fr-FR"/>
        </w:rPr>
        <w:t xml:space="preserve"> dispute resolution mechanism</w:t>
      </w:r>
      <w:ins w:id="477" w:author="SCARCELLA Luisa" w:date="2024-12-27T08:32:00Z" w16du:dateUtc="2024-12-27T13:32:00Z">
        <w:r w:rsidR="00825311" w:rsidRPr="00A46B36">
          <w:rPr>
            <w:rFonts w:ascii="Gellix" w:eastAsia="Times New Roman" w:hAnsi="Gellix" w:cs="Arial"/>
            <w:sz w:val="22"/>
            <w:szCs w:val="22"/>
            <w:lang w:eastAsia="fr-FR"/>
          </w:rPr>
          <w:t>s in place</w:t>
        </w:r>
      </w:ins>
      <w:r w:rsidRPr="00A46B36">
        <w:rPr>
          <w:rFonts w:ascii="Gellix" w:eastAsia="Times New Roman" w:hAnsi="Gellix" w:cs="Arial"/>
          <w:sz w:val="22"/>
          <w:szCs w:val="22"/>
          <w:lang w:eastAsia="fr-FR"/>
        </w:rPr>
        <w:t xml:space="preserve">. </w:t>
      </w:r>
    </w:p>
    <w:p w14:paraId="6674BE2B" w14:textId="77777777" w:rsidR="00703442" w:rsidRPr="00A46B36" w:rsidRDefault="00703442" w:rsidP="00703442">
      <w:pPr>
        <w:numPr>
          <w:ilvl w:val="0"/>
          <w:numId w:val="1"/>
        </w:numPr>
        <w:spacing w:after="200" w:line="276" w:lineRule="auto"/>
        <w:ind w:left="426" w:hanging="426"/>
        <w:rPr>
          <w:rFonts w:ascii="Gellix" w:eastAsia="Calibri" w:hAnsi="Gellix" w:cs="Arial"/>
          <w:sz w:val="22"/>
          <w:szCs w:val="22"/>
        </w:rPr>
      </w:pPr>
      <w:r w:rsidRPr="00A46B36">
        <w:rPr>
          <w:rFonts w:ascii="Gellix" w:eastAsia="Calibri" w:hAnsi="Gellix" w:cs="Arial"/>
          <w:sz w:val="22"/>
          <w:szCs w:val="22"/>
        </w:rPr>
        <w:t>Tax must be raised in a way which is fair, reduces inequality and sustains economic growth – tax policies must not impede this.</w:t>
      </w:r>
    </w:p>
    <w:p w14:paraId="27B069D0" w14:textId="430F4331" w:rsidR="00703442" w:rsidRPr="00A46B36" w:rsidRDefault="00703442" w:rsidP="00703442">
      <w:pPr>
        <w:numPr>
          <w:ilvl w:val="0"/>
          <w:numId w:val="1"/>
        </w:numPr>
        <w:spacing w:after="200" w:line="276" w:lineRule="auto"/>
        <w:ind w:left="426" w:hanging="426"/>
        <w:rPr>
          <w:rFonts w:ascii="Gellix" w:eastAsia="Calibri" w:hAnsi="Gellix" w:cs="Arial"/>
          <w:sz w:val="22"/>
          <w:szCs w:val="22"/>
        </w:rPr>
      </w:pPr>
      <w:r w:rsidRPr="00A46B36">
        <w:rPr>
          <w:rFonts w:ascii="Gellix" w:eastAsia="Calibri" w:hAnsi="Gellix" w:cs="Arial"/>
          <w:sz w:val="22"/>
          <w:szCs w:val="22"/>
        </w:rPr>
        <w:t>Large businesses have gained a critical size that imposes a different treatment than smaller businesses to ensure equity in the tax system. This has already been initiated by the OECD/G20 Inclusive Framework Two-Pillars Reform.</w:t>
      </w:r>
      <w:ins w:id="478" w:author="SCARCELLA Luisa" w:date="2024-12-27T08:33:00Z" w16du:dateUtc="2024-12-27T13:33:00Z">
        <w:r w:rsidR="0063024B" w:rsidRPr="00A46B36">
          <w:rPr>
            <w:rFonts w:ascii="Gellix" w:eastAsia="Calibri" w:hAnsi="Gellix" w:cs="Arial"/>
            <w:sz w:val="22"/>
            <w:szCs w:val="22"/>
          </w:rPr>
          <w:t xml:space="preserve"> Coordination and avoidance of a fragmented tax system is key to ensure tax certainty a</w:t>
        </w:r>
        <w:r w:rsidR="00F34CE2" w:rsidRPr="00A46B36">
          <w:rPr>
            <w:rFonts w:ascii="Gellix" w:eastAsia="Calibri" w:hAnsi="Gellix" w:cs="Arial"/>
            <w:sz w:val="22"/>
            <w:szCs w:val="22"/>
          </w:rPr>
          <w:t>nd clear rules th</w:t>
        </w:r>
      </w:ins>
      <w:ins w:id="479" w:author="SCARCELLA Luisa" w:date="2024-12-27T08:34:00Z" w16du:dateUtc="2024-12-27T13:34:00Z">
        <w:r w:rsidR="00F34CE2" w:rsidRPr="00A46B36">
          <w:rPr>
            <w:rFonts w:ascii="Gellix" w:eastAsia="Calibri" w:hAnsi="Gellix" w:cs="Arial"/>
            <w:sz w:val="22"/>
            <w:szCs w:val="22"/>
          </w:rPr>
          <w:t>at can be administered and complied with.</w:t>
        </w:r>
      </w:ins>
    </w:p>
    <w:p w14:paraId="35D82382" w14:textId="442FDD31" w:rsidR="00703442" w:rsidRPr="00A46B36" w:rsidRDefault="008F50D7">
      <w:pPr>
        <w:numPr>
          <w:ilvl w:val="0"/>
          <w:numId w:val="1"/>
        </w:numPr>
        <w:spacing w:after="200" w:line="276" w:lineRule="auto"/>
        <w:ind w:left="426" w:hanging="426"/>
        <w:rPr>
          <w:rFonts w:ascii="Gellix" w:eastAsia="Calibri" w:hAnsi="Gellix" w:cs="Arial"/>
          <w:sz w:val="22"/>
          <w:szCs w:val="22"/>
          <w:rPrChange w:id="480" w:author="SCARCELLA Luisa" w:date="2025-01-10T16:20:00Z" w16du:dateUtc="2025-01-10T21:20:00Z">
            <w:rPr>
              <w:rFonts w:ascii="Gellix" w:eastAsia="Times New Roman" w:hAnsi="Gellix" w:cs="Arial"/>
              <w:sz w:val="22"/>
              <w:szCs w:val="22"/>
              <w:lang w:eastAsia="fr-FR"/>
            </w:rPr>
          </w:rPrChange>
        </w:rPr>
        <w:pPrChange w:id="481" w:author="SCARCELLA Luisa" w:date="2024-12-27T08:37:00Z" w16du:dateUtc="2024-12-27T13:37:00Z">
          <w:pPr>
            <w:numPr>
              <w:numId w:val="1"/>
            </w:numPr>
            <w:shd w:val="clear" w:color="auto" w:fill="FFFFFF"/>
            <w:spacing w:after="200" w:line="276" w:lineRule="auto"/>
            <w:ind w:left="426" w:hanging="426"/>
          </w:pPr>
        </w:pPrChange>
      </w:pPr>
      <w:ins w:id="482" w:author="SCARCELLA Luisa" w:date="2024-12-27T08:37:00Z" w16du:dateUtc="2024-12-27T13:37:00Z">
        <w:r w:rsidRPr="00A46B36">
          <w:rPr>
            <w:rFonts w:ascii="Gellix" w:eastAsia="Calibri" w:hAnsi="Gellix" w:cs="Arial"/>
            <w:sz w:val="22"/>
            <w:szCs w:val="22"/>
          </w:rPr>
          <w:t xml:space="preserve">Developing countries often have inadequate infrastructure, social protection and services. Many view the lack of resources from taxation as a constraint to achieving the SDGs. However, </w:t>
        </w:r>
        <w:proofErr w:type="spellStart"/>
        <w:r w:rsidRPr="00A46B36">
          <w:rPr>
            <w:rFonts w:ascii="Gellix" w:eastAsia="Calibri" w:hAnsi="Gellix" w:cs="Arial"/>
            <w:sz w:val="22"/>
            <w:szCs w:val="22"/>
          </w:rPr>
          <w:t>t</w:t>
        </w:r>
      </w:ins>
      <w:r w:rsidR="00703442" w:rsidRPr="00A46B36">
        <w:rPr>
          <w:rFonts w:ascii="Gellix" w:eastAsia="Times New Roman" w:hAnsi="Gellix" w:cs="Arial"/>
          <w:sz w:val="22"/>
          <w:szCs w:val="22"/>
          <w:lang w:eastAsia="fr-FR"/>
        </w:rPr>
        <w:t>There</w:t>
      </w:r>
      <w:proofErr w:type="spellEnd"/>
      <w:r w:rsidR="00703442" w:rsidRPr="00A46B36">
        <w:rPr>
          <w:rFonts w:ascii="Gellix" w:eastAsia="Times New Roman" w:hAnsi="Gellix" w:cs="Arial"/>
          <w:sz w:val="22"/>
          <w:szCs w:val="22"/>
          <w:lang w:eastAsia="fr-FR"/>
        </w:rPr>
        <w:t xml:space="preserve"> is a misconception that development funding could be financed entirely or primarily by “cracking down on the questionable tax practices of multinational enterprises.”</w:t>
      </w:r>
      <w:r w:rsidR="00703442" w:rsidRPr="00A46B36">
        <w:rPr>
          <w:rFonts w:ascii="Gellix" w:eastAsia="Times New Roman" w:hAnsi="Gellix" w:cs="Arial"/>
          <w:sz w:val="22"/>
          <w:szCs w:val="22"/>
          <w:vertAlign w:val="superscript"/>
          <w:lang w:eastAsia="fr-FR"/>
        </w:rPr>
        <w:footnoteReference w:id="33"/>
      </w:r>
      <w:r w:rsidR="00703442" w:rsidRPr="00A46B36">
        <w:rPr>
          <w:rFonts w:ascii="Gellix" w:eastAsia="Times New Roman" w:hAnsi="Gellix" w:cs="Arial"/>
          <w:sz w:val="22"/>
          <w:szCs w:val="22"/>
          <w:lang w:eastAsia="fr-FR"/>
        </w:rPr>
        <w:t xml:space="preserve"> </w:t>
      </w:r>
      <w:ins w:id="483" w:author="MARTIN Raelene" w:date="2025-01-07T10:19:00Z" w16du:dateUtc="2025-01-07T09:19:00Z">
        <w:r w:rsidR="009D76C7" w:rsidRPr="00A46B36">
          <w:rPr>
            <w:rFonts w:ascii="Gellix" w:eastAsia="Times New Roman" w:hAnsi="Gellix" w:cs="Arial"/>
            <w:sz w:val="22"/>
            <w:szCs w:val="22"/>
            <w:lang w:eastAsia="fr-FR"/>
          </w:rPr>
          <w:t>T</w:t>
        </w:r>
      </w:ins>
      <w:del w:id="484" w:author="MARTIN Raelene" w:date="2025-01-07T10:19:00Z" w16du:dateUtc="2025-01-07T09:19:00Z">
        <w:r w:rsidR="00703442" w:rsidRPr="00A46B36" w:rsidDel="009D76C7">
          <w:rPr>
            <w:rFonts w:ascii="Gellix" w:eastAsia="Times New Roman" w:hAnsi="Gellix" w:cs="Arial"/>
            <w:sz w:val="22"/>
            <w:szCs w:val="22"/>
            <w:lang w:eastAsia="fr-FR"/>
          </w:rPr>
          <w:delText>t</w:delText>
        </w:r>
      </w:del>
      <w:r w:rsidR="00703442" w:rsidRPr="00A46B36">
        <w:rPr>
          <w:rFonts w:ascii="Gellix" w:eastAsia="Times New Roman" w:hAnsi="Gellix" w:cs="Arial"/>
          <w:sz w:val="22"/>
          <w:szCs w:val="22"/>
          <w:lang w:eastAsia="fr-FR"/>
        </w:rPr>
        <w:t xml:space="preserve">he most important source of revenue for funding the SDGs </w:t>
      </w:r>
      <w:ins w:id="485" w:author="SCARCELLA Luisa" w:date="2025-01-10T16:14:00Z">
        <w:r w:rsidR="00E84331" w:rsidRPr="00A46B36">
          <w:rPr>
            <w:rFonts w:ascii="Gellix" w:eastAsia="Times New Roman" w:hAnsi="Gellix" w:cs="Arial"/>
            <w:sz w:val="22"/>
            <w:szCs w:val="22"/>
            <w:lang w:eastAsia="fr-FR"/>
            <w:rPrChange w:id="486" w:author="SCARCELLA Luisa" w:date="2025-01-10T16:20:00Z" w16du:dateUtc="2025-01-10T21:20:00Z">
              <w:rPr>
                <w:rFonts w:ascii="Gellix" w:eastAsia="Times New Roman" w:hAnsi="Gellix" w:cs="Arial"/>
                <w:sz w:val="22"/>
                <w:szCs w:val="22"/>
                <w:lang w:val="en-US" w:eastAsia="fr-FR"/>
              </w:rPr>
            </w:rPrChange>
          </w:rPr>
          <w:t>is centred on maintaining sustainable economic growth</w:t>
        </w:r>
      </w:ins>
      <w:r w:rsidR="00703442" w:rsidRPr="00A46B36">
        <w:rPr>
          <w:rFonts w:ascii="Gellix" w:eastAsia="Times New Roman" w:hAnsi="Gellix" w:cs="Arial"/>
          <w:sz w:val="22"/>
          <w:szCs w:val="22"/>
          <w:lang w:eastAsia="fr-FR"/>
        </w:rPr>
        <w:t xml:space="preserve">.  Thus, tax policies that encourage growth are required to meet these goals. </w:t>
      </w:r>
      <w:ins w:id="487" w:author="SCARCELLA Luisa" w:date="2024-12-27T08:34:00Z" w16du:dateUtc="2024-12-27T13:34:00Z">
        <w:r w:rsidR="00B8206A" w:rsidRPr="00A46B36">
          <w:rPr>
            <w:rFonts w:ascii="Gellix" w:eastAsia="Times New Roman" w:hAnsi="Gellix" w:cs="Arial"/>
            <w:sz w:val="22"/>
            <w:szCs w:val="22"/>
            <w:lang w:eastAsia="fr-FR"/>
          </w:rPr>
          <w:t>Tax policies should also be seen in perspective and not as the only solution to funding developme</w:t>
        </w:r>
      </w:ins>
      <w:ins w:id="488" w:author="SCARCELLA Luisa" w:date="2024-12-27T08:35:00Z" w16du:dateUtc="2024-12-27T13:35:00Z">
        <w:r w:rsidR="00B8206A" w:rsidRPr="00A46B36">
          <w:rPr>
            <w:rFonts w:ascii="Gellix" w:eastAsia="Times New Roman" w:hAnsi="Gellix" w:cs="Arial"/>
            <w:sz w:val="22"/>
            <w:szCs w:val="22"/>
            <w:lang w:eastAsia="fr-FR"/>
          </w:rPr>
          <w:t xml:space="preserve">nt. They are only a part of the equation and careful evaluation of their impact in other trade and investment policies’ aims should be undertaken. </w:t>
        </w:r>
      </w:ins>
      <w:r w:rsidR="00703442" w:rsidRPr="00A46B36">
        <w:rPr>
          <w:rFonts w:ascii="Gellix" w:eastAsia="Times New Roman" w:hAnsi="Gellix" w:cs="Arial"/>
          <w:sz w:val="22"/>
          <w:szCs w:val="22"/>
          <w:lang w:eastAsia="fr-FR"/>
        </w:rPr>
        <w:t xml:space="preserve"> </w:t>
      </w:r>
    </w:p>
    <w:p w14:paraId="3FD70EFD" w14:textId="77777777" w:rsidR="00703442" w:rsidRPr="00A46B36" w:rsidRDefault="00703442" w:rsidP="00703442">
      <w:pPr>
        <w:numPr>
          <w:ilvl w:val="0"/>
          <w:numId w:val="1"/>
        </w:numPr>
        <w:spacing w:after="200" w:line="276" w:lineRule="auto"/>
        <w:ind w:left="426" w:hanging="426"/>
        <w:rPr>
          <w:rFonts w:ascii="Gellix" w:eastAsia="Calibri" w:hAnsi="Gellix" w:cs="Arial"/>
          <w:sz w:val="22"/>
          <w:szCs w:val="22"/>
        </w:rPr>
      </w:pPr>
      <w:r w:rsidRPr="00A46B36">
        <w:rPr>
          <w:rFonts w:ascii="Gellix" w:eastAsia="Calibri" w:hAnsi="Gellix" w:cs="Arial"/>
          <w:sz w:val="22"/>
          <w:szCs w:val="22"/>
        </w:rPr>
        <w:t>Blind adherence to a push for more taxation is likely to have adverse consequences unless the international community prioritises improving the investment climate and support for better and more effective tax systems, rather than more tax collection.</w:t>
      </w:r>
      <w:r w:rsidRPr="00A46B36">
        <w:rPr>
          <w:rFonts w:ascii="Gellix" w:eastAsia="Calibri" w:hAnsi="Gellix" w:cs="Arial"/>
          <w:sz w:val="22"/>
          <w:szCs w:val="22"/>
          <w:vertAlign w:val="superscript"/>
        </w:rPr>
        <w:footnoteReference w:id="34"/>
      </w:r>
    </w:p>
    <w:p w14:paraId="1CDE64D4" w14:textId="77777777" w:rsidR="009B367B" w:rsidRPr="00A46B36" w:rsidRDefault="00703442" w:rsidP="009B367B">
      <w:pPr>
        <w:numPr>
          <w:ilvl w:val="0"/>
          <w:numId w:val="1"/>
        </w:numPr>
        <w:spacing w:after="200" w:line="276" w:lineRule="auto"/>
        <w:ind w:left="426" w:hanging="426"/>
        <w:rPr>
          <w:moveTo w:id="489" w:author="SCARCELLA Luisa" w:date="2024-12-27T08:38:00Z" w16du:dateUtc="2024-12-27T13:38:00Z"/>
          <w:rFonts w:ascii="Gellix" w:eastAsia="Calibri" w:hAnsi="Gellix" w:cs="Arial"/>
          <w:sz w:val="22"/>
          <w:szCs w:val="22"/>
        </w:rPr>
      </w:pPr>
      <w:r w:rsidRPr="00A46B36">
        <w:rPr>
          <w:rFonts w:ascii="Gellix" w:eastAsia="Calibri" w:hAnsi="Gellix" w:cs="Arial"/>
          <w:sz w:val="22"/>
          <w:szCs w:val="22"/>
        </w:rPr>
        <w:t>In some cases targeted taxes will help specific goals – such as relating to climate change; however the most important aspect is how to increase the overall tax take in developing countries to invest in the SDGs.</w:t>
      </w:r>
      <w:r w:rsidRPr="00A46B36">
        <w:rPr>
          <w:rFonts w:ascii="Gellix" w:eastAsia="Calibri" w:hAnsi="Gellix" w:cs="Arial"/>
          <w:sz w:val="22"/>
          <w:szCs w:val="22"/>
          <w:vertAlign w:val="superscript"/>
        </w:rPr>
        <w:footnoteReference w:id="35"/>
      </w:r>
      <w:ins w:id="490" w:author="SCARCELLA Luisa" w:date="2024-12-27T08:35:00Z" w16du:dateUtc="2024-12-27T13:35:00Z">
        <w:r w:rsidR="00486590" w:rsidRPr="00A46B36">
          <w:rPr>
            <w:rFonts w:ascii="Gellix" w:eastAsia="Calibri" w:hAnsi="Gellix" w:cs="Arial"/>
            <w:sz w:val="22"/>
            <w:szCs w:val="22"/>
          </w:rPr>
          <w:t xml:space="preserve"> </w:t>
        </w:r>
      </w:ins>
      <w:moveToRangeStart w:id="491" w:author="SCARCELLA Luisa" w:date="2024-12-27T08:38:00Z" w:name="move186181103"/>
      <w:moveTo w:id="492" w:author="SCARCELLA Luisa" w:date="2024-12-27T08:38:00Z" w16du:dateUtc="2024-12-27T13:38:00Z">
        <w:r w:rsidR="009B367B" w:rsidRPr="00A46B36">
          <w:rPr>
            <w:rFonts w:ascii="Gellix" w:eastAsia="Calibri" w:hAnsi="Gellix" w:cs="Arial"/>
            <w:sz w:val="22"/>
            <w:szCs w:val="22"/>
          </w:rPr>
          <w:t xml:space="preserve">Carbon pricing (including carbon taxation) is increasingly considered as an effective way to reduce GHG emissions, however the carbon pricing instrument needs to be considered and designed to focus on emissions reduction and removals in accordance with the 2030 and 2050 climate targets. The </w:t>
        </w:r>
        <w:r w:rsidR="009B367B" w:rsidRPr="00A46B36">
          <w:rPr>
            <w:rFonts w:ascii="Gellix" w:eastAsia="Calibri" w:hAnsi="Gellix" w:cs="Arial"/>
            <w:sz w:val="22"/>
            <w:szCs w:val="22"/>
          </w:rPr>
          <w:lastRenderedPageBreak/>
          <w:t xml:space="preserve">instrument should be part of a consistent policy addressing climate, energy, trade and taxation with this clear focus. </w:t>
        </w:r>
      </w:moveTo>
    </w:p>
    <w:moveToRangeEnd w:id="491"/>
    <w:p w14:paraId="51FB260E" w14:textId="77777777" w:rsidR="005A4B75" w:rsidRPr="00A46B36" w:rsidRDefault="00486590" w:rsidP="00703442">
      <w:pPr>
        <w:numPr>
          <w:ilvl w:val="0"/>
          <w:numId w:val="1"/>
        </w:numPr>
        <w:spacing w:after="200" w:line="276" w:lineRule="auto"/>
        <w:ind w:left="426" w:hanging="426"/>
        <w:rPr>
          <w:ins w:id="493" w:author="SCARCELLA Luisa" w:date="2025-01-10T16:14:00Z" w16du:dateUtc="2025-01-10T21:14:00Z"/>
          <w:rFonts w:ascii="Gellix" w:eastAsia="Calibri" w:hAnsi="Gellix" w:cs="Arial"/>
          <w:sz w:val="22"/>
          <w:szCs w:val="22"/>
        </w:rPr>
      </w:pPr>
      <w:ins w:id="494" w:author="SCARCELLA Luisa" w:date="2024-12-27T08:35:00Z" w16du:dateUtc="2024-12-27T13:35:00Z">
        <w:r w:rsidRPr="00A46B36">
          <w:rPr>
            <w:rFonts w:ascii="Gellix" w:eastAsia="Calibri" w:hAnsi="Gellix" w:cs="Arial"/>
            <w:sz w:val="22"/>
            <w:szCs w:val="22"/>
          </w:rPr>
          <w:t>The role of fo</w:t>
        </w:r>
      </w:ins>
      <w:ins w:id="495" w:author="SCARCELLA Luisa" w:date="2024-12-27T08:36:00Z" w16du:dateUtc="2024-12-27T13:36:00Z">
        <w:r w:rsidRPr="00A46B36">
          <w:rPr>
            <w:rFonts w:ascii="Gellix" w:eastAsia="Calibri" w:hAnsi="Gellix" w:cs="Arial"/>
            <w:sz w:val="22"/>
            <w:szCs w:val="22"/>
          </w:rPr>
          <w:t>rmalizing the informal economy</w:t>
        </w:r>
      </w:ins>
      <w:ins w:id="496" w:author="MARTIN Raelene" w:date="2025-01-07T10:22:00Z" w16du:dateUtc="2025-01-07T09:22:00Z">
        <w:r w:rsidR="00386EA7" w:rsidRPr="00A46B36">
          <w:rPr>
            <w:rFonts w:ascii="Gellix" w:eastAsia="Calibri" w:hAnsi="Gellix" w:cs="Arial"/>
            <w:sz w:val="22"/>
            <w:szCs w:val="22"/>
          </w:rPr>
          <w:t>,</w:t>
        </w:r>
      </w:ins>
      <w:ins w:id="497" w:author="SCARCELLA Luisa" w:date="2024-12-27T08:36:00Z" w16du:dateUtc="2024-12-27T13:36:00Z">
        <w:r w:rsidRPr="00A46B36">
          <w:rPr>
            <w:rFonts w:ascii="Gellix" w:eastAsia="Calibri" w:hAnsi="Gellix" w:cs="Arial"/>
            <w:sz w:val="22"/>
            <w:szCs w:val="22"/>
          </w:rPr>
          <w:t xml:space="preserve"> which would represent an important broadening of the tax base and would create a level</w:t>
        </w:r>
      </w:ins>
    </w:p>
    <w:p w14:paraId="3866D4CE" w14:textId="077C98B6" w:rsidR="00703442" w:rsidRPr="00A46B36" w:rsidRDefault="00486590" w:rsidP="00703442">
      <w:pPr>
        <w:numPr>
          <w:ilvl w:val="0"/>
          <w:numId w:val="1"/>
        </w:numPr>
        <w:spacing w:after="200" w:line="276" w:lineRule="auto"/>
        <w:ind w:left="426" w:hanging="426"/>
        <w:rPr>
          <w:rFonts w:ascii="Gellix" w:eastAsia="Calibri" w:hAnsi="Gellix" w:cs="Arial"/>
          <w:sz w:val="22"/>
          <w:szCs w:val="22"/>
        </w:rPr>
      </w:pPr>
      <w:ins w:id="498" w:author="SCARCELLA Luisa" w:date="2024-12-27T08:36:00Z" w16du:dateUtc="2024-12-27T13:36:00Z">
        <w:r w:rsidRPr="00A46B36">
          <w:rPr>
            <w:rFonts w:ascii="Gellix" w:eastAsia="Calibri" w:hAnsi="Gellix" w:cs="Arial"/>
            <w:sz w:val="22"/>
            <w:szCs w:val="22"/>
          </w:rPr>
          <w:t xml:space="preserve"> playing field </w:t>
        </w:r>
        <w:r w:rsidR="00BB17F6" w:rsidRPr="00A46B36">
          <w:rPr>
            <w:rFonts w:ascii="Gellix" w:eastAsia="Calibri" w:hAnsi="Gellix" w:cs="Arial"/>
            <w:sz w:val="22"/>
            <w:szCs w:val="22"/>
          </w:rPr>
          <w:t>among businesses</w:t>
        </w:r>
      </w:ins>
      <w:ins w:id="499" w:author="MARTIN Raelene" w:date="2025-01-07T10:22:00Z" w16du:dateUtc="2025-01-07T09:22:00Z">
        <w:r w:rsidR="00386EA7" w:rsidRPr="00A46B36">
          <w:rPr>
            <w:rFonts w:ascii="Gellix" w:eastAsia="Calibri" w:hAnsi="Gellix" w:cs="Arial"/>
            <w:sz w:val="22"/>
            <w:szCs w:val="22"/>
          </w:rPr>
          <w:t>,</w:t>
        </w:r>
      </w:ins>
      <w:ins w:id="500" w:author="SCARCELLA Luisa" w:date="2024-12-27T08:36:00Z" w16du:dateUtc="2024-12-27T13:36:00Z">
        <w:r w:rsidR="00BB17F6" w:rsidRPr="00A46B36">
          <w:rPr>
            <w:rFonts w:ascii="Gellix" w:eastAsia="Calibri" w:hAnsi="Gellix" w:cs="Arial"/>
            <w:sz w:val="22"/>
            <w:szCs w:val="22"/>
          </w:rPr>
          <w:t xml:space="preserve"> </w:t>
        </w:r>
        <w:r w:rsidRPr="00A46B36">
          <w:rPr>
            <w:rFonts w:ascii="Gellix" w:eastAsia="Calibri" w:hAnsi="Gellix" w:cs="Arial"/>
            <w:sz w:val="22"/>
            <w:szCs w:val="22"/>
          </w:rPr>
          <w:t xml:space="preserve">is vital. </w:t>
        </w:r>
      </w:ins>
    </w:p>
    <w:p w14:paraId="5570F7D7" w14:textId="77777777" w:rsidR="00703442" w:rsidRPr="00A46B36" w:rsidRDefault="00703442" w:rsidP="00703442">
      <w:pPr>
        <w:numPr>
          <w:ilvl w:val="0"/>
          <w:numId w:val="1"/>
        </w:numPr>
        <w:spacing w:after="200" w:line="276" w:lineRule="auto"/>
        <w:ind w:left="426" w:hanging="426"/>
        <w:rPr>
          <w:rFonts w:ascii="Gellix" w:eastAsia="Calibri" w:hAnsi="Gellix" w:cs="Arial"/>
          <w:sz w:val="22"/>
          <w:szCs w:val="22"/>
        </w:rPr>
      </w:pPr>
      <w:r w:rsidRPr="00A46B36">
        <w:rPr>
          <w:rFonts w:ascii="Gellix" w:eastAsia="Calibri" w:hAnsi="Gellix" w:cs="Arial"/>
          <w:sz w:val="22"/>
          <w:szCs w:val="22"/>
        </w:rPr>
        <w:t>Co-operative compliance could be a powerful tool that is a cost-effective and efficient solution for the benefit of both business and tax administrations.  It could also help in enhancing certainty for business, which is an important driver for trade and investment.</w:t>
      </w:r>
    </w:p>
    <w:p w14:paraId="69E0CEF7" w14:textId="77777777" w:rsidR="00703442" w:rsidRPr="00A46B36" w:rsidRDefault="00703442" w:rsidP="00703442">
      <w:pPr>
        <w:numPr>
          <w:ilvl w:val="0"/>
          <w:numId w:val="1"/>
        </w:numPr>
        <w:spacing w:after="200" w:line="276" w:lineRule="auto"/>
        <w:ind w:left="426" w:hanging="426"/>
        <w:rPr>
          <w:rFonts w:ascii="Gellix" w:eastAsia="Calibri" w:hAnsi="Gellix" w:cs="Arial"/>
          <w:sz w:val="22"/>
          <w:szCs w:val="22"/>
        </w:rPr>
      </w:pPr>
      <w:r w:rsidRPr="00A46B36">
        <w:rPr>
          <w:rFonts w:ascii="Gellix" w:eastAsia="Calibri" w:hAnsi="Gellix" w:cs="Arial"/>
          <w:sz w:val="22"/>
          <w:szCs w:val="22"/>
        </w:rPr>
        <w:t xml:space="preserve">Trust and Tax Morale could be improved through more cooperation between government and the different stakeholders when elaborating tax legislation, ensuring engagement and understanding on the importance of the tax policies adopted. </w:t>
      </w:r>
    </w:p>
    <w:p w14:paraId="7070CE17" w14:textId="5BD531A5" w:rsidR="00703442" w:rsidRPr="00A46B36" w:rsidDel="009B367B" w:rsidRDefault="00703442" w:rsidP="00703442">
      <w:pPr>
        <w:numPr>
          <w:ilvl w:val="0"/>
          <w:numId w:val="1"/>
        </w:numPr>
        <w:spacing w:after="200" w:line="276" w:lineRule="auto"/>
        <w:ind w:left="426" w:hanging="426"/>
        <w:rPr>
          <w:moveFrom w:id="501" w:author="SCARCELLA Luisa" w:date="2024-12-27T08:38:00Z" w16du:dateUtc="2024-12-27T13:38:00Z"/>
          <w:rFonts w:ascii="Gellix" w:eastAsia="Calibri" w:hAnsi="Gellix" w:cs="Arial"/>
          <w:sz w:val="22"/>
          <w:szCs w:val="22"/>
        </w:rPr>
      </w:pPr>
      <w:moveFromRangeStart w:id="502" w:author="SCARCELLA Luisa" w:date="2024-12-27T08:38:00Z" w:name="move186181103"/>
      <w:moveFrom w:id="503" w:author="SCARCELLA Luisa" w:date="2024-12-27T08:38:00Z" w16du:dateUtc="2024-12-27T13:38:00Z">
        <w:r w:rsidRPr="00A46B36" w:rsidDel="009B367B">
          <w:rPr>
            <w:rFonts w:ascii="Gellix" w:eastAsia="Calibri" w:hAnsi="Gellix" w:cs="Arial"/>
            <w:sz w:val="22"/>
            <w:szCs w:val="22"/>
          </w:rPr>
          <w:t xml:space="preserve">Carbon pricing (including carbon taxation) is increasingly considered as an effective way to reduce GHG emissions, however the carbon pricing instrument needs to be considered and designed to focus on emissions reduction and removals in accordance with the 2030 and 2050 climate targets. The instrument should be part of a consistent policy addressing climate, energy, trade and taxation with this clear focus. </w:t>
        </w:r>
      </w:moveFrom>
    </w:p>
    <w:moveFromRangeEnd w:id="502"/>
    <w:p w14:paraId="329F4BEE" w14:textId="77777777" w:rsidR="00703442" w:rsidRPr="00A46B36" w:rsidRDefault="00703442" w:rsidP="00703442">
      <w:pPr>
        <w:rPr>
          <w:rFonts w:eastAsia="Calibri" w:cs="Arial"/>
        </w:rPr>
      </w:pPr>
    </w:p>
    <w:p w14:paraId="2430C1CE" w14:textId="77777777" w:rsidR="00703442" w:rsidRPr="00A46B36" w:rsidRDefault="00703442" w:rsidP="00703442">
      <w:pPr>
        <w:pStyle w:val="ListParagraph"/>
        <w:numPr>
          <w:ilvl w:val="0"/>
          <w:numId w:val="2"/>
        </w:numPr>
        <w:spacing w:after="200" w:line="276" w:lineRule="auto"/>
        <w:rPr>
          <w:rFonts w:ascii="Gellix" w:eastAsia="Calibri" w:hAnsi="Gellix" w:cs="Arial"/>
          <w:b/>
          <w:bCs/>
          <w:sz w:val="22"/>
          <w:szCs w:val="22"/>
          <w:u w:val="single"/>
        </w:rPr>
      </w:pPr>
      <w:r w:rsidRPr="00A46B36">
        <w:rPr>
          <w:rFonts w:ascii="Gellix" w:eastAsia="Calibri" w:hAnsi="Gellix" w:cs="Arial"/>
          <w:b/>
          <w:bCs/>
          <w:sz w:val="22"/>
          <w:szCs w:val="22"/>
          <w:u w:val="single"/>
        </w:rPr>
        <w:t>Conclusion</w:t>
      </w:r>
    </w:p>
    <w:p w14:paraId="7C997FF5" w14:textId="4E3A4912" w:rsidR="007027A3" w:rsidRPr="00A46B36" w:rsidRDefault="007027A3">
      <w:pPr>
        <w:rPr>
          <w:ins w:id="504" w:author="SCARCELLA Luisa" w:date="2024-12-27T08:45:00Z" w16du:dateUtc="2024-12-27T13:45:00Z"/>
          <w:rFonts w:ascii="Gellix" w:eastAsia="Calibri" w:hAnsi="Gellix" w:cs="Arial"/>
          <w:sz w:val="22"/>
          <w:szCs w:val="22"/>
          <w:rPrChange w:id="505" w:author="SCARCELLA Luisa" w:date="2025-01-10T16:20:00Z" w16du:dateUtc="2025-01-10T21:20:00Z">
            <w:rPr>
              <w:ins w:id="506" w:author="SCARCELLA Luisa" w:date="2024-12-27T08:45:00Z" w16du:dateUtc="2024-12-27T13:45:00Z"/>
              <w:rFonts w:eastAsia="Calibri"/>
            </w:rPr>
          </w:rPrChange>
        </w:rPr>
        <w:pPrChange w:id="507" w:author="SCARCELLA Luisa" w:date="2024-12-27T08:45:00Z" w16du:dateUtc="2024-12-27T13:45:00Z">
          <w:pPr>
            <w:pStyle w:val="ListParagraph"/>
            <w:numPr>
              <w:numId w:val="2"/>
            </w:numPr>
            <w:ind w:hanging="360"/>
          </w:pPr>
        </w:pPrChange>
      </w:pPr>
      <w:ins w:id="508" w:author="SCARCELLA Luisa" w:date="2024-12-27T08:45:00Z" w16du:dateUtc="2024-12-27T13:45:00Z">
        <w:r w:rsidRPr="00A46B36">
          <w:rPr>
            <w:rFonts w:ascii="Gellix" w:eastAsia="Calibri" w:hAnsi="Gellix" w:cs="Arial"/>
            <w:sz w:val="22"/>
            <w:szCs w:val="22"/>
            <w:rPrChange w:id="509" w:author="SCARCELLA Luisa" w:date="2025-01-10T16:20:00Z" w16du:dateUtc="2025-01-10T21:20:00Z">
              <w:rPr>
                <w:rFonts w:eastAsia="Calibri"/>
              </w:rPr>
            </w:rPrChange>
          </w:rPr>
          <w:t>The 4</w:t>
        </w:r>
        <w:r w:rsidRPr="00A46B36">
          <w:rPr>
            <w:rFonts w:ascii="Gellix" w:eastAsia="Calibri" w:hAnsi="Gellix" w:cs="Arial"/>
            <w:sz w:val="22"/>
            <w:szCs w:val="22"/>
            <w:vertAlign w:val="superscript"/>
            <w:rPrChange w:id="510" w:author="SCARCELLA Luisa" w:date="2025-01-10T16:20:00Z" w16du:dateUtc="2025-01-10T21:20:00Z">
              <w:rPr>
                <w:rFonts w:eastAsia="Calibri"/>
                <w:vertAlign w:val="superscript"/>
              </w:rPr>
            </w:rPrChange>
          </w:rPr>
          <w:t>th</w:t>
        </w:r>
        <w:r w:rsidRPr="00A46B36">
          <w:rPr>
            <w:rFonts w:ascii="Gellix" w:eastAsia="Calibri" w:hAnsi="Gellix" w:cs="Arial"/>
            <w:sz w:val="22"/>
            <w:szCs w:val="22"/>
            <w:rPrChange w:id="511" w:author="SCARCELLA Luisa" w:date="2025-01-10T16:20:00Z" w16du:dateUtc="2025-01-10T21:20:00Z">
              <w:rPr>
                <w:rFonts w:eastAsia="Calibri"/>
              </w:rPr>
            </w:rPrChange>
          </w:rPr>
          <w:t xml:space="preserve"> Financing for Development Conference in 2025 represents a key opportunity to assess progress in the implementation of the 2030 Development Agenda. </w:t>
        </w:r>
      </w:ins>
    </w:p>
    <w:p w14:paraId="23D51B53" w14:textId="77777777" w:rsidR="005D45DC" w:rsidRPr="00A46B36" w:rsidRDefault="005D45DC" w:rsidP="005D45DC">
      <w:pPr>
        <w:rPr>
          <w:ins w:id="512" w:author="SCARCELLA Luisa" w:date="2024-12-27T08:43:00Z" w16du:dateUtc="2024-12-27T13:43:00Z"/>
          <w:rFonts w:ascii="Gellix" w:eastAsia="Calibri" w:hAnsi="Gellix" w:cs="Arial"/>
          <w:sz w:val="22"/>
          <w:szCs w:val="22"/>
        </w:rPr>
      </w:pPr>
      <w:ins w:id="513" w:author="SCARCELLA Luisa" w:date="2024-12-27T08:43:00Z" w16du:dateUtc="2024-12-27T13:43:00Z">
        <w:r w:rsidRPr="00A46B36">
          <w:rPr>
            <w:rFonts w:ascii="Gellix" w:eastAsia="Calibri" w:hAnsi="Gellix" w:cs="Arial"/>
            <w:sz w:val="22"/>
            <w:szCs w:val="22"/>
          </w:rPr>
          <w:t>Effective taxation policy works conjointly with investment policy as a key driver for foreign direct investment and economic growth. International tax rules serve to safeguard the fundamental principles of enhancing cross-border trade, foreign direct investment, and economic growth while allowing economies to retain sovereignty over their tax policy in support of their own social and fiscal policy objectives. Determining the right balance for effective domestic resource mobilisation is essential, particularly for developing countries.</w:t>
        </w:r>
      </w:ins>
    </w:p>
    <w:p w14:paraId="5BED8E76" w14:textId="77777777" w:rsidR="005D45DC" w:rsidRPr="00A46B36" w:rsidRDefault="005D45DC" w:rsidP="005D45DC">
      <w:pPr>
        <w:rPr>
          <w:ins w:id="514" w:author="SCARCELLA Luisa" w:date="2024-12-27T08:43:00Z" w16du:dateUtc="2024-12-27T13:43:00Z"/>
          <w:rFonts w:ascii="Gellix" w:eastAsia="Calibri" w:hAnsi="Gellix" w:cs="Arial"/>
          <w:sz w:val="22"/>
          <w:szCs w:val="22"/>
        </w:rPr>
      </w:pPr>
      <w:ins w:id="515" w:author="SCARCELLA Luisa" w:date="2024-12-27T08:43:00Z" w16du:dateUtc="2024-12-27T13:43:00Z">
        <w:r w:rsidRPr="00A46B36">
          <w:rPr>
            <w:rFonts w:ascii="Gellix" w:eastAsia="Calibri" w:hAnsi="Gellix" w:cs="Arial"/>
            <w:sz w:val="22"/>
            <w:szCs w:val="22"/>
          </w:rPr>
          <w:t xml:space="preserve">Business is an indispensable partner for governments in implementing the 2030 Development Agenda. Collaboration is key, as all businesses, large and small, governments, civil society, and local authorities need to work together actively and constructively in partnership to achieve the UN SDGs by 2030. This collaborative approach ensures that the diverse </w:t>
        </w:r>
        <w:r w:rsidRPr="00A46B36">
          <w:rPr>
            <w:rFonts w:ascii="Gellix" w:eastAsia="Calibri" w:hAnsi="Gellix" w:cs="Arial"/>
            <w:sz w:val="22"/>
            <w:szCs w:val="22"/>
          </w:rPr>
          <w:lastRenderedPageBreak/>
          <w:t xml:space="preserve">perspectives and resources of all stakeholders are harnessed to create sustainable and inclusive economic growth. By working together, we can build resilient economies that </w:t>
        </w:r>
        <w:proofErr w:type="gramStart"/>
        <w:r w:rsidRPr="00A46B36">
          <w:rPr>
            <w:rFonts w:ascii="Gellix" w:eastAsia="Calibri" w:hAnsi="Gellix" w:cs="Arial"/>
            <w:sz w:val="22"/>
            <w:szCs w:val="22"/>
          </w:rPr>
          <w:t>are capable of addressing</w:t>
        </w:r>
        <w:proofErr w:type="gramEnd"/>
        <w:r w:rsidRPr="00A46B36">
          <w:rPr>
            <w:rFonts w:ascii="Gellix" w:eastAsia="Calibri" w:hAnsi="Gellix" w:cs="Arial"/>
            <w:sz w:val="22"/>
            <w:szCs w:val="22"/>
          </w:rPr>
          <w:t xml:space="preserve"> global challenges and fostering a more equitable and prosperous future for all.</w:t>
        </w:r>
      </w:ins>
    </w:p>
    <w:p w14:paraId="7D87B53A" w14:textId="67DB1CD2" w:rsidR="00703442" w:rsidRPr="00A46B36" w:rsidDel="005D45DC" w:rsidRDefault="00703442" w:rsidP="005D45DC">
      <w:pPr>
        <w:rPr>
          <w:del w:id="516" w:author="SCARCELLA Luisa" w:date="2024-12-27T08:43:00Z" w16du:dateUtc="2024-12-27T13:43:00Z"/>
          <w:rFonts w:ascii="Gellix" w:eastAsia="Calibri" w:hAnsi="Gellix" w:cs="Arial"/>
          <w:bCs/>
          <w:color w:val="2B2B2B"/>
          <w:sz w:val="22"/>
          <w:szCs w:val="22"/>
          <w:shd w:val="clear" w:color="auto" w:fill="FFFFFF"/>
        </w:rPr>
      </w:pPr>
      <w:del w:id="517" w:author="SCARCELLA Luisa" w:date="2024-12-27T08:43:00Z" w16du:dateUtc="2024-12-27T13:43:00Z">
        <w:r w:rsidRPr="00A46B36" w:rsidDel="005D45DC">
          <w:rPr>
            <w:rFonts w:ascii="Gellix" w:eastAsia="Calibri" w:hAnsi="Gellix" w:cs="Arial"/>
            <w:sz w:val="22"/>
            <w:szCs w:val="22"/>
          </w:rPr>
          <w:delText>Effective taxation policy works conjointly with investment policy as a key driver for foreign direct investment and economic growth.  International tax rules serve to safeguard the fundamental principles of enhancing cross-border trade, foreign direct investment and economic growth while allowing economies to retain sovereignty over their tax policy in support of their own social and fiscal policy objectives. Determining the right balance for effective domestic resource mobilisation is essential, particularly for developing countries.  Business is an indispensable partner for governments in implementing the 2030 Development Agenda. Collaboration is key, as all businesses,</w:delText>
        </w:r>
        <w:r w:rsidRPr="00A46B36" w:rsidDel="005D45DC">
          <w:rPr>
            <w:rFonts w:ascii="Gellix" w:eastAsia="Calibri" w:hAnsi="Gellix" w:cs="Arial"/>
            <w:color w:val="2B2B2B"/>
            <w:sz w:val="22"/>
            <w:szCs w:val="22"/>
            <w:shd w:val="clear" w:color="auto" w:fill="FFFFFF"/>
          </w:rPr>
          <w:delText xml:space="preserve"> large and small governments, civil society and local authorities need to work together actively and constructively in partnership to achieve the UN SDGs by 2030.  </w:delText>
        </w:r>
      </w:del>
    </w:p>
    <w:p w14:paraId="5A407784" w14:textId="77777777" w:rsidR="00703442" w:rsidRPr="00A46B36" w:rsidRDefault="00703442" w:rsidP="00703442">
      <w:pPr>
        <w:rPr>
          <w:b/>
          <w:bCs/>
        </w:rPr>
      </w:pPr>
    </w:p>
    <w:p w14:paraId="7635F01F" w14:textId="77777777" w:rsidR="00703442" w:rsidRPr="00A46B36" w:rsidRDefault="00703442" w:rsidP="00703442"/>
    <w:p w14:paraId="2AF9DBC4" w14:textId="77777777" w:rsidR="00725632" w:rsidRPr="00A46B36" w:rsidRDefault="00725632"/>
    <w:sectPr w:rsidR="00725632" w:rsidRPr="00A46B3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43" w:author="SCARCELLA Luisa" w:date="2024-06-03T13:55:00Z" w:initials="SL">
    <w:p w14:paraId="6D465176" w14:textId="77777777" w:rsidR="00703442" w:rsidRDefault="00703442" w:rsidP="00703442">
      <w:pPr>
        <w:pStyle w:val="CommentText"/>
      </w:pPr>
      <w:r>
        <w:rPr>
          <w:rStyle w:val="CommentReference"/>
        </w:rPr>
        <w:annotationRef/>
      </w:r>
      <w:r>
        <w:t>From the ICC Environmental Taxation Principles</w:t>
      </w:r>
    </w:p>
  </w:comment>
  <w:comment w:id="263" w:author="SCARCELLA Luisa" w:date="2024-06-03T13:56:00Z" w:initials="SL">
    <w:p w14:paraId="3DB01600" w14:textId="5555EEC9" w:rsidR="00703442" w:rsidRDefault="00703442" w:rsidP="00703442">
      <w:pPr>
        <w:pStyle w:val="CommentText"/>
      </w:pPr>
      <w:r>
        <w:rPr>
          <w:rStyle w:val="CommentReference"/>
        </w:rPr>
        <w:annotationRef/>
      </w:r>
      <w:r>
        <w:t xml:space="preserve">From the ICC Carbon Pricing Principles </w:t>
      </w:r>
    </w:p>
  </w:comment>
  <w:comment w:id="337" w:author="SCARCELLA Luisa" w:date="2025-01-13T16:08:00Z" w:initials="LS">
    <w:p w14:paraId="4F67EF4F" w14:textId="77777777" w:rsidR="009A412C" w:rsidRDefault="009A412C" w:rsidP="009A412C">
      <w:pPr>
        <w:pStyle w:val="CommentText"/>
      </w:pPr>
      <w:r>
        <w:rPr>
          <w:rStyle w:val="CommentReference"/>
        </w:rPr>
        <w:annotationRef/>
      </w:r>
      <w:r>
        <w:t>Reference removed as no updated report and change in WB reports in this area (now B-ready)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465176" w15:done="0"/>
  <w15:commentEx w15:paraId="3DB01600" w15:done="0"/>
  <w15:commentEx w15:paraId="4F67EF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7F17818" w16cex:dateUtc="2024-06-03T17:55:00Z"/>
  <w16cex:commentExtensible w16cex:durableId="4AE0B0A5" w16cex:dateUtc="2024-06-03T17:56:00Z"/>
  <w16cex:commentExtensible w16cex:durableId="4890355C" w16cex:dateUtc="2025-01-13T2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465176" w16cid:durableId="47F17818"/>
  <w16cid:commentId w16cid:paraId="3DB01600" w16cid:durableId="4AE0B0A5"/>
  <w16cid:commentId w16cid:paraId="4F67EF4F" w16cid:durableId="489035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2AB6C" w14:textId="77777777" w:rsidR="008706D4" w:rsidRDefault="008706D4" w:rsidP="00703442">
      <w:pPr>
        <w:spacing w:after="0" w:line="240" w:lineRule="auto"/>
      </w:pPr>
      <w:r>
        <w:separator/>
      </w:r>
    </w:p>
  </w:endnote>
  <w:endnote w:type="continuationSeparator" w:id="0">
    <w:p w14:paraId="20D7F7AE" w14:textId="77777777" w:rsidR="008706D4" w:rsidRDefault="008706D4" w:rsidP="00703442">
      <w:pPr>
        <w:spacing w:after="0" w:line="240" w:lineRule="auto"/>
      </w:pPr>
      <w:r>
        <w:continuationSeparator/>
      </w:r>
    </w:p>
  </w:endnote>
  <w:endnote w:type="continuationNotice" w:id="1">
    <w:p w14:paraId="3E9E2253" w14:textId="77777777" w:rsidR="008706D4" w:rsidRDefault="008706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llix">
    <w:panose1 w:val="00000000000000000000"/>
    <w:charset w:val="00"/>
    <w:family w:val="modern"/>
    <w:notTrueType/>
    <w:pitch w:val="variable"/>
    <w:sig w:usb0="A10000EF" w:usb1="0000207A" w:usb2="00000000" w:usb3="00000000" w:csb0="00000093" w:csb1="00000000"/>
  </w:font>
  <w:font w:name="Calibri">
    <w:panose1 w:val="020F0502020204030204"/>
    <w:charset w:val="00"/>
    <w:family w:val="swiss"/>
    <w:pitch w:val="variable"/>
    <w:sig w:usb0="E4002EFF" w:usb1="C200247B" w:usb2="00000009" w:usb3="00000000" w:csb0="000001FF" w:csb1="00000000"/>
  </w:font>
  <w:font w:name="ProximaNova-LightIt">
    <w:altName w:val="Calibri"/>
    <w:panose1 w:val="00000000000000000000"/>
    <w:charset w:val="00"/>
    <w:family w:val="swiss"/>
    <w:notTrueType/>
    <w:pitch w:val="default"/>
    <w:sig w:usb0="00000003" w:usb1="00000000" w:usb2="00000000" w:usb3="00000000" w:csb0="00000001" w:csb1="00000000"/>
  </w:font>
  <w:font w:name="Gellix-Regular">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1BC79" w14:textId="77777777" w:rsidR="008706D4" w:rsidRDefault="008706D4" w:rsidP="00703442">
      <w:pPr>
        <w:spacing w:after="0" w:line="240" w:lineRule="auto"/>
      </w:pPr>
      <w:r>
        <w:separator/>
      </w:r>
    </w:p>
  </w:footnote>
  <w:footnote w:type="continuationSeparator" w:id="0">
    <w:p w14:paraId="5295EF8E" w14:textId="77777777" w:rsidR="008706D4" w:rsidRDefault="008706D4" w:rsidP="00703442">
      <w:pPr>
        <w:spacing w:after="0" w:line="240" w:lineRule="auto"/>
      </w:pPr>
      <w:r>
        <w:continuationSeparator/>
      </w:r>
    </w:p>
  </w:footnote>
  <w:footnote w:type="continuationNotice" w:id="1">
    <w:p w14:paraId="6538215E" w14:textId="77777777" w:rsidR="008706D4" w:rsidRDefault="008706D4">
      <w:pPr>
        <w:spacing w:after="0" w:line="240" w:lineRule="auto"/>
      </w:pPr>
    </w:p>
  </w:footnote>
  <w:footnote w:id="2">
    <w:p w14:paraId="31001F9B" w14:textId="77777777" w:rsidR="00703442" w:rsidRPr="00F76024" w:rsidRDefault="00703442" w:rsidP="00703442">
      <w:pPr>
        <w:pStyle w:val="FootnoteText1"/>
      </w:pPr>
      <w:r>
        <w:rPr>
          <w:rStyle w:val="FootnoteReference"/>
        </w:rPr>
        <w:footnoteRef/>
      </w:r>
      <w:hyperlink r:id="rId1" w:history="1">
        <w:r w:rsidRPr="00613AA5">
          <w:rPr>
            <w:rStyle w:val="Hyperlink"/>
            <w:rFonts w:cs="Arial"/>
            <w:sz w:val="18"/>
            <w:szCs w:val="18"/>
          </w:rPr>
          <w:t>https://sustainabledevelopment.un.org/content/documents/21252030%20Agenda%20for%20Sustainable%20Development%20web.pdf</w:t>
        </w:r>
      </w:hyperlink>
      <w:r>
        <w:t xml:space="preserve"> </w:t>
      </w:r>
    </w:p>
  </w:footnote>
  <w:footnote w:id="3">
    <w:p w14:paraId="41AF95DC" w14:textId="17BBDD25" w:rsidR="00E9291F" w:rsidRPr="00E9291F" w:rsidRDefault="00E9291F" w:rsidP="00E9291F">
      <w:pPr>
        <w:pStyle w:val="FootnoteText"/>
      </w:pPr>
      <w:ins w:id="52" w:author="MARTIN Raelene" w:date="2025-01-07T09:49:00Z" w16du:dateUtc="2025-01-07T08:49:00Z">
        <w:r>
          <w:rPr>
            <w:rStyle w:val="FootnoteReference"/>
          </w:rPr>
          <w:footnoteRef/>
        </w:r>
        <w:r>
          <w:t xml:space="preserve"> </w:t>
        </w:r>
      </w:ins>
      <w:ins w:id="53" w:author="MARTIN Raelene" w:date="2025-01-07T09:49:00Z">
        <w:r w:rsidRPr="00E9291F">
          <w:fldChar w:fldCharType="begin"/>
        </w:r>
        <w:r w:rsidRPr="00E9291F">
          <w:instrText>HYPERLINK "https://iccwbo.org/news-publications/policies-reports/icc-principles-for-sustainable-trade/"</w:instrText>
        </w:r>
        <w:r w:rsidRPr="00E9291F">
          <w:fldChar w:fldCharType="separate"/>
        </w:r>
        <w:r w:rsidRPr="00E9291F">
          <w:rPr>
            <w:rStyle w:val="Hyperlink"/>
          </w:rPr>
          <w:t>ICC Principles for Sustainable Trade - ICC - International Chamber of Commerce</w:t>
        </w:r>
      </w:ins>
      <w:ins w:id="54" w:author="MARTIN Raelene" w:date="2025-01-07T09:49:00Z" w16du:dateUtc="2025-01-07T08:49:00Z">
        <w:r w:rsidRPr="00E9291F">
          <w:fldChar w:fldCharType="end"/>
        </w:r>
      </w:ins>
    </w:p>
  </w:footnote>
  <w:footnote w:id="4">
    <w:p w14:paraId="6CC94B4E" w14:textId="77777777" w:rsidR="00703442" w:rsidRPr="00613AA5" w:rsidRDefault="00703442" w:rsidP="00703442">
      <w:pPr>
        <w:pStyle w:val="FootnoteText1"/>
        <w:rPr>
          <w:rFonts w:ascii="Arial" w:hAnsi="Arial" w:cs="Arial"/>
          <w:sz w:val="18"/>
          <w:szCs w:val="18"/>
        </w:rPr>
      </w:pPr>
      <w:r w:rsidRPr="00613AA5">
        <w:rPr>
          <w:rStyle w:val="FootnoteReference"/>
          <w:rFonts w:cs="Arial"/>
          <w:sz w:val="18"/>
          <w:szCs w:val="18"/>
        </w:rPr>
        <w:footnoteRef/>
      </w:r>
      <w:r w:rsidRPr="00613AA5">
        <w:rPr>
          <w:rFonts w:ascii="Arial" w:hAnsi="Arial" w:cs="Arial"/>
          <w:sz w:val="18"/>
          <w:szCs w:val="18"/>
        </w:rPr>
        <w:t xml:space="preserve"> </w:t>
      </w:r>
      <w:hyperlink r:id="rId2" w:history="1">
        <w:r w:rsidRPr="00613AA5">
          <w:rPr>
            <w:rStyle w:val="Hyperlink"/>
            <w:rFonts w:cs="Arial"/>
            <w:sz w:val="18"/>
            <w:szCs w:val="18"/>
          </w:rPr>
          <w:t>http://www.un.org/sustainabledevelopment/blog/2017/06/world-population-projected-to-reach-9-8-billion-in-2050-and-11-2-billion-in-2100-says-un/</w:t>
        </w:r>
      </w:hyperlink>
      <w:r w:rsidRPr="00613AA5">
        <w:rPr>
          <w:rFonts w:ascii="Arial" w:hAnsi="Arial" w:cs="Arial"/>
          <w:sz w:val="18"/>
          <w:szCs w:val="18"/>
        </w:rPr>
        <w:t xml:space="preserve"> </w:t>
      </w:r>
    </w:p>
  </w:footnote>
  <w:footnote w:id="5">
    <w:p w14:paraId="015AF2EA" w14:textId="77777777" w:rsidR="00703442" w:rsidRPr="00613AA5" w:rsidRDefault="00703442" w:rsidP="00703442">
      <w:pPr>
        <w:pStyle w:val="FootnoteText1"/>
        <w:rPr>
          <w:rFonts w:ascii="Arial" w:hAnsi="Arial" w:cs="Arial"/>
          <w:sz w:val="18"/>
          <w:szCs w:val="18"/>
        </w:rPr>
      </w:pPr>
      <w:r w:rsidRPr="00613AA5">
        <w:rPr>
          <w:rStyle w:val="FootnoteReference"/>
          <w:rFonts w:cs="Arial"/>
          <w:sz w:val="18"/>
          <w:szCs w:val="18"/>
        </w:rPr>
        <w:footnoteRef/>
      </w:r>
      <w:r w:rsidRPr="00613AA5">
        <w:rPr>
          <w:rFonts w:ascii="Arial" w:hAnsi="Arial" w:cs="Arial"/>
          <w:sz w:val="18"/>
          <w:szCs w:val="18"/>
        </w:rPr>
        <w:t xml:space="preserve"> </w:t>
      </w:r>
      <w:hyperlink r:id="rId3" w:history="1">
        <w:r w:rsidRPr="00613AA5">
          <w:rPr>
            <w:rStyle w:val="Hyperlink"/>
            <w:rFonts w:cs="Arial"/>
            <w:sz w:val="18"/>
            <w:szCs w:val="18"/>
          </w:rPr>
          <w:t>http://www.un.org/en/development/desa/population/pdf/commission/2014/documents/ECN920143_EN.pdf</w:t>
        </w:r>
      </w:hyperlink>
      <w:r w:rsidRPr="00613AA5">
        <w:rPr>
          <w:rFonts w:ascii="Arial" w:hAnsi="Arial" w:cs="Arial"/>
          <w:sz w:val="18"/>
          <w:szCs w:val="18"/>
        </w:rPr>
        <w:t xml:space="preserve"> </w:t>
      </w:r>
    </w:p>
  </w:footnote>
  <w:footnote w:id="6">
    <w:p w14:paraId="1925ACFD" w14:textId="77777777" w:rsidR="00703442" w:rsidRPr="00613AA5" w:rsidRDefault="00703442" w:rsidP="00703442">
      <w:pPr>
        <w:pStyle w:val="FootnoteText1"/>
        <w:rPr>
          <w:rFonts w:ascii="Arial" w:hAnsi="Arial" w:cs="Arial"/>
          <w:sz w:val="18"/>
          <w:szCs w:val="18"/>
        </w:rPr>
      </w:pPr>
      <w:r w:rsidRPr="00613AA5">
        <w:rPr>
          <w:rStyle w:val="FootnoteReference"/>
          <w:rFonts w:cs="Arial"/>
          <w:sz w:val="18"/>
          <w:szCs w:val="18"/>
        </w:rPr>
        <w:footnoteRef/>
      </w:r>
      <w:r w:rsidRPr="00613AA5">
        <w:rPr>
          <w:rFonts w:ascii="Arial" w:hAnsi="Arial" w:cs="Arial"/>
          <w:sz w:val="18"/>
          <w:szCs w:val="18"/>
        </w:rPr>
        <w:t xml:space="preserve"> </w:t>
      </w:r>
      <w:hyperlink r:id="rId4" w:history="1">
        <w:r w:rsidRPr="00613AA5">
          <w:rPr>
            <w:rStyle w:val="Hyperlink"/>
            <w:rFonts w:cs="Arial"/>
            <w:sz w:val="18"/>
            <w:szCs w:val="18"/>
          </w:rPr>
          <w:t>http://www.unfpa.org/world-population-trends</w:t>
        </w:r>
      </w:hyperlink>
      <w:r w:rsidRPr="00613AA5">
        <w:rPr>
          <w:rFonts w:ascii="Arial" w:hAnsi="Arial" w:cs="Arial"/>
          <w:sz w:val="18"/>
          <w:szCs w:val="18"/>
        </w:rPr>
        <w:t xml:space="preserve"> </w:t>
      </w:r>
    </w:p>
  </w:footnote>
  <w:footnote w:id="7">
    <w:p w14:paraId="556A1F4E" w14:textId="7B304D3C" w:rsidR="00703442" w:rsidRPr="000B3828" w:rsidRDefault="00703442" w:rsidP="00703442">
      <w:pPr>
        <w:pStyle w:val="FootnoteText"/>
        <w:rPr>
          <w:sz w:val="18"/>
          <w:szCs w:val="18"/>
        </w:rPr>
      </w:pPr>
      <w:r w:rsidRPr="000B3828">
        <w:rPr>
          <w:rStyle w:val="FootnoteReference"/>
          <w:sz w:val="18"/>
          <w:szCs w:val="18"/>
        </w:rPr>
        <w:footnoteRef/>
      </w:r>
      <w:r w:rsidRPr="000B3828">
        <w:rPr>
          <w:sz w:val="18"/>
          <w:szCs w:val="18"/>
        </w:rPr>
        <w:t xml:space="preserve"> </w:t>
      </w:r>
      <w:ins w:id="102" w:author="SCARCELLA Luisa" w:date="2025-01-10T15:45:00Z">
        <w:r w:rsidR="009860A0" w:rsidRPr="009860A0">
          <w:rPr>
            <w:sz w:val="18"/>
            <w:szCs w:val="18"/>
          </w:rPr>
          <w:fldChar w:fldCharType="begin"/>
        </w:r>
        <w:r w:rsidR="009860A0" w:rsidRPr="009860A0">
          <w:rPr>
            <w:sz w:val="18"/>
            <w:szCs w:val="18"/>
          </w:rPr>
          <w:instrText>HYPERLINK "https://openknowledge.worldbank.org/entities/publication/2be91c76-d023-5809-9c94-d41b71c25635"</w:instrText>
        </w:r>
        <w:r w:rsidR="009860A0" w:rsidRPr="009860A0">
          <w:rPr>
            <w:sz w:val="18"/>
            <w:szCs w:val="18"/>
          </w:rPr>
        </w:r>
        <w:r w:rsidR="009860A0" w:rsidRPr="009860A0">
          <w:rPr>
            <w:sz w:val="18"/>
            <w:szCs w:val="18"/>
          </w:rPr>
          <w:fldChar w:fldCharType="separate"/>
        </w:r>
        <w:r w:rsidR="009860A0" w:rsidRPr="009860A0">
          <w:rPr>
            <w:rStyle w:val="Hyperlink"/>
            <w:sz w:val="18"/>
            <w:szCs w:val="18"/>
          </w:rPr>
          <w:t>https://openknowledge.worldbank.org/entities/publication/2be91c76-d023-5809-9c94-d41b71c25635</w:t>
        </w:r>
      </w:ins>
      <w:ins w:id="103" w:author="SCARCELLA Luisa" w:date="2025-01-10T15:45:00Z" w16du:dateUtc="2025-01-10T20:45:00Z">
        <w:r w:rsidR="009860A0" w:rsidRPr="009860A0">
          <w:rPr>
            <w:sz w:val="18"/>
            <w:szCs w:val="18"/>
          </w:rPr>
          <w:fldChar w:fldCharType="end"/>
        </w:r>
        <w:r w:rsidR="009860A0">
          <w:rPr>
            <w:sz w:val="18"/>
            <w:szCs w:val="18"/>
          </w:rPr>
          <w:t xml:space="preserve"> </w:t>
        </w:r>
      </w:ins>
    </w:p>
  </w:footnote>
  <w:footnote w:id="8">
    <w:p w14:paraId="633FDDEB" w14:textId="77777777" w:rsidR="00703442" w:rsidRPr="000B3828" w:rsidRDefault="00703442" w:rsidP="00703442">
      <w:pPr>
        <w:pStyle w:val="FootnoteText"/>
        <w:rPr>
          <w:sz w:val="18"/>
          <w:szCs w:val="18"/>
        </w:rPr>
      </w:pPr>
      <w:r>
        <w:rPr>
          <w:rStyle w:val="FootnoteReference"/>
        </w:rPr>
        <w:footnoteRef/>
      </w:r>
      <w:r>
        <w:t xml:space="preserve"> </w:t>
      </w:r>
      <w:r w:rsidRPr="000B3828">
        <w:rPr>
          <w:sz w:val="18"/>
          <w:szCs w:val="18"/>
        </w:rPr>
        <w:t>https://documents.un.org/doc/undoc/gen/n23/306/65/pdf/n2330665.pdf?token=nDLXreeltz8Sf84ZQ5&amp;fe=true</w:t>
      </w:r>
    </w:p>
  </w:footnote>
  <w:footnote w:id="9">
    <w:p w14:paraId="24317C28" w14:textId="77777777" w:rsidR="00703442" w:rsidRPr="00613AA5" w:rsidRDefault="00703442" w:rsidP="00703442">
      <w:pPr>
        <w:pStyle w:val="FootnoteText1"/>
        <w:rPr>
          <w:rFonts w:ascii="Arial" w:hAnsi="Arial" w:cs="Arial"/>
          <w:sz w:val="18"/>
          <w:szCs w:val="18"/>
        </w:rPr>
      </w:pPr>
      <w:r w:rsidRPr="00613AA5">
        <w:rPr>
          <w:rStyle w:val="FootnoteReference"/>
          <w:rFonts w:cs="Arial"/>
          <w:sz w:val="18"/>
          <w:szCs w:val="18"/>
        </w:rPr>
        <w:footnoteRef/>
      </w:r>
      <w:r w:rsidRPr="00613AA5">
        <w:rPr>
          <w:rFonts w:ascii="Arial" w:hAnsi="Arial" w:cs="Arial"/>
          <w:sz w:val="18"/>
          <w:szCs w:val="18"/>
        </w:rPr>
        <w:t xml:space="preserve"> </w:t>
      </w:r>
      <w:hyperlink r:id="rId5" w:history="1">
        <w:r w:rsidRPr="00613AA5">
          <w:rPr>
            <w:rStyle w:val="Hyperlink"/>
            <w:rFonts w:cs="Arial"/>
            <w:sz w:val="18"/>
            <w:szCs w:val="18"/>
          </w:rPr>
          <w:t>https://www.cgdev.org/publication/can-stopping-tax-dodging-multinational-enterprises-close-gap-development-finance</w:t>
        </w:r>
      </w:hyperlink>
    </w:p>
  </w:footnote>
  <w:footnote w:id="10">
    <w:p w14:paraId="1974C0B5" w14:textId="77777777" w:rsidR="00703442" w:rsidRPr="00BD0230" w:rsidRDefault="00703442" w:rsidP="00703442">
      <w:pPr>
        <w:pStyle w:val="FootnoteText1"/>
      </w:pPr>
      <w:r w:rsidRPr="00613AA5">
        <w:rPr>
          <w:rStyle w:val="FootnoteReference"/>
          <w:rFonts w:cs="Arial"/>
          <w:sz w:val="18"/>
          <w:szCs w:val="18"/>
        </w:rPr>
        <w:footnoteRef/>
      </w:r>
      <w:r w:rsidRPr="00613AA5">
        <w:rPr>
          <w:rFonts w:ascii="Arial" w:hAnsi="Arial" w:cs="Arial"/>
          <w:sz w:val="18"/>
          <w:szCs w:val="18"/>
        </w:rPr>
        <w:t xml:space="preserve"> </w:t>
      </w:r>
      <w:hyperlink r:id="rId6" w:history="1">
        <w:r w:rsidRPr="00613AA5">
          <w:rPr>
            <w:rStyle w:val="Hyperlink"/>
            <w:rFonts w:cs="Arial"/>
            <w:sz w:val="18"/>
            <w:szCs w:val="18"/>
          </w:rPr>
          <w:t>http://stats.unctad.org/Dgff2016/partnership/goal17/target_17_1.html</w:t>
        </w:r>
      </w:hyperlink>
      <w:r>
        <w:t xml:space="preserve"> </w:t>
      </w:r>
    </w:p>
  </w:footnote>
  <w:footnote w:id="11">
    <w:p w14:paraId="2F119FBE" w14:textId="77777777" w:rsidR="00703442" w:rsidRPr="000B3828" w:rsidRDefault="00703442" w:rsidP="00703442">
      <w:pPr>
        <w:pStyle w:val="FootnoteText"/>
        <w:rPr>
          <w:sz w:val="18"/>
          <w:szCs w:val="18"/>
        </w:rPr>
      </w:pPr>
      <w:r w:rsidRPr="000B3828">
        <w:rPr>
          <w:rStyle w:val="FootnoteReference"/>
          <w:sz w:val="18"/>
          <w:szCs w:val="18"/>
        </w:rPr>
        <w:footnoteRef/>
      </w:r>
      <w:r w:rsidRPr="000B3828">
        <w:rPr>
          <w:sz w:val="18"/>
          <w:szCs w:val="18"/>
        </w:rPr>
        <w:t xml:space="preserve"> https://www.unssc.org/news-and-insights/blog/why-policy-coherence-essential-achieving-2030-agenda</w:t>
      </w:r>
    </w:p>
  </w:footnote>
  <w:footnote w:id="12">
    <w:p w14:paraId="522A1A82" w14:textId="77777777" w:rsidR="00703442" w:rsidRPr="00613AA5" w:rsidRDefault="00703442" w:rsidP="00703442">
      <w:pPr>
        <w:pStyle w:val="FootnoteText1"/>
        <w:rPr>
          <w:rFonts w:ascii="Arial" w:hAnsi="Arial" w:cs="Arial"/>
          <w:sz w:val="18"/>
          <w:szCs w:val="18"/>
        </w:rPr>
      </w:pPr>
      <w:r w:rsidRPr="00613AA5">
        <w:rPr>
          <w:rStyle w:val="FootnoteReference"/>
          <w:rFonts w:cs="Arial"/>
          <w:sz w:val="18"/>
          <w:szCs w:val="18"/>
        </w:rPr>
        <w:footnoteRef/>
      </w:r>
      <w:r w:rsidRPr="00613AA5">
        <w:rPr>
          <w:rFonts w:ascii="Arial" w:hAnsi="Arial" w:cs="Arial"/>
          <w:sz w:val="18"/>
          <w:szCs w:val="18"/>
        </w:rPr>
        <w:t xml:space="preserve"> </w:t>
      </w:r>
      <w:hyperlink r:id="rId7" w:history="1">
        <w:r w:rsidRPr="00613AA5">
          <w:rPr>
            <w:rStyle w:val="Hyperlink"/>
            <w:rFonts w:cs="Arial"/>
            <w:sz w:val="18"/>
            <w:szCs w:val="18"/>
          </w:rPr>
          <w:t>http://www.oecd.org/development/policy-coherence-for-sustainable-development-2017-9789264272576-en.htm</w:t>
        </w:r>
      </w:hyperlink>
      <w:r w:rsidRPr="00613AA5">
        <w:rPr>
          <w:rFonts w:ascii="Arial" w:hAnsi="Arial" w:cs="Arial"/>
          <w:sz w:val="18"/>
          <w:szCs w:val="18"/>
        </w:rPr>
        <w:t xml:space="preserve"> </w:t>
      </w:r>
    </w:p>
  </w:footnote>
  <w:footnote w:id="13">
    <w:p w14:paraId="40F4859D" w14:textId="77777777" w:rsidR="00703442" w:rsidRPr="00D7779B" w:rsidRDefault="00703442" w:rsidP="00703442">
      <w:pPr>
        <w:pStyle w:val="FootnoteText"/>
        <w:jc w:val="both"/>
        <w:rPr>
          <w:rFonts w:ascii="Gellix" w:hAnsi="Gellix"/>
          <w:sz w:val="18"/>
          <w:szCs w:val="18"/>
        </w:rPr>
      </w:pPr>
      <w:r w:rsidRPr="00FC2BCF">
        <w:rPr>
          <w:rStyle w:val="FootnoteReference"/>
          <w:rFonts w:ascii="Gellix" w:hAnsi="Gellix"/>
          <w:sz w:val="18"/>
          <w:szCs w:val="18"/>
        </w:rPr>
        <w:footnoteRef/>
      </w:r>
      <w:r w:rsidRPr="00EF0639">
        <w:rPr>
          <w:rFonts w:ascii="Gellix" w:hAnsi="Gellix"/>
          <w:sz w:val="18"/>
          <w:szCs w:val="18"/>
          <w:rPrChange w:id="219" w:author="MARTIN Raelene" w:date="2025-01-06T17:30:00Z" w16du:dateUtc="2025-01-06T16:30:00Z">
            <w:rPr>
              <w:rFonts w:ascii="Gellix" w:hAnsi="Gellix"/>
              <w:sz w:val="18"/>
              <w:szCs w:val="18"/>
              <w:lang w:val="de-DE"/>
            </w:rPr>
          </w:rPrChange>
        </w:rPr>
        <w:t xml:space="preserve"> Hsieh, C.-T., Hurst, E., Jones, C. I., &amp; Klenow, P. J. (2019). </w:t>
      </w:r>
      <w:r w:rsidRPr="00FC2BCF">
        <w:rPr>
          <w:rFonts w:ascii="Gellix" w:hAnsi="Gellix"/>
          <w:sz w:val="18"/>
          <w:szCs w:val="18"/>
        </w:rPr>
        <w:t xml:space="preserve">The allocation of talent and U.S. economic growth. </w:t>
      </w:r>
      <w:proofErr w:type="spellStart"/>
      <w:r w:rsidRPr="00FC2BCF">
        <w:rPr>
          <w:rFonts w:ascii="Gellix" w:hAnsi="Gellix"/>
          <w:sz w:val="18"/>
          <w:szCs w:val="18"/>
        </w:rPr>
        <w:t>Econometrica</w:t>
      </w:r>
      <w:proofErr w:type="spellEnd"/>
      <w:r w:rsidRPr="00FC2BCF">
        <w:rPr>
          <w:rFonts w:ascii="Gellix" w:hAnsi="Gellix"/>
          <w:sz w:val="18"/>
          <w:szCs w:val="18"/>
        </w:rPr>
        <w:t>, 87, 1439–1474</w:t>
      </w:r>
      <w:r>
        <w:rPr>
          <w:rFonts w:ascii="Gellix" w:hAnsi="Gellix"/>
          <w:sz w:val="18"/>
          <w:szCs w:val="18"/>
        </w:rPr>
        <w:t xml:space="preserve">; </w:t>
      </w:r>
      <w:r w:rsidRPr="00D7779B">
        <w:rPr>
          <w:rFonts w:ascii="Gellix" w:hAnsi="Gellix"/>
          <w:sz w:val="18"/>
          <w:szCs w:val="18"/>
        </w:rPr>
        <w:t>International Monetary Fund. (2013). Women, work and the economy: Macroeconomic gains from gender equity (IMF Staf Discussion Note 13/10. Washington</w:t>
      </w:r>
    </w:p>
    <w:p w14:paraId="7FB6BD7C" w14:textId="77777777" w:rsidR="00703442" w:rsidRPr="00FC2BCF" w:rsidRDefault="00703442" w:rsidP="00703442">
      <w:pPr>
        <w:pStyle w:val="FootnoteText"/>
        <w:jc w:val="both"/>
        <w:rPr>
          <w:rFonts w:ascii="Gellix" w:hAnsi="Gellix"/>
          <w:sz w:val="18"/>
          <w:szCs w:val="18"/>
        </w:rPr>
      </w:pPr>
      <w:r w:rsidRPr="00D7779B">
        <w:rPr>
          <w:rStyle w:val="FootnoteReference"/>
          <w:rFonts w:ascii="Gellix" w:hAnsi="Gellix"/>
          <w:sz w:val="18"/>
          <w:szCs w:val="18"/>
        </w:rPr>
        <w:footnoteRef/>
      </w:r>
      <w:r w:rsidRPr="00D7779B">
        <w:rPr>
          <w:rFonts w:ascii="Gellix" w:hAnsi="Gellix"/>
          <w:sz w:val="18"/>
          <w:szCs w:val="18"/>
        </w:rPr>
        <w:t xml:space="preserve"> International Monetary Fund. (2018). Gender and </w:t>
      </w:r>
      <w:proofErr w:type="spellStart"/>
      <w:r w:rsidRPr="00D7779B">
        <w:rPr>
          <w:rFonts w:ascii="Gellix" w:hAnsi="Gellix"/>
          <w:sz w:val="18"/>
          <w:szCs w:val="18"/>
        </w:rPr>
        <w:t>fnance</w:t>
      </w:r>
      <w:proofErr w:type="spellEnd"/>
      <w:r w:rsidRPr="00D7779B">
        <w:rPr>
          <w:rFonts w:ascii="Gellix" w:hAnsi="Gellix"/>
          <w:sz w:val="18"/>
          <w:szCs w:val="18"/>
        </w:rPr>
        <w:t>: A case for closing gaps (IMF Staf Discussion Note 18/05. Washington, DC).</w:t>
      </w:r>
    </w:p>
  </w:footnote>
  <w:footnote w:id="14">
    <w:p w14:paraId="20903C01" w14:textId="77777777" w:rsidR="00703442" w:rsidRPr="00FC2BCF" w:rsidRDefault="00703442" w:rsidP="00703442">
      <w:pPr>
        <w:pStyle w:val="FootnoteText"/>
        <w:jc w:val="both"/>
        <w:rPr>
          <w:rFonts w:ascii="Gellix" w:hAnsi="Gellix"/>
          <w:sz w:val="18"/>
          <w:szCs w:val="18"/>
        </w:rPr>
      </w:pPr>
      <w:r w:rsidRPr="00FC2BCF">
        <w:rPr>
          <w:rStyle w:val="FootnoteReference"/>
          <w:rFonts w:ascii="Gellix" w:hAnsi="Gellix"/>
          <w:sz w:val="18"/>
          <w:szCs w:val="18"/>
        </w:rPr>
        <w:footnoteRef/>
      </w:r>
      <w:r w:rsidRPr="00FC2BCF">
        <w:rPr>
          <w:rFonts w:ascii="Gellix" w:hAnsi="Gellix"/>
          <w:sz w:val="18"/>
          <w:szCs w:val="18"/>
        </w:rPr>
        <w:t xml:space="preserve"> International Monetary Fund. (2021a). Gender equality and COVID-19: Policies and institutions for mitigating the crisis (Special Series on COVID-19, Washington, DC).</w:t>
      </w:r>
    </w:p>
  </w:footnote>
  <w:footnote w:id="15">
    <w:p w14:paraId="585AB2E0" w14:textId="77777777" w:rsidR="00703442" w:rsidRPr="00FC2BCF" w:rsidRDefault="00703442" w:rsidP="00703442">
      <w:pPr>
        <w:pStyle w:val="FootnoteText"/>
        <w:rPr>
          <w:rFonts w:ascii="Gellix" w:hAnsi="Gellix"/>
          <w:sz w:val="18"/>
          <w:szCs w:val="18"/>
        </w:rPr>
      </w:pPr>
      <w:r w:rsidRPr="00FC2BCF">
        <w:rPr>
          <w:rStyle w:val="FootnoteReference"/>
          <w:rFonts w:ascii="Gellix" w:hAnsi="Gellix"/>
          <w:sz w:val="18"/>
          <w:szCs w:val="18"/>
        </w:rPr>
        <w:footnoteRef/>
      </w:r>
      <w:r w:rsidRPr="00FC2BCF">
        <w:rPr>
          <w:rFonts w:ascii="Gellix" w:hAnsi="Gellix"/>
          <w:sz w:val="18"/>
          <w:szCs w:val="18"/>
        </w:rPr>
        <w:t xml:space="preserve"> Rogan, M. 2018. Informal Workers and Taxes: What “Tax Justice” Looks Like from Below. Women in Informal Employment (WIEGO) Blogs. https://www.wiego.org/blog/informal-workers-and-taxeswhat-tax-justice-looks-below.</w:t>
      </w:r>
    </w:p>
  </w:footnote>
  <w:footnote w:id="16">
    <w:p w14:paraId="2A8D2447" w14:textId="77777777" w:rsidR="00703442" w:rsidRPr="00FC2BCF" w:rsidRDefault="00703442" w:rsidP="00703442">
      <w:pPr>
        <w:pStyle w:val="FootnoteText"/>
        <w:rPr>
          <w:rFonts w:ascii="Gellix" w:hAnsi="Gellix"/>
          <w:sz w:val="18"/>
          <w:szCs w:val="18"/>
        </w:rPr>
      </w:pPr>
      <w:r w:rsidRPr="00FC2BCF">
        <w:rPr>
          <w:rStyle w:val="FootnoteReference"/>
          <w:rFonts w:ascii="Gellix" w:hAnsi="Gellix"/>
          <w:sz w:val="18"/>
          <w:szCs w:val="18"/>
        </w:rPr>
        <w:footnoteRef/>
      </w:r>
      <w:r w:rsidRPr="00FC2BCF">
        <w:rPr>
          <w:rFonts w:ascii="Gellix" w:hAnsi="Gellix"/>
          <w:sz w:val="18"/>
          <w:szCs w:val="18"/>
        </w:rPr>
        <w:t xml:space="preserve"> This has been highlighted for instance in in several Asia and Pacific countries. ADB 2018, Women and Business in the Pacific. Manila. https://www.adb.org/sites/default/files/ publication/445821/women-business-pacific.pdf.</w:t>
      </w:r>
    </w:p>
  </w:footnote>
  <w:footnote w:id="17">
    <w:p w14:paraId="03B576A9" w14:textId="77777777" w:rsidR="00703442" w:rsidRPr="00FC2BCF" w:rsidRDefault="00703442" w:rsidP="00703442">
      <w:pPr>
        <w:pStyle w:val="FootnoteText"/>
        <w:rPr>
          <w:rFonts w:ascii="Gellix" w:hAnsi="Gellix"/>
          <w:sz w:val="18"/>
          <w:szCs w:val="18"/>
        </w:rPr>
      </w:pPr>
      <w:r w:rsidRPr="00FC2BCF">
        <w:rPr>
          <w:rStyle w:val="FootnoteReference"/>
          <w:rFonts w:ascii="Gellix" w:hAnsi="Gellix"/>
          <w:sz w:val="18"/>
          <w:szCs w:val="18"/>
        </w:rPr>
        <w:footnoteRef/>
      </w:r>
      <w:r w:rsidRPr="00FC2BCF">
        <w:rPr>
          <w:rFonts w:ascii="Gellix" w:hAnsi="Gellix"/>
          <w:sz w:val="18"/>
          <w:szCs w:val="18"/>
        </w:rPr>
        <w:t xml:space="preserve"> </w:t>
      </w:r>
      <w:proofErr w:type="spellStart"/>
      <w:r w:rsidRPr="00FC2BCF">
        <w:rPr>
          <w:rFonts w:ascii="Gellix" w:hAnsi="Gellix"/>
          <w:sz w:val="18"/>
          <w:szCs w:val="18"/>
        </w:rPr>
        <w:t>Niesten</w:t>
      </w:r>
      <w:proofErr w:type="spellEnd"/>
      <w:r w:rsidRPr="00FC2BCF">
        <w:rPr>
          <w:rFonts w:ascii="Gellix" w:hAnsi="Gellix"/>
          <w:sz w:val="18"/>
          <w:szCs w:val="18"/>
        </w:rPr>
        <w:t xml:space="preserve">, H, 2023, Taxation </w:t>
      </w:r>
      <w:proofErr w:type="gramStart"/>
      <w:r w:rsidRPr="00FC2BCF">
        <w:rPr>
          <w:rFonts w:ascii="Gellix" w:hAnsi="Gellix"/>
          <w:sz w:val="18"/>
          <w:szCs w:val="18"/>
        </w:rPr>
        <w:t>And</w:t>
      </w:r>
      <w:proofErr w:type="gramEnd"/>
      <w:r w:rsidRPr="00FC2BCF">
        <w:rPr>
          <w:rFonts w:ascii="Gellix" w:hAnsi="Gellix"/>
          <w:sz w:val="18"/>
          <w:szCs w:val="18"/>
        </w:rPr>
        <w:t xml:space="preserve"> Gender In Asia And The Pacific A Review Of Gender Equality Provisions In Fiscal Legal Frameworks, https://www.adb.org/sites/default/files/publication/898766/sdwp-087-taxation-gender-asia-pacific.pdf.</w:t>
      </w:r>
    </w:p>
  </w:footnote>
  <w:footnote w:id="18">
    <w:p w14:paraId="6395F414" w14:textId="77777777" w:rsidR="00703442" w:rsidRPr="00FC2BCF" w:rsidRDefault="00703442" w:rsidP="00703442">
      <w:pPr>
        <w:pStyle w:val="FootnoteText"/>
        <w:rPr>
          <w:rFonts w:ascii="Gellix" w:hAnsi="Gellix"/>
          <w:sz w:val="18"/>
          <w:szCs w:val="18"/>
        </w:rPr>
      </w:pPr>
      <w:r w:rsidRPr="00FC2BCF">
        <w:rPr>
          <w:rStyle w:val="FootnoteReference"/>
          <w:rFonts w:ascii="Gellix" w:hAnsi="Gellix"/>
          <w:sz w:val="18"/>
          <w:szCs w:val="18"/>
        </w:rPr>
        <w:footnoteRef/>
      </w:r>
      <w:r w:rsidRPr="00FC2BCF">
        <w:rPr>
          <w:rFonts w:ascii="Gellix" w:hAnsi="Gellix"/>
          <w:sz w:val="18"/>
          <w:szCs w:val="18"/>
        </w:rPr>
        <w:t xml:space="preserve"> ADB 2016, Tajikistan: Country Gender Assessment. Manila: ADB. https://www.adb.org/sites/default/ files/institutional-document/185615/tajikistan-cga.pdf; and </w:t>
      </w:r>
      <w:proofErr w:type="spellStart"/>
      <w:r w:rsidRPr="00FC2BCF">
        <w:rPr>
          <w:rFonts w:ascii="Gellix" w:hAnsi="Gellix"/>
          <w:sz w:val="18"/>
          <w:szCs w:val="18"/>
        </w:rPr>
        <w:t>Bozrikova</w:t>
      </w:r>
      <w:proofErr w:type="spellEnd"/>
      <w:r w:rsidRPr="00FC2BCF">
        <w:rPr>
          <w:rFonts w:ascii="Gellix" w:hAnsi="Gellix"/>
          <w:sz w:val="18"/>
          <w:szCs w:val="18"/>
        </w:rPr>
        <w:t>, T. 2014. Business Environment Assessment of Female Entrepreneurship in Tajikistan. Geneva: United Nations Economic Commission for Europe (UNECE). https://www.adb.org/sites/default/ files/institutional-document/185615/tajikistan-cga.pdf.</w:t>
      </w:r>
    </w:p>
  </w:footnote>
  <w:footnote w:id="19">
    <w:p w14:paraId="0AC1966F" w14:textId="77777777" w:rsidR="00703442" w:rsidRPr="00206A22" w:rsidRDefault="00703442" w:rsidP="00703442">
      <w:pPr>
        <w:pStyle w:val="FootnoteText"/>
      </w:pPr>
      <w:r w:rsidRPr="00FC2BCF">
        <w:rPr>
          <w:rStyle w:val="FootnoteReference"/>
          <w:rFonts w:ascii="Gellix" w:hAnsi="Gellix"/>
          <w:sz w:val="18"/>
          <w:szCs w:val="18"/>
        </w:rPr>
        <w:footnoteRef/>
      </w:r>
      <w:r w:rsidRPr="00EF0639">
        <w:rPr>
          <w:rFonts w:ascii="Gellix" w:hAnsi="Gellix"/>
          <w:sz w:val="18"/>
          <w:szCs w:val="18"/>
          <w:lang w:val="nl-NL"/>
          <w:rPrChange w:id="224" w:author="MARTIN Raelene" w:date="2025-01-06T17:30:00Z" w16du:dateUtc="2025-01-06T16:30:00Z">
            <w:rPr>
              <w:rFonts w:ascii="Gellix" w:hAnsi="Gellix"/>
              <w:sz w:val="18"/>
              <w:szCs w:val="18"/>
            </w:rPr>
          </w:rPrChange>
        </w:rPr>
        <w:t xml:space="preserve"> Joshi, A., J. Kangave, and V. van den Boogaard. </w:t>
      </w:r>
      <w:r w:rsidRPr="00FC2BCF">
        <w:rPr>
          <w:rFonts w:ascii="Gellix" w:hAnsi="Gellix"/>
          <w:sz w:val="18"/>
          <w:szCs w:val="18"/>
        </w:rPr>
        <w:t>2017. Gender and Tax Policies in the Global South. Brighton: International Center for Tax and Development. https://opendocs.ids.ac.uk/opendocs/ bitstream/handle/20.500.12413/15450/817_Gender_and_Tax.pdf.</w:t>
      </w:r>
    </w:p>
  </w:footnote>
  <w:footnote w:id="20">
    <w:p w14:paraId="3FB4DAC5" w14:textId="77777777" w:rsidR="00703442" w:rsidRPr="00EF0639" w:rsidRDefault="00703442" w:rsidP="00703442">
      <w:pPr>
        <w:pStyle w:val="FootnoteText"/>
        <w:rPr>
          <w:rPrChange w:id="225" w:author="MARTIN Raelene" w:date="2025-01-06T17:30:00Z" w16du:dateUtc="2025-01-06T16:30:00Z">
            <w:rPr>
              <w:lang w:val="it-IT"/>
            </w:rPr>
          </w:rPrChange>
        </w:rPr>
      </w:pPr>
      <w:r>
        <w:rPr>
          <w:rStyle w:val="FootnoteReference"/>
        </w:rPr>
        <w:footnoteRef/>
      </w:r>
      <w:r w:rsidRPr="00EF0639">
        <w:rPr>
          <w:rPrChange w:id="226" w:author="MARTIN Raelene" w:date="2025-01-06T17:30:00Z" w16du:dateUtc="2025-01-06T16:30:00Z">
            <w:rPr>
              <w:lang w:val="it-IT"/>
            </w:rPr>
          </w:rPrChange>
        </w:rPr>
        <w:t xml:space="preserve"> (ADB 2018e:225)</w:t>
      </w:r>
    </w:p>
  </w:footnote>
  <w:footnote w:id="21">
    <w:p w14:paraId="6AFAAA08" w14:textId="324C63F3" w:rsidR="0067590A" w:rsidRPr="0067590A" w:rsidRDefault="0067590A" w:rsidP="001F14C2">
      <w:pPr>
        <w:pStyle w:val="FootnoteText"/>
      </w:pPr>
      <w:ins w:id="287" w:author="MARTIN Raelene" w:date="2025-01-07T08:09:00Z" w16du:dateUtc="2025-01-07T07:09:00Z">
        <w:r>
          <w:rPr>
            <w:rStyle w:val="FootnoteReference"/>
          </w:rPr>
          <w:footnoteRef/>
        </w:r>
        <w:r>
          <w:t xml:space="preserve"> </w:t>
        </w:r>
      </w:ins>
      <w:ins w:id="288" w:author="MARTIN Raelene" w:date="2025-01-07T08:09:00Z">
        <w:r w:rsidR="001F14C2" w:rsidRPr="001F14C2">
          <w:fldChar w:fldCharType="begin"/>
        </w:r>
        <w:r w:rsidR="001F14C2" w:rsidRPr="001F14C2">
          <w:instrText>HYPERLINK "https://iccwbo.org/wp-content/uploads/sites/3/2021/11/2021-cop26-icc-carbon-pricing-principles.pdf"</w:instrText>
        </w:r>
        <w:r w:rsidR="001F14C2" w:rsidRPr="001F14C2">
          <w:fldChar w:fldCharType="separate"/>
        </w:r>
        <w:r w:rsidR="001F14C2" w:rsidRPr="001F14C2">
          <w:rPr>
            <w:rStyle w:val="Hyperlink"/>
          </w:rPr>
          <w:t>2021-cop26-icc-carbon-pricing-principles.pdf</w:t>
        </w:r>
      </w:ins>
      <w:ins w:id="289" w:author="MARTIN Raelene" w:date="2025-01-07T08:09:00Z" w16du:dateUtc="2025-01-07T07:09:00Z">
        <w:r w:rsidR="001F14C2" w:rsidRPr="001F14C2">
          <w:fldChar w:fldCharType="end"/>
        </w:r>
      </w:ins>
    </w:p>
  </w:footnote>
  <w:footnote w:id="22">
    <w:p w14:paraId="5B1924E3" w14:textId="27A9967F" w:rsidR="009C6114" w:rsidRPr="009C6114" w:rsidRDefault="009C6114" w:rsidP="009C6114">
      <w:pPr>
        <w:pStyle w:val="FootnoteText"/>
      </w:pPr>
      <w:ins w:id="294" w:author="MARTIN Raelene" w:date="2025-01-07T08:11:00Z" w16du:dateUtc="2025-01-07T07:11:00Z">
        <w:r>
          <w:rPr>
            <w:rStyle w:val="FootnoteReference"/>
          </w:rPr>
          <w:footnoteRef/>
        </w:r>
        <w:r>
          <w:t xml:space="preserve"> </w:t>
        </w:r>
      </w:ins>
      <w:ins w:id="295" w:author="MARTIN Raelene" w:date="2025-01-07T08:12:00Z">
        <w:r w:rsidRPr="009C6114">
          <w:fldChar w:fldCharType="begin"/>
        </w:r>
        <w:r w:rsidRPr="009C6114">
          <w:instrText>HYPERLINK "https://iccwbo.org/news-publications/policies-reports/global-principles-for-effective-border-adjustments/" \l ":~:text=Border%20carbon%20adjustments%20must%20be,arbitrary%20discrimination%20or%20disguised%20protectionism."</w:instrText>
        </w:r>
        <w:r w:rsidRPr="009C6114">
          <w:fldChar w:fldCharType="separate"/>
        </w:r>
        <w:r w:rsidRPr="009C6114">
          <w:rPr>
            <w:rStyle w:val="Hyperlink"/>
          </w:rPr>
          <w:t>Global Principles for Effective Border Adjustments - ICC - International Chamber of Commerce</w:t>
        </w:r>
      </w:ins>
      <w:ins w:id="296" w:author="MARTIN Raelene" w:date="2025-01-07T08:12:00Z" w16du:dateUtc="2025-01-07T07:12:00Z">
        <w:r w:rsidRPr="009C6114">
          <w:fldChar w:fldCharType="end"/>
        </w:r>
      </w:ins>
    </w:p>
  </w:footnote>
  <w:footnote w:id="23">
    <w:p w14:paraId="1839851F" w14:textId="77777777" w:rsidR="00703442" w:rsidRPr="00EF0639" w:rsidDel="00E41E51" w:rsidRDefault="00703442" w:rsidP="00703442">
      <w:pPr>
        <w:pStyle w:val="FootnoteText1"/>
        <w:rPr>
          <w:del w:id="340" w:author="SCARCELLA Luisa" w:date="2025-01-10T16:45:00Z" w16du:dateUtc="2025-01-10T21:45:00Z"/>
          <w:rFonts w:ascii="Arial" w:hAnsi="Arial" w:cs="Arial"/>
          <w:sz w:val="18"/>
          <w:szCs w:val="18"/>
          <w:rPrChange w:id="341" w:author="MARTIN Raelene" w:date="2025-01-06T17:30:00Z" w16du:dateUtc="2025-01-06T16:30:00Z">
            <w:rPr>
              <w:del w:id="342" w:author="SCARCELLA Luisa" w:date="2025-01-10T16:45:00Z" w16du:dateUtc="2025-01-10T21:45:00Z"/>
              <w:rFonts w:ascii="Arial" w:hAnsi="Arial" w:cs="Arial"/>
              <w:sz w:val="18"/>
              <w:szCs w:val="18"/>
              <w:lang w:val="it-IT"/>
            </w:rPr>
          </w:rPrChange>
        </w:rPr>
      </w:pPr>
      <w:del w:id="343" w:author="SCARCELLA Luisa" w:date="2025-01-10T16:45:00Z" w16du:dateUtc="2025-01-10T21:45:00Z">
        <w:r w:rsidRPr="00613AA5" w:rsidDel="00E41E51">
          <w:rPr>
            <w:rStyle w:val="FootnoteReference"/>
            <w:rFonts w:cs="Arial"/>
            <w:sz w:val="18"/>
            <w:szCs w:val="18"/>
          </w:rPr>
          <w:footnoteRef/>
        </w:r>
        <w:r w:rsidRPr="00EF0639" w:rsidDel="00E41E51">
          <w:rPr>
            <w:rFonts w:ascii="Arial" w:hAnsi="Arial" w:cs="Arial"/>
            <w:sz w:val="18"/>
            <w:szCs w:val="18"/>
            <w:rPrChange w:id="344" w:author="MARTIN Raelene" w:date="2025-01-06T17:30:00Z" w16du:dateUtc="2025-01-06T16:30:00Z">
              <w:rPr>
                <w:rFonts w:ascii="Arial" w:hAnsi="Arial" w:cs="Arial"/>
                <w:sz w:val="18"/>
                <w:szCs w:val="18"/>
                <w:lang w:val="it-IT"/>
              </w:rPr>
            </w:rPrChange>
          </w:rPr>
          <w:delText xml:space="preserve"> </w:delText>
        </w:r>
        <w:r w:rsidDel="00E41E51">
          <w:rPr>
            <w:lang w:val="en-US"/>
          </w:rPr>
          <w:fldChar w:fldCharType="begin"/>
        </w:r>
        <w:r w:rsidDel="00E41E51">
          <w:delInstrText>HYPERLINK "https://www.pwc.com/gx/en/services/tax/publications/paying-taxes-2018.html"</w:delInstrText>
        </w:r>
        <w:r w:rsidDel="00E41E51">
          <w:rPr>
            <w:lang w:val="en-US"/>
          </w:rPr>
        </w:r>
        <w:r w:rsidDel="00E41E51">
          <w:rPr>
            <w:lang w:val="en-US"/>
          </w:rPr>
          <w:fldChar w:fldCharType="separate"/>
        </w:r>
        <w:r w:rsidRPr="00EF0639" w:rsidDel="00E41E51">
          <w:rPr>
            <w:rStyle w:val="Hyperlink"/>
            <w:rFonts w:cs="Arial"/>
            <w:sz w:val="18"/>
            <w:szCs w:val="18"/>
            <w:rPrChange w:id="345" w:author="MARTIN Raelene" w:date="2025-01-06T17:30:00Z" w16du:dateUtc="2025-01-06T16:30:00Z">
              <w:rPr>
                <w:rStyle w:val="Hyperlink"/>
                <w:rFonts w:cs="Arial"/>
                <w:sz w:val="18"/>
                <w:szCs w:val="18"/>
                <w:lang w:val="it-IT"/>
              </w:rPr>
            </w:rPrChange>
          </w:rPr>
          <w:delText>https://www.pwc.com/gx/en/services/tax/publications/paying-taxes-2018.html</w:delText>
        </w:r>
        <w:r w:rsidDel="00E41E51">
          <w:rPr>
            <w:rStyle w:val="Hyperlink"/>
            <w:rFonts w:cs="Arial"/>
            <w:sz w:val="18"/>
            <w:szCs w:val="18"/>
            <w:lang w:val="it-IT"/>
          </w:rPr>
          <w:fldChar w:fldCharType="end"/>
        </w:r>
        <w:r w:rsidRPr="00EF0639" w:rsidDel="00E41E51">
          <w:rPr>
            <w:rFonts w:ascii="Arial" w:hAnsi="Arial" w:cs="Arial"/>
            <w:sz w:val="18"/>
            <w:szCs w:val="18"/>
            <w:rPrChange w:id="346" w:author="MARTIN Raelene" w:date="2025-01-06T17:30:00Z" w16du:dateUtc="2025-01-06T16:30:00Z">
              <w:rPr>
                <w:rFonts w:ascii="Arial" w:hAnsi="Arial" w:cs="Arial"/>
                <w:sz w:val="18"/>
                <w:szCs w:val="18"/>
                <w:lang w:val="it-IT"/>
              </w:rPr>
            </w:rPrChange>
          </w:rPr>
          <w:delText xml:space="preserve"> </w:delText>
        </w:r>
      </w:del>
    </w:p>
  </w:footnote>
  <w:footnote w:id="24">
    <w:p w14:paraId="0DEFE61C" w14:textId="028B93F9" w:rsidR="00AF46C9" w:rsidRDefault="00AF46C9">
      <w:pPr>
        <w:pStyle w:val="FootnoteText"/>
      </w:pPr>
      <w:ins w:id="357" w:author="SCARCELLA Luisa" w:date="2024-12-19T19:58:00Z" w16du:dateUtc="2024-12-20T00:58:00Z">
        <w:r>
          <w:rPr>
            <w:rStyle w:val="FootnoteReference"/>
          </w:rPr>
          <w:footnoteRef/>
        </w:r>
        <w:r>
          <w:t xml:space="preserve"> United Nations, </w:t>
        </w:r>
      </w:ins>
      <w:ins w:id="358" w:author="SCARCELLA Luisa" w:date="2024-12-19T19:58:00Z">
        <w:r w:rsidRPr="00AF46C9">
          <w:t>Pact for the Future, Global Digital Compact and Declaration on Future Generations</w:t>
        </w:r>
      </w:ins>
      <w:ins w:id="359" w:author="SCARCELLA Luisa" w:date="2024-12-19T19:58:00Z" w16du:dateUtc="2024-12-20T00:58:00Z">
        <w:r>
          <w:t xml:space="preserve">, September 2024, </w:t>
        </w:r>
      </w:ins>
      <w:ins w:id="360" w:author="SCARCELLA Luisa" w:date="2024-12-19T19:59:00Z" w16du:dateUtc="2024-12-20T00:59:00Z">
        <w:r w:rsidR="00DF2E06" w:rsidRPr="00DF2E06">
          <w:t>https://www.un.org/sites/un2.un.org/files/sotf-pact_for_the_future_adopted.pdf</w:t>
        </w:r>
        <w:r w:rsidR="00DF2E06">
          <w:t>.</w:t>
        </w:r>
      </w:ins>
    </w:p>
  </w:footnote>
  <w:footnote w:id="25">
    <w:p w14:paraId="313658C2" w14:textId="36730C63" w:rsidR="00F42C07" w:rsidRDefault="00F42C07">
      <w:pPr>
        <w:pStyle w:val="FootnoteText"/>
      </w:pPr>
      <w:ins w:id="426" w:author="SCARCELLA Luisa" w:date="2024-12-19T19:56:00Z" w16du:dateUtc="2024-12-20T00:56:00Z">
        <w:r>
          <w:rPr>
            <w:rStyle w:val="FootnoteReference"/>
          </w:rPr>
          <w:footnoteRef/>
        </w:r>
        <w:r>
          <w:t xml:space="preserve"> </w:t>
        </w:r>
      </w:ins>
      <w:ins w:id="427" w:author="SCARCELLA Luisa" w:date="2024-12-19T19:57:00Z" w16du:dateUtc="2024-12-20T00:57:00Z">
        <w:r>
          <w:t xml:space="preserve">ICC Sweden, </w:t>
        </w:r>
      </w:ins>
      <w:ins w:id="428" w:author="SCARCELLA Luisa" w:date="2024-12-19T19:57:00Z">
        <w:r w:rsidR="00820B48" w:rsidRPr="00820B48">
          <w:t>Swedish Tax Policy &amp; Sustainability</w:t>
        </w:r>
      </w:ins>
      <w:ins w:id="429" w:author="SCARCELLA Luisa" w:date="2024-12-19T19:57:00Z" w16du:dateUtc="2024-12-20T00:57:00Z">
        <w:r w:rsidR="00820B48">
          <w:t xml:space="preserve">, </w:t>
        </w:r>
        <w:r>
          <w:t>October 2023,</w:t>
        </w:r>
        <w:r w:rsidR="00820B48">
          <w:t xml:space="preserve"> </w:t>
        </w:r>
        <w:r w:rsidRPr="00F42C07">
          <w:t>https://icc.se/wp-content/uploads/2023/10/231012_ICC-Sweden-Paper-on-Swedish-Tax-Policy-and-Sustainability.pdf</w:t>
        </w:r>
      </w:ins>
    </w:p>
  </w:footnote>
  <w:footnote w:id="26">
    <w:p w14:paraId="71B4A9A9" w14:textId="77777777" w:rsidR="00703442" w:rsidRPr="00FC2BCF" w:rsidRDefault="00703442" w:rsidP="00703442">
      <w:pPr>
        <w:pStyle w:val="FootnoteText"/>
        <w:rPr>
          <w:rFonts w:ascii="Segoe UI" w:hAnsi="Segoe UI" w:cs="Segoe UI"/>
          <w:sz w:val="18"/>
          <w:szCs w:val="18"/>
        </w:rPr>
      </w:pPr>
      <w:r>
        <w:rPr>
          <w:rStyle w:val="FootnoteReference"/>
        </w:rPr>
        <w:footnoteRef/>
      </w:r>
      <w:r>
        <w:t xml:space="preserve"> </w:t>
      </w:r>
      <w:r>
        <w:rPr>
          <w:rStyle w:val="cf01"/>
        </w:rPr>
        <w:t>From: “ICC EY Putting the Circular Economy into motion” report - Chapter 4.1 “Policy and regulatory opportunities” - Section: “Penalties and incentives</w:t>
      </w:r>
    </w:p>
  </w:footnote>
  <w:footnote w:id="27">
    <w:p w14:paraId="3ADDA976" w14:textId="77777777" w:rsidR="00703442" w:rsidRDefault="00703442" w:rsidP="00703442">
      <w:pPr>
        <w:pStyle w:val="pf0"/>
        <w:rPr>
          <w:rFonts w:ascii="Arial" w:hAnsi="Arial" w:cs="Arial"/>
          <w:sz w:val="20"/>
          <w:szCs w:val="20"/>
        </w:rPr>
      </w:pPr>
      <w:r>
        <w:rPr>
          <w:rStyle w:val="FootnoteReference"/>
        </w:rPr>
        <w:footnoteRef/>
      </w:r>
      <w:r>
        <w:t xml:space="preserve"> </w:t>
      </w:r>
      <w:r>
        <w:rPr>
          <w:rStyle w:val="cf01"/>
          <w:rFonts w:eastAsiaTheme="majorEastAsia"/>
        </w:rPr>
        <w:t>From: “ICC EY Putting the Circular Economy into motion” report - Chapter 4.4 “Financial opportunities” - Section: “Financial incentives”</w:t>
      </w:r>
    </w:p>
    <w:p w14:paraId="64BAF173" w14:textId="77777777" w:rsidR="00703442" w:rsidRPr="00FC2BCF" w:rsidRDefault="00703442" w:rsidP="00703442">
      <w:pPr>
        <w:pStyle w:val="FootnoteText"/>
      </w:pPr>
    </w:p>
  </w:footnote>
  <w:footnote w:id="28">
    <w:p w14:paraId="72CDC3F5" w14:textId="77777777" w:rsidR="00703442" w:rsidRPr="00B26FC0" w:rsidRDefault="00703442" w:rsidP="00703442">
      <w:pPr>
        <w:pStyle w:val="FootnoteText"/>
      </w:pPr>
      <w:r>
        <w:rPr>
          <w:rStyle w:val="FootnoteReference"/>
        </w:rPr>
        <w:footnoteRef/>
      </w:r>
      <w:r>
        <w:t xml:space="preserve"> OECD, “Tax Morale: What drives people and Businesses to Pay </w:t>
      </w:r>
      <w:proofErr w:type="gramStart"/>
      <w:r>
        <w:t>Tax ?</w:t>
      </w:r>
      <w:proofErr w:type="gramEnd"/>
      <w:r>
        <w:t>”, OECD Sept 2019, and OECD, “Tax Morale II: Building trust between Tax Administrations and Large Businesses”, OECD Sept 2022</w:t>
      </w:r>
    </w:p>
  </w:footnote>
  <w:footnote w:id="29">
    <w:p w14:paraId="2A68CB5B" w14:textId="3D9B0778" w:rsidR="00A46B36" w:rsidRDefault="00A46B36">
      <w:pPr>
        <w:pStyle w:val="FootnoteText"/>
      </w:pPr>
      <w:ins w:id="465" w:author="SCARCELLA Luisa" w:date="2025-01-10T16:19:00Z" w16du:dateUtc="2025-01-10T21:19:00Z">
        <w:r>
          <w:rPr>
            <w:rStyle w:val="FootnoteReference"/>
          </w:rPr>
          <w:footnoteRef/>
        </w:r>
        <w:r>
          <w:t xml:space="preserve"> </w:t>
        </w:r>
        <w:r w:rsidRPr="00A46B36">
          <w:t>https://www.un.org/en/desa/why-world-needs-un-global-tax-convention</w:t>
        </w:r>
      </w:ins>
    </w:p>
  </w:footnote>
  <w:footnote w:id="30">
    <w:p w14:paraId="5AE37F85" w14:textId="77777777" w:rsidR="00703442" w:rsidRPr="00222CD5" w:rsidRDefault="00703442" w:rsidP="00703442">
      <w:pPr>
        <w:pStyle w:val="FootnoteText1"/>
      </w:pPr>
      <w:r>
        <w:rPr>
          <w:rStyle w:val="FootnoteReference"/>
        </w:rPr>
        <w:footnoteRef/>
      </w:r>
      <w:r w:rsidRPr="005C6DB0">
        <w:rPr>
          <w:rFonts w:ascii="Arial" w:hAnsi="Arial" w:cs="Arial"/>
          <w:sz w:val="18"/>
          <w:szCs w:val="18"/>
        </w:rPr>
        <w:t>OECD, “Study into the Role of Tax Intermediaries”, p39 (OECD 2008)</w:t>
      </w:r>
      <w:r w:rsidRPr="00222CD5">
        <w:t xml:space="preserve"> </w:t>
      </w:r>
    </w:p>
  </w:footnote>
  <w:footnote w:id="31">
    <w:p w14:paraId="649FF259" w14:textId="77777777" w:rsidR="00703442" w:rsidRPr="005C6DB0" w:rsidRDefault="00703442" w:rsidP="00703442">
      <w:pPr>
        <w:pStyle w:val="FootnoteText1"/>
        <w:rPr>
          <w:rFonts w:ascii="Arial" w:hAnsi="Arial" w:cs="Arial"/>
          <w:sz w:val="18"/>
          <w:szCs w:val="18"/>
        </w:rPr>
      </w:pPr>
      <w:r w:rsidRPr="005C6DB0">
        <w:rPr>
          <w:rFonts w:ascii="Arial" w:eastAsia="Arial" w:hAnsi="Arial" w:cs="Arial"/>
          <w:sz w:val="18"/>
          <w:szCs w:val="18"/>
          <w:vertAlign w:val="superscript"/>
        </w:rPr>
        <w:footnoteRef/>
      </w:r>
      <w:r w:rsidRPr="005C6DB0">
        <w:rPr>
          <w:rFonts w:ascii="Arial" w:hAnsi="Arial" w:cs="Arial"/>
          <w:sz w:val="18"/>
          <w:szCs w:val="18"/>
        </w:rPr>
        <w:t xml:space="preserve"> OECD, “Study into the Role of Tax Intermediaries”, p39 (OECD 2008)</w:t>
      </w:r>
    </w:p>
  </w:footnote>
  <w:footnote w:id="32">
    <w:p w14:paraId="672122C9" w14:textId="77777777" w:rsidR="00703442" w:rsidRPr="005C6DB0" w:rsidRDefault="00703442" w:rsidP="00703442">
      <w:pPr>
        <w:pStyle w:val="FootnoteText1"/>
        <w:rPr>
          <w:rFonts w:ascii="Arial" w:hAnsi="Arial" w:cs="Arial"/>
          <w:sz w:val="18"/>
          <w:szCs w:val="18"/>
        </w:rPr>
      </w:pPr>
      <w:r w:rsidRPr="005C6DB0">
        <w:rPr>
          <w:rFonts w:ascii="Arial" w:eastAsia="Arial" w:hAnsi="Arial" w:cs="Arial"/>
          <w:sz w:val="18"/>
          <w:szCs w:val="18"/>
          <w:vertAlign w:val="superscript"/>
        </w:rPr>
        <w:footnoteRef/>
      </w:r>
      <w:r w:rsidRPr="005C6DB0">
        <w:rPr>
          <w:rFonts w:ascii="Arial" w:hAnsi="Arial" w:cs="Arial"/>
          <w:sz w:val="18"/>
          <w:szCs w:val="18"/>
        </w:rPr>
        <w:t xml:space="preserve"> OECD, Cooperative compliance: A Framework – From Enhanced Relationship to Cooperative Compliance”. P31 (OECD 2013)</w:t>
      </w:r>
    </w:p>
  </w:footnote>
  <w:footnote w:id="33">
    <w:p w14:paraId="7D406CC8" w14:textId="77777777" w:rsidR="00703442" w:rsidRPr="005C6DB0" w:rsidRDefault="00703442" w:rsidP="00703442">
      <w:pPr>
        <w:pStyle w:val="FootnoteText1"/>
        <w:rPr>
          <w:rFonts w:ascii="Arial" w:hAnsi="Arial" w:cs="Arial"/>
          <w:sz w:val="18"/>
          <w:szCs w:val="18"/>
        </w:rPr>
      </w:pPr>
      <w:r w:rsidRPr="005C6DB0">
        <w:rPr>
          <w:rStyle w:val="FootnoteReference"/>
          <w:rFonts w:cs="Arial"/>
          <w:sz w:val="18"/>
          <w:szCs w:val="18"/>
        </w:rPr>
        <w:footnoteRef/>
      </w:r>
      <w:r w:rsidRPr="005C6DB0">
        <w:rPr>
          <w:rFonts w:ascii="Arial" w:hAnsi="Arial" w:cs="Arial"/>
          <w:sz w:val="18"/>
          <w:szCs w:val="18"/>
        </w:rPr>
        <w:t xml:space="preserve"> </w:t>
      </w:r>
      <w:hyperlink r:id="rId8" w:history="1">
        <w:r w:rsidRPr="00E85049">
          <w:rPr>
            <w:rStyle w:val="Hyperlink"/>
            <w:rFonts w:cs="Arial"/>
            <w:sz w:val="18"/>
            <w:szCs w:val="18"/>
          </w:rPr>
          <w:t>https://www.cgdev.org/sites/default/files/Can-stopping-tax-dodging-by-MNEs-close-the-gap-in%20FFD-Consultation-Draft.pdf</w:t>
        </w:r>
      </w:hyperlink>
      <w:r>
        <w:rPr>
          <w:rFonts w:ascii="Arial" w:hAnsi="Arial" w:cs="Arial"/>
          <w:sz w:val="18"/>
          <w:szCs w:val="18"/>
        </w:rPr>
        <w:t xml:space="preserve"> </w:t>
      </w:r>
    </w:p>
  </w:footnote>
  <w:footnote w:id="34">
    <w:p w14:paraId="2B9A26D9" w14:textId="77777777" w:rsidR="00703442" w:rsidRPr="00613AA5" w:rsidRDefault="00703442" w:rsidP="00703442">
      <w:pPr>
        <w:pStyle w:val="FootnoteText1"/>
        <w:rPr>
          <w:rFonts w:ascii="Arial" w:hAnsi="Arial" w:cs="Arial"/>
          <w:sz w:val="18"/>
          <w:szCs w:val="18"/>
        </w:rPr>
      </w:pPr>
      <w:r w:rsidRPr="00613AA5">
        <w:rPr>
          <w:rStyle w:val="FootnoteReference"/>
          <w:rFonts w:cs="Arial"/>
          <w:sz w:val="18"/>
          <w:szCs w:val="18"/>
        </w:rPr>
        <w:footnoteRef/>
      </w:r>
      <w:r w:rsidRPr="00613AA5">
        <w:rPr>
          <w:rFonts w:ascii="Arial" w:hAnsi="Arial" w:cs="Arial"/>
          <w:sz w:val="18"/>
          <w:szCs w:val="18"/>
        </w:rPr>
        <w:t xml:space="preserve"> </w:t>
      </w:r>
      <w:hyperlink r:id="rId9" w:history="1">
        <w:r w:rsidRPr="00613AA5">
          <w:rPr>
            <w:rStyle w:val="Hyperlink"/>
            <w:rFonts w:cs="Arial"/>
            <w:sz w:val="18"/>
            <w:szCs w:val="18"/>
          </w:rPr>
          <w:t>https://www.odi.org/sites/odi.org.uk/files/resource-documents/11536.pdf</w:t>
        </w:r>
      </w:hyperlink>
      <w:r w:rsidRPr="00613AA5">
        <w:rPr>
          <w:rFonts w:ascii="Arial" w:hAnsi="Arial" w:cs="Arial"/>
          <w:sz w:val="18"/>
          <w:szCs w:val="18"/>
        </w:rPr>
        <w:t xml:space="preserve"> </w:t>
      </w:r>
    </w:p>
  </w:footnote>
  <w:footnote w:id="35">
    <w:p w14:paraId="53D125C7" w14:textId="77777777" w:rsidR="00703442" w:rsidRPr="00F165EB" w:rsidRDefault="00703442" w:rsidP="00703442">
      <w:pPr>
        <w:pStyle w:val="FootnoteText1"/>
      </w:pPr>
      <w:r w:rsidRPr="00613AA5">
        <w:rPr>
          <w:rStyle w:val="FootnoteReference"/>
          <w:rFonts w:cs="Arial"/>
          <w:sz w:val="18"/>
          <w:szCs w:val="18"/>
        </w:rPr>
        <w:footnoteRef/>
      </w:r>
      <w:r w:rsidRPr="00613AA5">
        <w:rPr>
          <w:rFonts w:ascii="Arial" w:hAnsi="Arial" w:cs="Arial"/>
          <w:sz w:val="18"/>
          <w:szCs w:val="18"/>
        </w:rPr>
        <w:t xml:space="preserve"> </w:t>
      </w:r>
      <w:hyperlink r:id="rId10" w:history="1">
        <w:r w:rsidRPr="00613AA5">
          <w:rPr>
            <w:rStyle w:val="Hyperlink"/>
            <w:rFonts w:cs="Arial"/>
            <w:sz w:val="18"/>
            <w:szCs w:val="18"/>
          </w:rPr>
          <w:t>https://responsibletax.kpmg.com/page/the-impact-of-tax-on-delivering-the-sustainable-development-goals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5777"/>
    <w:multiLevelType w:val="multilevel"/>
    <w:tmpl w:val="73E468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120067"/>
    <w:multiLevelType w:val="hybridMultilevel"/>
    <w:tmpl w:val="19FAE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835E8"/>
    <w:multiLevelType w:val="hybridMultilevel"/>
    <w:tmpl w:val="B5F4F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8D24BD"/>
    <w:multiLevelType w:val="hybridMultilevel"/>
    <w:tmpl w:val="06D2E4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2005589"/>
    <w:multiLevelType w:val="hybridMultilevel"/>
    <w:tmpl w:val="5922F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39B08F0"/>
    <w:multiLevelType w:val="hybridMultilevel"/>
    <w:tmpl w:val="1D162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2672DC"/>
    <w:multiLevelType w:val="hybridMultilevel"/>
    <w:tmpl w:val="6DCCC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E32909"/>
    <w:multiLevelType w:val="multilevel"/>
    <w:tmpl w:val="10420A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EC83644"/>
    <w:multiLevelType w:val="hybridMultilevel"/>
    <w:tmpl w:val="FB2A3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697758"/>
    <w:multiLevelType w:val="hybridMultilevel"/>
    <w:tmpl w:val="BFE06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1513110">
    <w:abstractNumId w:val="3"/>
  </w:num>
  <w:num w:numId="2" w16cid:durableId="1008751570">
    <w:abstractNumId w:val="9"/>
  </w:num>
  <w:num w:numId="3" w16cid:durableId="1031805502">
    <w:abstractNumId w:val="6"/>
  </w:num>
  <w:num w:numId="4" w16cid:durableId="1686440729">
    <w:abstractNumId w:val="8"/>
  </w:num>
  <w:num w:numId="5" w16cid:durableId="785807316">
    <w:abstractNumId w:val="5"/>
  </w:num>
  <w:num w:numId="6" w16cid:durableId="633487256">
    <w:abstractNumId w:val="2"/>
  </w:num>
  <w:num w:numId="7" w16cid:durableId="482770305">
    <w:abstractNumId w:val="1"/>
  </w:num>
  <w:num w:numId="8" w16cid:durableId="1973529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69606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39197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CARCELLA Luisa">
    <w15:presenceInfo w15:providerId="AD" w15:userId="S::lsa@icchq.org::111f72e1-08c9-4f79-bb03-8e4cd9c75784"/>
  </w15:person>
  <w15:person w15:author="MARTIN Raelene">
    <w15:presenceInfo w15:providerId="AD" w15:userId="S::rmn@icchq.org::f9aebe2d-ecf5-417a-a0f7-de4763adc3c5"/>
  </w15:person>
  <w15:person w15:author="TALARICO Sophie">
    <w15:presenceInfo w15:providerId="AD" w15:userId="S::stc@icchq.org::5988cb33-4a5e-4a92-904e-bbe3ba360e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442"/>
    <w:rsid w:val="00003224"/>
    <w:rsid w:val="00017BC4"/>
    <w:rsid w:val="000233BD"/>
    <w:rsid w:val="0003191C"/>
    <w:rsid w:val="0004137B"/>
    <w:rsid w:val="0004336F"/>
    <w:rsid w:val="00044611"/>
    <w:rsid w:val="000539D8"/>
    <w:rsid w:val="000540E0"/>
    <w:rsid w:val="000571BC"/>
    <w:rsid w:val="0005738B"/>
    <w:rsid w:val="00070D3E"/>
    <w:rsid w:val="00074904"/>
    <w:rsid w:val="00081582"/>
    <w:rsid w:val="000B63F3"/>
    <w:rsid w:val="000D6323"/>
    <w:rsid w:val="000E12DD"/>
    <w:rsid w:val="000E594A"/>
    <w:rsid w:val="000E6761"/>
    <w:rsid w:val="00106E48"/>
    <w:rsid w:val="00130921"/>
    <w:rsid w:val="00133CD8"/>
    <w:rsid w:val="00146F20"/>
    <w:rsid w:val="00177E49"/>
    <w:rsid w:val="001802AA"/>
    <w:rsid w:val="0018071F"/>
    <w:rsid w:val="00180731"/>
    <w:rsid w:val="001876E3"/>
    <w:rsid w:val="001A15CA"/>
    <w:rsid w:val="001B2CE3"/>
    <w:rsid w:val="001C33E1"/>
    <w:rsid w:val="001C41EE"/>
    <w:rsid w:val="001F14C2"/>
    <w:rsid w:val="001F370F"/>
    <w:rsid w:val="0020195F"/>
    <w:rsid w:val="002065A6"/>
    <w:rsid w:val="002345A0"/>
    <w:rsid w:val="00237E5A"/>
    <w:rsid w:val="0026648C"/>
    <w:rsid w:val="00267D16"/>
    <w:rsid w:val="00272E99"/>
    <w:rsid w:val="002743C9"/>
    <w:rsid w:val="00284559"/>
    <w:rsid w:val="0029703D"/>
    <w:rsid w:val="002A5213"/>
    <w:rsid w:val="002A6074"/>
    <w:rsid w:val="002C2798"/>
    <w:rsid w:val="002C535C"/>
    <w:rsid w:val="002D49DA"/>
    <w:rsid w:val="002F3EDD"/>
    <w:rsid w:val="00316980"/>
    <w:rsid w:val="00326FC1"/>
    <w:rsid w:val="003277B3"/>
    <w:rsid w:val="00355E71"/>
    <w:rsid w:val="00360899"/>
    <w:rsid w:val="0036331E"/>
    <w:rsid w:val="00363898"/>
    <w:rsid w:val="00384461"/>
    <w:rsid w:val="00386EA7"/>
    <w:rsid w:val="003A2AC2"/>
    <w:rsid w:val="003B6834"/>
    <w:rsid w:val="003E262C"/>
    <w:rsid w:val="003F471F"/>
    <w:rsid w:val="004121C5"/>
    <w:rsid w:val="004433CC"/>
    <w:rsid w:val="00443714"/>
    <w:rsid w:val="00445CFF"/>
    <w:rsid w:val="004771EE"/>
    <w:rsid w:val="00486590"/>
    <w:rsid w:val="004865C0"/>
    <w:rsid w:val="0049288E"/>
    <w:rsid w:val="004C7B14"/>
    <w:rsid w:val="004D6509"/>
    <w:rsid w:val="004E16B3"/>
    <w:rsid w:val="004F15FB"/>
    <w:rsid w:val="0050602C"/>
    <w:rsid w:val="00515EB5"/>
    <w:rsid w:val="0051680C"/>
    <w:rsid w:val="00543314"/>
    <w:rsid w:val="00572185"/>
    <w:rsid w:val="005866D8"/>
    <w:rsid w:val="0059403B"/>
    <w:rsid w:val="00595CF6"/>
    <w:rsid w:val="005A4B75"/>
    <w:rsid w:val="005A66CE"/>
    <w:rsid w:val="005C5634"/>
    <w:rsid w:val="005D45DC"/>
    <w:rsid w:val="005F4095"/>
    <w:rsid w:val="00607D83"/>
    <w:rsid w:val="00613E7D"/>
    <w:rsid w:val="0063024B"/>
    <w:rsid w:val="00656617"/>
    <w:rsid w:val="00656DA2"/>
    <w:rsid w:val="006579DC"/>
    <w:rsid w:val="006675E2"/>
    <w:rsid w:val="0067590A"/>
    <w:rsid w:val="00684053"/>
    <w:rsid w:val="006860FF"/>
    <w:rsid w:val="006A14BA"/>
    <w:rsid w:val="006A69C9"/>
    <w:rsid w:val="006C01FC"/>
    <w:rsid w:val="006C2223"/>
    <w:rsid w:val="006F6EB4"/>
    <w:rsid w:val="007027A3"/>
    <w:rsid w:val="00703442"/>
    <w:rsid w:val="00723EBC"/>
    <w:rsid w:val="007254E8"/>
    <w:rsid w:val="00725632"/>
    <w:rsid w:val="007361C4"/>
    <w:rsid w:val="00757739"/>
    <w:rsid w:val="007609CC"/>
    <w:rsid w:val="007804A9"/>
    <w:rsid w:val="007A5100"/>
    <w:rsid w:val="007B7F19"/>
    <w:rsid w:val="007C087C"/>
    <w:rsid w:val="007E4A9C"/>
    <w:rsid w:val="007F0BBF"/>
    <w:rsid w:val="007F3E90"/>
    <w:rsid w:val="00815A27"/>
    <w:rsid w:val="00820B48"/>
    <w:rsid w:val="00825311"/>
    <w:rsid w:val="00864738"/>
    <w:rsid w:val="008706D4"/>
    <w:rsid w:val="008B5263"/>
    <w:rsid w:val="008C6BA6"/>
    <w:rsid w:val="008D5F64"/>
    <w:rsid w:val="008E0F0E"/>
    <w:rsid w:val="008F50D7"/>
    <w:rsid w:val="008F6BA4"/>
    <w:rsid w:val="009076A8"/>
    <w:rsid w:val="009106DC"/>
    <w:rsid w:val="009370D5"/>
    <w:rsid w:val="00947679"/>
    <w:rsid w:val="0096014D"/>
    <w:rsid w:val="009860A0"/>
    <w:rsid w:val="00990177"/>
    <w:rsid w:val="009A412C"/>
    <w:rsid w:val="009B367B"/>
    <w:rsid w:val="009C6114"/>
    <w:rsid w:val="009D01C2"/>
    <w:rsid w:val="009D76C7"/>
    <w:rsid w:val="009F5C69"/>
    <w:rsid w:val="00A244F6"/>
    <w:rsid w:val="00A33248"/>
    <w:rsid w:val="00A458BC"/>
    <w:rsid w:val="00A46B36"/>
    <w:rsid w:val="00A65D38"/>
    <w:rsid w:val="00A6668F"/>
    <w:rsid w:val="00A95BD1"/>
    <w:rsid w:val="00AA0071"/>
    <w:rsid w:val="00AA1AF7"/>
    <w:rsid w:val="00AB31FB"/>
    <w:rsid w:val="00AB4E7D"/>
    <w:rsid w:val="00AD572D"/>
    <w:rsid w:val="00AF46C9"/>
    <w:rsid w:val="00B03332"/>
    <w:rsid w:val="00B05F9B"/>
    <w:rsid w:val="00B07161"/>
    <w:rsid w:val="00B232A4"/>
    <w:rsid w:val="00B2661D"/>
    <w:rsid w:val="00B44520"/>
    <w:rsid w:val="00B50570"/>
    <w:rsid w:val="00B550BE"/>
    <w:rsid w:val="00B7108B"/>
    <w:rsid w:val="00B8206A"/>
    <w:rsid w:val="00BB0FC6"/>
    <w:rsid w:val="00BB17F6"/>
    <w:rsid w:val="00BB5239"/>
    <w:rsid w:val="00BD55CC"/>
    <w:rsid w:val="00BD62E7"/>
    <w:rsid w:val="00BD63DD"/>
    <w:rsid w:val="00BE38D7"/>
    <w:rsid w:val="00BE3CB7"/>
    <w:rsid w:val="00BF47B0"/>
    <w:rsid w:val="00C07BD3"/>
    <w:rsid w:val="00C24708"/>
    <w:rsid w:val="00C50660"/>
    <w:rsid w:val="00C540D4"/>
    <w:rsid w:val="00C77002"/>
    <w:rsid w:val="00CC092F"/>
    <w:rsid w:val="00CC1E3E"/>
    <w:rsid w:val="00CD6EF2"/>
    <w:rsid w:val="00CD6F33"/>
    <w:rsid w:val="00CE2F4D"/>
    <w:rsid w:val="00CE4D92"/>
    <w:rsid w:val="00D01F20"/>
    <w:rsid w:val="00D17F30"/>
    <w:rsid w:val="00D202E8"/>
    <w:rsid w:val="00D42024"/>
    <w:rsid w:val="00D4622F"/>
    <w:rsid w:val="00D607F3"/>
    <w:rsid w:val="00D63BDC"/>
    <w:rsid w:val="00D716A9"/>
    <w:rsid w:val="00D92392"/>
    <w:rsid w:val="00D97E11"/>
    <w:rsid w:val="00DB0149"/>
    <w:rsid w:val="00DB1B3C"/>
    <w:rsid w:val="00DD4DB8"/>
    <w:rsid w:val="00DF2159"/>
    <w:rsid w:val="00DF2E06"/>
    <w:rsid w:val="00DF6C31"/>
    <w:rsid w:val="00E0586D"/>
    <w:rsid w:val="00E27B21"/>
    <w:rsid w:val="00E33CA1"/>
    <w:rsid w:val="00E362A1"/>
    <w:rsid w:val="00E41E51"/>
    <w:rsid w:val="00E54A42"/>
    <w:rsid w:val="00E57E94"/>
    <w:rsid w:val="00E66BD3"/>
    <w:rsid w:val="00E84331"/>
    <w:rsid w:val="00E92081"/>
    <w:rsid w:val="00E9291F"/>
    <w:rsid w:val="00E96AC1"/>
    <w:rsid w:val="00EB189D"/>
    <w:rsid w:val="00EE5750"/>
    <w:rsid w:val="00EE76A5"/>
    <w:rsid w:val="00EF0639"/>
    <w:rsid w:val="00EF6110"/>
    <w:rsid w:val="00F0429E"/>
    <w:rsid w:val="00F047AF"/>
    <w:rsid w:val="00F3355A"/>
    <w:rsid w:val="00F34CE2"/>
    <w:rsid w:val="00F42C07"/>
    <w:rsid w:val="00F45961"/>
    <w:rsid w:val="00F555D1"/>
    <w:rsid w:val="00F65E7C"/>
    <w:rsid w:val="00F82CAB"/>
    <w:rsid w:val="00F835D3"/>
    <w:rsid w:val="00F873E1"/>
    <w:rsid w:val="00F90F06"/>
    <w:rsid w:val="00FA1B41"/>
    <w:rsid w:val="00FA6761"/>
    <w:rsid w:val="00FB78E5"/>
    <w:rsid w:val="00FC6617"/>
    <w:rsid w:val="00FD6F4E"/>
    <w:rsid w:val="00FE1E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0BB57"/>
  <w15:chartTrackingRefBased/>
  <w15:docId w15:val="{0978A053-9497-47A4-8AFF-AC6A75A3E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442"/>
    <w:pPr>
      <w:spacing w:line="278" w:lineRule="auto"/>
    </w:pPr>
    <w:rPr>
      <w:rFonts w:eastAsiaTheme="minorEastAsia"/>
      <w:sz w:val="24"/>
      <w:szCs w:val="24"/>
      <w:lang w:val="en-GB" w:eastAsia="zh-CN"/>
    </w:rPr>
  </w:style>
  <w:style w:type="paragraph" w:styleId="Heading1">
    <w:name w:val="heading 1"/>
    <w:basedOn w:val="Normal"/>
    <w:next w:val="Normal"/>
    <w:link w:val="Heading1Char"/>
    <w:uiPriority w:val="9"/>
    <w:qFormat/>
    <w:rsid w:val="007034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034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34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34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34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34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34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34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34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4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034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34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34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34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34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34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34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3442"/>
    <w:rPr>
      <w:rFonts w:eastAsiaTheme="majorEastAsia" w:cstheme="majorBidi"/>
      <w:color w:val="272727" w:themeColor="text1" w:themeTint="D8"/>
    </w:rPr>
  </w:style>
  <w:style w:type="paragraph" w:styleId="Title">
    <w:name w:val="Title"/>
    <w:basedOn w:val="Normal"/>
    <w:next w:val="Normal"/>
    <w:link w:val="TitleChar"/>
    <w:uiPriority w:val="10"/>
    <w:qFormat/>
    <w:rsid w:val="007034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34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34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34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3442"/>
    <w:pPr>
      <w:spacing w:before="160"/>
      <w:jc w:val="center"/>
    </w:pPr>
    <w:rPr>
      <w:i/>
      <w:iCs/>
      <w:color w:val="404040" w:themeColor="text1" w:themeTint="BF"/>
    </w:rPr>
  </w:style>
  <w:style w:type="character" w:customStyle="1" w:styleId="QuoteChar">
    <w:name w:val="Quote Char"/>
    <w:basedOn w:val="DefaultParagraphFont"/>
    <w:link w:val="Quote"/>
    <w:uiPriority w:val="29"/>
    <w:rsid w:val="00703442"/>
    <w:rPr>
      <w:i/>
      <w:iCs/>
      <w:color w:val="404040" w:themeColor="text1" w:themeTint="BF"/>
    </w:rPr>
  </w:style>
  <w:style w:type="paragraph" w:styleId="ListParagraph">
    <w:name w:val="List Paragraph"/>
    <w:basedOn w:val="Normal"/>
    <w:uiPriority w:val="34"/>
    <w:qFormat/>
    <w:rsid w:val="00703442"/>
    <w:pPr>
      <w:ind w:left="720"/>
      <w:contextualSpacing/>
    </w:pPr>
  </w:style>
  <w:style w:type="character" w:styleId="IntenseEmphasis">
    <w:name w:val="Intense Emphasis"/>
    <w:basedOn w:val="DefaultParagraphFont"/>
    <w:uiPriority w:val="21"/>
    <w:qFormat/>
    <w:rsid w:val="00703442"/>
    <w:rPr>
      <w:i/>
      <w:iCs/>
      <w:color w:val="0F4761" w:themeColor="accent1" w:themeShade="BF"/>
    </w:rPr>
  </w:style>
  <w:style w:type="paragraph" w:styleId="IntenseQuote">
    <w:name w:val="Intense Quote"/>
    <w:basedOn w:val="Normal"/>
    <w:next w:val="Normal"/>
    <w:link w:val="IntenseQuoteChar"/>
    <w:uiPriority w:val="30"/>
    <w:qFormat/>
    <w:rsid w:val="007034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3442"/>
    <w:rPr>
      <w:i/>
      <w:iCs/>
      <w:color w:val="0F4761" w:themeColor="accent1" w:themeShade="BF"/>
    </w:rPr>
  </w:style>
  <w:style w:type="character" w:styleId="IntenseReference">
    <w:name w:val="Intense Reference"/>
    <w:basedOn w:val="DefaultParagraphFont"/>
    <w:uiPriority w:val="32"/>
    <w:qFormat/>
    <w:rsid w:val="00703442"/>
    <w:rPr>
      <w:b/>
      <w:bCs/>
      <w:smallCaps/>
      <w:color w:val="0F4761" w:themeColor="accent1" w:themeShade="BF"/>
      <w:spacing w:val="5"/>
    </w:rPr>
  </w:style>
  <w:style w:type="character" w:styleId="Hyperlink">
    <w:name w:val="Hyperlink"/>
    <w:basedOn w:val="DefaultParagraphFont"/>
    <w:uiPriority w:val="99"/>
    <w:unhideWhenUsed/>
    <w:rsid w:val="00703442"/>
    <w:rPr>
      <w:color w:val="0000FF"/>
      <w:u w:val="single"/>
    </w:rPr>
  </w:style>
  <w:style w:type="paragraph" w:customStyle="1" w:styleId="FootnoteText1">
    <w:name w:val="Footnote Text1"/>
    <w:basedOn w:val="Normal"/>
    <w:next w:val="FootnoteText"/>
    <w:link w:val="FootnoteTextChar"/>
    <w:unhideWhenUsed/>
    <w:rsid w:val="00703442"/>
    <w:pPr>
      <w:spacing w:after="0" w:line="240" w:lineRule="auto"/>
    </w:pPr>
    <w:rPr>
      <w:rFonts w:eastAsiaTheme="minorHAnsi"/>
      <w:kern w:val="0"/>
      <w:sz w:val="20"/>
      <w:szCs w:val="20"/>
      <w:lang w:eastAsia="en-US"/>
      <w14:ligatures w14:val="none"/>
    </w:rPr>
  </w:style>
  <w:style w:type="character" w:customStyle="1" w:styleId="FootnoteTextChar">
    <w:name w:val="Footnote Text Char"/>
    <w:basedOn w:val="DefaultParagraphFont"/>
    <w:link w:val="FootnoteText1"/>
    <w:rsid w:val="00703442"/>
    <w:rPr>
      <w:kern w:val="0"/>
      <w:sz w:val="20"/>
      <w:szCs w:val="20"/>
      <w14:ligatures w14:val="none"/>
    </w:rPr>
  </w:style>
  <w:style w:type="character" w:styleId="FootnoteReference">
    <w:name w:val="footnote reference"/>
    <w:basedOn w:val="DefaultParagraphFont"/>
    <w:uiPriority w:val="99"/>
    <w:semiHidden/>
    <w:unhideWhenUsed/>
    <w:rsid w:val="00703442"/>
    <w:rPr>
      <w:vertAlign w:val="superscript"/>
    </w:rPr>
  </w:style>
  <w:style w:type="paragraph" w:styleId="FootnoteText">
    <w:name w:val="footnote text"/>
    <w:basedOn w:val="Normal"/>
    <w:link w:val="FootnoteTextChar1"/>
    <w:uiPriority w:val="99"/>
    <w:semiHidden/>
    <w:unhideWhenUsed/>
    <w:rsid w:val="00703442"/>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703442"/>
    <w:rPr>
      <w:rFonts w:eastAsiaTheme="minorEastAsia"/>
      <w:sz w:val="20"/>
      <w:szCs w:val="20"/>
      <w:lang w:eastAsia="zh-CN"/>
    </w:rPr>
  </w:style>
  <w:style w:type="paragraph" w:styleId="CommentText">
    <w:name w:val="annotation text"/>
    <w:basedOn w:val="Normal"/>
    <w:link w:val="CommentTextChar1"/>
    <w:uiPriority w:val="99"/>
    <w:unhideWhenUsed/>
    <w:rsid w:val="00703442"/>
    <w:pPr>
      <w:spacing w:after="200" w:line="240" w:lineRule="auto"/>
    </w:pPr>
    <w:rPr>
      <w:rFonts w:ascii="Arial" w:eastAsiaTheme="minorHAnsi" w:hAnsi="Arial"/>
      <w:kern w:val="0"/>
      <w:sz w:val="20"/>
      <w:szCs w:val="20"/>
      <w:lang w:eastAsia="en-US"/>
      <w14:ligatures w14:val="none"/>
    </w:rPr>
  </w:style>
  <w:style w:type="character" w:customStyle="1" w:styleId="CommentTextChar">
    <w:name w:val="Comment Text Char"/>
    <w:basedOn w:val="DefaultParagraphFont"/>
    <w:uiPriority w:val="99"/>
    <w:semiHidden/>
    <w:rsid w:val="00703442"/>
    <w:rPr>
      <w:rFonts w:eastAsiaTheme="minorEastAsia"/>
      <w:sz w:val="20"/>
      <w:szCs w:val="20"/>
      <w:lang w:eastAsia="zh-CN"/>
    </w:rPr>
  </w:style>
  <w:style w:type="character" w:customStyle="1" w:styleId="CommentTextChar1">
    <w:name w:val="Comment Text Char1"/>
    <w:basedOn w:val="DefaultParagraphFont"/>
    <w:link w:val="CommentText"/>
    <w:uiPriority w:val="99"/>
    <w:rsid w:val="00703442"/>
    <w:rPr>
      <w:rFonts w:ascii="Arial" w:hAnsi="Arial"/>
      <w:kern w:val="0"/>
      <w:sz w:val="20"/>
      <w:szCs w:val="20"/>
      <w14:ligatures w14:val="none"/>
    </w:rPr>
  </w:style>
  <w:style w:type="character" w:styleId="CommentReference">
    <w:name w:val="annotation reference"/>
    <w:basedOn w:val="DefaultParagraphFont"/>
    <w:uiPriority w:val="99"/>
    <w:semiHidden/>
    <w:unhideWhenUsed/>
    <w:rsid w:val="00703442"/>
    <w:rPr>
      <w:sz w:val="16"/>
      <w:szCs w:val="16"/>
    </w:rPr>
  </w:style>
  <w:style w:type="paragraph" w:customStyle="1" w:styleId="pf0">
    <w:name w:val="pf0"/>
    <w:basedOn w:val="Normal"/>
    <w:rsid w:val="0070344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f01">
    <w:name w:val="cf01"/>
    <w:basedOn w:val="DefaultParagraphFont"/>
    <w:rsid w:val="00703442"/>
    <w:rPr>
      <w:rFonts w:ascii="Segoe UI" w:hAnsi="Segoe UI" w:cs="Segoe UI" w:hint="default"/>
      <w:sz w:val="18"/>
      <w:szCs w:val="18"/>
    </w:rPr>
  </w:style>
  <w:style w:type="paragraph" w:styleId="Revision">
    <w:name w:val="Revision"/>
    <w:hidden/>
    <w:uiPriority w:val="99"/>
    <w:semiHidden/>
    <w:rsid w:val="00703442"/>
    <w:pPr>
      <w:spacing w:after="0" w:line="240" w:lineRule="auto"/>
    </w:pPr>
    <w:rPr>
      <w:rFonts w:eastAsiaTheme="minorEastAsia"/>
      <w:sz w:val="24"/>
      <w:szCs w:val="24"/>
      <w:lang w:eastAsia="zh-CN"/>
    </w:rPr>
  </w:style>
  <w:style w:type="paragraph" w:styleId="Header">
    <w:name w:val="header"/>
    <w:basedOn w:val="Normal"/>
    <w:link w:val="HeaderChar"/>
    <w:uiPriority w:val="99"/>
    <w:unhideWhenUsed/>
    <w:rsid w:val="00EE7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6A5"/>
    <w:rPr>
      <w:rFonts w:eastAsiaTheme="minorEastAsia"/>
      <w:sz w:val="24"/>
      <w:szCs w:val="24"/>
      <w:lang w:eastAsia="zh-CN"/>
    </w:rPr>
  </w:style>
  <w:style w:type="paragraph" w:styleId="Footer">
    <w:name w:val="footer"/>
    <w:basedOn w:val="Normal"/>
    <w:link w:val="FooterChar"/>
    <w:uiPriority w:val="99"/>
    <w:unhideWhenUsed/>
    <w:rsid w:val="00EE7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6A5"/>
    <w:rPr>
      <w:rFonts w:eastAsiaTheme="minorEastAsia"/>
      <w:sz w:val="24"/>
      <w:szCs w:val="24"/>
      <w:lang w:eastAsia="zh-CN"/>
    </w:rPr>
  </w:style>
  <w:style w:type="paragraph" w:styleId="CommentSubject">
    <w:name w:val="annotation subject"/>
    <w:basedOn w:val="CommentText"/>
    <w:next w:val="CommentText"/>
    <w:link w:val="CommentSubjectChar"/>
    <w:uiPriority w:val="99"/>
    <w:semiHidden/>
    <w:unhideWhenUsed/>
    <w:rsid w:val="00133CD8"/>
    <w:pPr>
      <w:spacing w:after="160"/>
    </w:pPr>
    <w:rPr>
      <w:rFonts w:asciiTheme="minorHAnsi" w:eastAsiaTheme="minorEastAsia" w:hAnsiTheme="minorHAnsi"/>
      <w:b/>
      <w:bCs/>
      <w:kern w:val="2"/>
      <w:lang w:eastAsia="zh-CN"/>
      <w14:ligatures w14:val="standardContextual"/>
    </w:rPr>
  </w:style>
  <w:style w:type="character" w:customStyle="1" w:styleId="CommentSubjectChar">
    <w:name w:val="Comment Subject Char"/>
    <w:basedOn w:val="CommentTextChar1"/>
    <w:link w:val="CommentSubject"/>
    <w:uiPriority w:val="99"/>
    <w:semiHidden/>
    <w:rsid w:val="00133CD8"/>
    <w:rPr>
      <w:rFonts w:ascii="Arial" w:eastAsiaTheme="minorEastAsia" w:hAnsi="Arial"/>
      <w:b/>
      <w:bCs/>
      <w:kern w:val="0"/>
      <w:sz w:val="20"/>
      <w:szCs w:val="20"/>
      <w:lang w:eastAsia="zh-CN"/>
      <w14:ligatures w14:val="none"/>
    </w:rPr>
  </w:style>
  <w:style w:type="character" w:styleId="FollowedHyperlink">
    <w:name w:val="FollowedHyperlink"/>
    <w:basedOn w:val="DefaultParagraphFont"/>
    <w:uiPriority w:val="99"/>
    <w:semiHidden/>
    <w:unhideWhenUsed/>
    <w:rsid w:val="002C535C"/>
    <w:rPr>
      <w:color w:val="96607D" w:themeColor="followedHyperlink"/>
      <w:u w:val="single"/>
    </w:rPr>
  </w:style>
  <w:style w:type="character" w:styleId="UnresolvedMention">
    <w:name w:val="Unresolved Mention"/>
    <w:basedOn w:val="DefaultParagraphFont"/>
    <w:uiPriority w:val="99"/>
    <w:semiHidden/>
    <w:unhideWhenUsed/>
    <w:rsid w:val="001F1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600770">
      <w:bodyDiv w:val="1"/>
      <w:marLeft w:val="0"/>
      <w:marRight w:val="0"/>
      <w:marTop w:val="0"/>
      <w:marBottom w:val="0"/>
      <w:divBdr>
        <w:top w:val="none" w:sz="0" w:space="0" w:color="auto"/>
        <w:left w:val="none" w:sz="0" w:space="0" w:color="auto"/>
        <w:bottom w:val="none" w:sz="0" w:space="0" w:color="auto"/>
        <w:right w:val="none" w:sz="0" w:space="0" w:color="auto"/>
      </w:divBdr>
    </w:div>
    <w:div w:id="887302757">
      <w:bodyDiv w:val="1"/>
      <w:marLeft w:val="0"/>
      <w:marRight w:val="0"/>
      <w:marTop w:val="0"/>
      <w:marBottom w:val="0"/>
      <w:divBdr>
        <w:top w:val="none" w:sz="0" w:space="0" w:color="auto"/>
        <w:left w:val="none" w:sz="0" w:space="0" w:color="auto"/>
        <w:bottom w:val="none" w:sz="0" w:space="0" w:color="auto"/>
        <w:right w:val="none" w:sz="0" w:space="0" w:color="auto"/>
      </w:divBdr>
    </w:div>
    <w:div w:id="974261184">
      <w:bodyDiv w:val="1"/>
      <w:marLeft w:val="0"/>
      <w:marRight w:val="0"/>
      <w:marTop w:val="0"/>
      <w:marBottom w:val="0"/>
      <w:divBdr>
        <w:top w:val="none" w:sz="0" w:space="0" w:color="auto"/>
        <w:left w:val="none" w:sz="0" w:space="0" w:color="auto"/>
        <w:bottom w:val="none" w:sz="0" w:space="0" w:color="auto"/>
        <w:right w:val="none" w:sz="0" w:space="0" w:color="auto"/>
      </w:divBdr>
    </w:div>
    <w:div w:id="1031298409">
      <w:bodyDiv w:val="1"/>
      <w:marLeft w:val="0"/>
      <w:marRight w:val="0"/>
      <w:marTop w:val="0"/>
      <w:marBottom w:val="0"/>
      <w:divBdr>
        <w:top w:val="none" w:sz="0" w:space="0" w:color="auto"/>
        <w:left w:val="none" w:sz="0" w:space="0" w:color="auto"/>
        <w:bottom w:val="none" w:sz="0" w:space="0" w:color="auto"/>
        <w:right w:val="none" w:sz="0" w:space="0" w:color="auto"/>
      </w:divBdr>
    </w:div>
    <w:div w:id="1270312130">
      <w:bodyDiv w:val="1"/>
      <w:marLeft w:val="0"/>
      <w:marRight w:val="0"/>
      <w:marTop w:val="0"/>
      <w:marBottom w:val="0"/>
      <w:divBdr>
        <w:top w:val="none" w:sz="0" w:space="0" w:color="auto"/>
        <w:left w:val="none" w:sz="0" w:space="0" w:color="auto"/>
        <w:bottom w:val="none" w:sz="0" w:space="0" w:color="auto"/>
        <w:right w:val="none" w:sz="0" w:space="0" w:color="auto"/>
      </w:divBdr>
    </w:div>
    <w:div w:id="1979454471">
      <w:bodyDiv w:val="1"/>
      <w:marLeft w:val="0"/>
      <w:marRight w:val="0"/>
      <w:marTop w:val="0"/>
      <w:marBottom w:val="0"/>
      <w:divBdr>
        <w:top w:val="none" w:sz="0" w:space="0" w:color="auto"/>
        <w:left w:val="none" w:sz="0" w:space="0" w:color="auto"/>
        <w:bottom w:val="none" w:sz="0" w:space="0" w:color="auto"/>
        <w:right w:val="none" w:sz="0" w:space="0" w:color="auto"/>
      </w:divBdr>
    </w:div>
    <w:div w:id="2023777513">
      <w:bodyDiv w:val="1"/>
      <w:marLeft w:val="0"/>
      <w:marRight w:val="0"/>
      <w:marTop w:val="0"/>
      <w:marBottom w:val="0"/>
      <w:divBdr>
        <w:top w:val="none" w:sz="0" w:space="0" w:color="auto"/>
        <w:left w:val="none" w:sz="0" w:space="0" w:color="auto"/>
        <w:bottom w:val="none" w:sz="0" w:space="0" w:color="auto"/>
        <w:right w:val="none" w:sz="0" w:space="0" w:color="auto"/>
      </w:divBdr>
    </w:div>
    <w:div w:id="211427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ccwbo.org/publication/icc-business-charter-for-sustainable-development-2015/" TargetMode="External"/><Relationship Id="rId18" Type="http://schemas.openxmlformats.org/officeDocument/2006/relationships/hyperlink" Target="http://www.oecd.org/development/policy-coherence-for-sustainable-development-2017-9789264272576-en.htm"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diagramQuickStyle" Target="diagrams/quickStyle1.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un.org/sustainabledevelopment/sustainable-development-goals/" TargetMode="External"/><Relationship Id="rId17" Type="http://schemas.openxmlformats.org/officeDocument/2006/relationships/hyperlink" Target="https://iccwbo.org/news-publications/policies-reports/icc-tax-charter/" TargetMode="External"/><Relationship Id="rId25" Type="http://schemas.microsoft.com/office/2011/relationships/commentsExtended" Target="commentsExtended.xml"/><Relationship Id="rId33" Type="http://schemas.openxmlformats.org/officeDocument/2006/relationships/hyperlink" Target="http://www.worldbank.org/en/programs/platform-for-tax-collaboration" TargetMode="External"/><Relationship Id="rId2" Type="http://schemas.openxmlformats.org/officeDocument/2006/relationships/customXml" Target="../customXml/item2.xml"/><Relationship Id="rId16" Type="http://schemas.openxmlformats.org/officeDocument/2006/relationships/hyperlink" Target="https://iccwbo.org/news-publications/news/icc-releases-new-guidelines-tax-principles-multinational-businesses/" TargetMode="External"/><Relationship Id="rId20" Type="http://schemas.openxmlformats.org/officeDocument/2006/relationships/diagramLayout" Target="diagrams/layout1.xm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org/sustainabledevelopment/development-agenda/" TargetMode="External"/><Relationship Id="rId24" Type="http://schemas.openxmlformats.org/officeDocument/2006/relationships/comments" Target="comments.xml"/><Relationship Id="rId32" Type="http://schemas.openxmlformats.org/officeDocument/2006/relationships/hyperlink" Target="http://www.un.org/esa/ffd/wp-content/uploads/2017/02/14STM_CRP9_TP-and-Extractive-Industries.pdf" TargetMode="External"/><Relationship Id="rId5" Type="http://schemas.openxmlformats.org/officeDocument/2006/relationships/numbering" Target="numbering.xml"/><Relationship Id="rId15" Type="http://schemas.openxmlformats.org/officeDocument/2006/relationships/hyperlink" Target="https://iccwbo.org/publication/ict-policy-sustainable-economic-development/" TargetMode="External"/><Relationship Id="rId23" Type="http://schemas.microsoft.com/office/2007/relationships/diagramDrawing" Target="diagrams/drawing1.xml"/><Relationship Id="rId28" Type="http://schemas.openxmlformats.org/officeDocument/2006/relationships/hyperlink" Target="https://sustainabledevelopment.un.org/content/documents/2051AAAA_Outcome.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Data" Target="diagrams/data1.xml"/><Relationship Id="rId31" Type="http://schemas.openxmlformats.org/officeDocument/2006/relationships/hyperlink" Target="https://www.oecd.org/tax/tax-policy/imf-oecd-2019-progress-report-on-tax-certaint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cwbo.org/publication/policy-statement-foreign-direct-investment/" TargetMode="External"/><Relationship Id="rId22" Type="http://schemas.openxmlformats.org/officeDocument/2006/relationships/diagramColors" Target="diagrams/colors1.xml"/><Relationship Id="rId27" Type="http://schemas.microsoft.com/office/2018/08/relationships/commentsExtensible" Target="commentsExtensible.xml"/><Relationship Id="rId30" Type="http://schemas.openxmlformats.org/officeDocument/2006/relationships/hyperlink" Target="http://www.oecd.org/tax/g20-report-on-tax-certainty.htm" TargetMode="External"/><Relationship Id="rId35" Type="http://schemas.microsoft.com/office/2011/relationships/people" Target="peop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cgdev.org/sites/default/files/Can-stopping-tax-dodging-by-MNEs-close-the-gap-in%20FFD-Consultation-Draft.pdf" TargetMode="External"/><Relationship Id="rId3" Type="http://schemas.openxmlformats.org/officeDocument/2006/relationships/hyperlink" Target="http://www.un.org/en/development/desa/population/pdf/commission/2014/documents/ECN920143_EN.pdf" TargetMode="External"/><Relationship Id="rId7" Type="http://schemas.openxmlformats.org/officeDocument/2006/relationships/hyperlink" Target="http://www.oecd.org/development/policy-coherence-for-sustainable-development-2017-9789264272576-en.htm" TargetMode="External"/><Relationship Id="rId2" Type="http://schemas.openxmlformats.org/officeDocument/2006/relationships/hyperlink" Target="http://www.un.org/sustainabledevelopment/blog/2017/06/world-population-projected-to-reach-9-8-billion-in-2050-and-11-2-billion-in-2100-says-un/" TargetMode="External"/><Relationship Id="rId1" Type="http://schemas.openxmlformats.org/officeDocument/2006/relationships/hyperlink" Target="https://sustainabledevelopment.un.org/content/documents/21252030%20Agenda%20for%20Sustainable%20Development%20web.pdf" TargetMode="External"/><Relationship Id="rId6" Type="http://schemas.openxmlformats.org/officeDocument/2006/relationships/hyperlink" Target="http://stats.unctad.org/Dgff2016/partnership/goal17/target_17_1.html" TargetMode="External"/><Relationship Id="rId5" Type="http://schemas.openxmlformats.org/officeDocument/2006/relationships/hyperlink" Target="https://www.cgdev.org/publication/can-stopping-tax-dodging-multinational-enterprises-close-gap-development-finance" TargetMode="External"/><Relationship Id="rId10" Type="http://schemas.openxmlformats.org/officeDocument/2006/relationships/hyperlink" Target="https://responsibletax.kpmg.com/page/the-impact-of-tax-on-delivering-the-sustainable-development-goals" TargetMode="External"/><Relationship Id="rId4" Type="http://schemas.openxmlformats.org/officeDocument/2006/relationships/hyperlink" Target="http://www.unfpa.org/world-population-trends" TargetMode="External"/><Relationship Id="rId9" Type="http://schemas.openxmlformats.org/officeDocument/2006/relationships/hyperlink" Target="https://www.odi.org/sites/odi.org.uk/files/resource-documents/11536.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5E7BFD-882C-4562-B918-777A9ED421E2}"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en-US"/>
        </a:p>
      </dgm:t>
    </dgm:pt>
    <dgm:pt modelId="{F182FCDD-C52C-4431-9DA7-28C670627C4E}">
      <dgm:prSet phldrT="[Text]" custT="1"/>
      <dgm:spPr>
        <a:solidFill>
          <a:schemeClr val="tx2">
            <a:lumMod val="10000"/>
            <a:lumOff val="90000"/>
          </a:schemeClr>
        </a:solidFill>
      </dgm:spPr>
      <dgm:t>
        <a:bodyPr/>
        <a:lstStyle/>
        <a:p>
          <a:pPr algn="ctr"/>
          <a:r>
            <a:rPr lang="en-US" sz="2400">
              <a:solidFill>
                <a:srgbClr val="0070C0"/>
              </a:solidFill>
              <a:latin typeface="Gellix" pitchFamily="50" charset="0"/>
              <a:cs typeface="Gellix" pitchFamily="50" charset="0"/>
            </a:rPr>
            <a:t>Tax &amp; SDGs</a:t>
          </a:r>
        </a:p>
      </dgm:t>
    </dgm:pt>
    <dgm:pt modelId="{7C5CEE27-2591-4D5C-893D-C93E1AEEBF20}" type="parTrans" cxnId="{38137DB4-CCD3-4C6A-9E44-C0CA1763FDBA}">
      <dgm:prSet/>
      <dgm:spPr/>
      <dgm:t>
        <a:bodyPr/>
        <a:lstStyle/>
        <a:p>
          <a:endParaRPr lang="en-US"/>
        </a:p>
      </dgm:t>
    </dgm:pt>
    <dgm:pt modelId="{D0641B46-1BFE-4AEC-A069-D8A0D9E9A94E}" type="sibTrans" cxnId="{38137DB4-CCD3-4C6A-9E44-C0CA1763FDBA}">
      <dgm:prSet/>
      <dgm:spPr/>
      <dgm:t>
        <a:bodyPr/>
        <a:lstStyle/>
        <a:p>
          <a:endParaRPr lang="en-US"/>
        </a:p>
      </dgm:t>
    </dgm:pt>
    <dgm:pt modelId="{5C120A7F-D071-4A8B-A122-A0BF052ED51A}">
      <dgm:prSet phldrT="[Text]" custT="1"/>
      <dgm:spPr>
        <a:solidFill>
          <a:schemeClr val="tx2">
            <a:lumMod val="25000"/>
            <a:lumOff val="75000"/>
          </a:schemeClr>
        </a:solidFill>
      </dgm:spPr>
      <dgm:t>
        <a:bodyPr/>
        <a:lstStyle/>
        <a:p>
          <a:r>
            <a:rPr lang="en-US" sz="1100" b="1">
              <a:latin typeface="Gellix" pitchFamily="50" charset="0"/>
              <a:cs typeface="Gellix" pitchFamily="50" charset="0"/>
            </a:rPr>
            <a:t>Group A</a:t>
          </a:r>
        </a:p>
        <a:p>
          <a:r>
            <a:rPr lang="en-US" sz="1100" b="1">
              <a:latin typeface="Gellix" pitchFamily="50" charset="0"/>
              <a:cs typeface="Gellix" pitchFamily="50" charset="0"/>
            </a:rPr>
            <a:t>Reducing Inequalities </a:t>
          </a:r>
        </a:p>
      </dgm:t>
    </dgm:pt>
    <dgm:pt modelId="{CC817D0F-D807-4FAD-870D-27CE075912A6}" type="parTrans" cxnId="{08A32C13-E9E9-4624-BCF4-B3A820A8883D}">
      <dgm:prSet/>
      <dgm:spPr/>
      <dgm:t>
        <a:bodyPr/>
        <a:lstStyle/>
        <a:p>
          <a:endParaRPr lang="en-US"/>
        </a:p>
      </dgm:t>
    </dgm:pt>
    <dgm:pt modelId="{66DD494E-7F17-4278-8A07-12156DAD2E01}" type="sibTrans" cxnId="{08A32C13-E9E9-4624-BCF4-B3A820A8883D}">
      <dgm:prSet/>
      <dgm:spPr/>
      <dgm:t>
        <a:bodyPr/>
        <a:lstStyle/>
        <a:p>
          <a:endParaRPr lang="en-US"/>
        </a:p>
      </dgm:t>
    </dgm:pt>
    <dgm:pt modelId="{472E3AF0-293D-4212-AF87-85A46129D799}">
      <dgm:prSet phldrT="[Text]" custT="1"/>
      <dgm:spPr>
        <a:solidFill>
          <a:schemeClr val="tx2">
            <a:lumMod val="25000"/>
            <a:lumOff val="75000"/>
          </a:schemeClr>
        </a:solidFill>
      </dgm:spPr>
      <dgm:t>
        <a:bodyPr/>
        <a:lstStyle/>
        <a:p>
          <a:r>
            <a:rPr lang="en-US" sz="1100" b="1">
              <a:latin typeface="Gellix" pitchFamily="50" charset="0"/>
              <a:cs typeface="Gellix" pitchFamily="50" charset="0"/>
            </a:rPr>
            <a:t>Group B</a:t>
          </a:r>
        </a:p>
        <a:p>
          <a:r>
            <a:rPr lang="en-GB" sz="1100" b="1">
              <a:latin typeface="Gellix" pitchFamily="50" charset="0"/>
              <a:cs typeface="Gellix" pitchFamily="50" charset="0"/>
            </a:rPr>
            <a:t>Tackling Climate Change </a:t>
          </a:r>
          <a:r>
            <a:rPr lang="en-US" sz="1100">
              <a:latin typeface="Gellix" pitchFamily="50" charset="0"/>
              <a:cs typeface="Gellix" pitchFamily="50" charset="0"/>
            </a:rPr>
            <a:t> </a:t>
          </a:r>
        </a:p>
      </dgm:t>
    </dgm:pt>
    <dgm:pt modelId="{E2BFF4E5-4FE3-4F55-ABD0-CE9C13D32818}" type="parTrans" cxnId="{B79FD441-135A-4411-8C39-9807C282DBD6}">
      <dgm:prSet/>
      <dgm:spPr/>
      <dgm:t>
        <a:bodyPr/>
        <a:lstStyle/>
        <a:p>
          <a:endParaRPr lang="en-US"/>
        </a:p>
      </dgm:t>
    </dgm:pt>
    <dgm:pt modelId="{981C4B50-93CF-42AD-9F99-521BC30D4483}" type="sibTrans" cxnId="{B79FD441-135A-4411-8C39-9807C282DBD6}">
      <dgm:prSet/>
      <dgm:spPr/>
      <dgm:t>
        <a:bodyPr/>
        <a:lstStyle/>
        <a:p>
          <a:endParaRPr lang="en-US"/>
        </a:p>
      </dgm:t>
    </dgm:pt>
    <dgm:pt modelId="{5D8A10AA-5DD4-4614-82A1-7B9ACE109158}">
      <dgm:prSet phldrT="[Text]" custT="1"/>
      <dgm:spPr>
        <a:solidFill>
          <a:schemeClr val="tx2">
            <a:lumMod val="25000"/>
            <a:lumOff val="75000"/>
          </a:schemeClr>
        </a:solidFill>
      </dgm:spPr>
      <dgm:t>
        <a:bodyPr/>
        <a:lstStyle/>
        <a:p>
          <a:r>
            <a:rPr lang="en-US" sz="1100" b="1">
              <a:latin typeface="Gellix" pitchFamily="50" charset="0"/>
              <a:cs typeface="Gellix" pitchFamily="50" charset="0"/>
            </a:rPr>
            <a:t>Group C</a:t>
          </a:r>
        </a:p>
        <a:p>
          <a:r>
            <a:rPr lang="en-GB" sz="1100" b="1">
              <a:latin typeface="Gellix" pitchFamily="50" charset="0"/>
              <a:cs typeface="Gellix" pitchFamily="50" charset="0"/>
            </a:rPr>
            <a:t>Fostering Sustainable Economic Growth</a:t>
          </a:r>
          <a:endParaRPr lang="en-US" sz="1100" b="1">
            <a:latin typeface="Gellix" pitchFamily="50" charset="0"/>
            <a:cs typeface="Gellix" pitchFamily="50" charset="0"/>
          </a:endParaRPr>
        </a:p>
      </dgm:t>
    </dgm:pt>
    <dgm:pt modelId="{084F5874-04FC-4A51-887B-1C616F2AB202}" type="parTrans" cxnId="{B400FD78-82B1-4663-9780-F82B0E0BEE02}">
      <dgm:prSet/>
      <dgm:spPr/>
      <dgm:t>
        <a:bodyPr/>
        <a:lstStyle/>
        <a:p>
          <a:endParaRPr lang="en-US"/>
        </a:p>
      </dgm:t>
    </dgm:pt>
    <dgm:pt modelId="{59A77B70-55BB-436A-87F9-0104B2BCD83F}" type="sibTrans" cxnId="{B400FD78-82B1-4663-9780-F82B0E0BEE02}">
      <dgm:prSet/>
      <dgm:spPr/>
      <dgm:t>
        <a:bodyPr/>
        <a:lstStyle/>
        <a:p>
          <a:endParaRPr lang="en-US"/>
        </a:p>
      </dgm:t>
    </dgm:pt>
    <dgm:pt modelId="{2A90C618-1163-4A28-81F4-3B4A45F3ED4C}">
      <dgm:prSet custT="1"/>
      <dgm:spPr>
        <a:solidFill>
          <a:schemeClr val="tx2">
            <a:lumMod val="25000"/>
            <a:lumOff val="75000"/>
          </a:schemeClr>
        </a:solidFill>
      </dgm:spPr>
      <dgm:t>
        <a:bodyPr/>
        <a:lstStyle/>
        <a:p>
          <a:r>
            <a:rPr lang="en-US" sz="1100" b="1">
              <a:latin typeface="Gellix" pitchFamily="50" charset="0"/>
              <a:cs typeface="Gellix" pitchFamily="50" charset="0"/>
            </a:rPr>
            <a:t>Group D</a:t>
          </a:r>
        </a:p>
        <a:p>
          <a:r>
            <a:rPr lang="en-GB" sz="1100" b="1">
              <a:latin typeface="Gellix" pitchFamily="50" charset="0"/>
              <a:cs typeface="Gellix" pitchFamily="50" charset="0"/>
            </a:rPr>
            <a:t>Strengthening Governance and Institutions </a:t>
          </a:r>
          <a:endParaRPr lang="en-US" sz="1100" b="1">
            <a:latin typeface="Gellix" pitchFamily="50" charset="0"/>
            <a:cs typeface="Gellix" pitchFamily="50" charset="0"/>
          </a:endParaRPr>
        </a:p>
      </dgm:t>
    </dgm:pt>
    <dgm:pt modelId="{34F7E659-B899-42DB-9B46-37444C14A996}" type="parTrans" cxnId="{6D650B73-DB54-4DBA-A5C7-AF9BF2DBFDA8}">
      <dgm:prSet/>
      <dgm:spPr/>
      <dgm:t>
        <a:bodyPr/>
        <a:lstStyle/>
        <a:p>
          <a:endParaRPr lang="en-US"/>
        </a:p>
      </dgm:t>
    </dgm:pt>
    <dgm:pt modelId="{109873CB-7F81-4745-844B-C188427F0C19}" type="sibTrans" cxnId="{6D650B73-DB54-4DBA-A5C7-AF9BF2DBFDA8}">
      <dgm:prSet/>
      <dgm:spPr/>
      <dgm:t>
        <a:bodyPr/>
        <a:lstStyle/>
        <a:p>
          <a:endParaRPr lang="en-US"/>
        </a:p>
      </dgm:t>
    </dgm:pt>
    <dgm:pt modelId="{6388BE8B-B80F-4CE8-8E3F-7773610AE7AD}" type="pres">
      <dgm:prSet presAssocID="{285E7BFD-882C-4562-B918-777A9ED421E2}" presName="composite" presStyleCnt="0">
        <dgm:presLayoutVars>
          <dgm:chMax val="1"/>
          <dgm:dir/>
          <dgm:resizeHandles val="exact"/>
        </dgm:presLayoutVars>
      </dgm:prSet>
      <dgm:spPr/>
    </dgm:pt>
    <dgm:pt modelId="{E45F8DDE-5D07-4AC7-A6FA-8382C16536A5}" type="pres">
      <dgm:prSet presAssocID="{F182FCDD-C52C-4431-9DA7-28C670627C4E}" presName="roof" presStyleLbl="dkBgShp" presStyleIdx="0" presStyleCnt="2" custAng="0"/>
      <dgm:spPr/>
    </dgm:pt>
    <dgm:pt modelId="{D2CAAB4B-4D66-4445-889C-DA77430AE43C}" type="pres">
      <dgm:prSet presAssocID="{F182FCDD-C52C-4431-9DA7-28C670627C4E}" presName="pillars" presStyleCnt="0"/>
      <dgm:spPr/>
    </dgm:pt>
    <dgm:pt modelId="{635AB3EE-4594-43F0-B8ED-C04DE8641F75}" type="pres">
      <dgm:prSet presAssocID="{F182FCDD-C52C-4431-9DA7-28C670627C4E}" presName="pillar1" presStyleLbl="node1" presStyleIdx="0" presStyleCnt="4">
        <dgm:presLayoutVars>
          <dgm:bulletEnabled val="1"/>
        </dgm:presLayoutVars>
      </dgm:prSet>
      <dgm:spPr/>
    </dgm:pt>
    <dgm:pt modelId="{B35FE2A1-77AC-4A67-8480-68EA5280C0B9}" type="pres">
      <dgm:prSet presAssocID="{472E3AF0-293D-4212-AF87-85A46129D799}" presName="pillarX" presStyleLbl="node1" presStyleIdx="1" presStyleCnt="4">
        <dgm:presLayoutVars>
          <dgm:bulletEnabled val="1"/>
        </dgm:presLayoutVars>
      </dgm:prSet>
      <dgm:spPr/>
    </dgm:pt>
    <dgm:pt modelId="{5724C7F1-45EB-4168-BF2A-5AB46E2EEA8A}" type="pres">
      <dgm:prSet presAssocID="{5D8A10AA-5DD4-4614-82A1-7B9ACE109158}" presName="pillarX" presStyleLbl="node1" presStyleIdx="2" presStyleCnt="4">
        <dgm:presLayoutVars>
          <dgm:bulletEnabled val="1"/>
        </dgm:presLayoutVars>
      </dgm:prSet>
      <dgm:spPr/>
    </dgm:pt>
    <dgm:pt modelId="{6B7682A0-24C3-4118-A4F4-C264C4336E2C}" type="pres">
      <dgm:prSet presAssocID="{2A90C618-1163-4A28-81F4-3B4A45F3ED4C}" presName="pillarX" presStyleLbl="node1" presStyleIdx="3" presStyleCnt="4">
        <dgm:presLayoutVars>
          <dgm:bulletEnabled val="1"/>
        </dgm:presLayoutVars>
      </dgm:prSet>
      <dgm:spPr/>
    </dgm:pt>
    <dgm:pt modelId="{997C92DC-6F16-4E83-A7BB-BA63B650DC2E}" type="pres">
      <dgm:prSet presAssocID="{F182FCDD-C52C-4431-9DA7-28C670627C4E}" presName="base" presStyleLbl="dkBgShp" presStyleIdx="1" presStyleCnt="2"/>
      <dgm:spPr>
        <a:solidFill>
          <a:schemeClr val="tx2">
            <a:lumMod val="10000"/>
            <a:lumOff val="90000"/>
          </a:schemeClr>
        </a:solidFill>
      </dgm:spPr>
    </dgm:pt>
  </dgm:ptLst>
  <dgm:cxnLst>
    <dgm:cxn modelId="{A6788D0B-3F6E-42B9-93D5-831D8406A660}" type="presOf" srcId="{2A90C618-1163-4A28-81F4-3B4A45F3ED4C}" destId="{6B7682A0-24C3-4118-A4F4-C264C4336E2C}" srcOrd="0" destOrd="0" presId="urn:microsoft.com/office/officeart/2005/8/layout/hList3"/>
    <dgm:cxn modelId="{08A32C13-E9E9-4624-BCF4-B3A820A8883D}" srcId="{F182FCDD-C52C-4431-9DA7-28C670627C4E}" destId="{5C120A7F-D071-4A8B-A122-A0BF052ED51A}" srcOrd="0" destOrd="0" parTransId="{CC817D0F-D807-4FAD-870D-27CE075912A6}" sibTransId="{66DD494E-7F17-4278-8A07-12156DAD2E01}"/>
    <dgm:cxn modelId="{9F95011E-9C3C-44DC-824B-C433233849F6}" type="presOf" srcId="{472E3AF0-293D-4212-AF87-85A46129D799}" destId="{B35FE2A1-77AC-4A67-8480-68EA5280C0B9}" srcOrd="0" destOrd="0" presId="urn:microsoft.com/office/officeart/2005/8/layout/hList3"/>
    <dgm:cxn modelId="{B79FD441-135A-4411-8C39-9807C282DBD6}" srcId="{F182FCDD-C52C-4431-9DA7-28C670627C4E}" destId="{472E3AF0-293D-4212-AF87-85A46129D799}" srcOrd="1" destOrd="0" parTransId="{E2BFF4E5-4FE3-4F55-ABD0-CE9C13D32818}" sibTransId="{981C4B50-93CF-42AD-9F99-521BC30D4483}"/>
    <dgm:cxn modelId="{C48A444F-75D9-450D-B882-8C4476C45D24}" type="presOf" srcId="{5C120A7F-D071-4A8B-A122-A0BF052ED51A}" destId="{635AB3EE-4594-43F0-B8ED-C04DE8641F75}" srcOrd="0" destOrd="0" presId="urn:microsoft.com/office/officeart/2005/8/layout/hList3"/>
    <dgm:cxn modelId="{6D650B73-DB54-4DBA-A5C7-AF9BF2DBFDA8}" srcId="{F182FCDD-C52C-4431-9DA7-28C670627C4E}" destId="{2A90C618-1163-4A28-81F4-3B4A45F3ED4C}" srcOrd="3" destOrd="0" parTransId="{34F7E659-B899-42DB-9B46-37444C14A996}" sibTransId="{109873CB-7F81-4745-844B-C188427F0C19}"/>
    <dgm:cxn modelId="{B400FD78-82B1-4663-9780-F82B0E0BEE02}" srcId="{F182FCDD-C52C-4431-9DA7-28C670627C4E}" destId="{5D8A10AA-5DD4-4614-82A1-7B9ACE109158}" srcOrd="2" destOrd="0" parTransId="{084F5874-04FC-4A51-887B-1C616F2AB202}" sibTransId="{59A77B70-55BB-436A-87F9-0104B2BCD83F}"/>
    <dgm:cxn modelId="{8BE209AE-A9DE-40FE-8503-9A634778DE3A}" type="presOf" srcId="{F182FCDD-C52C-4431-9DA7-28C670627C4E}" destId="{E45F8DDE-5D07-4AC7-A6FA-8382C16536A5}" srcOrd="0" destOrd="0" presId="urn:microsoft.com/office/officeart/2005/8/layout/hList3"/>
    <dgm:cxn modelId="{38137DB4-CCD3-4C6A-9E44-C0CA1763FDBA}" srcId="{285E7BFD-882C-4562-B918-777A9ED421E2}" destId="{F182FCDD-C52C-4431-9DA7-28C670627C4E}" srcOrd="0" destOrd="0" parTransId="{7C5CEE27-2591-4D5C-893D-C93E1AEEBF20}" sibTransId="{D0641B46-1BFE-4AEC-A069-D8A0D9E9A94E}"/>
    <dgm:cxn modelId="{D68398BC-833E-4124-B764-0788B056F7C9}" type="presOf" srcId="{285E7BFD-882C-4562-B918-777A9ED421E2}" destId="{6388BE8B-B80F-4CE8-8E3F-7773610AE7AD}" srcOrd="0" destOrd="0" presId="urn:microsoft.com/office/officeart/2005/8/layout/hList3"/>
    <dgm:cxn modelId="{81D8B9DC-F641-433C-AED5-6CB0DEE1FA50}" type="presOf" srcId="{5D8A10AA-5DD4-4614-82A1-7B9ACE109158}" destId="{5724C7F1-45EB-4168-BF2A-5AB46E2EEA8A}" srcOrd="0" destOrd="0" presId="urn:microsoft.com/office/officeart/2005/8/layout/hList3"/>
    <dgm:cxn modelId="{C0D5DE7C-F0FA-47AE-A95F-40A4B6FAFF7C}" type="presParOf" srcId="{6388BE8B-B80F-4CE8-8E3F-7773610AE7AD}" destId="{E45F8DDE-5D07-4AC7-A6FA-8382C16536A5}" srcOrd="0" destOrd="0" presId="urn:microsoft.com/office/officeart/2005/8/layout/hList3"/>
    <dgm:cxn modelId="{F058E298-CBBE-4CD0-ACA3-2A32BC33B776}" type="presParOf" srcId="{6388BE8B-B80F-4CE8-8E3F-7773610AE7AD}" destId="{D2CAAB4B-4D66-4445-889C-DA77430AE43C}" srcOrd="1" destOrd="0" presId="urn:microsoft.com/office/officeart/2005/8/layout/hList3"/>
    <dgm:cxn modelId="{1B0D2235-102D-48D3-BDE6-2EA5640D8F78}" type="presParOf" srcId="{D2CAAB4B-4D66-4445-889C-DA77430AE43C}" destId="{635AB3EE-4594-43F0-B8ED-C04DE8641F75}" srcOrd="0" destOrd="0" presId="urn:microsoft.com/office/officeart/2005/8/layout/hList3"/>
    <dgm:cxn modelId="{912C2B3C-9F4A-4F14-A4E7-0FFB1D8ABCE7}" type="presParOf" srcId="{D2CAAB4B-4D66-4445-889C-DA77430AE43C}" destId="{B35FE2A1-77AC-4A67-8480-68EA5280C0B9}" srcOrd="1" destOrd="0" presId="urn:microsoft.com/office/officeart/2005/8/layout/hList3"/>
    <dgm:cxn modelId="{B754BE85-05F8-4B39-B1BA-4402B574FEEC}" type="presParOf" srcId="{D2CAAB4B-4D66-4445-889C-DA77430AE43C}" destId="{5724C7F1-45EB-4168-BF2A-5AB46E2EEA8A}" srcOrd="2" destOrd="0" presId="urn:microsoft.com/office/officeart/2005/8/layout/hList3"/>
    <dgm:cxn modelId="{71D6808C-9E80-47B1-9D40-9FA1A0C37B4B}" type="presParOf" srcId="{D2CAAB4B-4D66-4445-889C-DA77430AE43C}" destId="{6B7682A0-24C3-4118-A4F4-C264C4336E2C}" srcOrd="3" destOrd="0" presId="urn:microsoft.com/office/officeart/2005/8/layout/hList3"/>
    <dgm:cxn modelId="{F6EDEDEA-47C5-4F4D-813F-1A38DD9DDDE2}" type="presParOf" srcId="{6388BE8B-B80F-4CE8-8E3F-7773610AE7AD}" destId="{997C92DC-6F16-4E83-A7BB-BA63B650DC2E}" srcOrd="2" destOrd="0" presId="urn:microsoft.com/office/officeart/2005/8/layout/hList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5F8DDE-5D07-4AC7-A6FA-8382C16536A5}">
      <dsp:nvSpPr>
        <dsp:cNvPr id="0" name=""/>
        <dsp:cNvSpPr/>
      </dsp:nvSpPr>
      <dsp:spPr>
        <a:xfrm>
          <a:off x="0" y="0"/>
          <a:ext cx="5486400" cy="597299"/>
        </a:xfrm>
        <a:prstGeom prst="rect">
          <a:avLst/>
        </a:prstGeom>
        <a:solidFill>
          <a:schemeClr val="tx2">
            <a:lumMod val="10000"/>
            <a:lumOff val="9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n-US" sz="2400" kern="1200">
              <a:solidFill>
                <a:srgbClr val="0070C0"/>
              </a:solidFill>
              <a:latin typeface="Gellix" pitchFamily="50" charset="0"/>
              <a:cs typeface="Gellix" pitchFamily="50" charset="0"/>
            </a:rPr>
            <a:t>Tax &amp; SDGs</a:t>
          </a:r>
        </a:p>
      </dsp:txBody>
      <dsp:txXfrm>
        <a:off x="0" y="0"/>
        <a:ext cx="5486400" cy="597299"/>
      </dsp:txXfrm>
    </dsp:sp>
    <dsp:sp modelId="{635AB3EE-4594-43F0-B8ED-C04DE8641F75}">
      <dsp:nvSpPr>
        <dsp:cNvPr id="0" name=""/>
        <dsp:cNvSpPr/>
      </dsp:nvSpPr>
      <dsp:spPr>
        <a:xfrm>
          <a:off x="0" y="597299"/>
          <a:ext cx="1371599" cy="1254328"/>
        </a:xfrm>
        <a:prstGeom prst="rect">
          <a:avLst/>
        </a:prstGeom>
        <a:solidFill>
          <a:schemeClr val="tx2">
            <a:lumMod val="25000"/>
            <a:lumOff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Gellix" pitchFamily="50" charset="0"/>
              <a:cs typeface="Gellix" pitchFamily="50" charset="0"/>
            </a:rPr>
            <a:t>Group A</a:t>
          </a:r>
        </a:p>
        <a:p>
          <a:pPr marL="0" lvl="0" indent="0" algn="ctr" defTabSz="488950">
            <a:lnSpc>
              <a:spcPct val="90000"/>
            </a:lnSpc>
            <a:spcBef>
              <a:spcPct val="0"/>
            </a:spcBef>
            <a:spcAft>
              <a:spcPct val="35000"/>
            </a:spcAft>
            <a:buNone/>
          </a:pPr>
          <a:r>
            <a:rPr lang="en-US" sz="1100" b="1" kern="1200">
              <a:latin typeface="Gellix" pitchFamily="50" charset="0"/>
              <a:cs typeface="Gellix" pitchFamily="50" charset="0"/>
            </a:rPr>
            <a:t>Reducing Inequalities </a:t>
          </a:r>
        </a:p>
      </dsp:txBody>
      <dsp:txXfrm>
        <a:off x="0" y="597299"/>
        <a:ext cx="1371599" cy="1254328"/>
      </dsp:txXfrm>
    </dsp:sp>
    <dsp:sp modelId="{B35FE2A1-77AC-4A67-8480-68EA5280C0B9}">
      <dsp:nvSpPr>
        <dsp:cNvPr id="0" name=""/>
        <dsp:cNvSpPr/>
      </dsp:nvSpPr>
      <dsp:spPr>
        <a:xfrm>
          <a:off x="1371600" y="597299"/>
          <a:ext cx="1371599" cy="1254328"/>
        </a:xfrm>
        <a:prstGeom prst="rect">
          <a:avLst/>
        </a:prstGeom>
        <a:solidFill>
          <a:schemeClr val="tx2">
            <a:lumMod val="25000"/>
            <a:lumOff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Gellix" pitchFamily="50" charset="0"/>
              <a:cs typeface="Gellix" pitchFamily="50" charset="0"/>
            </a:rPr>
            <a:t>Group B</a:t>
          </a:r>
        </a:p>
        <a:p>
          <a:pPr marL="0" lvl="0" indent="0" algn="ctr" defTabSz="488950">
            <a:lnSpc>
              <a:spcPct val="90000"/>
            </a:lnSpc>
            <a:spcBef>
              <a:spcPct val="0"/>
            </a:spcBef>
            <a:spcAft>
              <a:spcPct val="35000"/>
            </a:spcAft>
            <a:buNone/>
          </a:pPr>
          <a:r>
            <a:rPr lang="en-GB" sz="1100" b="1" kern="1200">
              <a:latin typeface="Gellix" pitchFamily="50" charset="0"/>
              <a:cs typeface="Gellix" pitchFamily="50" charset="0"/>
            </a:rPr>
            <a:t>Tackling Climate Change </a:t>
          </a:r>
          <a:r>
            <a:rPr lang="en-US" sz="1100" kern="1200">
              <a:latin typeface="Gellix" pitchFamily="50" charset="0"/>
              <a:cs typeface="Gellix" pitchFamily="50" charset="0"/>
            </a:rPr>
            <a:t> </a:t>
          </a:r>
        </a:p>
      </dsp:txBody>
      <dsp:txXfrm>
        <a:off x="1371600" y="597299"/>
        <a:ext cx="1371599" cy="1254328"/>
      </dsp:txXfrm>
    </dsp:sp>
    <dsp:sp modelId="{5724C7F1-45EB-4168-BF2A-5AB46E2EEA8A}">
      <dsp:nvSpPr>
        <dsp:cNvPr id="0" name=""/>
        <dsp:cNvSpPr/>
      </dsp:nvSpPr>
      <dsp:spPr>
        <a:xfrm>
          <a:off x="2743200" y="597299"/>
          <a:ext cx="1371599" cy="1254328"/>
        </a:xfrm>
        <a:prstGeom prst="rect">
          <a:avLst/>
        </a:prstGeom>
        <a:solidFill>
          <a:schemeClr val="tx2">
            <a:lumMod val="25000"/>
            <a:lumOff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Gellix" pitchFamily="50" charset="0"/>
              <a:cs typeface="Gellix" pitchFamily="50" charset="0"/>
            </a:rPr>
            <a:t>Group C</a:t>
          </a:r>
        </a:p>
        <a:p>
          <a:pPr marL="0" lvl="0" indent="0" algn="ctr" defTabSz="488950">
            <a:lnSpc>
              <a:spcPct val="90000"/>
            </a:lnSpc>
            <a:spcBef>
              <a:spcPct val="0"/>
            </a:spcBef>
            <a:spcAft>
              <a:spcPct val="35000"/>
            </a:spcAft>
            <a:buNone/>
          </a:pPr>
          <a:r>
            <a:rPr lang="en-GB" sz="1100" b="1" kern="1200">
              <a:latin typeface="Gellix" pitchFamily="50" charset="0"/>
              <a:cs typeface="Gellix" pitchFamily="50" charset="0"/>
            </a:rPr>
            <a:t>Fostering Sustainable Economic Growth</a:t>
          </a:r>
          <a:endParaRPr lang="en-US" sz="1100" b="1" kern="1200">
            <a:latin typeface="Gellix" pitchFamily="50" charset="0"/>
            <a:cs typeface="Gellix" pitchFamily="50" charset="0"/>
          </a:endParaRPr>
        </a:p>
      </dsp:txBody>
      <dsp:txXfrm>
        <a:off x="2743200" y="597299"/>
        <a:ext cx="1371599" cy="1254328"/>
      </dsp:txXfrm>
    </dsp:sp>
    <dsp:sp modelId="{6B7682A0-24C3-4118-A4F4-C264C4336E2C}">
      <dsp:nvSpPr>
        <dsp:cNvPr id="0" name=""/>
        <dsp:cNvSpPr/>
      </dsp:nvSpPr>
      <dsp:spPr>
        <a:xfrm>
          <a:off x="4114799" y="597299"/>
          <a:ext cx="1371599" cy="1254328"/>
        </a:xfrm>
        <a:prstGeom prst="rect">
          <a:avLst/>
        </a:prstGeom>
        <a:solidFill>
          <a:schemeClr val="tx2">
            <a:lumMod val="25000"/>
            <a:lumOff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Gellix" pitchFamily="50" charset="0"/>
              <a:cs typeface="Gellix" pitchFamily="50" charset="0"/>
            </a:rPr>
            <a:t>Group D</a:t>
          </a:r>
        </a:p>
        <a:p>
          <a:pPr marL="0" lvl="0" indent="0" algn="ctr" defTabSz="488950">
            <a:lnSpc>
              <a:spcPct val="90000"/>
            </a:lnSpc>
            <a:spcBef>
              <a:spcPct val="0"/>
            </a:spcBef>
            <a:spcAft>
              <a:spcPct val="35000"/>
            </a:spcAft>
            <a:buNone/>
          </a:pPr>
          <a:r>
            <a:rPr lang="en-GB" sz="1100" b="1" kern="1200">
              <a:latin typeface="Gellix" pitchFamily="50" charset="0"/>
              <a:cs typeface="Gellix" pitchFamily="50" charset="0"/>
            </a:rPr>
            <a:t>Strengthening Governance and Institutions </a:t>
          </a:r>
          <a:endParaRPr lang="en-US" sz="1100" b="1" kern="1200">
            <a:latin typeface="Gellix" pitchFamily="50" charset="0"/>
            <a:cs typeface="Gellix" pitchFamily="50" charset="0"/>
          </a:endParaRPr>
        </a:p>
      </dsp:txBody>
      <dsp:txXfrm>
        <a:off x="4114799" y="597299"/>
        <a:ext cx="1371599" cy="1254328"/>
      </dsp:txXfrm>
    </dsp:sp>
    <dsp:sp modelId="{997C92DC-6F16-4E83-A7BB-BA63B650DC2E}">
      <dsp:nvSpPr>
        <dsp:cNvPr id="0" name=""/>
        <dsp:cNvSpPr/>
      </dsp:nvSpPr>
      <dsp:spPr>
        <a:xfrm>
          <a:off x="0" y="1851627"/>
          <a:ext cx="5486400" cy="139369"/>
        </a:xfrm>
        <a:prstGeom prst="rect">
          <a:avLst/>
        </a:prstGeom>
        <a:solidFill>
          <a:schemeClr val="tx2">
            <a:lumMod val="10000"/>
            <a:lumOff val="90000"/>
          </a:schemeClr>
        </a:solidFill>
        <a:ln>
          <a:noFill/>
        </a:ln>
        <a:effectLst/>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8" ma:contentTypeDescription="Create a new document." ma:contentTypeScope="" ma:versionID="eedb10cc814107a3eb45c8aa65d9cb27">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aec84c812e92ab3f283b7caedb389f8c"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cf7fcc-4ac6-4448-a404-5e4417a2ee04">
      <Terms xmlns="http://schemas.microsoft.com/office/infopath/2007/PartnerControls"/>
    </lcf76f155ced4ddcb4097134ff3c332f>
    <TaxCatchAll xmlns="598f140b-4145-4024-8bcc-6d7083f15a24" xsi:nil="true"/>
  </documentManagement>
</p:properties>
</file>

<file path=customXml/itemProps1.xml><?xml version="1.0" encoding="utf-8"?>
<ds:datastoreItem xmlns:ds="http://schemas.openxmlformats.org/officeDocument/2006/customXml" ds:itemID="{A79643AA-F0CB-42F6-9553-5EDB36039526}">
  <ds:schemaRefs>
    <ds:schemaRef ds:uri="http://schemas.microsoft.com/sharepoint/v3/contenttype/forms"/>
  </ds:schemaRefs>
</ds:datastoreItem>
</file>

<file path=customXml/itemProps2.xml><?xml version="1.0" encoding="utf-8"?>
<ds:datastoreItem xmlns:ds="http://schemas.openxmlformats.org/officeDocument/2006/customXml" ds:itemID="{757A5C46-C649-4BD5-9AB5-11D95A22E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fcc-4ac6-4448-a404-5e4417a2ee04"/>
    <ds:schemaRef ds:uri="465ae127-5d1e-48f1-8bba-a4710e9de403"/>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0E6C3-99BD-48EC-9958-26A67748EC90}">
  <ds:schemaRefs>
    <ds:schemaRef ds:uri="http://schemas.openxmlformats.org/officeDocument/2006/bibliography"/>
  </ds:schemaRefs>
</ds:datastoreItem>
</file>

<file path=customXml/itemProps4.xml><?xml version="1.0" encoding="utf-8"?>
<ds:datastoreItem xmlns:ds="http://schemas.openxmlformats.org/officeDocument/2006/customXml" ds:itemID="{110CB2D4-EE95-48BF-ABB7-7AE00EC8698F}">
  <ds:schemaRefs>
    <ds:schemaRef ds:uri="http://schemas.microsoft.com/office/2006/metadata/properties"/>
    <ds:schemaRef ds:uri="http://schemas.microsoft.com/office/infopath/2007/PartnerControls"/>
    <ds:schemaRef ds:uri="fecf7fcc-4ac6-4448-a404-5e4417a2ee04"/>
    <ds:schemaRef ds:uri="598f140b-4145-4024-8bcc-6d7083f15a24"/>
  </ds:schemaRefs>
</ds:datastoreItem>
</file>

<file path=docMetadata/LabelInfo.xml><?xml version="1.0" encoding="utf-8"?>
<clbl:labelList xmlns:clbl="http://schemas.microsoft.com/office/2020/mipLabelMetadata">
  <clbl:label id="{c541a3c6-520b-49ce-8220-2228ac7c3626}" enabled="0" method="" siteId="{c541a3c6-520b-49ce-8220-2228ac7c3626}" removed="1"/>
</clbl:labelList>
</file>

<file path=docProps/app.xml><?xml version="1.0" encoding="utf-8"?>
<Properties xmlns="http://schemas.openxmlformats.org/officeDocument/2006/extended-properties" xmlns:vt="http://schemas.openxmlformats.org/officeDocument/2006/docPropsVTypes">
  <Template>Normal</Template>
  <TotalTime>77</TotalTime>
  <Pages>29</Pages>
  <Words>7977</Words>
  <Characters>45471</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SCARCELLA Luisa</dc:creator>
  <cp:keywords/>
  <dc:description/>
  <cp:lastModifiedBy>SCARCELLA Luisa</cp:lastModifiedBy>
  <cp:revision>55</cp:revision>
  <dcterms:created xsi:type="dcterms:W3CDTF">2025-01-10T09:23:00Z</dcterms:created>
  <dcterms:modified xsi:type="dcterms:W3CDTF">2025-01-13T21:20:00Z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y fmtid="{D5CDD505-2E9C-101B-9397-08002B2CF9AE}" pid="3" name="MediaServiceImageTags">
    <vt:lpwstr/>
  </property>
</Properties>
</file>