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243B0" w14:textId="77777777" w:rsidR="003C09A3" w:rsidRDefault="004E0A58" w:rsidP="003C09A3">
      <w:pPr>
        <w:spacing w:after="0" w:line="240" w:lineRule="auto"/>
        <w:rPr>
          <w:b/>
          <w:bCs/>
        </w:rPr>
      </w:pPr>
      <w:r w:rsidRPr="00623E76">
        <w:rPr>
          <w:rFonts w:asciiTheme="majorHAnsi" w:hAnsiTheme="majorHAnsi" w:cs="Arial"/>
          <w:szCs w:val="22"/>
          <w:lang w:val="en-GB"/>
        </w:rPr>
        <w:br/>
      </w:r>
      <w:r w:rsidRPr="00623E76">
        <w:rPr>
          <w:rFonts w:asciiTheme="majorHAnsi" w:hAnsiTheme="majorHAnsi" w:cs="Arial"/>
          <w:szCs w:val="22"/>
          <w:lang w:val="en-GB"/>
        </w:rPr>
        <w:br/>
      </w:r>
    </w:p>
    <w:p w14:paraId="7834EEAD" w14:textId="77777777" w:rsidR="003C09A3" w:rsidRDefault="003C09A3" w:rsidP="003C09A3">
      <w:pPr>
        <w:spacing w:after="0" w:line="240" w:lineRule="auto"/>
        <w:rPr>
          <w:b/>
          <w:bCs/>
        </w:rPr>
      </w:pPr>
    </w:p>
    <w:p w14:paraId="1132C3ED" w14:textId="37DB6EC3" w:rsidR="003C09A3" w:rsidRPr="00AF3C35" w:rsidRDefault="003C09A3" w:rsidP="003C09A3">
      <w:pPr>
        <w:spacing w:after="0" w:line="240" w:lineRule="auto"/>
        <w:jc w:val="center"/>
        <w:rPr>
          <w:b/>
          <w:bCs/>
          <w:sz w:val="28"/>
          <w:szCs w:val="28"/>
        </w:rPr>
      </w:pPr>
      <w:r w:rsidRPr="00AF3C35">
        <w:rPr>
          <w:b/>
          <w:bCs/>
          <w:sz w:val="28"/>
          <w:szCs w:val="28"/>
        </w:rPr>
        <w:t>The role of Voluntary Carbon Markets in mobilizing finance for emissions reduction</w:t>
      </w:r>
    </w:p>
    <w:p w14:paraId="6393183D" w14:textId="77777777" w:rsidR="003C09A3" w:rsidRDefault="003C09A3" w:rsidP="003C09A3">
      <w:pPr>
        <w:spacing w:after="0" w:line="240" w:lineRule="auto"/>
        <w:rPr>
          <w:b/>
          <w:bCs/>
        </w:rPr>
      </w:pPr>
    </w:p>
    <w:p w14:paraId="1D15BE65" w14:textId="77777777" w:rsidR="003C09A3" w:rsidRPr="00213BDE" w:rsidRDefault="003C09A3" w:rsidP="003C09A3">
      <w:pPr>
        <w:spacing w:after="0" w:line="240" w:lineRule="auto"/>
        <w:rPr>
          <w:b/>
          <w:bCs/>
          <w:sz w:val="21"/>
          <w:szCs w:val="21"/>
        </w:rPr>
      </w:pPr>
      <w:r w:rsidRPr="00213BDE">
        <w:rPr>
          <w:b/>
          <w:bCs/>
          <w:sz w:val="21"/>
          <w:szCs w:val="21"/>
        </w:rPr>
        <w:t>Introduction</w:t>
      </w:r>
    </w:p>
    <w:p w14:paraId="6635E12F" w14:textId="2600B25F" w:rsidR="003C09A3" w:rsidRPr="00213BDE" w:rsidRDefault="003C09A3" w:rsidP="003C09A3">
      <w:pPr>
        <w:spacing w:after="0" w:line="240" w:lineRule="auto"/>
        <w:rPr>
          <w:sz w:val="21"/>
          <w:szCs w:val="21"/>
        </w:rPr>
      </w:pPr>
      <w:r w:rsidRPr="00213BDE">
        <w:rPr>
          <w:sz w:val="21"/>
          <w:szCs w:val="21"/>
        </w:rPr>
        <w:t xml:space="preserve">The science is </w:t>
      </w:r>
      <w:del w:id="0" w:author="MARTIN Raelene" w:date="2024-10-23T18:53:00Z" w16du:dateUtc="2024-10-23T16:53:00Z">
        <w:r w:rsidRPr="00213BDE" w:rsidDel="0091316F">
          <w:rPr>
            <w:sz w:val="21"/>
            <w:szCs w:val="21"/>
          </w:rPr>
          <w:delText>crystal</w:delText>
        </w:r>
      </w:del>
      <w:r w:rsidRPr="00213BDE">
        <w:rPr>
          <w:sz w:val="21"/>
          <w:szCs w:val="21"/>
        </w:rPr>
        <w:t xml:space="preserve"> clear</w:t>
      </w:r>
      <w:ins w:id="1" w:author="MARTIN Raelene" w:date="2024-10-23T18:53:00Z" w16du:dateUtc="2024-10-23T16:53:00Z">
        <w:r w:rsidR="0091316F" w:rsidRPr="00213BDE">
          <w:rPr>
            <w:sz w:val="21"/>
            <w:szCs w:val="21"/>
          </w:rPr>
          <w:t xml:space="preserve"> - t</w:t>
        </w:r>
      </w:ins>
      <w:del w:id="2" w:author="MARTIN Raelene" w:date="2024-10-23T18:53:00Z" w16du:dateUtc="2024-10-23T16:53:00Z">
        <w:r w:rsidRPr="00213BDE" w:rsidDel="0091316F">
          <w:rPr>
            <w:sz w:val="21"/>
            <w:szCs w:val="21"/>
          </w:rPr>
          <w:delText>. T</w:delText>
        </w:r>
      </w:del>
      <w:r w:rsidRPr="00213BDE">
        <w:rPr>
          <w:sz w:val="21"/>
          <w:szCs w:val="21"/>
        </w:rPr>
        <w:t xml:space="preserve">he 2023 IPCC synthesis report provided a critical pulse check indicating that current country nationally determined contributions (NDCs) remain highly insufficient to meet the Paris Agreement goals to limit global warming to 1.5 °C.  </w:t>
      </w:r>
      <w:ins w:id="3" w:author="MARTIN Raelene" w:date="2024-10-23T18:53:00Z" w16du:dateUtc="2024-10-23T16:53:00Z">
        <w:r w:rsidR="008D6764" w:rsidRPr="00213BDE">
          <w:rPr>
            <w:sz w:val="21"/>
            <w:szCs w:val="21"/>
          </w:rPr>
          <w:t xml:space="preserve">In order to </w:t>
        </w:r>
      </w:ins>
      <w:del w:id="4" w:author="MARTIN Raelene" w:date="2024-10-23T18:53:00Z" w16du:dateUtc="2024-10-23T16:53:00Z">
        <w:r w:rsidRPr="00213BDE" w:rsidDel="008D6764">
          <w:rPr>
            <w:sz w:val="21"/>
            <w:szCs w:val="21"/>
          </w:rPr>
          <w:delText xml:space="preserve">If we are to </w:delText>
        </w:r>
      </w:del>
      <w:r w:rsidRPr="00213BDE">
        <w:rPr>
          <w:sz w:val="21"/>
          <w:szCs w:val="21"/>
        </w:rPr>
        <w:t xml:space="preserve">meet </w:t>
      </w:r>
      <w:ins w:id="5" w:author="MARTIN Raelene" w:date="2024-10-23T18:53:00Z" w16du:dateUtc="2024-10-23T16:53:00Z">
        <w:r w:rsidR="008D6764" w:rsidRPr="00213BDE">
          <w:rPr>
            <w:sz w:val="21"/>
            <w:szCs w:val="21"/>
          </w:rPr>
          <w:t>the</w:t>
        </w:r>
      </w:ins>
      <w:del w:id="6" w:author="MARTIN Raelene" w:date="2024-10-23T18:53:00Z" w16du:dateUtc="2024-10-23T16:53:00Z">
        <w:r w:rsidRPr="00213BDE" w:rsidDel="008D6764">
          <w:rPr>
            <w:sz w:val="21"/>
            <w:szCs w:val="21"/>
          </w:rPr>
          <w:delText>our</w:delText>
        </w:r>
      </w:del>
      <w:r w:rsidRPr="00213BDE">
        <w:rPr>
          <w:sz w:val="21"/>
          <w:szCs w:val="21"/>
        </w:rPr>
        <w:t xml:space="preserve"> collective goal of net-zero emissions by 2050, greater action is needed globally to advance on the path set before us.  </w:t>
      </w:r>
    </w:p>
    <w:p w14:paraId="3C0CC6A1" w14:textId="77777777" w:rsidR="003C09A3" w:rsidRPr="00213BDE" w:rsidRDefault="003C09A3" w:rsidP="003C09A3">
      <w:pPr>
        <w:spacing w:after="0" w:line="240" w:lineRule="auto"/>
        <w:rPr>
          <w:sz w:val="21"/>
          <w:szCs w:val="21"/>
        </w:rPr>
      </w:pPr>
    </w:p>
    <w:p w14:paraId="512CE04F" w14:textId="27DB246D" w:rsidR="003C09A3" w:rsidRPr="00213BDE" w:rsidRDefault="003C09A3" w:rsidP="003C09A3">
      <w:pPr>
        <w:spacing w:after="0" w:line="240" w:lineRule="auto"/>
        <w:rPr>
          <w:sz w:val="21"/>
          <w:szCs w:val="21"/>
        </w:rPr>
      </w:pPr>
      <w:r w:rsidRPr="00213BDE">
        <w:rPr>
          <w:sz w:val="21"/>
          <w:szCs w:val="21"/>
        </w:rPr>
        <w:t>The historic COP28 “UAE Consensus” sent an important signal of intent to the international community to increase the pace and scale of efforts to keep the Paris Agreement goals within reach. With a necessary shift to implement effective policies that provide a credible response to the climate crisis, carbon markets</w:t>
      </w:r>
      <w:ins w:id="7" w:author="MARTIN Raelene" w:date="2024-10-23T18:57:00Z" w16du:dateUtc="2024-10-23T16:57:00Z">
        <w:r w:rsidR="00FF656B" w:rsidRPr="00213BDE">
          <w:rPr>
            <w:rStyle w:val="FootnoteReference"/>
            <w:sz w:val="21"/>
            <w:szCs w:val="21"/>
          </w:rPr>
          <w:footnoteReference w:id="2"/>
        </w:r>
      </w:ins>
      <w:r w:rsidRPr="00213BDE">
        <w:rPr>
          <w:sz w:val="21"/>
          <w:szCs w:val="21"/>
        </w:rPr>
        <w:t xml:space="preserve"> are increasingly considered as an essential tool to achieve climate goals. </w:t>
      </w:r>
    </w:p>
    <w:p w14:paraId="41A61E07" w14:textId="77777777" w:rsidR="003C09A3" w:rsidRPr="00213BDE" w:rsidRDefault="003C09A3" w:rsidP="003C09A3">
      <w:pPr>
        <w:spacing w:after="0" w:line="240" w:lineRule="auto"/>
        <w:rPr>
          <w:sz w:val="21"/>
          <w:szCs w:val="21"/>
        </w:rPr>
      </w:pPr>
    </w:p>
    <w:p w14:paraId="1CDAB887" w14:textId="5CD83892" w:rsidR="003C09A3" w:rsidRPr="00213BDE" w:rsidRDefault="00354AC1" w:rsidP="00F040AB">
      <w:pPr>
        <w:spacing w:after="0" w:line="240" w:lineRule="auto"/>
        <w:rPr>
          <w:sz w:val="21"/>
          <w:szCs w:val="21"/>
        </w:rPr>
      </w:pPr>
      <w:ins w:id="15" w:author="MARTIN Raelene" w:date="2024-10-25T15:07:00Z" w16du:dateUtc="2024-10-25T13:07:00Z">
        <w:r w:rsidRPr="00354AC1">
          <w:rPr>
            <w:sz w:val="21"/>
            <w:szCs w:val="21"/>
          </w:rPr>
          <w:t xml:space="preserve">In </w:t>
        </w:r>
      </w:ins>
      <w:ins w:id="16" w:author="MARTIN Raelene" w:date="2024-10-23T19:01:00Z" w16du:dateUtc="2024-10-23T17:01:00Z">
        <w:r w:rsidR="005C6A32" w:rsidRPr="00213BDE">
          <w:rPr>
            <w:sz w:val="21"/>
            <w:szCs w:val="21"/>
          </w:rPr>
          <w:t xml:space="preserve">the </w:t>
        </w:r>
      </w:ins>
      <w:ins w:id="17" w:author="MARTIN Raelene" w:date="2024-10-25T15:07:00Z" w16du:dateUtc="2024-10-25T13:07:00Z">
        <w:r w:rsidRPr="00354AC1">
          <w:rPr>
            <w:sz w:val="21"/>
            <w:szCs w:val="21"/>
          </w:rPr>
          <w:t xml:space="preserve">broader landscape of </w:t>
        </w:r>
      </w:ins>
      <w:ins w:id="18" w:author="MARTIN Raelene" w:date="2024-10-23T19:01:00Z" w16du:dateUtc="2024-10-23T17:01:00Z">
        <w:r w:rsidR="005C6A32" w:rsidRPr="00213BDE">
          <w:rPr>
            <w:sz w:val="21"/>
            <w:szCs w:val="21"/>
          </w:rPr>
          <w:t xml:space="preserve">mitigation </w:t>
        </w:r>
      </w:ins>
      <w:ins w:id="19" w:author="MARTIN Raelene" w:date="2024-10-25T15:07:00Z" w16du:dateUtc="2024-10-25T13:07:00Z">
        <w:r w:rsidRPr="00354AC1">
          <w:rPr>
            <w:sz w:val="21"/>
            <w:szCs w:val="21"/>
          </w:rPr>
          <w:t>– greenhouse gas (GHG) emission reduction and removal</w:t>
        </w:r>
      </w:ins>
      <w:ins w:id="20" w:author="MARTIN Raelene" w:date="2024-10-23T19:01:00Z" w16du:dateUtc="2024-10-23T17:01:00Z">
        <w:r w:rsidR="005C6A32" w:rsidRPr="00213BDE">
          <w:rPr>
            <w:sz w:val="21"/>
            <w:szCs w:val="21"/>
          </w:rPr>
          <w:t xml:space="preserve">, </w:t>
        </w:r>
        <w:r w:rsidR="005C6A32" w:rsidRPr="00213BDE">
          <w:rPr>
            <w:sz w:val="21"/>
            <w:szCs w:val="21"/>
          </w:rPr>
          <w:t>v</w:t>
        </w:r>
      </w:ins>
      <w:del w:id="21" w:author="MARTIN Raelene" w:date="2024-10-23T19:01:00Z" w16du:dateUtc="2024-10-23T17:01:00Z">
        <w:r w:rsidR="003C09A3" w:rsidRPr="00213BDE" w:rsidDel="005C6A32">
          <w:rPr>
            <w:sz w:val="21"/>
            <w:szCs w:val="21"/>
          </w:rPr>
          <w:delText>V</w:delText>
        </w:r>
      </w:del>
      <w:r w:rsidR="003C09A3" w:rsidRPr="00213BDE">
        <w:rPr>
          <w:sz w:val="21"/>
          <w:szCs w:val="21"/>
        </w:rPr>
        <w:t xml:space="preserve">oluntary carbon markets (VCMs) </w:t>
      </w:r>
      <w:ins w:id="22" w:author="MARTIN Raelene" w:date="2024-10-23T19:01:00Z" w16du:dateUtc="2024-10-23T17:01:00Z">
        <w:r w:rsidR="00065534" w:rsidRPr="00213BDE">
          <w:rPr>
            <w:sz w:val="21"/>
            <w:szCs w:val="21"/>
          </w:rPr>
          <w:t xml:space="preserve">are a key </w:t>
        </w:r>
      </w:ins>
      <w:ins w:id="23" w:author="MARTIN Raelene" w:date="2024-10-23T19:02:00Z" w16du:dateUtc="2024-10-23T17:02:00Z">
        <w:r w:rsidR="00065534" w:rsidRPr="00213BDE">
          <w:rPr>
            <w:sz w:val="21"/>
            <w:szCs w:val="21"/>
          </w:rPr>
          <w:t>component within a portfolio</w:t>
        </w:r>
        <w:r w:rsidR="007767BB" w:rsidRPr="00213BDE">
          <w:rPr>
            <w:sz w:val="21"/>
            <w:szCs w:val="21"/>
          </w:rPr>
          <w:t xml:space="preserve"> of solutions </w:t>
        </w:r>
      </w:ins>
      <w:del w:id="24" w:author="MARTIN Raelene" w:date="2024-10-23T19:02:00Z" w16du:dateUtc="2024-10-23T17:02:00Z">
        <w:r w:rsidR="003C09A3" w:rsidRPr="00213BDE" w:rsidDel="007767BB">
          <w:rPr>
            <w:sz w:val="21"/>
            <w:szCs w:val="21"/>
          </w:rPr>
          <w:delText xml:space="preserve">have emerged as a pivotal mechanism </w:delText>
        </w:r>
      </w:del>
      <w:r w:rsidR="003C09A3" w:rsidRPr="00213BDE">
        <w:rPr>
          <w:sz w:val="21"/>
          <w:szCs w:val="21"/>
        </w:rPr>
        <w:t xml:space="preserve">for facilitating </w:t>
      </w:r>
      <w:ins w:id="25" w:author="MARTIN Raelene" w:date="2024-10-23T19:02:00Z" w16du:dateUtc="2024-10-23T17:02:00Z">
        <w:r w:rsidR="008B0588" w:rsidRPr="00213BDE">
          <w:rPr>
            <w:sz w:val="21"/>
            <w:szCs w:val="21"/>
          </w:rPr>
          <w:t xml:space="preserve">global </w:t>
        </w:r>
      </w:ins>
      <w:r w:rsidR="003C09A3" w:rsidRPr="00213BDE">
        <w:rPr>
          <w:sz w:val="21"/>
          <w:szCs w:val="21"/>
        </w:rPr>
        <w:t>emissions reductions</w:t>
      </w:r>
      <w:ins w:id="26" w:author="MARTIN Raelene" w:date="2024-10-23T19:03:00Z" w16du:dateUtc="2024-10-23T17:03:00Z">
        <w:r w:rsidR="00E938D6" w:rsidRPr="00213BDE">
          <w:rPr>
            <w:sz w:val="21"/>
            <w:szCs w:val="21"/>
          </w:rPr>
          <w:t xml:space="preserve"> and removals</w:t>
        </w:r>
      </w:ins>
      <w:ins w:id="27" w:author="MARTIN Raelene" w:date="2024-10-24T14:32:00Z" w16du:dateUtc="2024-10-24T12:32:00Z">
        <w:r w:rsidR="00F579D6">
          <w:rPr>
            <w:sz w:val="21"/>
            <w:szCs w:val="21"/>
          </w:rPr>
          <w:t>,</w:t>
        </w:r>
      </w:ins>
      <w:r w:rsidR="003C09A3" w:rsidRPr="00213BDE">
        <w:rPr>
          <w:sz w:val="21"/>
          <w:szCs w:val="21"/>
        </w:rPr>
        <w:t xml:space="preserve"> by allowing companies, governments, and individuals to purchase </w:t>
      </w:r>
      <w:ins w:id="28" w:author="MARTIN Raelene" w:date="2024-10-25T17:07:00Z" w16du:dateUtc="2024-10-25T15:07:00Z">
        <w:r w:rsidR="002F5BAA">
          <w:rPr>
            <w:sz w:val="21"/>
            <w:szCs w:val="21"/>
          </w:rPr>
          <w:t xml:space="preserve">voluntary </w:t>
        </w:r>
      </w:ins>
      <w:r w:rsidR="003C09A3" w:rsidRPr="00213BDE">
        <w:rPr>
          <w:sz w:val="21"/>
          <w:szCs w:val="21"/>
        </w:rPr>
        <w:t xml:space="preserve">carbon credits </w:t>
      </w:r>
      <w:ins w:id="29" w:author="MARTIN Raelene" w:date="2024-10-25T15:14:00Z" w16du:dateUtc="2024-10-25T13:14:00Z">
        <w:r w:rsidR="00D20891">
          <w:rPr>
            <w:sz w:val="21"/>
            <w:szCs w:val="21"/>
          </w:rPr>
          <w:t>in order to mitigate their own GHG</w:t>
        </w:r>
      </w:ins>
      <w:del w:id="30" w:author="MARTIN Raelene" w:date="2024-10-25T15:14:00Z" w16du:dateUtc="2024-10-25T13:14:00Z">
        <w:r w:rsidR="003C09A3" w:rsidRPr="00213BDE">
          <w:rPr>
            <w:sz w:val="21"/>
            <w:szCs w:val="21"/>
          </w:rPr>
          <w:delText xml:space="preserve">as a means of </w:delText>
        </w:r>
      </w:del>
      <w:del w:id="31" w:author="MARTIN Raelene" w:date="2024-10-23T19:03:00Z" w16du:dateUtc="2024-10-23T17:03:00Z">
        <w:r w:rsidR="003C09A3" w:rsidRPr="00213BDE" w:rsidDel="00953DC3">
          <w:rPr>
            <w:sz w:val="21"/>
            <w:szCs w:val="21"/>
          </w:rPr>
          <w:delText>offsett</w:delText>
        </w:r>
      </w:del>
      <w:del w:id="32" w:author="MARTIN Raelene" w:date="2024-10-23T19:04:00Z" w16du:dateUtc="2024-10-23T17:04:00Z">
        <w:r w:rsidR="003C09A3" w:rsidRPr="00213BDE" w:rsidDel="00953DC3">
          <w:rPr>
            <w:sz w:val="21"/>
            <w:szCs w:val="21"/>
          </w:rPr>
          <w:delText>ing</w:delText>
        </w:r>
      </w:del>
      <w:del w:id="33" w:author="MARTIN Raelene" w:date="2024-10-25T15:14:00Z" w16du:dateUtc="2024-10-25T13:14:00Z">
        <w:r w:rsidR="003C09A3" w:rsidRPr="00213BDE">
          <w:rPr>
            <w:sz w:val="21"/>
            <w:szCs w:val="21"/>
          </w:rPr>
          <w:delText xml:space="preserve"> their greenhouse gas</w:delText>
        </w:r>
      </w:del>
      <w:r w:rsidR="003C09A3" w:rsidRPr="00213BDE">
        <w:rPr>
          <w:sz w:val="21"/>
          <w:szCs w:val="21"/>
        </w:rPr>
        <w:t xml:space="preserve"> (GHG) emissions</w:t>
      </w:r>
      <w:ins w:id="34" w:author="MARTIN Raelene" w:date="2024-10-24T07:33:00Z" w16du:dateUtc="2024-10-24T05:33:00Z">
        <w:r w:rsidR="005A787A" w:rsidRPr="00213BDE">
          <w:rPr>
            <w:sz w:val="21"/>
            <w:szCs w:val="21"/>
          </w:rPr>
          <w:t xml:space="preserve">, in </w:t>
        </w:r>
      </w:ins>
      <w:ins w:id="35" w:author="MARTIN Raelene" w:date="2024-10-25T15:14:00Z" w16du:dateUtc="2024-10-25T13:14:00Z">
        <w:r w:rsidR="008E04E3">
          <w:rPr>
            <w:sz w:val="21"/>
            <w:szCs w:val="21"/>
          </w:rPr>
          <w:t>accordance</w:t>
        </w:r>
      </w:ins>
      <w:ins w:id="36" w:author="MARTIN Raelene" w:date="2024-10-24T07:33:00Z" w16du:dateUtc="2024-10-24T05:33:00Z">
        <w:r w:rsidR="005A787A" w:rsidRPr="00213BDE">
          <w:rPr>
            <w:sz w:val="21"/>
            <w:szCs w:val="21"/>
          </w:rPr>
          <w:t xml:space="preserve"> with </w:t>
        </w:r>
      </w:ins>
      <w:ins w:id="37" w:author="MARTIN Raelene" w:date="2024-10-25T15:14:00Z" w16du:dateUtc="2024-10-25T13:14:00Z">
        <w:r w:rsidR="008E04E3">
          <w:rPr>
            <w:sz w:val="21"/>
            <w:szCs w:val="21"/>
          </w:rPr>
          <w:t>individual targets</w:t>
        </w:r>
      </w:ins>
      <w:r w:rsidR="003C09A3" w:rsidRPr="00213BDE">
        <w:rPr>
          <w:sz w:val="21"/>
          <w:szCs w:val="21"/>
        </w:rPr>
        <w:t xml:space="preserve">. These markets not only help in achieving </w:t>
      </w:r>
      <w:ins w:id="38" w:author="MARTIN Raelene" w:date="2024-10-24T07:32:00Z" w16du:dateUtc="2024-10-24T05:32:00Z">
        <w:r w:rsidR="0012726C" w:rsidRPr="00213BDE">
          <w:rPr>
            <w:sz w:val="21"/>
            <w:szCs w:val="21"/>
          </w:rPr>
          <w:t xml:space="preserve">global </w:t>
        </w:r>
      </w:ins>
      <w:r w:rsidR="003C09A3" w:rsidRPr="00213BDE">
        <w:rPr>
          <w:sz w:val="21"/>
          <w:szCs w:val="21"/>
        </w:rPr>
        <w:t>emissions reduction</w:t>
      </w:r>
      <w:ins w:id="39" w:author="MARTIN Raelene" w:date="2024-10-24T07:32:00Z" w16du:dateUtc="2024-10-24T05:32:00Z">
        <w:r w:rsidR="0012726C" w:rsidRPr="00213BDE">
          <w:rPr>
            <w:sz w:val="21"/>
            <w:szCs w:val="21"/>
          </w:rPr>
          <w:t>s</w:t>
        </w:r>
      </w:ins>
      <w:del w:id="40" w:author="MARTIN Raelene" w:date="2024-10-24T07:32:00Z" w16du:dateUtc="2024-10-24T05:32:00Z">
        <w:r w:rsidR="003C09A3" w:rsidRPr="00213BDE" w:rsidDel="0012726C">
          <w:rPr>
            <w:sz w:val="21"/>
            <w:szCs w:val="21"/>
          </w:rPr>
          <w:delText xml:space="preserve"> targets</w:delText>
        </w:r>
      </w:del>
      <w:r w:rsidR="003C09A3" w:rsidRPr="00213BDE">
        <w:rPr>
          <w:sz w:val="21"/>
          <w:szCs w:val="21"/>
        </w:rPr>
        <w:t>, but</w:t>
      </w:r>
      <w:ins w:id="41" w:author="MARTIN Raelene" w:date="2024-10-24T07:34:00Z" w16du:dateUtc="2024-10-24T05:34:00Z">
        <w:r w:rsidR="00BD4DC5" w:rsidRPr="00213BDE">
          <w:rPr>
            <w:sz w:val="21"/>
            <w:szCs w:val="21"/>
          </w:rPr>
          <w:t>, more importantly,</w:t>
        </w:r>
      </w:ins>
      <w:r w:rsidR="003C09A3" w:rsidRPr="00213BDE">
        <w:rPr>
          <w:sz w:val="21"/>
          <w:szCs w:val="21"/>
        </w:rPr>
        <w:t xml:space="preserve"> also mobilize substantial financial resources toward</w:t>
      </w:r>
      <w:ins w:id="42" w:author="MARTIN Raelene" w:date="2024-10-24T14:33:00Z" w16du:dateUtc="2024-10-24T12:33:00Z">
        <w:r w:rsidR="00242B87">
          <w:rPr>
            <w:sz w:val="21"/>
            <w:szCs w:val="21"/>
          </w:rPr>
          <w:t>s</w:t>
        </w:r>
      </w:ins>
      <w:r w:rsidR="003C09A3" w:rsidRPr="00213BDE">
        <w:rPr>
          <w:sz w:val="21"/>
          <w:szCs w:val="21"/>
        </w:rPr>
        <w:t xml:space="preserve"> sustainable projects</w:t>
      </w:r>
      <w:ins w:id="43" w:author="MARTIN Raelene" w:date="2024-10-24T07:32:00Z" w16du:dateUtc="2024-10-24T05:32:00Z">
        <w:r w:rsidR="0043719D" w:rsidRPr="00213BDE">
          <w:rPr>
            <w:sz w:val="21"/>
            <w:szCs w:val="21"/>
          </w:rPr>
          <w:t xml:space="preserve">, </w:t>
        </w:r>
      </w:ins>
      <w:ins w:id="44" w:author="MARTIN Raelene" w:date="2024-10-25T15:22:00Z" w16du:dateUtc="2024-10-25T13:22:00Z">
        <w:r w:rsidR="00C14F28" w:rsidRPr="00C14F28">
          <w:rPr>
            <w:sz w:val="21"/>
            <w:szCs w:val="21"/>
          </w:rPr>
          <w:t>including for communities, sectors, countries and economies where climate adaptation, resilience building and finance needs are greatest</w:t>
        </w:r>
      </w:ins>
      <w:ins w:id="45" w:author="MARTIN Raelene" w:date="2024-10-24T07:48:00Z" w16du:dateUtc="2024-10-24T05:48:00Z">
        <w:r w:rsidR="00671FDB" w:rsidRPr="00213BDE">
          <w:rPr>
            <w:sz w:val="21"/>
            <w:szCs w:val="21"/>
          </w:rPr>
          <w:t>.</w:t>
        </w:r>
      </w:ins>
      <w:ins w:id="46" w:author="MARTIN Raelene" w:date="2024-10-24T07:47:00Z" w16du:dateUtc="2024-10-24T05:47:00Z">
        <w:r w:rsidR="00F379EC" w:rsidRPr="00213BDE">
          <w:rPr>
            <w:sz w:val="21"/>
            <w:szCs w:val="21"/>
          </w:rPr>
          <w:t xml:space="preserve"> </w:t>
        </w:r>
      </w:ins>
      <w:ins w:id="47" w:author="FRANCA Maria Clara" w:date="2024-10-25T13:44:00Z" w16du:dateUtc="2024-10-25T11:44:00Z">
        <w:r w:rsidR="00D3779A">
          <w:rPr>
            <w:sz w:val="21"/>
            <w:szCs w:val="21"/>
          </w:rPr>
          <w:t xml:space="preserve"> </w:t>
        </w:r>
      </w:ins>
    </w:p>
    <w:p w14:paraId="0DE5DF8C" w14:textId="77777777" w:rsidR="003C09A3" w:rsidRPr="00213BDE" w:rsidRDefault="003C09A3" w:rsidP="003C09A3">
      <w:pPr>
        <w:spacing w:after="0" w:line="240" w:lineRule="auto"/>
        <w:rPr>
          <w:ins w:id="48" w:author="MARTIN Raelene" w:date="2024-10-25T15:13:00Z" w16du:dateUtc="2024-10-25T13:13:00Z"/>
          <w:sz w:val="21"/>
          <w:szCs w:val="21"/>
        </w:rPr>
      </w:pPr>
    </w:p>
    <w:p w14:paraId="46BDC2CB" w14:textId="5DA06C3B" w:rsidR="003C09A3" w:rsidRPr="00213BDE" w:rsidRDefault="00781EDA" w:rsidP="00700609">
      <w:pPr>
        <w:spacing w:after="0" w:line="240" w:lineRule="auto"/>
        <w:rPr>
          <w:sz w:val="21"/>
          <w:szCs w:val="21"/>
        </w:rPr>
      </w:pPr>
      <w:ins w:id="49" w:author="MARTIN Raelene" w:date="2024-10-24T07:44:00Z" w16du:dateUtc="2024-10-24T05:44:00Z">
        <w:r w:rsidRPr="00213BDE">
          <w:rPr>
            <w:sz w:val="21"/>
            <w:szCs w:val="21"/>
          </w:rPr>
          <w:t xml:space="preserve">However, </w:t>
        </w:r>
      </w:ins>
      <w:ins w:id="50" w:author="MARTIN Raelene" w:date="2024-10-25T15:24:00Z" w16du:dateUtc="2024-10-25T13:24:00Z">
        <w:r w:rsidR="00FF146F">
          <w:rPr>
            <w:sz w:val="21"/>
            <w:szCs w:val="21"/>
          </w:rPr>
          <w:t>due</w:t>
        </w:r>
      </w:ins>
      <w:ins w:id="51" w:author="MARTIN Raelene" w:date="2024-10-24T07:44:00Z" w16du:dateUtc="2024-10-24T05:44:00Z">
        <w:r w:rsidRPr="00213BDE">
          <w:rPr>
            <w:sz w:val="21"/>
            <w:szCs w:val="21"/>
          </w:rPr>
          <w:t xml:space="preserve"> to </w:t>
        </w:r>
      </w:ins>
      <w:ins w:id="52" w:author="MARTIN Raelene" w:date="2024-10-25T15:24:00Z" w16du:dateUtc="2024-10-25T13:24:00Z">
        <w:r w:rsidR="00FF146F">
          <w:rPr>
            <w:sz w:val="21"/>
            <w:szCs w:val="21"/>
          </w:rPr>
          <w:t xml:space="preserve">increased </w:t>
        </w:r>
      </w:ins>
      <w:ins w:id="53" w:author="MARTIN Raelene" w:date="2024-10-24T07:44:00Z" w16du:dateUtc="2024-10-24T05:44:00Z">
        <w:r w:rsidRPr="00213BDE">
          <w:rPr>
            <w:sz w:val="21"/>
            <w:szCs w:val="21"/>
          </w:rPr>
          <w:t>public scrutiny</w:t>
        </w:r>
      </w:ins>
      <w:ins w:id="54" w:author="MARTIN Raelene" w:date="2024-10-25T15:24:00Z" w16du:dateUtc="2024-10-25T13:24:00Z">
        <w:r w:rsidR="003C09A3" w:rsidRPr="00213BDE">
          <w:rPr>
            <w:sz w:val="21"/>
            <w:szCs w:val="21"/>
          </w:rPr>
          <w:t xml:space="preserve">, </w:t>
        </w:r>
      </w:ins>
      <w:r w:rsidR="003C09A3" w:rsidRPr="00213BDE">
        <w:rPr>
          <w:sz w:val="21"/>
          <w:szCs w:val="21"/>
        </w:rPr>
        <w:t>VCMs have</w:t>
      </w:r>
      <w:del w:id="55" w:author="MARTIN Raelene" w:date="2024-10-25T17:12:00Z" w16du:dateUtc="2024-10-25T15:12:00Z">
        <w:r w:rsidR="003C09A3" w:rsidRPr="00213BDE" w:rsidDel="00812F9A">
          <w:rPr>
            <w:sz w:val="21"/>
            <w:szCs w:val="21"/>
          </w:rPr>
          <w:delText>,</w:delText>
        </w:r>
      </w:del>
      <w:r w:rsidR="003C09A3" w:rsidRPr="00213BDE">
        <w:rPr>
          <w:sz w:val="21"/>
          <w:szCs w:val="21"/>
        </w:rPr>
        <w:t xml:space="preserve"> </w:t>
      </w:r>
      <w:del w:id="56" w:author="MARTIN Raelene" w:date="2024-10-24T07:44:00Z" w16du:dateUtc="2024-10-24T05:44:00Z">
        <w:r w:rsidR="003C09A3" w:rsidRPr="00213BDE" w:rsidDel="00781EDA">
          <w:rPr>
            <w:sz w:val="21"/>
            <w:szCs w:val="21"/>
          </w:rPr>
          <w:delText>however</w:delText>
        </w:r>
      </w:del>
      <w:r w:rsidR="003C09A3" w:rsidRPr="00213BDE">
        <w:rPr>
          <w:sz w:val="21"/>
          <w:szCs w:val="21"/>
        </w:rPr>
        <w:t xml:space="preserve">, </w:t>
      </w:r>
      <w:ins w:id="57" w:author="MARTIN Raelene" w:date="2024-10-25T15:25:00Z" w16du:dateUtc="2024-10-25T13:25:00Z">
        <w:r w:rsidR="00135672">
          <w:rPr>
            <w:sz w:val="21"/>
            <w:szCs w:val="21"/>
          </w:rPr>
          <w:t xml:space="preserve">been subject to </w:t>
        </w:r>
      </w:ins>
      <w:del w:id="58" w:author="MARTIN Raelene" w:date="2024-10-25T15:25:00Z" w16du:dateUtc="2024-10-25T13:25:00Z">
        <w:r w:rsidR="003C09A3" w:rsidRPr="00213BDE">
          <w:rPr>
            <w:sz w:val="21"/>
            <w:szCs w:val="21"/>
          </w:rPr>
          <w:delText>undergone</w:delText>
        </w:r>
      </w:del>
      <w:r w:rsidR="003C09A3" w:rsidRPr="00213BDE">
        <w:rPr>
          <w:sz w:val="21"/>
          <w:szCs w:val="21"/>
        </w:rPr>
        <w:t xml:space="preserve"> critical review </w:t>
      </w:r>
      <w:ins w:id="59" w:author="MARTIN Raelene" w:date="2024-10-25T15:25:00Z" w16du:dateUtc="2024-10-25T13:25:00Z">
        <w:r w:rsidR="00135672">
          <w:rPr>
            <w:sz w:val="21"/>
            <w:szCs w:val="21"/>
          </w:rPr>
          <w:t xml:space="preserve">in recent years.  The integrity </w:t>
        </w:r>
      </w:ins>
      <w:del w:id="60" w:author="MARTIN Raelene" w:date="2024-10-25T15:25:00Z" w16du:dateUtc="2024-10-25T13:25:00Z">
        <w:r w:rsidR="003C09A3" w:rsidRPr="00213BDE">
          <w:rPr>
            <w:sz w:val="21"/>
            <w:szCs w:val="21"/>
          </w:rPr>
          <w:delText>for integrity in terms</w:delText>
        </w:r>
      </w:del>
      <w:r w:rsidR="003C09A3" w:rsidRPr="00213BDE">
        <w:rPr>
          <w:sz w:val="21"/>
          <w:szCs w:val="21"/>
        </w:rPr>
        <w:t xml:space="preserve"> of generation, verification and quality of </w:t>
      </w:r>
      <w:ins w:id="61" w:author="MARTIN Raelene" w:date="2024-10-25T17:07:00Z" w16du:dateUtc="2024-10-25T15:07:00Z">
        <w:r w:rsidR="002F5BAA">
          <w:rPr>
            <w:sz w:val="21"/>
            <w:szCs w:val="21"/>
          </w:rPr>
          <w:t xml:space="preserve">voluntary </w:t>
        </w:r>
      </w:ins>
      <w:r w:rsidR="003C09A3" w:rsidRPr="00213BDE">
        <w:rPr>
          <w:sz w:val="21"/>
          <w:szCs w:val="21"/>
        </w:rPr>
        <w:t xml:space="preserve">carbon credits and </w:t>
      </w:r>
      <w:ins w:id="62" w:author="MARTIN Raelene" w:date="2024-10-24T07:44:00Z" w16du:dateUtc="2024-10-24T05:44:00Z">
        <w:r w:rsidR="004E1DB5" w:rsidRPr="00213BDE">
          <w:rPr>
            <w:sz w:val="21"/>
            <w:szCs w:val="21"/>
          </w:rPr>
          <w:t xml:space="preserve">the credibility of </w:t>
        </w:r>
      </w:ins>
      <w:ins w:id="63" w:author="MARTIN Raelene" w:date="2024-10-25T15:26:00Z" w16du:dateUtc="2024-10-25T13:26:00Z">
        <w:r w:rsidR="008F37DA">
          <w:rPr>
            <w:sz w:val="21"/>
            <w:szCs w:val="21"/>
          </w:rPr>
          <w:t xml:space="preserve">mitigation </w:t>
        </w:r>
      </w:ins>
      <w:r w:rsidR="003C09A3" w:rsidRPr="00213BDE">
        <w:rPr>
          <w:sz w:val="21"/>
          <w:szCs w:val="21"/>
        </w:rPr>
        <w:t xml:space="preserve">claims by purchasers of </w:t>
      </w:r>
      <w:ins w:id="64" w:author="MARTIN Raelene" w:date="2024-10-25T17:07:00Z" w16du:dateUtc="2024-10-25T15:07:00Z">
        <w:r w:rsidR="005B36ED">
          <w:rPr>
            <w:sz w:val="21"/>
            <w:szCs w:val="21"/>
          </w:rPr>
          <w:t xml:space="preserve">voluntary </w:t>
        </w:r>
      </w:ins>
      <w:ins w:id="65" w:author="MARTIN Raelene" w:date="2024-10-24T07:44:00Z" w16du:dateUtc="2024-10-24T05:44:00Z">
        <w:r w:rsidR="004E1DB5" w:rsidRPr="00213BDE">
          <w:rPr>
            <w:sz w:val="21"/>
            <w:szCs w:val="21"/>
          </w:rPr>
          <w:t xml:space="preserve">carbon </w:t>
        </w:r>
      </w:ins>
      <w:r w:rsidR="003C09A3" w:rsidRPr="00213BDE">
        <w:rPr>
          <w:sz w:val="21"/>
          <w:szCs w:val="21"/>
        </w:rPr>
        <w:t xml:space="preserve">credits </w:t>
      </w:r>
      <w:ins w:id="66" w:author="MARTIN Raelene" w:date="2024-10-25T15:39:00Z" w16du:dateUtc="2024-10-25T13:39:00Z">
        <w:r w:rsidR="003B28A3">
          <w:rPr>
            <w:sz w:val="21"/>
            <w:szCs w:val="21"/>
          </w:rPr>
          <w:t>in</w:t>
        </w:r>
      </w:ins>
      <w:ins w:id="67" w:author="MARTIN Raelene" w:date="2024-10-24T07:45:00Z" w16du:dateUtc="2024-10-24T05:45:00Z">
        <w:r w:rsidR="00130747" w:rsidRPr="00213BDE">
          <w:rPr>
            <w:sz w:val="21"/>
            <w:szCs w:val="21"/>
          </w:rPr>
          <w:t xml:space="preserve"> meeting their </w:t>
        </w:r>
      </w:ins>
      <w:del w:id="68" w:author="MARTIN Raelene" w:date="2024-10-24T07:45:00Z" w16du:dateUtc="2024-10-24T05:45:00Z">
        <w:r w:rsidR="003C09A3" w:rsidRPr="00213BDE" w:rsidDel="003D5B97">
          <w:rPr>
            <w:sz w:val="21"/>
            <w:szCs w:val="21"/>
          </w:rPr>
          <w:delText xml:space="preserve">to meet their own mandatory or voluntary </w:delText>
        </w:r>
      </w:del>
      <w:r w:rsidR="003C09A3" w:rsidRPr="00213BDE">
        <w:rPr>
          <w:sz w:val="21"/>
          <w:szCs w:val="21"/>
        </w:rPr>
        <w:t>net emission</w:t>
      </w:r>
      <w:del w:id="69" w:author="MARTIN Raelene" w:date="2024-10-25T15:27:00Z" w16du:dateUtc="2024-10-25T13:27:00Z">
        <w:r w:rsidR="003C09A3" w:rsidRPr="00213BDE">
          <w:rPr>
            <w:sz w:val="21"/>
            <w:szCs w:val="21"/>
          </w:rPr>
          <w:delText>s</w:delText>
        </w:r>
      </w:del>
      <w:r w:rsidR="003C09A3" w:rsidRPr="00213BDE">
        <w:rPr>
          <w:sz w:val="21"/>
          <w:szCs w:val="21"/>
        </w:rPr>
        <w:t xml:space="preserve"> reduction targets</w:t>
      </w:r>
      <w:ins w:id="70" w:author="MARTIN Raelene" w:date="2024-10-25T15:27:00Z" w16du:dateUtc="2024-10-25T13:27:00Z">
        <w:r w:rsidR="00194FCA">
          <w:rPr>
            <w:sz w:val="21"/>
            <w:szCs w:val="21"/>
          </w:rPr>
          <w:t xml:space="preserve"> has been under the spotlight</w:t>
        </w:r>
      </w:ins>
      <w:r w:rsidR="003C09A3" w:rsidRPr="00213BDE">
        <w:rPr>
          <w:sz w:val="21"/>
          <w:szCs w:val="21"/>
        </w:rPr>
        <w:t xml:space="preserve">.  </w:t>
      </w:r>
      <w:del w:id="71" w:author="MARTIN Raelene" w:date="2024-10-25T15:27:00Z" w16du:dateUtc="2024-10-25T13:27:00Z">
        <w:r w:rsidR="003C09A3" w:rsidRPr="00213BDE">
          <w:rPr>
            <w:sz w:val="21"/>
            <w:szCs w:val="21"/>
          </w:rPr>
          <w:delText xml:space="preserve">The accompanying </w:delText>
        </w:r>
        <w:r w:rsidR="003C09A3" w:rsidRPr="00213BDE" w:rsidDel="00856341">
          <w:rPr>
            <w:sz w:val="21"/>
            <w:szCs w:val="21"/>
          </w:rPr>
          <w:delText>n</w:delText>
        </w:r>
      </w:del>
      <w:ins w:id="72" w:author="MARTIN Raelene" w:date="2024-10-25T15:27:00Z" w16du:dateUtc="2024-10-25T13:27:00Z">
        <w:r w:rsidR="00856341">
          <w:rPr>
            <w:sz w:val="21"/>
            <w:szCs w:val="21"/>
          </w:rPr>
          <w:t>N</w:t>
        </w:r>
      </w:ins>
      <w:r w:rsidR="003C09A3" w:rsidRPr="00213BDE">
        <w:rPr>
          <w:sz w:val="21"/>
          <w:szCs w:val="21"/>
        </w:rPr>
        <w:t xml:space="preserve">egative public perception and the lack of clarity </w:t>
      </w:r>
      <w:ins w:id="73" w:author="MARTIN Raelene" w:date="2024-10-25T15:28:00Z" w16du:dateUtc="2024-10-25T13:28:00Z">
        <w:r w:rsidR="00F20824">
          <w:rPr>
            <w:sz w:val="21"/>
            <w:szCs w:val="21"/>
          </w:rPr>
          <w:t xml:space="preserve">on </w:t>
        </w:r>
      </w:ins>
      <w:ins w:id="74" w:author="MARTIN Raelene" w:date="2024-10-25T17:07:00Z" w16du:dateUtc="2024-10-25T15:07:00Z">
        <w:r w:rsidR="005F4333">
          <w:rPr>
            <w:sz w:val="21"/>
            <w:szCs w:val="21"/>
          </w:rPr>
          <w:t xml:space="preserve">voluntary </w:t>
        </w:r>
      </w:ins>
      <w:ins w:id="75" w:author="MARTIN Raelene" w:date="2024-10-25T15:28:00Z" w16du:dateUtc="2024-10-25T13:28:00Z">
        <w:r w:rsidR="00F20824">
          <w:rPr>
            <w:sz w:val="21"/>
            <w:szCs w:val="21"/>
          </w:rPr>
          <w:t>carbon credit</w:t>
        </w:r>
        <w:r w:rsidR="004534BF">
          <w:rPr>
            <w:sz w:val="21"/>
            <w:szCs w:val="21"/>
          </w:rPr>
          <w:t xml:space="preserve">s in mitigation </w:t>
        </w:r>
      </w:ins>
      <w:del w:id="76" w:author="MARTIN Raelene" w:date="2024-10-25T15:28:00Z" w16du:dateUtc="2024-10-25T13:28:00Z">
        <w:r w:rsidR="003C09A3" w:rsidRPr="00213BDE">
          <w:rPr>
            <w:sz w:val="21"/>
            <w:szCs w:val="21"/>
          </w:rPr>
          <w:delText>for companies’ claims related to use of ca</w:delText>
        </w:r>
      </w:del>
      <w:del w:id="77" w:author="MARTIN Raelene" w:date="2024-10-25T15:29:00Z" w16du:dateUtc="2024-10-25T13:29:00Z">
        <w:r w:rsidR="003C09A3" w:rsidRPr="00213BDE">
          <w:rPr>
            <w:sz w:val="21"/>
            <w:szCs w:val="21"/>
          </w:rPr>
          <w:delText>rbon credits</w:delText>
        </w:r>
      </w:del>
      <w:r w:rsidR="003C09A3" w:rsidRPr="00213BDE">
        <w:rPr>
          <w:sz w:val="21"/>
          <w:szCs w:val="21"/>
        </w:rPr>
        <w:t xml:space="preserve"> has hampered business engagement in VCMs</w:t>
      </w:r>
      <w:ins w:id="78" w:author="MARTIN Raelene" w:date="2024-10-24T07:45:00Z" w16du:dateUtc="2024-10-24T05:45:00Z">
        <w:r w:rsidR="002317AC" w:rsidRPr="00213BDE">
          <w:rPr>
            <w:sz w:val="21"/>
            <w:szCs w:val="21"/>
          </w:rPr>
          <w:t xml:space="preserve">, and led to a dramatic decline in demand for </w:t>
        </w:r>
      </w:ins>
      <w:ins w:id="79" w:author="MARTIN Raelene" w:date="2024-10-25T17:08:00Z" w16du:dateUtc="2024-10-25T15:08:00Z">
        <w:r w:rsidR="00112E87">
          <w:rPr>
            <w:sz w:val="21"/>
            <w:szCs w:val="21"/>
          </w:rPr>
          <w:t xml:space="preserve">voluntary </w:t>
        </w:r>
      </w:ins>
      <w:ins w:id="80" w:author="MARTIN Raelene" w:date="2024-10-24T07:45:00Z" w16du:dateUtc="2024-10-24T05:45:00Z">
        <w:r w:rsidR="002317AC" w:rsidRPr="00213BDE">
          <w:rPr>
            <w:sz w:val="21"/>
            <w:szCs w:val="21"/>
          </w:rPr>
          <w:t>carbon credits.</w:t>
        </w:r>
      </w:ins>
    </w:p>
    <w:p w14:paraId="78E6C3C7" w14:textId="77777777" w:rsidR="003C09A3" w:rsidRDefault="003C09A3" w:rsidP="003C09A3">
      <w:pPr>
        <w:spacing w:after="0" w:line="240" w:lineRule="auto"/>
        <w:rPr>
          <w:ins w:id="81" w:author="MARTIN Raelene" w:date="2024-10-24T14:33:00Z" w16du:dateUtc="2024-10-24T12:33:00Z"/>
          <w:sz w:val="21"/>
          <w:szCs w:val="21"/>
          <w:highlight w:val="yellow"/>
        </w:rPr>
      </w:pPr>
    </w:p>
    <w:p w14:paraId="28CC786A" w14:textId="742DA878" w:rsidR="004B0D2F" w:rsidRDefault="004B0D2F" w:rsidP="004B0D2F">
      <w:pPr>
        <w:spacing w:after="0" w:line="240" w:lineRule="auto"/>
        <w:rPr>
          <w:ins w:id="82" w:author="MARTIN Raelene" w:date="2024-10-25T15:40:00Z" w16du:dateUtc="2024-10-25T13:40:00Z"/>
          <w:sz w:val="21"/>
          <w:szCs w:val="21"/>
        </w:rPr>
      </w:pPr>
      <w:ins w:id="83" w:author="MARTIN Raelene" w:date="2024-10-25T15:40:00Z" w16du:dateUtc="2024-10-25T13:40:00Z">
        <w:r w:rsidRPr="003A305E">
          <w:rPr>
            <w:sz w:val="21"/>
            <w:szCs w:val="21"/>
          </w:rPr>
          <w:t xml:space="preserve">The Integrity Council for the Voluntary Carbon Market (ICVCM) </w:t>
        </w:r>
        <w:r>
          <w:rPr>
            <w:sz w:val="21"/>
            <w:szCs w:val="21"/>
          </w:rPr>
          <w:t xml:space="preserve">and the Voluntary Carbon Markets Integrity Initiative (VCMI) play a key role in tackling the integrity gap. The ICVCM established </w:t>
        </w:r>
        <w:r w:rsidRPr="003A305E">
          <w:rPr>
            <w:sz w:val="21"/>
            <w:szCs w:val="21"/>
          </w:rPr>
          <w:t xml:space="preserve">standards of ethics, sustainability, and transparency for </w:t>
        </w:r>
        <w:r>
          <w:rPr>
            <w:sz w:val="21"/>
            <w:szCs w:val="21"/>
          </w:rPr>
          <w:t xml:space="preserve">VCMs globally (Core Carbon Principles), and the VCMI provided </w:t>
        </w:r>
        <w:r w:rsidRPr="00DE5519">
          <w:rPr>
            <w:sz w:val="21"/>
            <w:szCs w:val="21"/>
          </w:rPr>
          <w:t xml:space="preserve">guidance for </w:t>
        </w:r>
        <w:r>
          <w:rPr>
            <w:sz w:val="21"/>
            <w:szCs w:val="21"/>
          </w:rPr>
          <w:t xml:space="preserve">mitigation claims by </w:t>
        </w:r>
        <w:r w:rsidRPr="00DE5519">
          <w:rPr>
            <w:sz w:val="21"/>
            <w:szCs w:val="21"/>
          </w:rPr>
          <w:t xml:space="preserve">companies and other non-state actors </w:t>
        </w:r>
        <w:r>
          <w:rPr>
            <w:sz w:val="21"/>
            <w:szCs w:val="21"/>
          </w:rPr>
          <w:t xml:space="preserve">in terms of credible </w:t>
        </w:r>
        <w:r w:rsidRPr="00DE5519">
          <w:rPr>
            <w:sz w:val="21"/>
            <w:szCs w:val="21"/>
          </w:rPr>
          <w:t xml:space="preserve">use </w:t>
        </w:r>
      </w:ins>
      <w:ins w:id="84" w:author="MARTIN Raelene" w:date="2024-10-25T17:08:00Z" w16du:dateUtc="2024-10-25T15:08:00Z">
        <w:r w:rsidR="00D92D7E">
          <w:rPr>
            <w:sz w:val="21"/>
            <w:szCs w:val="21"/>
          </w:rPr>
          <w:t>of voluntary</w:t>
        </w:r>
      </w:ins>
      <w:ins w:id="85" w:author="MARTIN Raelene" w:date="2024-10-25T15:40:00Z" w16du:dateUtc="2024-10-25T13:40:00Z">
        <w:r>
          <w:rPr>
            <w:sz w:val="21"/>
            <w:szCs w:val="21"/>
          </w:rPr>
          <w:t xml:space="preserve"> </w:t>
        </w:r>
      </w:ins>
      <w:ins w:id="86" w:author="MARTIN Raelene" w:date="2024-10-25T15:41:00Z" w16du:dateUtc="2024-10-25T13:41:00Z">
        <w:r w:rsidR="00F14179">
          <w:rPr>
            <w:sz w:val="21"/>
            <w:szCs w:val="21"/>
          </w:rPr>
          <w:t xml:space="preserve">carbon credits </w:t>
        </w:r>
      </w:ins>
      <w:ins w:id="87" w:author="MARTIN Raelene" w:date="2024-10-25T15:40:00Z" w16du:dateUtc="2024-10-25T13:40:00Z">
        <w:r>
          <w:rPr>
            <w:sz w:val="21"/>
            <w:szCs w:val="21"/>
          </w:rPr>
          <w:t xml:space="preserve">in setting and meeting </w:t>
        </w:r>
        <w:r w:rsidRPr="00DE5519">
          <w:rPr>
            <w:sz w:val="21"/>
            <w:szCs w:val="21"/>
          </w:rPr>
          <w:t xml:space="preserve">climate commitments, and how </w:t>
        </w:r>
        <w:r>
          <w:rPr>
            <w:sz w:val="21"/>
            <w:szCs w:val="21"/>
          </w:rPr>
          <w:t xml:space="preserve">to </w:t>
        </w:r>
        <w:r w:rsidRPr="00DE5519">
          <w:rPr>
            <w:sz w:val="21"/>
            <w:szCs w:val="21"/>
          </w:rPr>
          <w:t xml:space="preserve">communicate their use of </w:t>
        </w:r>
      </w:ins>
      <w:ins w:id="88" w:author="MARTIN Raelene" w:date="2024-10-25T15:41:00Z" w16du:dateUtc="2024-10-25T13:41:00Z">
        <w:r w:rsidR="0025283B">
          <w:rPr>
            <w:sz w:val="21"/>
            <w:szCs w:val="21"/>
          </w:rPr>
          <w:t>those credits</w:t>
        </w:r>
      </w:ins>
      <w:ins w:id="89" w:author="MARTIN Raelene" w:date="2024-10-25T15:40:00Z" w16du:dateUtc="2024-10-25T13:40:00Z">
        <w:r>
          <w:rPr>
            <w:sz w:val="21"/>
            <w:szCs w:val="21"/>
          </w:rPr>
          <w:t>.</w:t>
        </w:r>
      </w:ins>
    </w:p>
    <w:p w14:paraId="4106D294" w14:textId="77777777" w:rsidR="00E850CB" w:rsidRDefault="00E850CB" w:rsidP="003C09A3">
      <w:pPr>
        <w:spacing w:after="0" w:line="240" w:lineRule="auto"/>
        <w:rPr>
          <w:ins w:id="90" w:author="MARTIN Raelene" w:date="2024-10-25T15:40:00Z" w16du:dateUtc="2024-10-25T13:40:00Z"/>
          <w:sz w:val="21"/>
          <w:szCs w:val="21"/>
        </w:rPr>
      </w:pPr>
    </w:p>
    <w:p w14:paraId="1A074EB9" w14:textId="164C0294" w:rsidR="00F040AB" w:rsidRPr="00213BDE" w:rsidRDefault="003C09A3" w:rsidP="00F040AB">
      <w:pPr>
        <w:spacing w:after="0" w:line="240" w:lineRule="auto"/>
        <w:rPr>
          <w:ins w:id="91" w:author="MARTIN Raelene" w:date="2024-10-24T07:41:00Z" w16du:dateUtc="2024-10-24T05:41:00Z"/>
          <w:sz w:val="21"/>
          <w:szCs w:val="21"/>
        </w:rPr>
      </w:pPr>
      <w:r w:rsidRPr="00213BDE">
        <w:rPr>
          <w:sz w:val="21"/>
          <w:szCs w:val="21"/>
        </w:rPr>
        <w:t>In this paper, the International Chamber of Commerce (ICC), as the institutional representative of 45</w:t>
      </w:r>
      <w:ins w:id="92" w:author="MARTIN Raelene" w:date="2024-10-24T07:49:00Z" w16du:dateUtc="2024-10-24T05:49:00Z">
        <w:r w:rsidR="009B4380" w:rsidRPr="00213BDE">
          <w:rPr>
            <w:sz w:val="21"/>
            <w:szCs w:val="21"/>
          </w:rPr>
          <w:t xml:space="preserve"> </w:t>
        </w:r>
      </w:ins>
      <w:r w:rsidRPr="00213BDE">
        <w:rPr>
          <w:sz w:val="21"/>
          <w:szCs w:val="21"/>
        </w:rPr>
        <w:t xml:space="preserve">million companies across the globe, discusses the </w:t>
      </w:r>
      <w:ins w:id="93" w:author="MARTIN Raelene" w:date="2024-10-25T15:42:00Z" w16du:dateUtc="2024-10-25T13:42:00Z">
        <w:r w:rsidR="009C27E7">
          <w:rPr>
            <w:sz w:val="21"/>
            <w:szCs w:val="21"/>
          </w:rPr>
          <w:t>opportunity for</w:t>
        </w:r>
      </w:ins>
      <w:del w:id="94" w:author="MARTIN Raelene" w:date="2024-10-25T15:42:00Z" w16du:dateUtc="2024-10-25T13:42:00Z">
        <w:r w:rsidRPr="00213BDE">
          <w:rPr>
            <w:sz w:val="21"/>
            <w:szCs w:val="21"/>
          </w:rPr>
          <w:delText>value of</w:delText>
        </w:r>
      </w:del>
      <w:r w:rsidRPr="00213BDE">
        <w:rPr>
          <w:sz w:val="21"/>
          <w:szCs w:val="21"/>
        </w:rPr>
        <w:t xml:space="preserve"> VCMs in </w:t>
      </w:r>
      <w:ins w:id="95" w:author="MARTIN Raelene" w:date="2024-10-25T15:42:00Z" w16du:dateUtc="2024-10-25T13:42:00Z">
        <w:r w:rsidR="0041010B">
          <w:rPr>
            <w:sz w:val="21"/>
            <w:szCs w:val="21"/>
          </w:rPr>
          <w:t>i</w:t>
        </w:r>
      </w:ins>
      <w:ins w:id="96" w:author="MARTIN Raelene" w:date="2024-10-25T15:43:00Z" w16du:dateUtc="2024-10-25T13:43:00Z">
        <w:r w:rsidR="0041010B">
          <w:rPr>
            <w:sz w:val="21"/>
            <w:szCs w:val="21"/>
          </w:rPr>
          <w:t>)</w:t>
        </w:r>
        <w:r w:rsidRPr="00213BDE">
          <w:rPr>
            <w:sz w:val="21"/>
            <w:szCs w:val="21"/>
          </w:rPr>
          <w:t xml:space="preserve"> emissions reduction </w:t>
        </w:r>
      </w:ins>
      <w:ins w:id="97" w:author="MARTIN Raelene" w:date="2024-10-24T16:08:00Z" w16du:dateUtc="2024-10-24T14:08:00Z">
        <w:r w:rsidR="006F461C">
          <w:rPr>
            <w:sz w:val="21"/>
            <w:szCs w:val="21"/>
          </w:rPr>
          <w:t xml:space="preserve">and removal </w:t>
        </w:r>
      </w:ins>
      <w:ins w:id="98" w:author="MARTIN Raelene" w:date="2024-10-25T15:43:00Z" w16du:dateUtc="2024-10-25T13:43:00Z">
        <w:r w:rsidR="00C343D7">
          <w:rPr>
            <w:sz w:val="21"/>
            <w:szCs w:val="21"/>
          </w:rPr>
          <w:t xml:space="preserve">and ii) </w:t>
        </w:r>
      </w:ins>
      <w:r w:rsidRPr="00213BDE">
        <w:rPr>
          <w:sz w:val="21"/>
          <w:szCs w:val="21"/>
        </w:rPr>
        <w:t>mobilizing finance and resources</w:t>
      </w:r>
      <w:ins w:id="99" w:author="MARTIN Raelene" w:date="2024-10-25T15:43:00Z" w16du:dateUtc="2024-10-25T13:43:00Z">
        <w:r w:rsidR="0084417C">
          <w:rPr>
            <w:sz w:val="21"/>
            <w:szCs w:val="21"/>
          </w:rPr>
          <w:t xml:space="preserve">, focusing on </w:t>
        </w:r>
      </w:ins>
      <w:del w:id="100" w:author="MARTIN Raelene" w:date="2024-10-25T15:43:00Z" w16du:dateUtc="2024-10-25T13:43:00Z">
        <w:r w:rsidRPr="00213BDE" w:rsidDel="0084417C">
          <w:rPr>
            <w:sz w:val="21"/>
            <w:szCs w:val="21"/>
          </w:rPr>
          <w:delText xml:space="preserve"> for emissions reduction </w:delText>
        </w:r>
        <w:r w:rsidRPr="00213BDE">
          <w:rPr>
            <w:sz w:val="21"/>
            <w:szCs w:val="21"/>
          </w:rPr>
          <w:delText>while highlighting the essential</w:delText>
        </w:r>
      </w:del>
      <w:r w:rsidRPr="00213BDE">
        <w:rPr>
          <w:sz w:val="21"/>
          <w:szCs w:val="21"/>
        </w:rPr>
        <w:t xml:space="preserve"> governance and trust-building measures </w:t>
      </w:r>
      <w:del w:id="101" w:author="MARTIN Raelene" w:date="2024-10-25T15:44:00Z" w16du:dateUtc="2024-10-25T13:44:00Z">
        <w:r w:rsidRPr="00213BDE">
          <w:rPr>
            <w:sz w:val="21"/>
            <w:szCs w:val="21"/>
          </w:rPr>
          <w:delText>needed</w:delText>
        </w:r>
      </w:del>
      <w:r w:rsidRPr="00213BDE">
        <w:rPr>
          <w:sz w:val="21"/>
          <w:szCs w:val="21"/>
        </w:rPr>
        <w:t xml:space="preserve"> to enhance their effectiveness and use in global efforts to achieve </w:t>
      </w:r>
      <w:ins w:id="102" w:author="MARTIN Raelene" w:date="2024-10-24T07:49:00Z" w16du:dateUtc="2024-10-24T05:49:00Z">
        <w:r w:rsidR="00F16A11" w:rsidRPr="00213BDE">
          <w:rPr>
            <w:sz w:val="21"/>
            <w:szCs w:val="21"/>
          </w:rPr>
          <w:t xml:space="preserve">global </w:t>
        </w:r>
      </w:ins>
      <w:r w:rsidRPr="00213BDE">
        <w:rPr>
          <w:sz w:val="21"/>
          <w:szCs w:val="21"/>
        </w:rPr>
        <w:t>net-zero emissions</w:t>
      </w:r>
      <w:del w:id="103" w:author="MARTIN Raelene" w:date="2024-10-24T07:49:00Z" w16du:dateUtc="2024-10-24T05:49:00Z">
        <w:r w:rsidRPr="00213BDE" w:rsidDel="00F16A11">
          <w:rPr>
            <w:sz w:val="21"/>
            <w:szCs w:val="21"/>
          </w:rPr>
          <w:delText xml:space="preserve"> targets</w:delText>
        </w:r>
      </w:del>
      <w:r w:rsidRPr="00213BDE">
        <w:rPr>
          <w:sz w:val="21"/>
          <w:szCs w:val="21"/>
        </w:rPr>
        <w:t>.</w:t>
      </w:r>
      <w:ins w:id="104" w:author="MARTIN Raelene" w:date="2024-10-24T07:41:00Z" w16du:dateUtc="2024-10-24T05:41:00Z">
        <w:r w:rsidR="00F040AB" w:rsidRPr="00213BDE">
          <w:rPr>
            <w:rStyle w:val="FootnoteReference"/>
            <w:sz w:val="21"/>
            <w:szCs w:val="21"/>
          </w:rPr>
          <w:footnoteReference w:id="3"/>
        </w:r>
        <w:r w:rsidR="00F040AB" w:rsidRPr="00213BDE">
          <w:rPr>
            <w:sz w:val="21"/>
            <w:szCs w:val="21"/>
          </w:rPr>
          <w:t xml:space="preserve"> </w:t>
        </w:r>
      </w:ins>
      <w:ins w:id="110" w:author="MARTIN Raelene" w:date="2024-10-25T15:46:00Z" w16du:dateUtc="2024-10-25T13:46:00Z">
        <w:r w:rsidR="00B26CEE">
          <w:rPr>
            <w:sz w:val="21"/>
            <w:szCs w:val="21"/>
          </w:rPr>
          <w:t xml:space="preserve">The following sections </w:t>
        </w:r>
      </w:ins>
      <w:ins w:id="111" w:author="MARTIN Raelene" w:date="2024-10-25T15:47:00Z" w16du:dateUtc="2024-10-25T13:47:00Z">
        <w:r w:rsidR="00B26CEE">
          <w:rPr>
            <w:sz w:val="21"/>
            <w:szCs w:val="21"/>
          </w:rPr>
          <w:t xml:space="preserve">will </w:t>
        </w:r>
        <w:r w:rsidR="006D5CB2">
          <w:rPr>
            <w:sz w:val="21"/>
            <w:szCs w:val="21"/>
          </w:rPr>
          <w:t>elaborate</w:t>
        </w:r>
      </w:ins>
      <w:ins w:id="112" w:author="MARTIN Raelene" w:date="2024-10-25T15:46:00Z" w16du:dateUtc="2024-10-25T13:46:00Z">
        <w:r w:rsidR="00B26CEE">
          <w:rPr>
            <w:sz w:val="21"/>
            <w:szCs w:val="21"/>
          </w:rPr>
          <w:t xml:space="preserve"> on how to </w:t>
        </w:r>
        <w:r w:rsidR="007029AA">
          <w:rPr>
            <w:sz w:val="21"/>
            <w:szCs w:val="21"/>
          </w:rPr>
          <w:t>mobilize</w:t>
        </w:r>
        <w:r w:rsidR="00B26CEE">
          <w:rPr>
            <w:sz w:val="21"/>
            <w:szCs w:val="21"/>
          </w:rPr>
          <w:t xml:space="preserve"> finance and enhance governance and trust in </w:t>
        </w:r>
        <w:r w:rsidR="00B46452">
          <w:rPr>
            <w:sz w:val="21"/>
            <w:szCs w:val="21"/>
          </w:rPr>
          <w:t>VCMs</w:t>
        </w:r>
        <w:r w:rsidR="00B26CEE">
          <w:rPr>
            <w:sz w:val="21"/>
            <w:szCs w:val="21"/>
          </w:rPr>
          <w:t>,</w:t>
        </w:r>
      </w:ins>
      <w:ins w:id="113" w:author="MARTIN Raelene" w:date="2024-10-25T15:47:00Z" w16du:dateUtc="2024-10-25T13:47:00Z">
        <w:r w:rsidR="00B26CEE">
          <w:rPr>
            <w:sz w:val="21"/>
            <w:szCs w:val="21"/>
          </w:rPr>
          <w:t xml:space="preserve"> with a focus on key areas of relevance to </w:t>
        </w:r>
        <w:r w:rsidR="00462656">
          <w:rPr>
            <w:sz w:val="21"/>
            <w:szCs w:val="21"/>
          </w:rPr>
          <w:t xml:space="preserve">the global business community. </w:t>
        </w:r>
      </w:ins>
    </w:p>
    <w:p w14:paraId="47F1A7EC" w14:textId="2563CD2D" w:rsidR="003C09A3" w:rsidRPr="00213BDE" w:rsidRDefault="003C09A3" w:rsidP="003C09A3">
      <w:pPr>
        <w:spacing w:after="0" w:line="240" w:lineRule="auto"/>
        <w:rPr>
          <w:sz w:val="21"/>
          <w:szCs w:val="21"/>
        </w:rPr>
      </w:pPr>
    </w:p>
    <w:p w14:paraId="3B314E41" w14:textId="368A4E37" w:rsidR="003C09A3" w:rsidRPr="00213BDE" w:rsidRDefault="003C09A3" w:rsidP="003C09A3">
      <w:pPr>
        <w:spacing w:after="0" w:line="240" w:lineRule="auto"/>
        <w:rPr>
          <w:sz w:val="21"/>
          <w:szCs w:val="21"/>
        </w:rPr>
      </w:pPr>
    </w:p>
    <w:p w14:paraId="21B574A1" w14:textId="77777777" w:rsidR="003C09A3" w:rsidRPr="00213BDE" w:rsidRDefault="003C09A3" w:rsidP="003C09A3">
      <w:pPr>
        <w:spacing w:after="0" w:line="240" w:lineRule="auto"/>
        <w:rPr>
          <w:b/>
          <w:bCs/>
          <w:color w:val="00B0F0"/>
          <w:sz w:val="21"/>
          <w:szCs w:val="21"/>
        </w:rPr>
      </w:pPr>
      <w:r w:rsidRPr="00213BDE">
        <w:rPr>
          <w:b/>
          <w:bCs/>
          <w:color w:val="00B0F0"/>
          <w:sz w:val="21"/>
          <w:szCs w:val="21"/>
        </w:rPr>
        <w:t>Mobilizing Finance for Emissions Reduction</w:t>
      </w:r>
    </w:p>
    <w:p w14:paraId="4948029B" w14:textId="77777777" w:rsidR="003C09A3" w:rsidRPr="00213BDE" w:rsidRDefault="003C09A3" w:rsidP="003C09A3">
      <w:pPr>
        <w:spacing w:after="0" w:line="240" w:lineRule="auto"/>
        <w:rPr>
          <w:b/>
          <w:bCs/>
          <w:sz w:val="21"/>
          <w:szCs w:val="21"/>
        </w:rPr>
      </w:pPr>
    </w:p>
    <w:p w14:paraId="6A98BE09" w14:textId="2C503EC8" w:rsidR="003C09A3" w:rsidRPr="00213BDE" w:rsidRDefault="003C09A3" w:rsidP="003C09A3">
      <w:pPr>
        <w:spacing w:after="0" w:line="240" w:lineRule="auto"/>
        <w:rPr>
          <w:b/>
          <w:bCs/>
          <w:sz w:val="21"/>
          <w:szCs w:val="21"/>
        </w:rPr>
      </w:pPr>
      <w:r w:rsidRPr="00213BDE">
        <w:rPr>
          <w:b/>
          <w:bCs/>
          <w:sz w:val="21"/>
          <w:szCs w:val="21"/>
        </w:rPr>
        <w:t xml:space="preserve">Economic </w:t>
      </w:r>
      <w:ins w:id="114" w:author="MARTIN Raelene" w:date="2024-10-24T08:05:00Z" w16du:dateUtc="2024-10-24T06:05:00Z">
        <w:r w:rsidR="00301530" w:rsidRPr="00213BDE">
          <w:rPr>
            <w:b/>
            <w:bCs/>
            <w:sz w:val="21"/>
            <w:szCs w:val="21"/>
          </w:rPr>
          <w:t>i</w:t>
        </w:r>
      </w:ins>
      <w:del w:id="115" w:author="MARTIN Raelene" w:date="2024-10-24T08:05:00Z" w16du:dateUtc="2024-10-24T06:05:00Z">
        <w:r w:rsidRPr="00213BDE" w:rsidDel="00301530">
          <w:rPr>
            <w:b/>
            <w:bCs/>
            <w:sz w:val="21"/>
            <w:szCs w:val="21"/>
          </w:rPr>
          <w:delText>I</w:delText>
        </w:r>
      </w:del>
      <w:r w:rsidRPr="00213BDE">
        <w:rPr>
          <w:b/>
          <w:bCs/>
          <w:sz w:val="21"/>
          <w:szCs w:val="21"/>
        </w:rPr>
        <w:t xml:space="preserve">ncentives for </w:t>
      </w:r>
      <w:ins w:id="116" w:author="MARTIN Raelene" w:date="2024-10-24T08:05:00Z" w16du:dateUtc="2024-10-24T06:05:00Z">
        <w:r w:rsidR="00301530" w:rsidRPr="00213BDE">
          <w:rPr>
            <w:b/>
            <w:bCs/>
            <w:sz w:val="21"/>
            <w:szCs w:val="21"/>
          </w:rPr>
          <w:t>s</w:t>
        </w:r>
      </w:ins>
      <w:del w:id="117" w:author="MARTIN Raelene" w:date="2024-10-24T08:05:00Z" w16du:dateUtc="2024-10-24T06:05:00Z">
        <w:r w:rsidRPr="00213BDE" w:rsidDel="00301530">
          <w:rPr>
            <w:b/>
            <w:bCs/>
            <w:sz w:val="21"/>
            <w:szCs w:val="21"/>
          </w:rPr>
          <w:delText>S</w:delText>
        </w:r>
      </w:del>
      <w:r w:rsidRPr="00213BDE">
        <w:rPr>
          <w:b/>
          <w:bCs/>
          <w:sz w:val="21"/>
          <w:szCs w:val="21"/>
        </w:rPr>
        <w:t>ustainability</w:t>
      </w:r>
    </w:p>
    <w:p w14:paraId="7A6CC8DE" w14:textId="572020EE" w:rsidR="001E07D3" w:rsidRPr="00213BDE" w:rsidRDefault="003C09A3" w:rsidP="0006581D">
      <w:pPr>
        <w:spacing w:after="0" w:line="240" w:lineRule="auto"/>
        <w:rPr>
          <w:ins w:id="118" w:author="MARTIN Raelene" w:date="2024-10-24T14:06:00Z" w16du:dateUtc="2024-10-24T12:06:00Z"/>
          <w:sz w:val="21"/>
          <w:szCs w:val="21"/>
        </w:rPr>
      </w:pPr>
      <w:r w:rsidRPr="00213BDE">
        <w:rPr>
          <w:sz w:val="21"/>
          <w:szCs w:val="21"/>
        </w:rPr>
        <w:t xml:space="preserve">VCMs </w:t>
      </w:r>
      <w:del w:id="119" w:author="MARTIN Raelene" w:date="2024-10-24T07:52:00Z" w16du:dateUtc="2024-10-24T05:52:00Z">
        <w:r w:rsidRPr="00213BDE" w:rsidDel="00144985">
          <w:rPr>
            <w:sz w:val="21"/>
            <w:szCs w:val="21"/>
          </w:rPr>
          <w:delText>create economic incentives for</w:delText>
        </w:r>
      </w:del>
      <w:ins w:id="120" w:author="MARTIN Raelene" w:date="2024-10-24T07:52:00Z" w16du:dateUtc="2024-10-24T05:52:00Z">
        <w:r w:rsidR="006D1C2F" w:rsidRPr="00213BDE">
          <w:rPr>
            <w:sz w:val="21"/>
            <w:szCs w:val="21"/>
          </w:rPr>
          <w:t xml:space="preserve"> allow</w:t>
        </w:r>
      </w:ins>
      <w:r w:rsidRPr="00213BDE">
        <w:rPr>
          <w:sz w:val="21"/>
          <w:szCs w:val="21"/>
        </w:rPr>
        <w:t xml:space="preserve"> businesses to invest in projects that reduce or </w:t>
      </w:r>
      <w:ins w:id="121" w:author="MARTIN Raelene" w:date="2024-10-25T15:48:00Z" w16du:dateUtc="2024-10-25T13:48:00Z">
        <w:r w:rsidR="00E34899">
          <w:rPr>
            <w:sz w:val="21"/>
            <w:szCs w:val="21"/>
          </w:rPr>
          <w:t>remove (</w:t>
        </w:r>
      </w:ins>
      <w:r w:rsidRPr="00213BDE">
        <w:rPr>
          <w:sz w:val="21"/>
          <w:szCs w:val="21"/>
        </w:rPr>
        <w:t>sequester</w:t>
      </w:r>
      <w:ins w:id="122" w:author="MARTIN Raelene" w:date="2024-10-25T15:48:00Z" w16du:dateUtc="2024-10-25T13:48:00Z">
        <w:r w:rsidR="00E34899">
          <w:rPr>
            <w:sz w:val="21"/>
            <w:szCs w:val="21"/>
          </w:rPr>
          <w:t>)</w:t>
        </w:r>
      </w:ins>
      <w:r w:rsidRPr="00213BDE">
        <w:rPr>
          <w:sz w:val="21"/>
          <w:szCs w:val="21"/>
        </w:rPr>
        <w:t xml:space="preserve"> </w:t>
      </w:r>
      <w:ins w:id="123" w:author="MARTIN Raelene" w:date="2024-10-25T15:49:00Z" w16du:dateUtc="2024-10-25T13:49:00Z">
        <w:r w:rsidR="00C51031">
          <w:rPr>
            <w:sz w:val="21"/>
            <w:szCs w:val="21"/>
          </w:rPr>
          <w:t>GHG</w:t>
        </w:r>
      </w:ins>
      <w:del w:id="124" w:author="MARTIN Raelene" w:date="2024-10-25T15:49:00Z" w16du:dateUtc="2024-10-25T13:49:00Z">
        <w:r w:rsidRPr="00213BDE">
          <w:rPr>
            <w:sz w:val="21"/>
            <w:szCs w:val="21"/>
          </w:rPr>
          <w:delText>carbon</w:delText>
        </w:r>
      </w:del>
      <w:r w:rsidRPr="00213BDE">
        <w:rPr>
          <w:sz w:val="21"/>
          <w:szCs w:val="21"/>
        </w:rPr>
        <w:t xml:space="preserve"> emissions</w:t>
      </w:r>
      <w:ins w:id="125" w:author="MARTIN Raelene" w:date="2024-10-24T07:52:00Z" w16du:dateUtc="2024-10-24T05:52:00Z">
        <w:r w:rsidR="006D1C2F" w:rsidRPr="00213BDE">
          <w:rPr>
            <w:sz w:val="21"/>
            <w:szCs w:val="21"/>
          </w:rPr>
          <w:t xml:space="preserve"> using the baseline and credit principle, where emissions are reduced against </w:t>
        </w:r>
      </w:ins>
      <w:ins w:id="126" w:author="MARTIN Raelene" w:date="2024-10-24T14:06:00Z" w16du:dateUtc="2024-10-24T12:06:00Z">
        <w:r w:rsidR="007A441A" w:rsidRPr="00213BDE">
          <w:rPr>
            <w:sz w:val="21"/>
            <w:szCs w:val="21"/>
          </w:rPr>
          <w:t xml:space="preserve">a </w:t>
        </w:r>
      </w:ins>
      <w:ins w:id="127" w:author="MARTIN Raelene" w:date="2024-10-24T07:52:00Z" w16du:dateUtc="2024-10-24T05:52:00Z">
        <w:r w:rsidR="006D1C2F" w:rsidRPr="00213BDE">
          <w:rPr>
            <w:sz w:val="21"/>
            <w:szCs w:val="21"/>
          </w:rPr>
          <w:t>business</w:t>
        </w:r>
      </w:ins>
      <w:ins w:id="128" w:author="MARTIN Raelene" w:date="2024-10-24T14:06:00Z" w16du:dateUtc="2024-10-24T12:06:00Z">
        <w:r w:rsidR="007A441A" w:rsidRPr="00213BDE">
          <w:rPr>
            <w:sz w:val="21"/>
            <w:szCs w:val="21"/>
          </w:rPr>
          <w:t>-</w:t>
        </w:r>
      </w:ins>
      <w:ins w:id="129" w:author="MARTIN Raelene" w:date="2024-10-24T07:52:00Z" w16du:dateUtc="2024-10-24T05:52:00Z">
        <w:r w:rsidR="006D1C2F" w:rsidRPr="00213BDE">
          <w:rPr>
            <w:sz w:val="21"/>
            <w:szCs w:val="21"/>
          </w:rPr>
          <w:t>as</w:t>
        </w:r>
      </w:ins>
      <w:ins w:id="130" w:author="MARTIN Raelene" w:date="2024-10-24T14:06:00Z" w16du:dateUtc="2024-10-24T12:06:00Z">
        <w:r w:rsidR="007A441A" w:rsidRPr="00213BDE">
          <w:rPr>
            <w:sz w:val="21"/>
            <w:szCs w:val="21"/>
          </w:rPr>
          <w:t>-</w:t>
        </w:r>
      </w:ins>
      <w:ins w:id="131" w:author="MARTIN Raelene" w:date="2024-10-24T07:52:00Z" w16du:dateUtc="2024-10-24T05:52:00Z">
        <w:r w:rsidR="006D1C2F" w:rsidRPr="00213BDE">
          <w:rPr>
            <w:sz w:val="21"/>
            <w:szCs w:val="21"/>
          </w:rPr>
          <w:t>usual baseline</w:t>
        </w:r>
      </w:ins>
      <w:r w:rsidRPr="00213BDE">
        <w:rPr>
          <w:sz w:val="21"/>
          <w:szCs w:val="21"/>
        </w:rPr>
        <w:t xml:space="preserve">. By purchasing </w:t>
      </w:r>
      <w:ins w:id="132" w:author="MARTIN Raelene" w:date="2024-10-25T17:08:00Z" w16du:dateUtc="2024-10-25T15:08:00Z">
        <w:r w:rsidR="006A576C">
          <w:rPr>
            <w:sz w:val="21"/>
            <w:szCs w:val="21"/>
          </w:rPr>
          <w:t xml:space="preserve">voluntary </w:t>
        </w:r>
      </w:ins>
      <w:r w:rsidRPr="00213BDE">
        <w:rPr>
          <w:sz w:val="21"/>
          <w:szCs w:val="21"/>
        </w:rPr>
        <w:t xml:space="preserve">carbon credits, companies can </w:t>
      </w:r>
      <w:ins w:id="133" w:author="MARTIN Raelene" w:date="2024-10-24T07:53:00Z" w16du:dateUtc="2024-10-24T05:53:00Z">
        <w:r w:rsidR="00D1561E" w:rsidRPr="00213BDE">
          <w:rPr>
            <w:sz w:val="21"/>
            <w:szCs w:val="21"/>
          </w:rPr>
          <w:t xml:space="preserve">contribute to </w:t>
        </w:r>
      </w:ins>
      <w:del w:id="134" w:author="MARTIN Raelene" w:date="2024-10-24T07:53:00Z" w16du:dateUtc="2024-10-24T05:53:00Z">
        <w:r w:rsidRPr="00213BDE" w:rsidDel="00D1561E">
          <w:rPr>
            <w:sz w:val="21"/>
            <w:szCs w:val="21"/>
          </w:rPr>
          <w:delText>meet their</w:delText>
        </w:r>
      </w:del>
      <w:r w:rsidRPr="00213BDE">
        <w:rPr>
          <w:sz w:val="21"/>
          <w:szCs w:val="21"/>
        </w:rPr>
        <w:t xml:space="preserve"> sustainability goals whil</w:t>
      </w:r>
      <w:ins w:id="135" w:author="MARTIN Raelene" w:date="2024-10-25T15:50:00Z" w16du:dateUtc="2024-10-25T13:50:00Z">
        <w:r w:rsidR="00A42229">
          <w:rPr>
            <w:sz w:val="21"/>
            <w:szCs w:val="21"/>
          </w:rPr>
          <w:t>st</w:t>
        </w:r>
      </w:ins>
      <w:del w:id="136" w:author="MARTIN Raelene" w:date="2024-10-25T15:50:00Z" w16du:dateUtc="2024-10-25T13:50:00Z">
        <w:r w:rsidRPr="00213BDE" w:rsidDel="00A42229">
          <w:rPr>
            <w:sz w:val="21"/>
            <w:szCs w:val="21"/>
          </w:rPr>
          <w:delText>e</w:delText>
        </w:r>
      </w:del>
      <w:r w:rsidRPr="00213BDE">
        <w:rPr>
          <w:sz w:val="21"/>
          <w:szCs w:val="21"/>
        </w:rPr>
        <w:t xml:space="preserve"> supporting initiatives </w:t>
      </w:r>
      <w:ins w:id="137" w:author="MARTIN Raelene" w:date="2024-10-25T15:49:00Z" w16du:dateUtc="2024-10-25T13:49:00Z">
        <w:r w:rsidR="00A32B2E">
          <w:rPr>
            <w:sz w:val="21"/>
            <w:szCs w:val="21"/>
          </w:rPr>
          <w:t>in</w:t>
        </w:r>
      </w:ins>
      <w:del w:id="138" w:author="MARTIN Raelene" w:date="2024-10-25T15:49:00Z" w16du:dateUtc="2024-10-25T13:49:00Z">
        <w:r w:rsidRPr="00213BDE">
          <w:rPr>
            <w:sz w:val="21"/>
            <w:szCs w:val="21"/>
          </w:rPr>
          <w:delText>such as</w:delText>
        </w:r>
      </w:del>
      <w:r w:rsidRPr="00213BDE">
        <w:rPr>
          <w:sz w:val="21"/>
          <w:szCs w:val="21"/>
        </w:rPr>
        <w:t xml:space="preserve"> </w:t>
      </w:r>
      <w:del w:id="139" w:author="MARTIN Raelene" w:date="2024-10-24T07:53:00Z" w16du:dateUtc="2024-10-24T05:53:00Z">
        <w:r w:rsidRPr="00213BDE" w:rsidDel="00DB1FC0">
          <w:rPr>
            <w:sz w:val="21"/>
            <w:szCs w:val="21"/>
          </w:rPr>
          <w:delText>reforestation</w:delText>
        </w:r>
      </w:del>
      <w:ins w:id="140" w:author="MARTIN Raelene" w:date="2024-10-24T07:54:00Z" w16du:dateUtc="2024-10-24T05:54:00Z">
        <w:r w:rsidR="000B3373" w:rsidRPr="00213BDE">
          <w:rPr>
            <w:sz w:val="21"/>
            <w:szCs w:val="21"/>
          </w:rPr>
          <w:t xml:space="preserve"> regenerative agriculture</w:t>
        </w:r>
        <w:r w:rsidR="00CE4A55" w:rsidRPr="00213BDE">
          <w:rPr>
            <w:sz w:val="21"/>
            <w:szCs w:val="21"/>
          </w:rPr>
          <w:t>, environmental protection and restoration</w:t>
        </w:r>
      </w:ins>
      <w:r w:rsidRPr="00213BDE">
        <w:rPr>
          <w:sz w:val="21"/>
          <w:szCs w:val="21"/>
        </w:rPr>
        <w:t>, renewable energy, and energy efficiency projects. The financial flows into these projects can cataly</w:t>
      </w:r>
      <w:ins w:id="141" w:author="MARTIN Raelene" w:date="2024-10-25T17:14:00Z" w16du:dateUtc="2024-10-25T15:14:00Z">
        <w:r w:rsidR="009E3778">
          <w:rPr>
            <w:sz w:val="21"/>
            <w:szCs w:val="21"/>
          </w:rPr>
          <w:t>z</w:t>
        </w:r>
      </w:ins>
      <w:del w:id="142" w:author="MARTIN Raelene" w:date="2024-10-25T17:14:00Z" w16du:dateUtc="2024-10-25T15:14:00Z">
        <w:r w:rsidRPr="00213BDE" w:rsidDel="009E3778">
          <w:rPr>
            <w:sz w:val="21"/>
            <w:szCs w:val="21"/>
          </w:rPr>
          <w:delText>s</w:delText>
        </w:r>
      </w:del>
      <w:r w:rsidRPr="00213BDE">
        <w:rPr>
          <w:sz w:val="21"/>
          <w:szCs w:val="21"/>
        </w:rPr>
        <w:t xml:space="preserve">e innovation and the deployment of low-carbon technologies, ultimately contributing to broader </w:t>
      </w:r>
      <w:ins w:id="143" w:author="MARTIN Raelene" w:date="2024-10-24T07:54:00Z" w16du:dateUtc="2024-10-24T05:54:00Z">
        <w:r w:rsidR="00BD3F38" w:rsidRPr="00213BDE">
          <w:rPr>
            <w:sz w:val="21"/>
            <w:szCs w:val="21"/>
          </w:rPr>
          <w:t xml:space="preserve">global </w:t>
        </w:r>
      </w:ins>
      <w:r w:rsidRPr="00213BDE">
        <w:rPr>
          <w:sz w:val="21"/>
          <w:szCs w:val="21"/>
        </w:rPr>
        <w:t>climate goals.</w:t>
      </w:r>
      <w:ins w:id="144" w:author="MARTIN Raelene" w:date="2024-10-24T14:11:00Z" w16du:dateUtc="2024-10-24T12:11:00Z">
        <w:r w:rsidR="00204545" w:rsidRPr="00213BDE">
          <w:rPr>
            <w:rStyle w:val="FootnoteReference"/>
            <w:sz w:val="21"/>
            <w:szCs w:val="21"/>
          </w:rPr>
          <w:footnoteReference w:id="4"/>
        </w:r>
      </w:ins>
      <w:r w:rsidRPr="00213BDE">
        <w:rPr>
          <w:sz w:val="21"/>
          <w:szCs w:val="21"/>
        </w:rPr>
        <w:t xml:space="preserve">  </w:t>
      </w:r>
    </w:p>
    <w:p w14:paraId="614A47DE" w14:textId="77777777" w:rsidR="001E07D3" w:rsidRPr="00213BDE" w:rsidRDefault="001E07D3" w:rsidP="0006581D">
      <w:pPr>
        <w:spacing w:after="0" w:line="240" w:lineRule="auto"/>
        <w:rPr>
          <w:ins w:id="147" w:author="MARTIN Raelene" w:date="2024-10-24T14:06:00Z" w16du:dateUtc="2024-10-24T12:06:00Z"/>
          <w:sz w:val="21"/>
          <w:szCs w:val="21"/>
        </w:rPr>
      </w:pPr>
    </w:p>
    <w:p w14:paraId="6E8880E6" w14:textId="6219EB45" w:rsidR="0006581D" w:rsidRDefault="0006581D" w:rsidP="003C09A3">
      <w:pPr>
        <w:spacing w:after="0" w:line="240" w:lineRule="auto"/>
        <w:rPr>
          <w:ins w:id="148" w:author="MARTIN Raelene" w:date="2024-10-24T15:30:00Z" w16du:dateUtc="2024-10-24T13:30:00Z"/>
          <w:sz w:val="21"/>
          <w:szCs w:val="21"/>
          <w:lang w:val="en-GB"/>
        </w:rPr>
      </w:pPr>
      <w:ins w:id="149" w:author="MARTIN Raelene" w:date="2024-10-24T14:04:00Z" w16du:dateUtc="2024-10-24T12:04:00Z">
        <w:r w:rsidRPr="00213BDE">
          <w:rPr>
            <w:sz w:val="21"/>
            <w:szCs w:val="21"/>
            <w:lang w:val="en-GB"/>
          </w:rPr>
          <w:t>The 2023 UNEP Emissions Gap report</w:t>
        </w:r>
      </w:ins>
      <w:ins w:id="150" w:author="MARTIN Raelene" w:date="2024-10-24T14:41:00Z" w16du:dateUtc="2024-10-24T12:41:00Z">
        <w:r w:rsidR="00251C51">
          <w:rPr>
            <w:rStyle w:val="FootnoteReference"/>
            <w:sz w:val="21"/>
            <w:szCs w:val="21"/>
            <w:lang w:val="en-GB"/>
          </w:rPr>
          <w:footnoteReference w:id="5"/>
        </w:r>
      </w:ins>
      <w:ins w:id="153" w:author="MARTIN Raelene" w:date="2024-10-24T14:04:00Z" w16du:dateUtc="2024-10-24T12:04:00Z">
        <w:r w:rsidRPr="00213BDE">
          <w:rPr>
            <w:sz w:val="21"/>
            <w:szCs w:val="21"/>
            <w:lang w:val="en-GB"/>
          </w:rPr>
          <w:t xml:space="preserve"> finds that all least cost pathways to meeting the 1.5°C goal of the Paris Agreement require considerable increases both in conventional and novel </w:t>
        </w:r>
      </w:ins>
      <w:ins w:id="154" w:author="MARTIN Raelene" w:date="2024-10-24T14:06:00Z" w16du:dateUtc="2024-10-24T12:06:00Z">
        <w:r w:rsidR="006E6243" w:rsidRPr="00213BDE">
          <w:rPr>
            <w:sz w:val="21"/>
            <w:szCs w:val="21"/>
            <w:lang w:val="en-GB"/>
          </w:rPr>
          <w:t>carbon</w:t>
        </w:r>
      </w:ins>
      <w:ins w:id="155" w:author="MARTIN Raelene" w:date="2024-10-24T14:04:00Z" w16du:dateUtc="2024-10-24T12:04:00Z">
        <w:r w:rsidRPr="00213BDE">
          <w:rPr>
            <w:sz w:val="21"/>
            <w:szCs w:val="21"/>
            <w:lang w:val="en-GB"/>
          </w:rPr>
          <w:t xml:space="preserve"> removal.  </w:t>
        </w:r>
      </w:ins>
      <w:ins w:id="156" w:author="MARTIN Raelene" w:date="2024-10-25T15:53:00Z" w16du:dateUtc="2024-10-25T13:53:00Z">
        <w:r w:rsidR="00837CDB">
          <w:rPr>
            <w:sz w:val="21"/>
            <w:szCs w:val="21"/>
            <w:lang w:val="en-GB"/>
          </w:rPr>
          <w:t xml:space="preserve">According to the latest IPCC report scenarios, </w:t>
        </w:r>
      </w:ins>
      <w:ins w:id="157" w:author="MARTIN Raelene" w:date="2024-10-25T17:15:00Z" w16du:dateUtc="2024-10-25T15:15:00Z">
        <w:r w:rsidR="00C171EB">
          <w:rPr>
            <w:sz w:val="21"/>
            <w:szCs w:val="21"/>
            <w:lang w:val="en-GB"/>
          </w:rPr>
          <w:t>u</w:t>
        </w:r>
      </w:ins>
      <w:ins w:id="158" w:author="MARTIN Raelene" w:date="2024-10-24T14:04:00Z" w16du:dateUtc="2024-10-24T12:04:00Z">
        <w:r w:rsidRPr="00213BDE">
          <w:rPr>
            <w:sz w:val="21"/>
            <w:szCs w:val="21"/>
            <w:lang w:val="en-GB"/>
          </w:rPr>
          <w:t xml:space="preserve">p to 10 billion tonnes of carbon dioxide </w:t>
        </w:r>
      </w:ins>
      <w:ins w:id="159" w:author="MARTIN Raelene" w:date="2024-10-25T15:53:00Z" w16du:dateUtc="2024-10-25T13:53:00Z">
        <w:r w:rsidR="00CA30B0">
          <w:rPr>
            <w:sz w:val="21"/>
            <w:szCs w:val="21"/>
            <w:lang w:val="en-GB"/>
          </w:rPr>
          <w:t>(CO</w:t>
        </w:r>
        <w:r w:rsidR="00CA30B0" w:rsidRPr="00B63E35">
          <w:rPr>
            <w:sz w:val="21"/>
            <w:szCs w:val="21"/>
            <w:vertAlign w:val="subscript"/>
            <w:lang w:val="en-GB"/>
          </w:rPr>
          <w:t>2</w:t>
        </w:r>
        <w:r w:rsidR="00CA30B0">
          <w:rPr>
            <w:sz w:val="21"/>
            <w:szCs w:val="21"/>
            <w:lang w:val="en-GB"/>
          </w:rPr>
          <w:t xml:space="preserve">) </w:t>
        </w:r>
      </w:ins>
      <w:ins w:id="160" w:author="MARTIN Raelene" w:date="2024-10-24T14:04:00Z" w16du:dateUtc="2024-10-24T12:04:00Z">
        <w:r w:rsidRPr="00213BDE">
          <w:rPr>
            <w:sz w:val="21"/>
            <w:szCs w:val="21"/>
            <w:lang w:val="en-GB"/>
          </w:rPr>
          <w:t xml:space="preserve">removal </w:t>
        </w:r>
      </w:ins>
      <w:ins w:id="161" w:author="MARTIN Raelene" w:date="2024-10-25T15:53:00Z" w16du:dateUtc="2024-10-25T13:53:00Z">
        <w:r w:rsidR="00A4757E">
          <w:rPr>
            <w:sz w:val="21"/>
            <w:szCs w:val="21"/>
            <w:lang w:val="en-GB"/>
          </w:rPr>
          <w:t>is</w:t>
        </w:r>
      </w:ins>
      <w:ins w:id="162" w:author="MARTIN Raelene" w:date="2024-10-24T14:04:00Z" w16du:dateUtc="2024-10-24T12:04:00Z">
        <w:r w:rsidRPr="00213BDE">
          <w:rPr>
            <w:sz w:val="21"/>
            <w:szCs w:val="21"/>
            <w:lang w:val="en-GB"/>
          </w:rPr>
          <w:t xml:space="preserve"> needed annually by 2050. </w:t>
        </w:r>
      </w:ins>
      <w:ins w:id="163" w:author="MARTIN Raelene" w:date="2024-10-25T15:54:00Z" w16du:dateUtc="2024-10-25T13:54:00Z">
        <w:r w:rsidR="003F26BA">
          <w:rPr>
            <w:sz w:val="21"/>
            <w:szCs w:val="21"/>
            <w:lang w:val="en-GB"/>
          </w:rPr>
          <w:t>I</w:t>
        </w:r>
      </w:ins>
      <w:ins w:id="164" w:author="MARTIN Raelene" w:date="2024-10-24T14:04:00Z" w16du:dateUtc="2024-10-24T12:04:00Z">
        <w:r w:rsidRPr="00213BDE">
          <w:rPr>
            <w:sz w:val="21"/>
            <w:szCs w:val="21"/>
            <w:lang w:val="en-GB"/>
          </w:rPr>
          <w:t xml:space="preserve">t is essential to invest in </w:t>
        </w:r>
      </w:ins>
      <w:ins w:id="165" w:author="MARTIN Raelene" w:date="2024-10-25T15:54:00Z" w16du:dateUtc="2024-10-25T13:54:00Z">
        <w:r w:rsidR="001E3C38">
          <w:rPr>
            <w:sz w:val="21"/>
            <w:szCs w:val="21"/>
            <w:lang w:val="en-GB"/>
          </w:rPr>
          <w:t>s</w:t>
        </w:r>
      </w:ins>
      <w:ins w:id="166" w:author="MARTIN Raelene" w:date="2024-10-24T14:04:00Z" w16du:dateUtc="2024-10-24T12:04:00Z">
        <w:r w:rsidRPr="00213BDE">
          <w:rPr>
            <w:sz w:val="21"/>
            <w:szCs w:val="21"/>
            <w:lang w:val="en-GB"/>
          </w:rPr>
          <w:t xml:space="preserve">caling up existing </w:t>
        </w:r>
      </w:ins>
      <w:ins w:id="167" w:author="MARTIN Raelene" w:date="2024-10-25T15:54:00Z" w16du:dateUtc="2024-10-25T13:54:00Z">
        <w:r w:rsidR="000F33FD">
          <w:rPr>
            <w:sz w:val="21"/>
            <w:szCs w:val="21"/>
            <w:lang w:val="en-GB"/>
          </w:rPr>
          <w:t>CO</w:t>
        </w:r>
        <w:r w:rsidR="000F33FD" w:rsidRPr="00B63E35">
          <w:rPr>
            <w:sz w:val="21"/>
            <w:szCs w:val="21"/>
            <w:vertAlign w:val="subscript"/>
            <w:lang w:val="en-GB"/>
          </w:rPr>
          <w:t>2</w:t>
        </w:r>
        <w:r w:rsidR="00E67459">
          <w:rPr>
            <w:sz w:val="21"/>
            <w:szCs w:val="21"/>
            <w:vertAlign w:val="subscript"/>
            <w:lang w:val="en-GB"/>
          </w:rPr>
          <w:t xml:space="preserve"> </w:t>
        </w:r>
        <w:r w:rsidR="00E67459">
          <w:rPr>
            <w:sz w:val="21"/>
            <w:szCs w:val="21"/>
            <w:lang w:val="en-GB"/>
          </w:rPr>
          <w:t xml:space="preserve">removals </w:t>
        </w:r>
        <w:r w:rsidR="001B33BC">
          <w:rPr>
            <w:sz w:val="21"/>
            <w:szCs w:val="21"/>
            <w:lang w:val="en-GB"/>
          </w:rPr>
          <w:t>and develop new ones, alongsi</w:t>
        </w:r>
      </w:ins>
      <w:ins w:id="168" w:author="MARTIN Raelene" w:date="2024-10-25T15:55:00Z" w16du:dateUtc="2024-10-25T13:55:00Z">
        <w:r w:rsidR="001B33BC">
          <w:rPr>
            <w:sz w:val="21"/>
            <w:szCs w:val="21"/>
            <w:lang w:val="en-GB"/>
          </w:rPr>
          <w:t xml:space="preserve">de GHG reduction.  VCMs </w:t>
        </w:r>
        <w:r w:rsidR="00B4742C">
          <w:rPr>
            <w:sz w:val="21"/>
            <w:szCs w:val="21"/>
            <w:lang w:val="en-GB"/>
          </w:rPr>
          <w:t>offer a finance source for nature-based and technology-based removals in both the short and long</w:t>
        </w:r>
        <w:r w:rsidR="005B4EE4">
          <w:rPr>
            <w:sz w:val="21"/>
            <w:szCs w:val="21"/>
            <w:lang w:val="en-GB"/>
          </w:rPr>
          <w:t xml:space="preserve"> term. </w:t>
        </w:r>
      </w:ins>
      <w:ins w:id="169" w:author="MARTIN Raelene" w:date="2024-10-25T16:29:00Z" w16du:dateUtc="2024-10-25T14:29:00Z">
        <w:r w:rsidR="003336C6">
          <w:rPr>
            <w:sz w:val="21"/>
            <w:szCs w:val="21"/>
            <w:lang w:val="en-GB"/>
          </w:rPr>
          <w:t>It is important to scale d</w:t>
        </w:r>
        <w:r w:rsidR="0023259B" w:rsidRPr="0023259B">
          <w:rPr>
            <w:sz w:val="21"/>
            <w:szCs w:val="21"/>
            <w:lang w:val="en-GB"/>
          </w:rPr>
          <w:t>urable carbon removal instrument</w:t>
        </w:r>
      </w:ins>
      <w:ins w:id="170" w:author="MARTIN Raelene" w:date="2024-10-25T17:15:00Z" w16du:dateUtc="2024-10-25T15:15:00Z">
        <w:r w:rsidR="004872C2">
          <w:rPr>
            <w:sz w:val="21"/>
            <w:szCs w:val="21"/>
            <w:lang w:val="en-GB"/>
          </w:rPr>
          <w:t>s</w:t>
        </w:r>
      </w:ins>
      <w:ins w:id="171" w:author="MARTIN Raelene" w:date="2024-10-25T16:29:00Z" w16du:dateUtc="2024-10-25T14:29:00Z">
        <w:r w:rsidR="0023259B" w:rsidRPr="0023259B">
          <w:rPr>
            <w:sz w:val="21"/>
            <w:szCs w:val="21"/>
            <w:lang w:val="en-GB"/>
          </w:rPr>
          <w:t xml:space="preserve"> to enable </w:t>
        </w:r>
      </w:ins>
      <w:ins w:id="172" w:author="MARTIN Raelene" w:date="2024-10-25T16:30:00Z" w16du:dateUtc="2024-10-25T14:30:00Z">
        <w:r w:rsidR="00B841CE">
          <w:rPr>
            <w:sz w:val="21"/>
            <w:szCs w:val="21"/>
            <w:lang w:val="en-GB"/>
          </w:rPr>
          <w:t xml:space="preserve">global efforts </w:t>
        </w:r>
      </w:ins>
      <w:ins w:id="173" w:author="MARTIN Raelene" w:date="2024-10-25T16:29:00Z" w16du:dateUtc="2024-10-25T14:29:00Z">
        <w:r w:rsidR="0023259B" w:rsidRPr="0023259B">
          <w:rPr>
            <w:sz w:val="21"/>
            <w:szCs w:val="21"/>
            <w:lang w:val="en-GB"/>
          </w:rPr>
          <w:t>to reach net-zero as well as manag</w:t>
        </w:r>
      </w:ins>
      <w:ins w:id="174" w:author="MARTIN Raelene" w:date="2024-10-25T16:30:00Z" w16du:dateUtc="2024-10-25T14:30:00Z">
        <w:r w:rsidR="00DB7DEE">
          <w:rPr>
            <w:sz w:val="21"/>
            <w:szCs w:val="21"/>
            <w:lang w:val="en-GB"/>
          </w:rPr>
          <w:t>e</w:t>
        </w:r>
      </w:ins>
      <w:ins w:id="175" w:author="MARTIN Raelene" w:date="2024-10-25T16:29:00Z" w16du:dateUtc="2024-10-25T14:29:00Z">
        <w:r w:rsidR="0023259B" w:rsidRPr="0023259B">
          <w:rPr>
            <w:sz w:val="21"/>
            <w:szCs w:val="21"/>
            <w:lang w:val="en-GB"/>
          </w:rPr>
          <w:t xml:space="preserve"> any overshooting of </w:t>
        </w:r>
      </w:ins>
      <w:ins w:id="176" w:author="MARTIN Raelene" w:date="2024-10-25T16:31:00Z" w16du:dateUtc="2024-10-25T14:31:00Z">
        <w:r w:rsidR="004F664F">
          <w:rPr>
            <w:sz w:val="21"/>
            <w:szCs w:val="21"/>
            <w:lang w:val="en-GB"/>
          </w:rPr>
          <w:t>CO</w:t>
        </w:r>
        <w:r w:rsidR="004F664F" w:rsidRPr="00B63E35">
          <w:rPr>
            <w:sz w:val="21"/>
            <w:szCs w:val="21"/>
            <w:vertAlign w:val="subscript"/>
            <w:lang w:val="en-GB"/>
          </w:rPr>
          <w:t>2</w:t>
        </w:r>
      </w:ins>
      <w:ins w:id="177" w:author="MARTIN Raelene" w:date="2024-10-25T16:29:00Z" w16du:dateUtc="2024-10-25T14:29:00Z">
        <w:r w:rsidR="0023259B" w:rsidRPr="0023259B">
          <w:rPr>
            <w:sz w:val="21"/>
            <w:szCs w:val="21"/>
            <w:lang w:val="en-GB"/>
          </w:rPr>
          <w:t xml:space="preserve"> budget</w:t>
        </w:r>
      </w:ins>
      <w:ins w:id="178" w:author="MARTIN Raelene" w:date="2024-10-25T16:31:00Z" w16du:dateUtc="2024-10-25T14:31:00Z">
        <w:r w:rsidR="004F664F">
          <w:rPr>
            <w:sz w:val="21"/>
            <w:szCs w:val="21"/>
            <w:lang w:val="en-GB"/>
          </w:rPr>
          <w:t>s</w:t>
        </w:r>
      </w:ins>
      <w:ins w:id="179" w:author="MARTIN Raelene" w:date="2024-10-25T16:29:00Z" w16du:dateUtc="2024-10-25T14:29:00Z">
        <w:r w:rsidR="0023259B" w:rsidRPr="0023259B">
          <w:rPr>
            <w:sz w:val="21"/>
            <w:szCs w:val="21"/>
            <w:lang w:val="en-GB"/>
          </w:rPr>
          <w:t xml:space="preserve"> for historical emission</w:t>
        </w:r>
      </w:ins>
      <w:ins w:id="180" w:author="MARTIN Raelene" w:date="2024-10-25T16:30:00Z" w16du:dateUtc="2024-10-25T14:30:00Z">
        <w:r w:rsidR="00DB7DEE">
          <w:rPr>
            <w:sz w:val="21"/>
            <w:szCs w:val="21"/>
            <w:lang w:val="en-GB"/>
          </w:rPr>
          <w:t>s.</w:t>
        </w:r>
      </w:ins>
    </w:p>
    <w:p w14:paraId="576D9072" w14:textId="77777777" w:rsidR="0004346F" w:rsidRDefault="0004346F" w:rsidP="003C09A3">
      <w:pPr>
        <w:spacing w:after="0" w:line="240" w:lineRule="auto"/>
        <w:rPr>
          <w:ins w:id="181" w:author="MARTIN Raelene" w:date="2024-10-24T15:30:00Z" w16du:dateUtc="2024-10-24T13:30:00Z"/>
          <w:sz w:val="21"/>
          <w:szCs w:val="21"/>
          <w:lang w:val="en-GB"/>
        </w:rPr>
      </w:pPr>
    </w:p>
    <w:p w14:paraId="5BC49F30" w14:textId="2B73B01B" w:rsidR="00F5269C" w:rsidRDefault="00906587" w:rsidP="00EE6228">
      <w:pPr>
        <w:spacing w:after="0" w:line="240" w:lineRule="auto"/>
        <w:rPr>
          <w:ins w:id="182" w:author="MARTIN Raelene" w:date="2024-10-24T15:31:00Z" w16du:dateUtc="2024-10-24T13:31:00Z"/>
          <w:sz w:val="21"/>
          <w:szCs w:val="21"/>
        </w:rPr>
      </w:pPr>
      <w:ins w:id="183" w:author="MARTIN Raelene" w:date="2024-10-24T07:57:00Z" w16du:dateUtc="2024-10-24T05:57:00Z">
        <w:r w:rsidRPr="00213BDE">
          <w:rPr>
            <w:sz w:val="21"/>
            <w:szCs w:val="21"/>
          </w:rPr>
          <w:t>There is a</w:t>
        </w:r>
      </w:ins>
      <w:ins w:id="184" w:author="MARTIN Raelene" w:date="2024-10-24T07:58:00Z" w16du:dateUtc="2024-10-24T05:58:00Z">
        <w:r w:rsidRPr="00213BDE">
          <w:rPr>
            <w:sz w:val="21"/>
            <w:szCs w:val="21"/>
          </w:rPr>
          <w:t xml:space="preserve">n urgent need to scale </w:t>
        </w:r>
      </w:ins>
      <w:ins w:id="185" w:author="MARTIN Raelene" w:date="2024-10-24T07:57:00Z" w16du:dateUtc="2024-10-24T05:57:00Z">
        <w:r w:rsidRPr="00213BDE">
          <w:rPr>
            <w:sz w:val="21"/>
            <w:szCs w:val="21"/>
          </w:rPr>
          <w:t>near-term private investment in VCM projects in order to support achieving longer</w:t>
        </w:r>
      </w:ins>
      <w:ins w:id="186" w:author="MARTIN Raelene" w:date="2024-10-24T14:43:00Z" w16du:dateUtc="2024-10-24T12:43:00Z">
        <w:r w:rsidR="00EE6B2C">
          <w:rPr>
            <w:sz w:val="21"/>
            <w:szCs w:val="21"/>
          </w:rPr>
          <w:t>-</w:t>
        </w:r>
      </w:ins>
      <w:ins w:id="187" w:author="MARTIN Raelene" w:date="2024-10-24T07:57:00Z" w16du:dateUtc="2024-10-24T05:57:00Z">
        <w:r w:rsidRPr="00213BDE">
          <w:rPr>
            <w:sz w:val="21"/>
            <w:szCs w:val="21"/>
          </w:rPr>
          <w:t>term global climate goals</w:t>
        </w:r>
      </w:ins>
      <w:ins w:id="188" w:author="MARTIN Raelene" w:date="2024-10-24T07:58:00Z" w16du:dateUtc="2024-10-24T05:58:00Z">
        <w:r w:rsidR="00EE6228" w:rsidRPr="00213BDE">
          <w:rPr>
            <w:sz w:val="21"/>
            <w:szCs w:val="21"/>
          </w:rPr>
          <w:t>.</w:t>
        </w:r>
      </w:ins>
      <w:ins w:id="189" w:author="MARTIN Raelene" w:date="2024-10-24T07:57:00Z" w16du:dateUtc="2024-10-24T05:57:00Z">
        <w:r w:rsidRPr="00213BDE">
          <w:rPr>
            <w:sz w:val="21"/>
            <w:szCs w:val="21"/>
          </w:rPr>
          <w:t xml:space="preserve"> </w:t>
        </w:r>
      </w:ins>
      <w:ins w:id="190" w:author="MARTIN Raelene" w:date="2024-10-24T07:56:00Z" w16du:dateUtc="2024-10-24T05:56:00Z">
        <w:r w:rsidR="00F5269C" w:rsidRPr="00213BDE">
          <w:rPr>
            <w:sz w:val="21"/>
            <w:szCs w:val="21"/>
          </w:rPr>
          <w:t>W</w:t>
        </w:r>
      </w:ins>
      <w:ins w:id="191" w:author="MARTIN Raelene" w:date="2024-10-24T07:56:00Z">
        <w:r w:rsidR="00F5269C" w:rsidRPr="00213BDE">
          <w:rPr>
            <w:sz w:val="21"/>
            <w:szCs w:val="21"/>
          </w:rPr>
          <w:t>ith the right demand incentives, VCM</w:t>
        </w:r>
      </w:ins>
      <w:ins w:id="192" w:author="MARTIN Raelene" w:date="2024-10-24T07:56:00Z" w16du:dateUtc="2024-10-24T05:56:00Z">
        <w:r w:rsidR="00F5269C" w:rsidRPr="00213BDE">
          <w:rPr>
            <w:sz w:val="21"/>
            <w:szCs w:val="21"/>
          </w:rPr>
          <w:t>s</w:t>
        </w:r>
      </w:ins>
      <w:ins w:id="193" w:author="MARTIN Raelene" w:date="2024-10-24T07:56:00Z">
        <w:r w:rsidR="00F5269C" w:rsidRPr="00213BDE">
          <w:rPr>
            <w:sz w:val="21"/>
            <w:szCs w:val="21"/>
          </w:rPr>
          <w:t xml:space="preserve"> could unlock </w:t>
        </w:r>
      </w:ins>
      <w:ins w:id="194" w:author="MARTIN Raelene" w:date="2024-10-24T07:59:00Z" w16du:dateUtc="2024-10-24T05:59:00Z">
        <w:r w:rsidR="003B6D62" w:rsidRPr="00213BDE">
          <w:rPr>
            <w:sz w:val="21"/>
            <w:szCs w:val="21"/>
          </w:rPr>
          <w:t xml:space="preserve">voluntary </w:t>
        </w:r>
      </w:ins>
      <w:ins w:id="195" w:author="MARTIN Raelene" w:date="2024-10-24T07:56:00Z">
        <w:r w:rsidR="00F5269C" w:rsidRPr="00213BDE">
          <w:rPr>
            <w:sz w:val="21"/>
            <w:szCs w:val="21"/>
          </w:rPr>
          <w:t>near-term corporate investment in decarboni</w:t>
        </w:r>
      </w:ins>
      <w:ins w:id="196" w:author="MARTIN Raelene" w:date="2024-10-24T14:43:00Z" w16du:dateUtc="2024-10-24T12:43:00Z">
        <w:r w:rsidR="00EE6B2C">
          <w:rPr>
            <w:sz w:val="21"/>
            <w:szCs w:val="21"/>
          </w:rPr>
          <w:t>z</w:t>
        </w:r>
      </w:ins>
      <w:ins w:id="197" w:author="MARTIN Raelene" w:date="2024-10-24T07:56:00Z">
        <w:r w:rsidR="00F5269C" w:rsidRPr="00213BDE">
          <w:rPr>
            <w:sz w:val="21"/>
            <w:szCs w:val="21"/>
          </w:rPr>
          <w:t xml:space="preserve">ation activities that extend beyond </w:t>
        </w:r>
      </w:ins>
      <w:ins w:id="198" w:author="MARTIN Raelene" w:date="2024-10-25T15:56:00Z" w16du:dateUtc="2024-10-25T13:56:00Z">
        <w:r w:rsidR="008302C1">
          <w:rPr>
            <w:sz w:val="21"/>
            <w:szCs w:val="21"/>
          </w:rPr>
          <w:t xml:space="preserve">individual </w:t>
        </w:r>
        <w:r w:rsidR="00830E91">
          <w:rPr>
            <w:sz w:val="21"/>
            <w:szCs w:val="21"/>
          </w:rPr>
          <w:t>corporate</w:t>
        </w:r>
      </w:ins>
      <w:ins w:id="199" w:author="MARTIN Raelene" w:date="2024-10-24T07:56:00Z" w16du:dateUtc="2024-10-24T05:56:00Z">
        <w:r w:rsidR="00BC7D20" w:rsidRPr="00213BDE">
          <w:rPr>
            <w:sz w:val="21"/>
            <w:szCs w:val="21"/>
          </w:rPr>
          <w:t xml:space="preserve"> actions</w:t>
        </w:r>
      </w:ins>
      <w:ins w:id="200" w:author="MARTIN Raelene" w:date="2024-10-24T07:56:00Z">
        <w:r w:rsidR="00F5269C" w:rsidRPr="00213BDE">
          <w:rPr>
            <w:sz w:val="21"/>
            <w:szCs w:val="21"/>
          </w:rPr>
          <w:t xml:space="preserve"> directly </w:t>
        </w:r>
      </w:ins>
      <w:ins w:id="201" w:author="MARTIN Raelene" w:date="2024-10-25T15:57:00Z" w16du:dateUtc="2024-10-25T13:57:00Z">
        <w:r w:rsidR="00DA057F">
          <w:rPr>
            <w:sz w:val="21"/>
            <w:szCs w:val="21"/>
          </w:rPr>
          <w:t xml:space="preserve">to </w:t>
        </w:r>
      </w:ins>
      <w:ins w:id="202" w:author="MARTIN Raelene" w:date="2024-10-24T07:56:00Z">
        <w:r w:rsidR="00F5269C" w:rsidRPr="00213BDE">
          <w:rPr>
            <w:sz w:val="21"/>
            <w:szCs w:val="21"/>
          </w:rPr>
          <w:t>reduce</w:t>
        </w:r>
      </w:ins>
      <w:ins w:id="203" w:author="MARTIN Raelene" w:date="2024-10-24T07:57:00Z" w16du:dateUtc="2024-10-24T05:57:00Z">
        <w:r w:rsidR="00BC7D20" w:rsidRPr="00213BDE">
          <w:rPr>
            <w:sz w:val="21"/>
            <w:szCs w:val="21"/>
          </w:rPr>
          <w:t xml:space="preserve"> </w:t>
        </w:r>
      </w:ins>
      <w:ins w:id="204" w:author="MARTIN Raelene" w:date="2024-10-25T15:57:00Z" w16du:dateUtc="2024-10-25T13:57:00Z">
        <w:r w:rsidR="00DA057F">
          <w:rPr>
            <w:sz w:val="21"/>
            <w:szCs w:val="21"/>
          </w:rPr>
          <w:t>an entity’s own</w:t>
        </w:r>
      </w:ins>
      <w:ins w:id="205" w:author="MARTIN Raelene" w:date="2024-10-24T07:56:00Z">
        <w:r w:rsidR="00F5269C" w:rsidRPr="00213BDE">
          <w:rPr>
            <w:sz w:val="21"/>
            <w:szCs w:val="21"/>
          </w:rPr>
          <w:t xml:space="preserve"> operational</w:t>
        </w:r>
        <w:r w:rsidR="00F5269C" w:rsidRPr="00213BDE">
          <w:rPr>
            <w:sz w:val="21"/>
            <w:szCs w:val="21"/>
          </w:rPr>
          <w:t xml:space="preserve"> </w:t>
        </w:r>
      </w:ins>
      <w:ins w:id="206" w:author="MARTIN Raelene" w:date="2024-10-25T15:57:00Z" w16du:dateUtc="2024-10-25T13:57:00Z">
        <w:r w:rsidR="008230DF">
          <w:rPr>
            <w:sz w:val="21"/>
            <w:szCs w:val="21"/>
          </w:rPr>
          <w:t>GHG</w:t>
        </w:r>
      </w:ins>
      <w:ins w:id="207" w:author="MARTIN Raelene" w:date="2024-10-24T07:56:00Z">
        <w:r w:rsidR="00F5269C" w:rsidRPr="00213BDE">
          <w:rPr>
            <w:sz w:val="21"/>
            <w:szCs w:val="21"/>
          </w:rPr>
          <w:t xml:space="preserve"> emissions and those of </w:t>
        </w:r>
      </w:ins>
      <w:ins w:id="208" w:author="MARTIN Raelene" w:date="2024-10-25T15:58:00Z" w16du:dateUtc="2024-10-25T13:58:00Z">
        <w:r w:rsidR="00237F10">
          <w:rPr>
            <w:sz w:val="21"/>
            <w:szCs w:val="21"/>
          </w:rPr>
          <w:t>its</w:t>
        </w:r>
      </w:ins>
      <w:ins w:id="209" w:author="MARTIN Raelene" w:date="2024-10-24T07:57:00Z" w16du:dateUtc="2024-10-24T05:57:00Z">
        <w:r w:rsidR="00BC7D20" w:rsidRPr="00213BDE">
          <w:rPr>
            <w:sz w:val="21"/>
            <w:szCs w:val="21"/>
          </w:rPr>
          <w:t xml:space="preserve"> </w:t>
        </w:r>
      </w:ins>
      <w:ins w:id="210" w:author="MARTIN Raelene" w:date="2024-10-24T07:56:00Z">
        <w:r w:rsidR="00F5269C" w:rsidRPr="00213BDE">
          <w:rPr>
            <w:sz w:val="21"/>
            <w:szCs w:val="21"/>
          </w:rPr>
          <w:t xml:space="preserve">value/supply chains. </w:t>
        </w:r>
      </w:ins>
      <w:ins w:id="211" w:author="MARTIN Raelene" w:date="2024-10-24T07:58:00Z" w16du:dateUtc="2024-10-24T05:58:00Z">
        <w:r w:rsidR="00B36CB6" w:rsidRPr="00213BDE">
          <w:rPr>
            <w:sz w:val="21"/>
            <w:szCs w:val="21"/>
          </w:rPr>
          <w:t xml:space="preserve"> </w:t>
        </w:r>
      </w:ins>
      <w:ins w:id="212" w:author="MARTIN Raelene" w:date="2024-10-24T08:00:00Z" w16du:dateUtc="2024-10-24T06:00:00Z">
        <w:r w:rsidR="00337B5D" w:rsidRPr="00213BDE">
          <w:rPr>
            <w:sz w:val="21"/>
            <w:szCs w:val="21"/>
          </w:rPr>
          <w:t>C</w:t>
        </w:r>
      </w:ins>
      <w:ins w:id="213" w:author="MARTIN Raelene" w:date="2024-10-24T07:58:00Z" w16du:dateUtc="2024-10-24T05:58:00Z">
        <w:r w:rsidR="00B36CB6" w:rsidRPr="00213BDE">
          <w:rPr>
            <w:sz w:val="21"/>
            <w:szCs w:val="21"/>
          </w:rPr>
          <w:t xml:space="preserve">ompanies should be encouraged to take both direct and indirect </w:t>
        </w:r>
      </w:ins>
      <w:ins w:id="214" w:author="MARTIN Raelene" w:date="2024-10-24T08:03:00Z" w16du:dateUtc="2024-10-24T06:03:00Z">
        <w:r w:rsidR="005E59F4" w:rsidRPr="00213BDE">
          <w:rPr>
            <w:sz w:val="21"/>
            <w:szCs w:val="21"/>
          </w:rPr>
          <w:t>decarboniz</w:t>
        </w:r>
      </w:ins>
      <w:ins w:id="215" w:author="MARTIN Raelene" w:date="2024-10-24T07:58:00Z" w16du:dateUtc="2024-10-24T05:58:00Z">
        <w:r w:rsidR="00B36CB6" w:rsidRPr="00213BDE">
          <w:rPr>
            <w:sz w:val="21"/>
            <w:szCs w:val="21"/>
          </w:rPr>
          <w:t>ation action</w:t>
        </w:r>
      </w:ins>
      <w:ins w:id="216" w:author="MARTIN Raelene" w:date="2024-10-24T08:00:00Z" w16du:dateUtc="2024-10-24T06:00:00Z">
        <w:r w:rsidR="00C5399D" w:rsidRPr="00213BDE">
          <w:rPr>
            <w:sz w:val="21"/>
            <w:szCs w:val="21"/>
          </w:rPr>
          <w:t>s</w:t>
        </w:r>
      </w:ins>
      <w:ins w:id="217" w:author="MARTIN Raelene" w:date="2024-10-24T07:58:00Z" w16du:dateUtc="2024-10-24T05:58:00Z">
        <w:r w:rsidR="00B36CB6" w:rsidRPr="00213BDE">
          <w:rPr>
            <w:sz w:val="21"/>
            <w:szCs w:val="21"/>
          </w:rPr>
          <w:t xml:space="preserve"> in </w:t>
        </w:r>
      </w:ins>
      <w:ins w:id="218" w:author="MARTIN Raelene" w:date="2024-10-24T08:00:00Z" w16du:dateUtc="2024-10-24T06:00:00Z">
        <w:r w:rsidR="00337B5D" w:rsidRPr="00213BDE">
          <w:rPr>
            <w:sz w:val="21"/>
            <w:szCs w:val="21"/>
          </w:rPr>
          <w:t xml:space="preserve">order to achieve global climate goals as well as </w:t>
        </w:r>
      </w:ins>
      <w:ins w:id="219" w:author="MARTIN Raelene" w:date="2024-10-25T15:59:00Z" w16du:dateUtc="2024-10-25T13:59:00Z">
        <w:r w:rsidR="006C53C7">
          <w:rPr>
            <w:sz w:val="21"/>
            <w:szCs w:val="21"/>
          </w:rPr>
          <w:t>individual</w:t>
        </w:r>
      </w:ins>
      <w:ins w:id="220" w:author="MARTIN Raelene" w:date="2024-10-24T08:00:00Z" w16du:dateUtc="2024-10-24T06:00:00Z">
        <w:r w:rsidR="00337B5D" w:rsidRPr="00213BDE">
          <w:rPr>
            <w:sz w:val="21"/>
            <w:szCs w:val="21"/>
          </w:rPr>
          <w:t xml:space="preserve"> net-zero targets.</w:t>
        </w:r>
      </w:ins>
    </w:p>
    <w:p w14:paraId="0CD399ED" w14:textId="77777777" w:rsidR="004E3C08" w:rsidRDefault="004E3C08" w:rsidP="00EE6228">
      <w:pPr>
        <w:spacing w:after="0" w:line="240" w:lineRule="auto"/>
        <w:rPr>
          <w:ins w:id="221" w:author="MARTIN Raelene" w:date="2024-10-24T15:31:00Z" w16du:dateUtc="2024-10-24T13:31:00Z"/>
          <w:sz w:val="21"/>
          <w:szCs w:val="21"/>
        </w:rPr>
      </w:pPr>
    </w:p>
    <w:p w14:paraId="71742E0B" w14:textId="59A6FA39" w:rsidR="00E65D29" w:rsidRPr="004E3C08" w:rsidRDefault="004E3C08" w:rsidP="000158C2">
      <w:pPr>
        <w:spacing w:after="0" w:line="240" w:lineRule="auto"/>
        <w:rPr>
          <w:sz w:val="21"/>
          <w:szCs w:val="21"/>
          <w:lang w:val="en-GB"/>
        </w:rPr>
      </w:pPr>
      <w:ins w:id="222" w:author="MARTIN Raelene" w:date="2024-10-24T15:31:00Z" w16du:dateUtc="2024-10-24T13:31:00Z">
        <w:r w:rsidRPr="0004346F">
          <w:rPr>
            <w:sz w:val="21"/>
            <w:szCs w:val="21"/>
          </w:rPr>
          <w:t>Di</w:t>
        </w:r>
      </w:ins>
      <w:ins w:id="223" w:author="MARTIN Raelene" w:date="2024-10-24T15:32:00Z" w16du:dateUtc="2024-10-24T13:32:00Z">
        <w:r w:rsidR="00AA3D34">
          <w:rPr>
            <w:sz w:val="21"/>
            <w:szCs w:val="21"/>
          </w:rPr>
          <w:t xml:space="preserve">stinguishing between </w:t>
        </w:r>
      </w:ins>
      <w:ins w:id="224" w:author="MARTIN Raelene" w:date="2024-10-24T15:35:00Z" w16du:dateUtc="2024-10-24T13:35:00Z">
        <w:r w:rsidR="002B79F2">
          <w:rPr>
            <w:sz w:val="21"/>
            <w:szCs w:val="21"/>
          </w:rPr>
          <w:t xml:space="preserve">different types of </w:t>
        </w:r>
      </w:ins>
      <w:ins w:id="225" w:author="MARTIN Raelene" w:date="2024-10-25T16:01:00Z" w16du:dateUtc="2024-10-25T14:01:00Z">
        <w:r w:rsidR="00662754">
          <w:rPr>
            <w:sz w:val="21"/>
            <w:szCs w:val="21"/>
          </w:rPr>
          <w:t xml:space="preserve">voluntary carbon </w:t>
        </w:r>
      </w:ins>
      <w:ins w:id="226" w:author="MARTIN Raelene" w:date="2024-10-24T15:35:00Z" w16du:dateUtc="2024-10-24T13:35:00Z">
        <w:r w:rsidR="002B79F2">
          <w:rPr>
            <w:sz w:val="21"/>
            <w:szCs w:val="21"/>
          </w:rPr>
          <w:t>c</w:t>
        </w:r>
        <w:r w:rsidR="00D70E33">
          <w:rPr>
            <w:sz w:val="21"/>
            <w:szCs w:val="21"/>
          </w:rPr>
          <w:t xml:space="preserve">redits and </w:t>
        </w:r>
      </w:ins>
      <w:ins w:id="227" w:author="MARTIN Raelene" w:date="2024-10-25T16:01:00Z" w16du:dateUtc="2024-10-25T14:01:00Z">
        <w:r w:rsidR="00662754">
          <w:rPr>
            <w:sz w:val="21"/>
            <w:szCs w:val="21"/>
          </w:rPr>
          <w:t xml:space="preserve">mitigation </w:t>
        </w:r>
      </w:ins>
      <w:ins w:id="228" w:author="MARTIN Raelene" w:date="2024-10-24T15:35:00Z" w16du:dateUtc="2024-10-24T13:35:00Z">
        <w:r w:rsidR="00D70E33">
          <w:rPr>
            <w:sz w:val="21"/>
            <w:szCs w:val="21"/>
          </w:rPr>
          <w:t>claims</w:t>
        </w:r>
      </w:ins>
      <w:ins w:id="229" w:author="MARTIN Raelene" w:date="2024-10-24T15:37:00Z" w16du:dateUtc="2024-10-24T13:37:00Z">
        <w:r w:rsidR="004209A8">
          <w:rPr>
            <w:sz w:val="21"/>
            <w:szCs w:val="21"/>
          </w:rPr>
          <w:t xml:space="preserve"> will </w:t>
        </w:r>
      </w:ins>
      <w:ins w:id="230" w:author="MARTIN Raelene" w:date="2024-10-24T15:44:00Z" w16du:dateUtc="2024-10-24T13:44:00Z">
        <w:r w:rsidR="00F65857">
          <w:rPr>
            <w:sz w:val="21"/>
            <w:szCs w:val="21"/>
          </w:rPr>
          <w:t xml:space="preserve">also </w:t>
        </w:r>
      </w:ins>
      <w:ins w:id="231" w:author="MARTIN Raelene" w:date="2024-10-25T16:01:00Z" w16du:dateUtc="2024-10-25T14:01:00Z">
        <w:r w:rsidR="003762D3">
          <w:rPr>
            <w:sz w:val="21"/>
            <w:szCs w:val="21"/>
          </w:rPr>
          <w:t>h</w:t>
        </w:r>
      </w:ins>
      <w:ins w:id="232" w:author="MARTIN Raelene" w:date="2024-10-24T15:37:00Z" w16du:dateUtc="2024-10-24T13:37:00Z">
        <w:r w:rsidR="004209A8">
          <w:rPr>
            <w:sz w:val="21"/>
            <w:szCs w:val="21"/>
          </w:rPr>
          <w:t>elp</w:t>
        </w:r>
      </w:ins>
      <w:ins w:id="233" w:author="MARTIN Raelene" w:date="2024-10-24T15:45:00Z" w16du:dateUtc="2024-10-24T13:45:00Z">
        <w:r w:rsidR="00640040">
          <w:rPr>
            <w:sz w:val="21"/>
            <w:szCs w:val="21"/>
          </w:rPr>
          <w:t xml:space="preserve"> </w:t>
        </w:r>
      </w:ins>
      <w:ins w:id="234" w:author="MARTIN Raelene" w:date="2024-10-24T15:37:00Z" w16du:dateUtc="2024-10-24T13:37:00Z">
        <w:r w:rsidR="004209A8" w:rsidRPr="0004346F">
          <w:rPr>
            <w:sz w:val="21"/>
            <w:szCs w:val="21"/>
          </w:rPr>
          <w:t xml:space="preserve">instill trust and credibility for </w:t>
        </w:r>
      </w:ins>
      <w:ins w:id="235" w:author="MARTIN Raelene" w:date="2024-10-25T16:01:00Z" w16du:dateUtc="2024-10-25T14:01:00Z">
        <w:r w:rsidR="00FC1AE0">
          <w:rPr>
            <w:sz w:val="21"/>
            <w:szCs w:val="21"/>
          </w:rPr>
          <w:t>VCMs</w:t>
        </w:r>
      </w:ins>
      <w:ins w:id="236" w:author="MARTIN Raelene" w:date="2024-10-24T15:37:00Z" w16du:dateUtc="2024-10-24T13:37:00Z">
        <w:r w:rsidR="008D50A8">
          <w:rPr>
            <w:sz w:val="21"/>
            <w:szCs w:val="21"/>
          </w:rPr>
          <w:t xml:space="preserve">. </w:t>
        </w:r>
      </w:ins>
      <w:ins w:id="237" w:author="MARTIN Raelene" w:date="2024-10-25T16:01:00Z" w16du:dateUtc="2024-10-25T14:01:00Z">
        <w:r w:rsidR="00A8573E">
          <w:rPr>
            <w:sz w:val="21"/>
            <w:szCs w:val="21"/>
          </w:rPr>
          <w:t>For example, t</w:t>
        </w:r>
      </w:ins>
      <w:ins w:id="238" w:author="MARTIN Raelene" w:date="2024-10-24T16:11:00Z" w16du:dateUtc="2024-10-24T14:11:00Z">
        <w:r w:rsidR="00E65D29">
          <w:rPr>
            <w:sz w:val="21"/>
            <w:szCs w:val="21"/>
          </w:rPr>
          <w:t xml:space="preserve">here is a growing trend to expand project </w:t>
        </w:r>
        <w:r w:rsidR="00E65D29" w:rsidRPr="00E65D29">
          <w:rPr>
            <w:sz w:val="21"/>
            <w:szCs w:val="21"/>
            <w:lang w:val="en-GB"/>
          </w:rPr>
          <w:t xml:space="preserve"> portfolios within</w:t>
        </w:r>
        <w:r w:rsidR="00E65D29">
          <w:rPr>
            <w:sz w:val="21"/>
            <w:szCs w:val="21"/>
            <w:lang w:val="en-GB"/>
          </w:rPr>
          <w:t xml:space="preserve"> </w:t>
        </w:r>
      </w:ins>
      <w:ins w:id="239" w:author="MARTIN Raelene" w:date="2024-10-24T16:12:00Z" w16du:dateUtc="2024-10-24T14:12:00Z">
        <w:r w:rsidR="00E65D29">
          <w:rPr>
            <w:sz w:val="21"/>
            <w:szCs w:val="21"/>
            <w:lang w:val="en-GB"/>
          </w:rPr>
          <w:t>VCMs</w:t>
        </w:r>
      </w:ins>
      <w:ins w:id="240" w:author="MARTIN Raelene" w:date="2024-10-24T16:11:00Z" w16du:dateUtc="2024-10-24T14:11:00Z">
        <w:r w:rsidR="00E65D29" w:rsidRPr="00E65D29">
          <w:rPr>
            <w:sz w:val="21"/>
            <w:szCs w:val="21"/>
            <w:lang w:val="en-GB"/>
          </w:rPr>
          <w:t xml:space="preserve"> that include initiatives focused on </w:t>
        </w:r>
      </w:ins>
      <w:ins w:id="241" w:author="MARTIN Raelene" w:date="2024-10-25T16:02:00Z" w16du:dateUtc="2024-10-25T14:02:00Z">
        <w:r w:rsidR="00665B13">
          <w:rPr>
            <w:sz w:val="21"/>
            <w:szCs w:val="21"/>
            <w:lang w:val="en-GB"/>
          </w:rPr>
          <w:t>CO</w:t>
        </w:r>
        <w:r w:rsidR="00665B13" w:rsidRPr="009C50EB">
          <w:rPr>
            <w:sz w:val="21"/>
            <w:szCs w:val="21"/>
            <w:vertAlign w:val="subscript"/>
            <w:lang w:val="en-GB"/>
          </w:rPr>
          <w:t>2</w:t>
        </w:r>
      </w:ins>
      <w:ins w:id="242" w:author="MARTIN Raelene" w:date="2024-10-24T16:11:00Z" w16du:dateUtc="2024-10-24T14:11:00Z">
        <w:r w:rsidR="00E65D29" w:rsidRPr="00E65D29">
          <w:rPr>
            <w:sz w:val="21"/>
            <w:szCs w:val="21"/>
            <w:lang w:val="en-GB"/>
          </w:rPr>
          <w:t xml:space="preserve"> removal</w:t>
        </w:r>
      </w:ins>
      <w:ins w:id="243" w:author="MARTIN Raelene" w:date="2024-10-24T16:12:00Z" w16du:dateUtc="2024-10-24T14:12:00Z">
        <w:r w:rsidR="007911CD">
          <w:rPr>
            <w:sz w:val="21"/>
            <w:szCs w:val="21"/>
            <w:lang w:val="en-GB"/>
          </w:rPr>
          <w:t>,</w:t>
        </w:r>
      </w:ins>
      <w:ins w:id="244" w:author="MARTIN Raelene" w:date="2024-10-24T16:13:00Z" w16du:dateUtc="2024-10-24T14:13:00Z">
        <w:r w:rsidR="008D675E">
          <w:rPr>
            <w:sz w:val="21"/>
            <w:szCs w:val="21"/>
            <w:lang w:val="en-GB"/>
          </w:rPr>
          <w:t xml:space="preserve"> which</w:t>
        </w:r>
      </w:ins>
      <w:ins w:id="245" w:author="MARTIN Raelene" w:date="2024-10-24T16:11:00Z" w16du:dateUtc="2024-10-24T14:11:00Z">
        <w:r w:rsidR="00E65D29" w:rsidRPr="00E65D29">
          <w:rPr>
            <w:sz w:val="21"/>
            <w:szCs w:val="21"/>
            <w:lang w:val="en-GB"/>
          </w:rPr>
          <w:t xml:space="preserve"> often generate co-benefits, such as enhancing biodiversity, improving soil quality, and fostering economic development in local communities</w:t>
        </w:r>
      </w:ins>
      <w:ins w:id="246" w:author="MARTIN Raelene" w:date="2024-10-24T16:13:00Z" w16du:dateUtc="2024-10-24T14:13:00Z">
        <w:r w:rsidR="000158C2">
          <w:rPr>
            <w:sz w:val="21"/>
            <w:szCs w:val="21"/>
            <w:lang w:val="en-GB"/>
          </w:rPr>
          <w:t>.</w:t>
        </w:r>
      </w:ins>
    </w:p>
    <w:p w14:paraId="47378838" w14:textId="77777777" w:rsidR="003C09A3" w:rsidRPr="00213BDE" w:rsidRDefault="003C09A3" w:rsidP="003C09A3">
      <w:pPr>
        <w:spacing w:after="0" w:line="240" w:lineRule="auto"/>
        <w:rPr>
          <w:ins w:id="247" w:author="MARTIN Raelene" w:date="2024-10-25T16:00:00Z" w16du:dateUtc="2024-10-25T14:00:00Z"/>
          <w:sz w:val="21"/>
          <w:szCs w:val="21"/>
        </w:rPr>
      </w:pPr>
    </w:p>
    <w:p w14:paraId="65A2A7BE" w14:textId="77777777" w:rsidR="0010347C" w:rsidRPr="0010347C" w:rsidRDefault="0010347C" w:rsidP="003C09A3">
      <w:pPr>
        <w:spacing w:after="0" w:line="240" w:lineRule="auto"/>
        <w:rPr>
          <w:sz w:val="21"/>
          <w:szCs w:val="21"/>
          <w:lang w:val="en-GB"/>
        </w:rPr>
      </w:pPr>
    </w:p>
    <w:p w14:paraId="387196C0" w14:textId="53AD241C" w:rsidR="003C09A3" w:rsidRPr="00213BDE" w:rsidRDefault="003C09A3" w:rsidP="003C09A3">
      <w:pPr>
        <w:spacing w:after="0" w:line="240" w:lineRule="auto"/>
        <w:rPr>
          <w:b/>
          <w:bCs/>
          <w:sz w:val="21"/>
          <w:szCs w:val="21"/>
        </w:rPr>
      </w:pPr>
      <w:r w:rsidRPr="00213BDE">
        <w:rPr>
          <w:b/>
          <w:bCs/>
          <w:sz w:val="21"/>
          <w:szCs w:val="21"/>
        </w:rPr>
        <w:t xml:space="preserve">Diversifying </w:t>
      </w:r>
      <w:ins w:id="248" w:author="MARTIN Raelene" w:date="2024-10-24T08:05:00Z" w16du:dateUtc="2024-10-24T06:05:00Z">
        <w:r w:rsidR="00301530" w:rsidRPr="00213BDE">
          <w:rPr>
            <w:b/>
            <w:bCs/>
            <w:sz w:val="21"/>
            <w:szCs w:val="21"/>
          </w:rPr>
          <w:t>f</w:t>
        </w:r>
      </w:ins>
      <w:del w:id="249" w:author="MARTIN Raelene" w:date="2024-10-24T08:05:00Z" w16du:dateUtc="2024-10-24T06:05:00Z">
        <w:r w:rsidRPr="00213BDE" w:rsidDel="00301530">
          <w:rPr>
            <w:b/>
            <w:bCs/>
            <w:sz w:val="21"/>
            <w:szCs w:val="21"/>
          </w:rPr>
          <w:delText>F</w:delText>
        </w:r>
      </w:del>
      <w:r w:rsidRPr="00213BDE">
        <w:rPr>
          <w:b/>
          <w:bCs/>
          <w:sz w:val="21"/>
          <w:szCs w:val="21"/>
        </w:rPr>
        <w:t xml:space="preserve">unding </w:t>
      </w:r>
      <w:ins w:id="250" w:author="MARTIN Raelene" w:date="2024-10-24T08:05:00Z" w16du:dateUtc="2024-10-24T06:05:00Z">
        <w:r w:rsidR="00301530" w:rsidRPr="00213BDE">
          <w:rPr>
            <w:b/>
            <w:bCs/>
            <w:sz w:val="21"/>
            <w:szCs w:val="21"/>
          </w:rPr>
          <w:t>s</w:t>
        </w:r>
      </w:ins>
      <w:del w:id="251" w:author="MARTIN Raelene" w:date="2024-10-24T08:05:00Z" w16du:dateUtc="2024-10-24T06:05:00Z">
        <w:r w:rsidRPr="00213BDE" w:rsidDel="00301530">
          <w:rPr>
            <w:b/>
            <w:bCs/>
            <w:sz w:val="21"/>
            <w:szCs w:val="21"/>
          </w:rPr>
          <w:delText>S</w:delText>
        </w:r>
      </w:del>
      <w:r w:rsidRPr="00213BDE">
        <w:rPr>
          <w:b/>
          <w:bCs/>
          <w:sz w:val="21"/>
          <w:szCs w:val="21"/>
        </w:rPr>
        <w:t>ources</w:t>
      </w:r>
      <w:ins w:id="252" w:author="MARTIN Raelene" w:date="2024-10-24T08:04:00Z" w16du:dateUtc="2024-10-24T06:04:00Z">
        <w:r w:rsidR="00301530" w:rsidRPr="00213BDE">
          <w:rPr>
            <w:b/>
            <w:bCs/>
            <w:sz w:val="21"/>
            <w:szCs w:val="21"/>
          </w:rPr>
          <w:t xml:space="preserve"> to meet</w:t>
        </w:r>
      </w:ins>
      <w:ins w:id="253" w:author="MARTIN Raelene" w:date="2024-10-24T08:05:00Z" w16du:dateUtc="2024-10-24T06:05:00Z">
        <w:r w:rsidR="00301530" w:rsidRPr="00213BDE">
          <w:rPr>
            <w:b/>
            <w:bCs/>
            <w:sz w:val="21"/>
            <w:szCs w:val="21"/>
          </w:rPr>
          <w:t xml:space="preserve"> global emission reduction</w:t>
        </w:r>
      </w:ins>
      <w:ins w:id="254" w:author="MARTIN Raelene" w:date="2024-10-24T14:55:00Z" w16du:dateUtc="2024-10-24T12:55:00Z">
        <w:r w:rsidR="008740BF">
          <w:rPr>
            <w:b/>
            <w:bCs/>
            <w:sz w:val="21"/>
            <w:szCs w:val="21"/>
          </w:rPr>
          <w:t>s</w:t>
        </w:r>
      </w:ins>
    </w:p>
    <w:p w14:paraId="78B110D9" w14:textId="70511A7D" w:rsidR="003C09A3" w:rsidRPr="00213BDE" w:rsidRDefault="003C09A3" w:rsidP="003C09A3">
      <w:pPr>
        <w:spacing w:after="0" w:line="240" w:lineRule="auto"/>
        <w:rPr>
          <w:sz w:val="21"/>
          <w:szCs w:val="21"/>
        </w:rPr>
      </w:pPr>
      <w:r w:rsidRPr="00213BDE">
        <w:rPr>
          <w:sz w:val="21"/>
          <w:szCs w:val="21"/>
        </w:rPr>
        <w:t xml:space="preserve">Traditional public </w:t>
      </w:r>
      <w:ins w:id="255" w:author="MARTIN Raelene" w:date="2024-10-24T08:07:00Z" w16du:dateUtc="2024-10-24T06:07:00Z">
        <w:r w:rsidR="00C74898" w:rsidRPr="00213BDE">
          <w:rPr>
            <w:sz w:val="21"/>
            <w:szCs w:val="21"/>
          </w:rPr>
          <w:t xml:space="preserve">and philanthropic </w:t>
        </w:r>
      </w:ins>
      <w:r w:rsidRPr="00213BDE">
        <w:rPr>
          <w:sz w:val="21"/>
          <w:szCs w:val="21"/>
        </w:rPr>
        <w:t>funding for climate initiatives often falls short of what is required to achieve global emissions reduction targets</w:t>
      </w:r>
      <w:ins w:id="256" w:author="MARTIN Raelene" w:date="2024-10-24T14:13:00Z" w16du:dateUtc="2024-10-24T12:13:00Z">
        <w:r w:rsidR="007F4A9A" w:rsidRPr="00213BDE">
          <w:rPr>
            <w:rStyle w:val="FootnoteReference"/>
            <w:sz w:val="21"/>
            <w:szCs w:val="21"/>
          </w:rPr>
          <w:footnoteReference w:id="6"/>
        </w:r>
      </w:ins>
      <w:r w:rsidRPr="00213BDE">
        <w:rPr>
          <w:sz w:val="21"/>
          <w:szCs w:val="21"/>
        </w:rPr>
        <w:t xml:space="preserve">. VCMs provide a mechanism for </w:t>
      </w:r>
      <w:ins w:id="258" w:author="MARTIN Raelene" w:date="2024-10-24T08:05:00Z" w16du:dateUtc="2024-10-24T06:05:00Z">
        <w:r w:rsidR="004C5981" w:rsidRPr="00213BDE">
          <w:rPr>
            <w:sz w:val="21"/>
            <w:szCs w:val="21"/>
          </w:rPr>
          <w:t xml:space="preserve">additional </w:t>
        </w:r>
      </w:ins>
      <w:r w:rsidRPr="00213BDE">
        <w:rPr>
          <w:sz w:val="21"/>
          <w:szCs w:val="21"/>
        </w:rPr>
        <w:t>private sector investment, thereby diversifying the funding sources for climate action</w:t>
      </w:r>
      <w:ins w:id="259" w:author="FRANCA Maria Clara" w:date="2024-10-25T13:53:00Z" w16du:dateUtc="2024-10-25T11:53:00Z">
        <w:r w:rsidR="00977CB4">
          <w:rPr>
            <w:sz w:val="21"/>
            <w:szCs w:val="21"/>
          </w:rPr>
          <w:t xml:space="preserve"> </w:t>
        </w:r>
      </w:ins>
      <w:ins w:id="260" w:author="MARTIN Raelene" w:date="2024-10-25T16:32:00Z" w16du:dateUtc="2024-10-25T14:32:00Z">
        <w:r w:rsidR="00977CB4">
          <w:rPr>
            <w:sz w:val="21"/>
            <w:szCs w:val="21"/>
          </w:rPr>
          <w:t xml:space="preserve">and </w:t>
        </w:r>
        <w:r w:rsidR="002E5ABC">
          <w:rPr>
            <w:sz w:val="21"/>
            <w:szCs w:val="21"/>
          </w:rPr>
          <w:t>mobilizing</w:t>
        </w:r>
        <w:r w:rsidR="00977CB4">
          <w:rPr>
            <w:sz w:val="21"/>
            <w:szCs w:val="21"/>
          </w:rPr>
          <w:t xml:space="preserve"> necessary private </w:t>
        </w:r>
        <w:r w:rsidR="00EF731A">
          <w:rPr>
            <w:sz w:val="21"/>
            <w:szCs w:val="21"/>
          </w:rPr>
          <w:t>investment</w:t>
        </w:r>
      </w:ins>
      <w:r w:rsidRPr="00213BDE">
        <w:rPr>
          <w:sz w:val="21"/>
          <w:szCs w:val="21"/>
        </w:rPr>
        <w:t>. This mobili</w:t>
      </w:r>
      <w:ins w:id="261" w:author="MARTIN Raelene" w:date="2024-10-25T16:32:00Z" w16du:dateUtc="2024-10-25T14:32:00Z">
        <w:r w:rsidR="00EF731A">
          <w:rPr>
            <w:sz w:val="21"/>
            <w:szCs w:val="21"/>
          </w:rPr>
          <w:t>z</w:t>
        </w:r>
      </w:ins>
      <w:del w:id="262" w:author="MARTIN Raelene" w:date="2024-10-25T16:32:00Z" w16du:dateUtc="2024-10-25T14:32:00Z">
        <w:r w:rsidRPr="00213BDE" w:rsidDel="00EF731A">
          <w:rPr>
            <w:sz w:val="21"/>
            <w:szCs w:val="21"/>
          </w:rPr>
          <w:delText>s</w:delText>
        </w:r>
      </w:del>
      <w:r w:rsidRPr="00213BDE">
        <w:rPr>
          <w:sz w:val="21"/>
          <w:szCs w:val="21"/>
        </w:rPr>
        <w:t xml:space="preserve">ation is particularly vital in developing and emerging economies where public </w:t>
      </w:r>
      <w:ins w:id="263" w:author="MARTIN Raelene" w:date="2024-10-24T08:06:00Z" w16du:dateUtc="2024-10-24T06:06:00Z">
        <w:r w:rsidR="00C46A1E" w:rsidRPr="00213BDE">
          <w:rPr>
            <w:sz w:val="21"/>
            <w:szCs w:val="21"/>
          </w:rPr>
          <w:t xml:space="preserve">or philanthropic </w:t>
        </w:r>
      </w:ins>
      <w:r w:rsidRPr="00213BDE">
        <w:rPr>
          <w:sz w:val="21"/>
          <w:szCs w:val="21"/>
        </w:rPr>
        <w:t xml:space="preserve">funding is limited but </w:t>
      </w:r>
      <w:del w:id="264" w:author="MARTIN Raelene" w:date="2024-10-25T16:09:00Z" w16du:dateUtc="2024-10-25T14:09:00Z">
        <w:r w:rsidRPr="00213BDE">
          <w:rPr>
            <w:sz w:val="21"/>
            <w:szCs w:val="21"/>
          </w:rPr>
          <w:delText>w</w:delText>
        </w:r>
        <w:r w:rsidRPr="00213BDE">
          <w:rPr>
            <w:sz w:val="21"/>
            <w:szCs w:val="21"/>
          </w:rPr>
          <w:delText>here the</w:delText>
        </w:r>
      </w:del>
      <w:r w:rsidRPr="00213BDE">
        <w:rPr>
          <w:sz w:val="21"/>
          <w:szCs w:val="21"/>
        </w:rPr>
        <w:t xml:space="preserve"> potential for impactful </w:t>
      </w:r>
      <w:ins w:id="265" w:author="MARTIN Raelene" w:date="2024-10-25T16:09:00Z" w16du:dateUtc="2024-10-25T14:09:00Z">
        <w:r w:rsidR="00393053">
          <w:rPr>
            <w:sz w:val="21"/>
            <w:szCs w:val="21"/>
          </w:rPr>
          <w:t xml:space="preserve">GHG </w:t>
        </w:r>
      </w:ins>
      <w:r w:rsidRPr="00213BDE">
        <w:rPr>
          <w:sz w:val="21"/>
          <w:szCs w:val="21"/>
        </w:rPr>
        <w:t>emissions reduction projects is significant.</w:t>
      </w:r>
      <w:r w:rsidR="00E943B1">
        <w:rPr>
          <w:sz w:val="21"/>
          <w:szCs w:val="21"/>
        </w:rPr>
        <w:t xml:space="preserve"> </w:t>
      </w:r>
      <w:ins w:id="266" w:author="MARTIN Raelene" w:date="2024-10-25T16:32:00Z" w16du:dateUtc="2024-10-25T14:32:00Z">
        <w:r w:rsidR="00616BC3">
          <w:rPr>
            <w:sz w:val="21"/>
            <w:szCs w:val="21"/>
          </w:rPr>
          <w:t xml:space="preserve">The </w:t>
        </w:r>
        <w:r w:rsidR="007F164E">
          <w:rPr>
            <w:sz w:val="21"/>
            <w:szCs w:val="21"/>
          </w:rPr>
          <w:t>mobilization</w:t>
        </w:r>
        <w:r w:rsidR="00616BC3">
          <w:rPr>
            <w:sz w:val="21"/>
            <w:szCs w:val="21"/>
          </w:rPr>
          <w:t xml:space="preserve"> of private funds will also be </w:t>
        </w:r>
      </w:ins>
      <w:ins w:id="267" w:author="MARTIN Raelene" w:date="2024-10-25T16:33:00Z" w16du:dateUtc="2024-10-25T14:33:00Z">
        <w:r w:rsidR="00616BC3">
          <w:rPr>
            <w:sz w:val="21"/>
            <w:szCs w:val="21"/>
          </w:rPr>
          <w:t>vital in developed countries to enable the necessary capacity building of durable carbon removals</w:t>
        </w:r>
        <w:r w:rsidR="00616BC3" w:rsidRPr="00616BC3">
          <w:rPr>
            <w:sz w:val="21"/>
            <w:szCs w:val="21"/>
          </w:rPr>
          <w:t>.</w:t>
        </w:r>
        <w:r w:rsidR="00616BC3">
          <w:rPr>
            <w:sz w:val="21"/>
            <w:szCs w:val="21"/>
          </w:rPr>
          <w:t xml:space="preserve"> </w:t>
        </w:r>
        <w:r w:rsidR="007F164E">
          <w:rPr>
            <w:sz w:val="21"/>
            <w:szCs w:val="21"/>
          </w:rPr>
          <w:t xml:space="preserve"> </w:t>
        </w:r>
        <w:r w:rsidR="00F44ACA">
          <w:rPr>
            <w:sz w:val="21"/>
            <w:szCs w:val="21"/>
          </w:rPr>
          <w:t xml:space="preserve">VCMs can also contribute to climate targets in </w:t>
        </w:r>
        <w:r w:rsidR="00D70F2A">
          <w:rPr>
            <w:sz w:val="21"/>
            <w:szCs w:val="21"/>
          </w:rPr>
          <w:t>these</w:t>
        </w:r>
        <w:r w:rsidR="00F44ACA">
          <w:rPr>
            <w:sz w:val="21"/>
            <w:szCs w:val="21"/>
          </w:rPr>
          <w:t xml:space="preserve"> economies, for example</w:t>
        </w:r>
        <w:r w:rsidR="007F164E">
          <w:rPr>
            <w:sz w:val="21"/>
            <w:szCs w:val="21"/>
          </w:rPr>
          <w:t>,</w:t>
        </w:r>
        <w:r w:rsidR="00F44ACA">
          <w:rPr>
            <w:sz w:val="21"/>
            <w:szCs w:val="21"/>
          </w:rPr>
          <w:t xml:space="preserve"> through the Carbon Removals Certification Framework (CRCF) adopted in the European Union.</w:t>
        </w:r>
        <w:r w:rsidR="00616BC3">
          <w:rPr>
            <w:sz w:val="21"/>
            <w:szCs w:val="21"/>
          </w:rPr>
          <w:t xml:space="preserve"> </w:t>
        </w:r>
      </w:ins>
    </w:p>
    <w:p w14:paraId="3BE05183" w14:textId="77777777" w:rsidR="003C09A3" w:rsidRPr="00213BDE" w:rsidRDefault="003C09A3" w:rsidP="003C09A3">
      <w:pPr>
        <w:spacing w:after="0" w:line="240" w:lineRule="auto"/>
        <w:rPr>
          <w:sz w:val="21"/>
          <w:szCs w:val="21"/>
        </w:rPr>
      </w:pPr>
    </w:p>
    <w:p w14:paraId="27A3F206" w14:textId="10C8DD97" w:rsidR="003C09A3" w:rsidRPr="00213BDE" w:rsidRDefault="003C09A3" w:rsidP="003C09A3">
      <w:pPr>
        <w:spacing w:after="0" w:line="240" w:lineRule="auto"/>
        <w:rPr>
          <w:b/>
          <w:bCs/>
          <w:sz w:val="21"/>
          <w:szCs w:val="21"/>
        </w:rPr>
      </w:pPr>
      <w:r w:rsidRPr="00213BDE">
        <w:rPr>
          <w:b/>
          <w:bCs/>
          <w:sz w:val="21"/>
          <w:szCs w:val="21"/>
        </w:rPr>
        <w:t xml:space="preserve">Leveraging </w:t>
      </w:r>
      <w:ins w:id="268" w:author="MARTIN Raelene" w:date="2024-10-24T14:28:00Z" w16du:dateUtc="2024-10-24T12:28:00Z">
        <w:r w:rsidR="00890734">
          <w:rPr>
            <w:b/>
            <w:bCs/>
            <w:sz w:val="21"/>
            <w:szCs w:val="21"/>
          </w:rPr>
          <w:t>c</w:t>
        </w:r>
      </w:ins>
      <w:del w:id="269" w:author="MARTIN Raelene" w:date="2024-10-24T14:28:00Z" w16du:dateUtc="2024-10-24T12:28:00Z">
        <w:r w:rsidRPr="00213BDE" w:rsidDel="00890734">
          <w:rPr>
            <w:b/>
            <w:bCs/>
            <w:sz w:val="21"/>
            <w:szCs w:val="21"/>
          </w:rPr>
          <w:delText>C</w:delText>
        </w:r>
      </w:del>
      <w:r w:rsidRPr="00213BDE">
        <w:rPr>
          <w:b/>
          <w:bCs/>
          <w:sz w:val="21"/>
          <w:szCs w:val="21"/>
        </w:rPr>
        <w:t xml:space="preserve">orporate </w:t>
      </w:r>
      <w:ins w:id="270" w:author="MARTIN Raelene" w:date="2024-10-24T14:28:00Z" w16du:dateUtc="2024-10-24T12:28:00Z">
        <w:r w:rsidR="00890734">
          <w:rPr>
            <w:b/>
            <w:bCs/>
            <w:sz w:val="21"/>
            <w:szCs w:val="21"/>
          </w:rPr>
          <w:t>r</w:t>
        </w:r>
      </w:ins>
      <w:del w:id="271" w:author="MARTIN Raelene" w:date="2024-10-24T14:28:00Z" w16du:dateUtc="2024-10-24T12:28:00Z">
        <w:r w:rsidRPr="00213BDE" w:rsidDel="00890734">
          <w:rPr>
            <w:b/>
            <w:bCs/>
            <w:sz w:val="21"/>
            <w:szCs w:val="21"/>
          </w:rPr>
          <w:delText>R</w:delText>
        </w:r>
      </w:del>
      <w:r w:rsidRPr="00213BDE">
        <w:rPr>
          <w:b/>
          <w:bCs/>
          <w:sz w:val="21"/>
          <w:szCs w:val="21"/>
        </w:rPr>
        <w:t>esponsibility</w:t>
      </w:r>
    </w:p>
    <w:p w14:paraId="57888514" w14:textId="151BA08B" w:rsidR="003C09A3" w:rsidRPr="00213BDE" w:rsidRDefault="003C09A3" w:rsidP="003C09A3">
      <w:pPr>
        <w:spacing w:after="0" w:line="240" w:lineRule="auto"/>
        <w:rPr>
          <w:sz w:val="21"/>
          <w:szCs w:val="21"/>
        </w:rPr>
      </w:pPr>
      <w:r w:rsidRPr="00213BDE">
        <w:rPr>
          <w:sz w:val="21"/>
          <w:szCs w:val="21"/>
        </w:rPr>
        <w:t xml:space="preserve">In recent years, there has been a marked shift in corporate </w:t>
      </w:r>
      <w:ins w:id="272" w:author="MARTIN Raelene" w:date="2024-10-24T08:16:00Z" w16du:dateUtc="2024-10-24T06:16:00Z">
        <w:r w:rsidR="006165CF" w:rsidRPr="00213BDE">
          <w:rPr>
            <w:sz w:val="21"/>
            <w:szCs w:val="21"/>
          </w:rPr>
          <w:t>strategies recognizing climate risk and incorporating</w:t>
        </w:r>
      </w:ins>
      <w:del w:id="273" w:author="MARTIN Raelene" w:date="2024-10-24T08:16:00Z" w16du:dateUtc="2024-10-24T06:16:00Z">
        <w:r w:rsidRPr="00213BDE" w:rsidDel="006165CF">
          <w:rPr>
            <w:sz w:val="21"/>
            <w:szCs w:val="21"/>
          </w:rPr>
          <w:delText xml:space="preserve">responsibility toward </w:delText>
        </w:r>
      </w:del>
      <w:ins w:id="274" w:author="MARTIN Raelene" w:date="2024-10-24T08:16:00Z" w16du:dateUtc="2024-10-24T06:16:00Z">
        <w:r w:rsidR="006165CF" w:rsidRPr="00213BDE">
          <w:rPr>
            <w:sz w:val="21"/>
            <w:szCs w:val="21"/>
          </w:rPr>
          <w:t xml:space="preserve"> </w:t>
        </w:r>
      </w:ins>
      <w:r w:rsidRPr="00213BDE">
        <w:rPr>
          <w:sz w:val="21"/>
          <w:szCs w:val="21"/>
        </w:rPr>
        <w:t>sustainability</w:t>
      </w:r>
      <w:ins w:id="275" w:author="MARTIN Raelene" w:date="2024-10-24T08:16:00Z" w16du:dateUtc="2024-10-24T06:16:00Z">
        <w:r w:rsidR="006165CF" w:rsidRPr="00213BDE">
          <w:rPr>
            <w:sz w:val="21"/>
            <w:szCs w:val="21"/>
          </w:rPr>
          <w:t xml:space="preserve"> metrics</w:t>
        </w:r>
      </w:ins>
      <w:r w:rsidRPr="00213BDE">
        <w:rPr>
          <w:sz w:val="21"/>
          <w:szCs w:val="21"/>
        </w:rPr>
        <w:t>. Many corporations are committing to net-zero targets</w:t>
      </w:r>
      <w:ins w:id="276" w:author="MARTIN Raelene" w:date="2024-10-24T09:16:00Z" w16du:dateUtc="2024-10-24T07:16:00Z">
        <w:r w:rsidR="00E02833" w:rsidRPr="00213BDE">
          <w:rPr>
            <w:rStyle w:val="FootnoteReference"/>
            <w:sz w:val="21"/>
            <w:szCs w:val="21"/>
          </w:rPr>
          <w:footnoteReference w:id="7"/>
        </w:r>
      </w:ins>
      <w:r w:rsidRPr="00213BDE">
        <w:rPr>
          <w:sz w:val="21"/>
          <w:szCs w:val="21"/>
        </w:rPr>
        <w:t xml:space="preserve"> and seeking ways to </w:t>
      </w:r>
      <w:ins w:id="281" w:author="MARTIN Raelene" w:date="2024-10-24T08:17:00Z" w16du:dateUtc="2024-10-24T06:17:00Z">
        <w:r w:rsidR="00BA7BB8" w:rsidRPr="00213BDE">
          <w:rPr>
            <w:sz w:val="21"/>
            <w:szCs w:val="21"/>
          </w:rPr>
          <w:t xml:space="preserve">use </w:t>
        </w:r>
      </w:ins>
      <w:ins w:id="282" w:author="MARTIN Raelene" w:date="2024-10-25T17:09:00Z" w16du:dateUtc="2024-10-25T15:09:00Z">
        <w:r w:rsidR="006A576C">
          <w:rPr>
            <w:sz w:val="21"/>
            <w:szCs w:val="21"/>
          </w:rPr>
          <w:t xml:space="preserve">voluntary </w:t>
        </w:r>
      </w:ins>
      <w:ins w:id="283" w:author="MARTIN Raelene" w:date="2024-10-24T08:17:00Z" w16du:dateUtc="2024-10-24T06:17:00Z">
        <w:r w:rsidR="00BA7BB8" w:rsidRPr="00213BDE">
          <w:rPr>
            <w:sz w:val="21"/>
            <w:szCs w:val="21"/>
          </w:rPr>
          <w:t xml:space="preserve">carbon credits within their </w:t>
        </w:r>
        <w:r w:rsidR="00BA7BB8" w:rsidRPr="00213BDE">
          <w:rPr>
            <w:sz w:val="21"/>
            <w:szCs w:val="21"/>
          </w:rPr>
          <w:lastRenderedPageBreak/>
          <w:t>decarbonization strategies</w:t>
        </w:r>
      </w:ins>
      <w:ins w:id="284" w:author="MARTIN Raelene" w:date="2024-10-24T08:18:00Z" w16du:dateUtc="2024-10-24T06:18:00Z">
        <w:r w:rsidR="00F716D0" w:rsidRPr="00213BDE">
          <w:rPr>
            <w:sz w:val="21"/>
            <w:szCs w:val="21"/>
          </w:rPr>
          <w:t xml:space="preserve">, </w:t>
        </w:r>
      </w:ins>
      <w:ins w:id="285" w:author="MARTIN Raelene" w:date="2024-10-25T16:10:00Z" w16du:dateUtc="2024-10-25T14:10:00Z">
        <w:r w:rsidR="00B90F8A">
          <w:rPr>
            <w:sz w:val="21"/>
            <w:szCs w:val="21"/>
          </w:rPr>
          <w:t>including</w:t>
        </w:r>
      </w:ins>
      <w:ins w:id="286" w:author="MARTIN Raelene" w:date="2024-10-24T08:18:00Z" w16du:dateUtc="2024-10-24T06:18:00Z">
        <w:r w:rsidR="00F716D0" w:rsidRPr="00213BDE">
          <w:rPr>
            <w:sz w:val="21"/>
            <w:szCs w:val="21"/>
          </w:rPr>
          <w:t xml:space="preserve"> beyond their value chains</w:t>
        </w:r>
      </w:ins>
      <w:del w:id="287" w:author="MARTIN Raelene" w:date="2024-10-24T08:18:00Z" w16du:dateUtc="2024-10-24T06:18:00Z">
        <w:r w:rsidRPr="00213BDE" w:rsidDel="00F716D0">
          <w:rPr>
            <w:sz w:val="21"/>
            <w:szCs w:val="21"/>
          </w:rPr>
          <w:delText>offset their emissions</w:delText>
        </w:r>
      </w:del>
      <w:r w:rsidRPr="00213BDE">
        <w:rPr>
          <w:sz w:val="21"/>
          <w:szCs w:val="21"/>
        </w:rPr>
        <w:t xml:space="preserve">. </w:t>
      </w:r>
      <w:ins w:id="288" w:author="MARTIN Raelene" w:date="2024-10-24T08:18:00Z" w16du:dateUtc="2024-10-24T06:18:00Z">
        <w:r w:rsidR="00C85216" w:rsidRPr="00213BDE">
          <w:rPr>
            <w:sz w:val="21"/>
            <w:szCs w:val="21"/>
          </w:rPr>
          <w:t xml:space="preserve">In addition to reducing value chain emissions, </w:t>
        </w:r>
      </w:ins>
      <w:r w:rsidRPr="00213BDE">
        <w:rPr>
          <w:sz w:val="21"/>
          <w:szCs w:val="21"/>
        </w:rPr>
        <w:t xml:space="preserve">VCMs allow these entities to </w:t>
      </w:r>
      <w:ins w:id="289" w:author="MARTIN Raelene" w:date="2024-10-24T08:19:00Z" w16du:dateUtc="2024-10-24T06:19:00Z">
        <w:r w:rsidR="00B87A31" w:rsidRPr="00213BDE">
          <w:rPr>
            <w:sz w:val="21"/>
            <w:szCs w:val="21"/>
          </w:rPr>
          <w:t>take</w:t>
        </w:r>
      </w:ins>
      <w:del w:id="290" w:author="MARTIN Raelene" w:date="2024-10-24T08:19:00Z" w16du:dateUtc="2024-10-24T06:19:00Z">
        <w:r w:rsidRPr="00213BDE" w:rsidDel="00B87A31">
          <w:rPr>
            <w:sz w:val="21"/>
            <w:szCs w:val="21"/>
          </w:rPr>
          <w:delText>demonstrate</w:delText>
        </w:r>
      </w:del>
      <w:r w:rsidRPr="00213BDE">
        <w:rPr>
          <w:sz w:val="21"/>
          <w:szCs w:val="21"/>
        </w:rPr>
        <w:t xml:space="preserve"> accountability </w:t>
      </w:r>
      <w:ins w:id="291" w:author="MARTIN Raelene" w:date="2024-10-24T08:19:00Z" w16du:dateUtc="2024-10-24T06:19:00Z">
        <w:r w:rsidR="00B87A31" w:rsidRPr="00213BDE">
          <w:rPr>
            <w:sz w:val="21"/>
            <w:szCs w:val="21"/>
          </w:rPr>
          <w:t xml:space="preserve">for all their emissions </w:t>
        </w:r>
      </w:ins>
      <w:r w:rsidRPr="00213BDE">
        <w:rPr>
          <w:sz w:val="21"/>
          <w:szCs w:val="21"/>
        </w:rPr>
        <w:t xml:space="preserve">by investing in credible carbon </w:t>
      </w:r>
      <w:ins w:id="292" w:author="MARTIN Raelene" w:date="2024-10-24T08:19:00Z" w16du:dateUtc="2024-10-24T06:19:00Z">
        <w:r w:rsidR="00A97F77" w:rsidRPr="00213BDE">
          <w:rPr>
            <w:sz w:val="21"/>
            <w:szCs w:val="21"/>
          </w:rPr>
          <w:t xml:space="preserve">crediting </w:t>
        </w:r>
      </w:ins>
      <w:del w:id="293" w:author="MARTIN Raelene" w:date="2024-10-24T08:19:00Z" w16du:dateUtc="2024-10-24T06:19:00Z">
        <w:r w:rsidRPr="00213BDE" w:rsidDel="00A97F77">
          <w:rPr>
            <w:sz w:val="21"/>
            <w:szCs w:val="21"/>
          </w:rPr>
          <w:delText xml:space="preserve">offset </w:delText>
        </w:r>
      </w:del>
      <w:r w:rsidRPr="00213BDE">
        <w:rPr>
          <w:sz w:val="21"/>
          <w:szCs w:val="21"/>
        </w:rPr>
        <w:t>projects</w:t>
      </w:r>
      <w:ins w:id="294" w:author="MARTIN Raelene" w:date="2024-10-24T08:20:00Z" w16du:dateUtc="2024-10-24T06:20:00Z">
        <w:r w:rsidR="00DD7F8A" w:rsidRPr="00213BDE">
          <w:rPr>
            <w:sz w:val="21"/>
            <w:szCs w:val="21"/>
          </w:rPr>
          <w:t xml:space="preserve"> beyond their value chain</w:t>
        </w:r>
      </w:ins>
      <w:r w:rsidRPr="00213BDE">
        <w:rPr>
          <w:sz w:val="21"/>
          <w:szCs w:val="21"/>
        </w:rPr>
        <w:t xml:space="preserve">. This corporate engagement not only funds vital emissions reduction </w:t>
      </w:r>
      <w:ins w:id="295" w:author="MARTIN Raelene" w:date="2024-10-24T09:19:00Z" w16du:dateUtc="2024-10-24T07:19:00Z">
        <w:r w:rsidR="007B501C" w:rsidRPr="00213BDE">
          <w:rPr>
            <w:sz w:val="21"/>
            <w:szCs w:val="21"/>
          </w:rPr>
          <w:t xml:space="preserve">and carbon removal </w:t>
        </w:r>
      </w:ins>
      <w:r w:rsidRPr="00213BDE">
        <w:rPr>
          <w:sz w:val="21"/>
          <w:szCs w:val="21"/>
        </w:rPr>
        <w:t>projects but also promotes a culture of sustainability and environmental stewardship.</w:t>
      </w:r>
    </w:p>
    <w:p w14:paraId="2B66333F" w14:textId="77777777" w:rsidR="003C09A3" w:rsidRPr="00213BDE" w:rsidRDefault="003C09A3" w:rsidP="003C09A3">
      <w:pPr>
        <w:spacing w:after="0" w:line="240" w:lineRule="auto"/>
        <w:rPr>
          <w:sz w:val="21"/>
          <w:szCs w:val="21"/>
        </w:rPr>
      </w:pPr>
    </w:p>
    <w:p w14:paraId="0AC8CFB5" w14:textId="4100F8CD" w:rsidR="003C09A3" w:rsidRPr="00213BDE" w:rsidRDefault="003C09A3" w:rsidP="003C09A3">
      <w:pPr>
        <w:spacing w:after="0" w:line="240" w:lineRule="auto"/>
        <w:rPr>
          <w:sz w:val="21"/>
          <w:szCs w:val="21"/>
        </w:rPr>
      </w:pPr>
      <w:r w:rsidRPr="00213BDE">
        <w:rPr>
          <w:sz w:val="21"/>
          <w:szCs w:val="21"/>
        </w:rPr>
        <w:t xml:space="preserve">However, companies urgently require clarity on what tools and mechanisms can help them contribute to global net-zero </w:t>
      </w:r>
      <w:ins w:id="296" w:author="MARTIN Raelene" w:date="2024-10-24T14:56:00Z" w16du:dateUtc="2024-10-24T12:56:00Z">
        <w:r w:rsidR="00771B8D">
          <w:rPr>
            <w:sz w:val="21"/>
            <w:szCs w:val="21"/>
          </w:rPr>
          <w:t>emissions</w:t>
        </w:r>
      </w:ins>
      <w:del w:id="297" w:author="MARTIN Raelene" w:date="2024-10-24T14:56:00Z" w16du:dateUtc="2024-10-24T12:56:00Z">
        <w:r w:rsidRPr="00213BDE" w:rsidDel="00771B8D">
          <w:rPr>
            <w:sz w:val="21"/>
            <w:szCs w:val="21"/>
          </w:rPr>
          <w:delText>targets</w:delText>
        </w:r>
      </w:del>
      <w:r w:rsidRPr="00213BDE">
        <w:rPr>
          <w:sz w:val="21"/>
          <w:szCs w:val="21"/>
        </w:rPr>
        <w:t xml:space="preserve">, including the regulation of environmental claims and guidance for corporate net-zero transitions. </w:t>
      </w:r>
      <w:ins w:id="298" w:author="MARTIN Raelene" w:date="2024-10-25T16:34:00Z" w16du:dateUtc="2024-10-25T14:34:00Z">
        <w:r w:rsidR="0004008A">
          <w:rPr>
            <w:sz w:val="21"/>
            <w:szCs w:val="21"/>
          </w:rPr>
          <w:t xml:space="preserve">It is </w:t>
        </w:r>
        <w:r w:rsidR="006B6F8D">
          <w:rPr>
            <w:sz w:val="21"/>
            <w:szCs w:val="21"/>
          </w:rPr>
          <w:t>essential</w:t>
        </w:r>
        <w:r w:rsidR="0004008A">
          <w:rPr>
            <w:sz w:val="21"/>
            <w:szCs w:val="21"/>
          </w:rPr>
          <w:t xml:space="preserve"> that the focus remains on establishing a credible and robust path to net</w:t>
        </w:r>
        <w:r w:rsidR="006B6F8D">
          <w:rPr>
            <w:sz w:val="21"/>
            <w:szCs w:val="21"/>
          </w:rPr>
          <w:t>-</w:t>
        </w:r>
        <w:r w:rsidR="0004008A">
          <w:rPr>
            <w:sz w:val="21"/>
            <w:szCs w:val="21"/>
          </w:rPr>
          <w:t xml:space="preserve">zero, which includes setting interim goals and providing clear </w:t>
        </w:r>
      </w:ins>
      <w:ins w:id="299" w:author="MARTIN Raelene" w:date="2024-10-25T16:35:00Z" w16du:dateUtc="2024-10-25T14:35:00Z">
        <w:r w:rsidR="0004008A">
          <w:rPr>
            <w:sz w:val="21"/>
            <w:szCs w:val="21"/>
          </w:rPr>
          <w:t xml:space="preserve">guidelines on what </w:t>
        </w:r>
        <w:r w:rsidR="006B6F8D">
          <w:rPr>
            <w:sz w:val="21"/>
            <w:szCs w:val="21"/>
          </w:rPr>
          <w:t>corporates</w:t>
        </w:r>
        <w:r w:rsidR="0004008A">
          <w:rPr>
            <w:sz w:val="21"/>
            <w:szCs w:val="21"/>
          </w:rPr>
          <w:t xml:space="preserve"> should and could do to maintain credibility</w:t>
        </w:r>
        <w:r w:rsidR="00844907">
          <w:rPr>
            <w:sz w:val="21"/>
            <w:szCs w:val="21"/>
          </w:rPr>
          <w:t>.</w:t>
        </w:r>
      </w:ins>
      <w:del w:id="300" w:author="MARTIN Raelene" w:date="2024-10-25T16:35:00Z" w16du:dateUtc="2024-10-25T14:35:00Z">
        <w:r w:rsidR="00F5759A">
          <w:rPr>
            <w:sz w:val="21"/>
            <w:szCs w:val="21"/>
          </w:rPr>
          <w:delText>.</w:delText>
        </w:r>
      </w:del>
      <w:r w:rsidR="00F5759A">
        <w:rPr>
          <w:sz w:val="21"/>
          <w:szCs w:val="21"/>
        </w:rPr>
        <w:t xml:space="preserve"> </w:t>
      </w:r>
      <w:r w:rsidRPr="00213BDE">
        <w:rPr>
          <w:sz w:val="21"/>
          <w:szCs w:val="21"/>
        </w:rPr>
        <w:t xml:space="preserve">A robust </w:t>
      </w:r>
      <w:ins w:id="301" w:author="MARTIN Raelene" w:date="2024-10-24T09:25:00Z" w16du:dateUtc="2024-10-24T07:25:00Z">
        <w:r w:rsidR="00EF0C54" w:rsidRPr="00213BDE">
          <w:rPr>
            <w:sz w:val="21"/>
            <w:szCs w:val="21"/>
          </w:rPr>
          <w:t>regulatory framework</w:t>
        </w:r>
      </w:ins>
      <w:del w:id="302" w:author="MARTIN Raelene" w:date="2024-10-24T09:25:00Z" w16du:dateUtc="2024-10-24T07:25:00Z">
        <w:r w:rsidRPr="00213BDE" w:rsidDel="00EF0C54">
          <w:rPr>
            <w:sz w:val="21"/>
            <w:szCs w:val="21"/>
          </w:rPr>
          <w:delText>infrastructure</w:delText>
        </w:r>
      </w:del>
      <w:r w:rsidRPr="00213BDE">
        <w:rPr>
          <w:sz w:val="21"/>
          <w:szCs w:val="21"/>
        </w:rPr>
        <w:t xml:space="preserve"> to bolster trust and provide incentives will be essential to </w:t>
      </w:r>
      <w:ins w:id="303" w:author="MARTIN Raelene" w:date="2024-10-24T09:21:00Z" w16du:dateUtc="2024-10-24T07:21:00Z">
        <w:r w:rsidR="00902277" w:rsidRPr="00213BDE">
          <w:rPr>
            <w:sz w:val="21"/>
            <w:szCs w:val="21"/>
          </w:rPr>
          <w:t>supporting</w:t>
        </w:r>
      </w:ins>
      <w:del w:id="304" w:author="MARTIN Raelene" w:date="2024-10-24T09:21:00Z" w16du:dateUtc="2024-10-24T07:21:00Z">
        <w:r w:rsidRPr="00213BDE" w:rsidDel="00902277">
          <w:rPr>
            <w:sz w:val="21"/>
            <w:szCs w:val="21"/>
          </w:rPr>
          <w:delText>position</w:delText>
        </w:r>
      </w:del>
      <w:r w:rsidRPr="00213BDE">
        <w:rPr>
          <w:sz w:val="21"/>
          <w:szCs w:val="21"/>
        </w:rPr>
        <w:t xml:space="preserve"> the </w:t>
      </w:r>
      <w:ins w:id="305" w:author="MARTIN Raelene" w:date="2024-10-25T16:11:00Z" w16du:dateUtc="2024-10-25T14:11:00Z">
        <w:r w:rsidR="0050373A">
          <w:rPr>
            <w:sz w:val="21"/>
            <w:szCs w:val="21"/>
          </w:rPr>
          <w:t>VCM</w:t>
        </w:r>
      </w:ins>
      <w:del w:id="306" w:author="MARTIN Raelene" w:date="2024-10-25T16:11:00Z" w16du:dateUtc="2024-10-25T14:11:00Z">
        <w:r w:rsidRPr="00213BDE">
          <w:rPr>
            <w:sz w:val="21"/>
            <w:szCs w:val="21"/>
          </w:rPr>
          <w:delText>voluntary carbon market</w:delText>
        </w:r>
      </w:del>
      <w:r w:rsidRPr="00213BDE">
        <w:rPr>
          <w:sz w:val="21"/>
          <w:szCs w:val="21"/>
        </w:rPr>
        <w:t xml:space="preserve"> </w:t>
      </w:r>
      <w:ins w:id="307" w:author="MARTIN Raelene" w:date="2024-10-24T09:21:00Z" w16du:dateUtc="2024-10-24T07:21:00Z">
        <w:r w:rsidR="004A4730" w:rsidRPr="00213BDE">
          <w:rPr>
            <w:sz w:val="21"/>
            <w:szCs w:val="21"/>
          </w:rPr>
          <w:t>in</w:t>
        </w:r>
      </w:ins>
      <w:del w:id="308" w:author="MARTIN Raelene" w:date="2024-10-24T09:21:00Z" w16du:dateUtc="2024-10-24T07:21:00Z">
        <w:r w:rsidRPr="00213BDE" w:rsidDel="004A4730">
          <w:rPr>
            <w:sz w:val="21"/>
            <w:szCs w:val="21"/>
          </w:rPr>
          <w:delText>and</w:delText>
        </w:r>
      </w:del>
      <w:r w:rsidRPr="00213BDE">
        <w:rPr>
          <w:sz w:val="21"/>
          <w:szCs w:val="21"/>
        </w:rPr>
        <w:t xml:space="preserve"> help</w:t>
      </w:r>
      <w:ins w:id="309" w:author="MARTIN Raelene" w:date="2024-10-24T09:21:00Z" w16du:dateUtc="2024-10-24T07:21:00Z">
        <w:r w:rsidR="00021B70" w:rsidRPr="00213BDE">
          <w:rPr>
            <w:sz w:val="21"/>
            <w:szCs w:val="21"/>
          </w:rPr>
          <w:t>ing to</w:t>
        </w:r>
      </w:ins>
      <w:r w:rsidRPr="00213BDE">
        <w:rPr>
          <w:sz w:val="21"/>
          <w:szCs w:val="21"/>
        </w:rPr>
        <w:t xml:space="preserve"> deliver </w:t>
      </w:r>
      <w:ins w:id="310" w:author="MARTIN Raelene" w:date="2024-10-24T09:22:00Z" w16du:dateUtc="2024-10-24T07:22:00Z">
        <w:r w:rsidR="004A4730" w:rsidRPr="00213BDE">
          <w:rPr>
            <w:sz w:val="21"/>
            <w:szCs w:val="21"/>
          </w:rPr>
          <w:t xml:space="preserve">global </w:t>
        </w:r>
      </w:ins>
      <w:r w:rsidRPr="00213BDE">
        <w:rPr>
          <w:sz w:val="21"/>
          <w:szCs w:val="21"/>
        </w:rPr>
        <w:t xml:space="preserve">net-zero </w:t>
      </w:r>
      <w:ins w:id="311" w:author="MARTIN Raelene" w:date="2024-10-24T09:21:00Z" w16du:dateUtc="2024-10-24T07:21:00Z">
        <w:r w:rsidR="00021B70" w:rsidRPr="00213BDE">
          <w:rPr>
            <w:sz w:val="21"/>
            <w:szCs w:val="21"/>
          </w:rPr>
          <w:t>emissions</w:t>
        </w:r>
      </w:ins>
      <w:del w:id="312" w:author="MARTIN Raelene" w:date="2024-10-24T09:21:00Z" w16du:dateUtc="2024-10-24T07:21:00Z">
        <w:r w:rsidRPr="00213BDE" w:rsidDel="00021B70">
          <w:rPr>
            <w:sz w:val="21"/>
            <w:szCs w:val="21"/>
          </w:rPr>
          <w:delText>targets</w:delText>
        </w:r>
      </w:del>
      <w:r w:rsidRPr="00213BDE">
        <w:rPr>
          <w:sz w:val="21"/>
          <w:szCs w:val="21"/>
        </w:rPr>
        <w:t>.</w:t>
      </w:r>
    </w:p>
    <w:p w14:paraId="54D501BC" w14:textId="77777777" w:rsidR="003C09A3" w:rsidRPr="00213BDE" w:rsidRDefault="003C09A3" w:rsidP="003C09A3">
      <w:pPr>
        <w:spacing w:after="0" w:line="240" w:lineRule="auto"/>
        <w:rPr>
          <w:b/>
          <w:bCs/>
          <w:sz w:val="21"/>
          <w:szCs w:val="21"/>
        </w:rPr>
      </w:pPr>
    </w:p>
    <w:p w14:paraId="0AB05EDE" w14:textId="3F0A4997" w:rsidR="003C09A3" w:rsidRPr="00213BDE" w:rsidRDefault="00780154" w:rsidP="003C09A3">
      <w:pPr>
        <w:spacing w:after="0" w:line="240" w:lineRule="auto"/>
        <w:rPr>
          <w:ins w:id="313" w:author="MARTIN Raelene" w:date="2024-10-24T09:22:00Z" w16du:dateUtc="2024-10-24T07:22:00Z"/>
          <w:sz w:val="21"/>
          <w:szCs w:val="21"/>
        </w:rPr>
      </w:pPr>
      <w:ins w:id="314" w:author="MARTIN Raelene" w:date="2024-10-24T09:22:00Z" w16du:dateUtc="2024-10-24T07:22:00Z">
        <w:r w:rsidRPr="00213BDE">
          <w:rPr>
            <w:sz w:val="21"/>
            <w:szCs w:val="21"/>
          </w:rPr>
          <w:t xml:space="preserve">For high-integrity </w:t>
        </w:r>
      </w:ins>
      <w:ins w:id="315" w:author="MARTIN Raelene" w:date="2024-10-25T16:11:00Z" w16du:dateUtc="2024-10-25T14:11:00Z">
        <w:r w:rsidR="00304A47">
          <w:rPr>
            <w:sz w:val="21"/>
            <w:szCs w:val="21"/>
          </w:rPr>
          <w:t>VCMs</w:t>
        </w:r>
      </w:ins>
      <w:ins w:id="316" w:author="MARTIN Raelene" w:date="2024-10-24T09:22:00Z" w16du:dateUtc="2024-10-24T07:22:00Z">
        <w:r w:rsidRPr="00213BDE">
          <w:rPr>
            <w:sz w:val="21"/>
            <w:szCs w:val="21"/>
          </w:rPr>
          <w:t xml:space="preserve">, it is vital that </w:t>
        </w:r>
      </w:ins>
      <w:ins w:id="317" w:author="MARTIN Raelene" w:date="2024-10-25T16:11:00Z" w16du:dateUtc="2024-10-25T14:11:00Z">
        <w:r w:rsidR="00304A47">
          <w:rPr>
            <w:sz w:val="21"/>
            <w:szCs w:val="21"/>
          </w:rPr>
          <w:t xml:space="preserve">voluntary </w:t>
        </w:r>
      </w:ins>
      <w:ins w:id="318" w:author="MARTIN Raelene" w:date="2024-10-24T16:03:00Z" w16du:dateUtc="2024-10-24T14:03:00Z">
        <w:r w:rsidR="00433B27">
          <w:rPr>
            <w:sz w:val="21"/>
            <w:szCs w:val="21"/>
          </w:rPr>
          <w:t>carb</w:t>
        </w:r>
        <w:r w:rsidR="00ED65FA">
          <w:rPr>
            <w:sz w:val="21"/>
            <w:szCs w:val="21"/>
          </w:rPr>
          <w:t>on</w:t>
        </w:r>
        <w:r w:rsidR="00433B27">
          <w:rPr>
            <w:sz w:val="21"/>
            <w:szCs w:val="21"/>
          </w:rPr>
          <w:t xml:space="preserve"> credit</w:t>
        </w:r>
      </w:ins>
      <w:ins w:id="319" w:author="MARTIN Raelene" w:date="2024-10-24T16:04:00Z" w16du:dateUtc="2024-10-24T14:04:00Z">
        <w:r w:rsidR="00F3606E">
          <w:rPr>
            <w:sz w:val="21"/>
            <w:szCs w:val="21"/>
          </w:rPr>
          <w:t xml:space="preserve"> mechanism</w:t>
        </w:r>
      </w:ins>
      <w:ins w:id="320" w:author="MARTIN Raelene" w:date="2024-10-24T16:03:00Z" w16du:dateUtc="2024-10-24T14:03:00Z">
        <w:r w:rsidR="00433B27">
          <w:rPr>
            <w:sz w:val="21"/>
            <w:szCs w:val="21"/>
          </w:rPr>
          <w:t>s</w:t>
        </w:r>
      </w:ins>
      <w:ins w:id="321" w:author="MARTIN Raelene" w:date="2024-10-24T09:22:00Z" w16du:dateUtc="2024-10-24T07:22:00Z">
        <w:r w:rsidRPr="00213BDE">
          <w:rPr>
            <w:sz w:val="21"/>
            <w:szCs w:val="21"/>
          </w:rPr>
          <w:t xml:space="preserve"> do not shift attention away from emissions reductions. For organizations setting net-zero or other climate targets, the priority should be in mitigating</w:t>
        </w:r>
      </w:ins>
      <w:ins w:id="322" w:author="MARTIN Raelene" w:date="2024-10-25T16:12:00Z" w16du:dateUtc="2024-10-25T14:12:00Z">
        <w:r w:rsidR="00A22519">
          <w:rPr>
            <w:sz w:val="21"/>
            <w:szCs w:val="21"/>
          </w:rPr>
          <w:t>:</w:t>
        </w:r>
      </w:ins>
      <w:ins w:id="323" w:author="MARTIN Raelene" w:date="2024-10-24T09:22:00Z" w16du:dateUtc="2024-10-24T07:22:00Z">
        <w:r w:rsidRPr="00213BDE">
          <w:rPr>
            <w:sz w:val="21"/>
            <w:szCs w:val="21"/>
          </w:rPr>
          <w:t xml:space="preserve"> </w:t>
        </w:r>
        <w:r w:rsidRPr="00213BDE">
          <w:rPr>
            <w:sz w:val="21"/>
            <w:szCs w:val="21"/>
          </w:rPr>
          <w:t>preventing emissions in their own activities and in the value chain</w:t>
        </w:r>
      </w:ins>
      <w:ins w:id="324" w:author="MARTIN Raelene" w:date="2024-10-25T16:13:00Z" w16du:dateUtc="2024-10-25T14:13:00Z">
        <w:r w:rsidR="004E28E5">
          <w:rPr>
            <w:sz w:val="21"/>
            <w:szCs w:val="21"/>
          </w:rPr>
          <w:t>. Voluntary</w:t>
        </w:r>
      </w:ins>
      <w:ins w:id="325" w:author="MARTIN Raelene" w:date="2024-10-24T09:22:00Z" w16du:dateUtc="2024-10-24T07:22:00Z">
        <w:r w:rsidRPr="00213BDE">
          <w:rPr>
            <w:sz w:val="21"/>
            <w:szCs w:val="21"/>
          </w:rPr>
          <w:t xml:space="preserve"> carbon credits </w:t>
        </w:r>
      </w:ins>
      <w:ins w:id="326" w:author="MARTIN Raelene" w:date="2024-10-25T16:13:00Z" w16du:dateUtc="2024-10-25T14:13:00Z">
        <w:r w:rsidR="004E28E5">
          <w:rPr>
            <w:sz w:val="21"/>
            <w:szCs w:val="21"/>
          </w:rPr>
          <w:t>play</w:t>
        </w:r>
      </w:ins>
      <w:ins w:id="327" w:author="MARTIN Raelene" w:date="2024-10-24T09:22:00Z" w16du:dateUtc="2024-10-24T07:22:00Z">
        <w:r w:rsidRPr="00213BDE">
          <w:rPr>
            <w:sz w:val="21"/>
            <w:szCs w:val="21"/>
          </w:rPr>
          <w:t xml:space="preserve"> an important </w:t>
        </w:r>
      </w:ins>
      <w:ins w:id="328" w:author="MARTIN Raelene" w:date="2024-10-25T16:13:00Z" w16du:dateUtc="2024-10-25T14:13:00Z">
        <w:r w:rsidR="0012463C">
          <w:rPr>
            <w:sz w:val="21"/>
            <w:szCs w:val="21"/>
          </w:rPr>
          <w:t xml:space="preserve">secondary and </w:t>
        </w:r>
      </w:ins>
      <w:ins w:id="329" w:author="MARTIN Raelene" w:date="2024-10-24T09:22:00Z" w16du:dateUtc="2024-10-24T07:22:00Z">
        <w:r w:rsidRPr="00213BDE">
          <w:rPr>
            <w:sz w:val="21"/>
            <w:szCs w:val="21"/>
          </w:rPr>
          <w:t xml:space="preserve">complementary function in addressing residual </w:t>
        </w:r>
      </w:ins>
      <w:ins w:id="330" w:author="MARTIN Raelene" w:date="2024-10-25T16:13:00Z" w16du:dateUtc="2024-10-25T14:13:00Z">
        <w:r w:rsidR="00822939">
          <w:rPr>
            <w:sz w:val="21"/>
            <w:szCs w:val="21"/>
          </w:rPr>
          <w:t>GHG</w:t>
        </w:r>
      </w:ins>
      <w:ins w:id="331" w:author="MARTIN Raelene" w:date="2024-10-24T09:22:00Z" w16du:dateUtc="2024-10-24T07:22:00Z">
        <w:r w:rsidRPr="00213BDE">
          <w:rPr>
            <w:sz w:val="21"/>
            <w:szCs w:val="21"/>
          </w:rPr>
          <w:t xml:space="preserve"> emissions.</w:t>
        </w:r>
      </w:ins>
    </w:p>
    <w:p w14:paraId="56C2D8D4" w14:textId="77777777" w:rsidR="004F348D" w:rsidRPr="00213BDE" w:rsidRDefault="004F348D" w:rsidP="003C09A3">
      <w:pPr>
        <w:spacing w:after="0" w:line="240" w:lineRule="auto"/>
        <w:rPr>
          <w:b/>
          <w:bCs/>
          <w:sz w:val="21"/>
          <w:szCs w:val="21"/>
        </w:rPr>
      </w:pPr>
    </w:p>
    <w:p w14:paraId="2B342EC3" w14:textId="77777777" w:rsidR="003C09A3" w:rsidRPr="00213BDE" w:rsidRDefault="003C09A3" w:rsidP="003C09A3">
      <w:pPr>
        <w:spacing w:after="0" w:line="240" w:lineRule="auto"/>
        <w:rPr>
          <w:b/>
          <w:bCs/>
          <w:color w:val="00B0F0"/>
          <w:sz w:val="21"/>
          <w:szCs w:val="21"/>
        </w:rPr>
      </w:pPr>
      <w:r w:rsidRPr="00213BDE">
        <w:rPr>
          <w:b/>
          <w:bCs/>
          <w:color w:val="00B0F0"/>
          <w:sz w:val="21"/>
          <w:szCs w:val="21"/>
        </w:rPr>
        <w:t>Enhancing Governance and Trust in Voluntary Carbon Markets</w:t>
      </w:r>
    </w:p>
    <w:p w14:paraId="0BF2A697" w14:textId="77777777" w:rsidR="003C09A3" w:rsidRPr="00213BDE" w:rsidRDefault="003C09A3" w:rsidP="003C09A3">
      <w:pPr>
        <w:spacing w:after="0" w:line="240" w:lineRule="auto"/>
        <w:rPr>
          <w:b/>
          <w:bCs/>
          <w:sz w:val="21"/>
          <w:szCs w:val="21"/>
        </w:rPr>
      </w:pPr>
    </w:p>
    <w:p w14:paraId="76EDA7B9" w14:textId="4539B6E0" w:rsidR="003C09A3" w:rsidRPr="00213BDE" w:rsidRDefault="003C09A3" w:rsidP="003C09A3">
      <w:pPr>
        <w:spacing w:after="0" w:line="240" w:lineRule="auto"/>
        <w:rPr>
          <w:b/>
          <w:bCs/>
          <w:sz w:val="21"/>
          <w:szCs w:val="21"/>
        </w:rPr>
      </w:pPr>
      <w:del w:id="332" w:author="MARTIN Raelene" w:date="2024-10-24T09:26:00Z" w16du:dateUtc="2024-10-24T07:26:00Z">
        <w:r w:rsidRPr="00213BDE" w:rsidDel="00394682">
          <w:rPr>
            <w:b/>
            <w:bCs/>
            <w:sz w:val="21"/>
            <w:szCs w:val="21"/>
          </w:rPr>
          <w:delText xml:space="preserve">Establishing </w:delText>
        </w:r>
      </w:del>
      <w:r w:rsidRPr="00213BDE">
        <w:rPr>
          <w:b/>
          <w:bCs/>
          <w:sz w:val="21"/>
          <w:szCs w:val="21"/>
        </w:rPr>
        <w:t xml:space="preserve">Standards and </w:t>
      </w:r>
      <w:ins w:id="333" w:author="MARTIN Raelene" w:date="2024-10-24T14:28:00Z" w16du:dateUtc="2024-10-24T12:28:00Z">
        <w:r w:rsidR="00890734">
          <w:rPr>
            <w:b/>
            <w:bCs/>
            <w:sz w:val="21"/>
            <w:szCs w:val="21"/>
          </w:rPr>
          <w:t>c</w:t>
        </w:r>
      </w:ins>
      <w:del w:id="334" w:author="MARTIN Raelene" w:date="2024-10-24T14:28:00Z" w16du:dateUtc="2024-10-24T12:28:00Z">
        <w:r w:rsidRPr="00213BDE" w:rsidDel="00890734">
          <w:rPr>
            <w:b/>
            <w:bCs/>
            <w:sz w:val="21"/>
            <w:szCs w:val="21"/>
          </w:rPr>
          <w:delText>C</w:delText>
        </w:r>
      </w:del>
      <w:r w:rsidRPr="00213BDE">
        <w:rPr>
          <w:b/>
          <w:bCs/>
          <w:sz w:val="21"/>
          <w:szCs w:val="21"/>
        </w:rPr>
        <w:t>ertification</w:t>
      </w:r>
    </w:p>
    <w:p w14:paraId="3FB16DAF" w14:textId="749C899C" w:rsidR="007E3EF7" w:rsidRPr="007E3EF7" w:rsidRDefault="007E3EF7" w:rsidP="007E3EF7">
      <w:pPr>
        <w:spacing w:after="0" w:line="240" w:lineRule="auto"/>
        <w:rPr>
          <w:ins w:id="335" w:author="MARTIN Raelene" w:date="2024-10-24T09:27:00Z"/>
          <w:sz w:val="21"/>
          <w:szCs w:val="21"/>
          <w:lang w:val="en-GB"/>
        </w:rPr>
      </w:pPr>
      <w:ins w:id="336" w:author="MARTIN Raelene" w:date="2024-10-24T09:27:00Z">
        <w:r w:rsidRPr="007E3EF7">
          <w:rPr>
            <w:sz w:val="21"/>
            <w:szCs w:val="21"/>
            <w:lang w:val="en-GB"/>
          </w:rPr>
          <w:t xml:space="preserve">The functionality of the </w:t>
        </w:r>
      </w:ins>
      <w:ins w:id="337" w:author="MARTIN Raelene" w:date="2024-10-25T16:13:00Z" w16du:dateUtc="2024-10-25T14:13:00Z">
        <w:r w:rsidR="00E91176">
          <w:rPr>
            <w:sz w:val="21"/>
            <w:szCs w:val="21"/>
            <w:lang w:val="en-GB"/>
          </w:rPr>
          <w:t>VCM</w:t>
        </w:r>
      </w:ins>
      <w:ins w:id="338" w:author="MARTIN Raelene" w:date="2024-10-24T09:27:00Z">
        <w:r w:rsidRPr="007E3EF7">
          <w:rPr>
            <w:sz w:val="21"/>
            <w:szCs w:val="21"/>
            <w:lang w:val="en-GB"/>
          </w:rPr>
          <w:t xml:space="preserve"> is dependent on robust standards and certification processes to define what constitutes a credible </w:t>
        </w:r>
      </w:ins>
      <w:ins w:id="339" w:author="MARTIN Raelene" w:date="2024-10-25T16:14:00Z" w16du:dateUtc="2024-10-25T14:14:00Z">
        <w:r w:rsidR="00E91176">
          <w:rPr>
            <w:sz w:val="21"/>
            <w:szCs w:val="21"/>
            <w:lang w:val="en-GB"/>
          </w:rPr>
          <w:t xml:space="preserve">voluntary </w:t>
        </w:r>
      </w:ins>
      <w:ins w:id="340" w:author="MARTIN Raelene" w:date="2024-10-24T09:27:00Z">
        <w:r w:rsidRPr="007E3EF7">
          <w:rPr>
            <w:sz w:val="21"/>
            <w:szCs w:val="21"/>
            <w:lang w:val="en-GB"/>
          </w:rPr>
          <w:t xml:space="preserve">carbon credit and ensures that projects deliver real, additional, long-term </w:t>
        </w:r>
      </w:ins>
      <w:ins w:id="341" w:author="MARTIN Raelene" w:date="2024-10-25T16:14:00Z" w16du:dateUtc="2024-10-25T14:14:00Z">
        <w:r w:rsidR="004573E2">
          <w:rPr>
            <w:sz w:val="21"/>
            <w:szCs w:val="21"/>
            <w:lang w:val="en-GB"/>
          </w:rPr>
          <w:t xml:space="preserve">GHG </w:t>
        </w:r>
      </w:ins>
      <w:ins w:id="342" w:author="MARTIN Raelene" w:date="2024-10-24T09:27:00Z">
        <w:r w:rsidRPr="007E3EF7">
          <w:rPr>
            <w:sz w:val="21"/>
            <w:szCs w:val="21"/>
            <w:lang w:val="en-GB"/>
          </w:rPr>
          <w:t xml:space="preserve">emissions reductions or removals. </w:t>
        </w:r>
      </w:ins>
    </w:p>
    <w:p w14:paraId="16485F3E" w14:textId="23FD437E" w:rsidR="003C09A3" w:rsidRPr="00213BDE" w:rsidRDefault="003C09A3" w:rsidP="003C09A3">
      <w:pPr>
        <w:spacing w:after="0" w:line="240" w:lineRule="auto"/>
        <w:rPr>
          <w:sz w:val="21"/>
          <w:szCs w:val="21"/>
        </w:rPr>
      </w:pPr>
      <w:del w:id="343" w:author="MARTIN Raelene" w:date="2024-10-24T09:28:00Z" w16du:dateUtc="2024-10-24T07:28:00Z">
        <w:r w:rsidRPr="00213BDE" w:rsidDel="007E3EF7">
          <w:rPr>
            <w:sz w:val="21"/>
            <w:szCs w:val="21"/>
          </w:rPr>
          <w:delText xml:space="preserve">To ensure that VCMs function effectively, robust standards and certification processes must be established. These standards should define what constitutes a credible carbon credit, ensuring that projects deliver real, additional, and permanent emissions reductions. </w:delText>
        </w:r>
      </w:del>
      <w:r w:rsidRPr="00213BDE">
        <w:rPr>
          <w:sz w:val="21"/>
          <w:szCs w:val="21"/>
        </w:rPr>
        <w:t xml:space="preserve">Well-recognized </w:t>
      </w:r>
      <w:ins w:id="344" w:author="MARTIN Raelene" w:date="2024-10-24T09:28:00Z" w16du:dateUtc="2024-10-24T07:28:00Z">
        <w:r w:rsidR="00192C58" w:rsidRPr="00213BDE">
          <w:rPr>
            <w:sz w:val="21"/>
            <w:szCs w:val="21"/>
          </w:rPr>
          <w:t xml:space="preserve">and governed </w:t>
        </w:r>
      </w:ins>
      <w:ins w:id="345" w:author="MARTIN Raelene" w:date="2024-10-25T16:39:00Z" w16du:dateUtc="2024-10-25T14:39:00Z">
        <w:r w:rsidR="000B5860">
          <w:rPr>
            <w:sz w:val="21"/>
            <w:szCs w:val="21"/>
          </w:rPr>
          <w:t>carbon crediting programmes</w:t>
        </w:r>
      </w:ins>
      <w:del w:id="346" w:author="MARTIN Raelene" w:date="2024-10-25T16:39:00Z" w16du:dateUtc="2024-10-25T14:39:00Z">
        <w:r w:rsidRPr="00213BDE">
          <w:rPr>
            <w:sz w:val="21"/>
            <w:szCs w:val="21"/>
          </w:rPr>
          <w:delText>certification bodies</w:delText>
        </w:r>
      </w:del>
      <w:r w:rsidRPr="00213BDE">
        <w:rPr>
          <w:sz w:val="21"/>
          <w:szCs w:val="21"/>
        </w:rPr>
        <w:t xml:space="preserve"> </w:t>
      </w:r>
      <w:ins w:id="347" w:author="MARTIN Raelene" w:date="2024-10-24T09:28:00Z" w16du:dateUtc="2024-10-24T07:28:00Z">
        <w:r w:rsidR="00192C58" w:rsidRPr="00213BDE">
          <w:rPr>
            <w:sz w:val="21"/>
            <w:szCs w:val="21"/>
          </w:rPr>
          <w:t>(</w:t>
        </w:r>
      </w:ins>
      <w:ins w:id="348" w:author="MARTIN Raelene" w:date="2024-10-25T16:40:00Z" w16du:dateUtc="2024-10-25T14:40:00Z">
        <w:r w:rsidR="00D618A0">
          <w:rPr>
            <w:sz w:val="21"/>
            <w:szCs w:val="21"/>
          </w:rPr>
          <w:t>including,</w:t>
        </w:r>
        <w:r w:rsidR="00D9044F">
          <w:rPr>
            <w:sz w:val="21"/>
            <w:szCs w:val="21"/>
          </w:rPr>
          <w:t xml:space="preserve"> but not limited to</w:t>
        </w:r>
      </w:ins>
      <w:ins w:id="349" w:author="FRANCA Maria Clara" w:date="2024-10-25T14:14:00Z" w16du:dateUtc="2024-10-25T12:14:00Z">
        <w:r w:rsidR="00192C58" w:rsidRPr="00213BDE">
          <w:rPr>
            <w:sz w:val="21"/>
            <w:szCs w:val="21"/>
          </w:rPr>
          <w:t xml:space="preserve"> </w:t>
        </w:r>
      </w:ins>
      <w:ins w:id="350" w:author="MARTIN Raelene" w:date="2024-10-24T09:28:00Z" w16du:dateUtc="2024-10-24T07:28:00Z">
        <w:r w:rsidR="00192C58" w:rsidRPr="00213BDE">
          <w:rPr>
            <w:sz w:val="21"/>
            <w:szCs w:val="21"/>
          </w:rPr>
          <w:t>Verra, Gold Standard</w:t>
        </w:r>
      </w:ins>
      <w:ins w:id="351" w:author="FRANCA Maria Clara" w:date="2024-10-25T14:17:00Z" w16du:dateUtc="2024-10-25T12:17:00Z">
        <w:r w:rsidR="00257018">
          <w:rPr>
            <w:sz w:val="21"/>
            <w:szCs w:val="21"/>
          </w:rPr>
          <w:t xml:space="preserve">, </w:t>
        </w:r>
      </w:ins>
      <w:ins w:id="352" w:author="MARTIN Raelene" w:date="2024-10-25T16:40:00Z" w16du:dateUtc="2024-10-25T14:40:00Z">
        <w:r w:rsidR="00257018">
          <w:rPr>
            <w:sz w:val="21"/>
            <w:szCs w:val="21"/>
          </w:rPr>
          <w:t>Puro.earth</w:t>
        </w:r>
      </w:ins>
      <w:ins w:id="353" w:author="FRANCA Maria Clara" w:date="2024-10-25T14:18:00Z" w16du:dateUtc="2024-10-25T12:18:00Z">
        <w:r w:rsidR="00D85F9D">
          <w:rPr>
            <w:sz w:val="21"/>
            <w:szCs w:val="21"/>
          </w:rPr>
          <w:t xml:space="preserve"> </w:t>
        </w:r>
      </w:ins>
      <w:ins w:id="354" w:author="MARTIN Raelene" w:date="2024-10-24T09:28:00Z" w16du:dateUtc="2024-10-24T07:28:00Z">
        <w:r w:rsidR="00192C58" w:rsidRPr="00213BDE">
          <w:rPr>
            <w:sz w:val="21"/>
            <w:szCs w:val="21"/>
          </w:rPr>
          <w:t xml:space="preserve"> and CAR) </w:t>
        </w:r>
      </w:ins>
      <w:r w:rsidRPr="00213BDE">
        <w:rPr>
          <w:sz w:val="21"/>
          <w:szCs w:val="21"/>
        </w:rPr>
        <w:t>can help build trust in the integrity of the credits being traded</w:t>
      </w:r>
      <w:ins w:id="355" w:author="MARTIN Raelene" w:date="2024-10-25T16:14:00Z" w16du:dateUtc="2024-10-25T14:14:00Z">
        <w:r w:rsidR="00D235D8">
          <w:rPr>
            <w:sz w:val="21"/>
            <w:szCs w:val="21"/>
          </w:rPr>
          <w:t>, based on additional work by umbrella bodies like the ICVCM and their Core Carbon Principles</w:t>
        </w:r>
      </w:ins>
      <w:r w:rsidRPr="00213BDE">
        <w:rPr>
          <w:sz w:val="21"/>
          <w:szCs w:val="21"/>
        </w:rPr>
        <w:t>.</w:t>
      </w:r>
    </w:p>
    <w:p w14:paraId="717A8AE3" w14:textId="77777777" w:rsidR="003C09A3" w:rsidRPr="00213BDE" w:rsidRDefault="003C09A3" w:rsidP="003C09A3">
      <w:pPr>
        <w:spacing w:after="0" w:line="240" w:lineRule="auto"/>
        <w:rPr>
          <w:sz w:val="21"/>
          <w:szCs w:val="21"/>
        </w:rPr>
      </w:pPr>
    </w:p>
    <w:p w14:paraId="052F1D9B" w14:textId="50553734" w:rsidR="003C09A3" w:rsidRPr="00213BDE" w:rsidRDefault="00DB0673" w:rsidP="003C09A3">
      <w:pPr>
        <w:spacing w:after="0" w:line="240" w:lineRule="auto"/>
        <w:rPr>
          <w:ins w:id="356" w:author="MARTIN Raelene" w:date="2024-10-24T09:31:00Z" w16du:dateUtc="2024-10-24T07:31:00Z"/>
          <w:sz w:val="21"/>
          <w:szCs w:val="21"/>
        </w:rPr>
      </w:pPr>
      <w:ins w:id="357" w:author="MARTIN Raelene" w:date="2024-10-24T09:29:00Z" w16du:dateUtc="2024-10-24T07:29:00Z">
        <w:r w:rsidRPr="00213BDE">
          <w:rPr>
            <w:sz w:val="21"/>
            <w:szCs w:val="21"/>
          </w:rPr>
          <w:t xml:space="preserve">Existing </w:t>
        </w:r>
      </w:ins>
      <w:ins w:id="358" w:author="MARTIN Raelene" w:date="2024-10-25T16:15:00Z" w16du:dateUtc="2024-10-25T14:15:00Z">
        <w:r w:rsidR="003E0CAB">
          <w:rPr>
            <w:sz w:val="21"/>
            <w:szCs w:val="21"/>
          </w:rPr>
          <w:t>body-specific</w:t>
        </w:r>
      </w:ins>
      <w:ins w:id="359" w:author="MARTIN Raelene" w:date="2024-10-24T09:29:00Z" w16du:dateUtc="2024-10-24T07:29:00Z">
        <w:r w:rsidRPr="00213BDE">
          <w:rPr>
            <w:sz w:val="21"/>
            <w:szCs w:val="21"/>
          </w:rPr>
          <w:t xml:space="preserve"> </w:t>
        </w:r>
      </w:ins>
      <w:r w:rsidR="003C09A3" w:rsidRPr="00213BDE">
        <w:rPr>
          <w:sz w:val="21"/>
          <w:szCs w:val="21"/>
        </w:rPr>
        <w:t xml:space="preserve">VCM standards and principles aim to enhance integrity, credibility and overall confidence in carbon markets, </w:t>
      </w:r>
      <w:ins w:id="360" w:author="MARTIN Raelene" w:date="2024-10-24T09:29:00Z" w16du:dateUtc="2024-10-24T07:29:00Z">
        <w:r w:rsidRPr="00213BDE">
          <w:rPr>
            <w:sz w:val="21"/>
            <w:szCs w:val="21"/>
          </w:rPr>
          <w:t xml:space="preserve">whilst </w:t>
        </w:r>
      </w:ins>
      <w:r w:rsidR="003C09A3" w:rsidRPr="00213BDE">
        <w:rPr>
          <w:sz w:val="21"/>
          <w:szCs w:val="21"/>
        </w:rPr>
        <w:t xml:space="preserve">also providing </w:t>
      </w:r>
      <w:del w:id="361" w:author="MARTIN Raelene" w:date="2024-10-24T09:29:00Z" w16du:dateUtc="2024-10-24T07:29:00Z">
        <w:r w:rsidR="003C09A3" w:rsidRPr="00213BDE" w:rsidDel="00550034">
          <w:rPr>
            <w:sz w:val="21"/>
            <w:szCs w:val="21"/>
          </w:rPr>
          <w:delText>necess</w:delText>
        </w:r>
      </w:del>
      <w:del w:id="362" w:author="MARTIN Raelene" w:date="2024-10-24T09:30:00Z" w16du:dateUtc="2024-10-24T07:30:00Z">
        <w:r w:rsidR="003C09A3" w:rsidRPr="00213BDE" w:rsidDel="00550034">
          <w:rPr>
            <w:sz w:val="21"/>
            <w:szCs w:val="21"/>
          </w:rPr>
          <w:delText>ary</w:delText>
        </w:r>
      </w:del>
      <w:r w:rsidR="003C09A3" w:rsidRPr="00213BDE">
        <w:rPr>
          <w:sz w:val="21"/>
          <w:szCs w:val="21"/>
        </w:rPr>
        <w:t xml:space="preserve"> safeguards </w:t>
      </w:r>
      <w:del w:id="363" w:author="MARTIN Raelene" w:date="2024-10-24T09:30:00Z" w16du:dateUtc="2024-10-24T07:30:00Z">
        <w:r w:rsidR="003C09A3" w:rsidRPr="00213BDE" w:rsidDel="00550034">
          <w:rPr>
            <w:sz w:val="21"/>
            <w:szCs w:val="21"/>
          </w:rPr>
          <w:delText>where necessary</w:delText>
        </w:r>
      </w:del>
      <w:r w:rsidR="003C09A3" w:rsidRPr="00213BDE">
        <w:rPr>
          <w:sz w:val="21"/>
          <w:szCs w:val="21"/>
        </w:rPr>
        <w:t xml:space="preserve"> and ensuring environmental and social co-benefits. These apply to design, development and verification of </w:t>
      </w:r>
      <w:ins w:id="364" w:author="MARTIN Raelene" w:date="2024-10-25T17:09:00Z" w16du:dateUtc="2024-10-25T15:09:00Z">
        <w:r w:rsidR="006A576C">
          <w:rPr>
            <w:sz w:val="21"/>
            <w:szCs w:val="21"/>
          </w:rPr>
          <w:t xml:space="preserve">voluntary </w:t>
        </w:r>
      </w:ins>
      <w:r w:rsidR="003C09A3" w:rsidRPr="00213BDE">
        <w:rPr>
          <w:sz w:val="21"/>
          <w:szCs w:val="21"/>
        </w:rPr>
        <w:t xml:space="preserve">carbon credits, as well as to claims by purchasers. Standards applicable to claims seek to reduce the risk of greenwashing </w:t>
      </w:r>
      <w:ins w:id="365" w:author="MARTIN Raelene" w:date="2024-10-24T09:30:00Z" w16du:dateUtc="2024-10-24T07:30:00Z">
        <w:r w:rsidR="006E7DF3" w:rsidRPr="00213BDE">
          <w:rPr>
            <w:sz w:val="21"/>
            <w:szCs w:val="21"/>
          </w:rPr>
          <w:t xml:space="preserve">reductions through use of </w:t>
        </w:r>
      </w:ins>
      <w:ins w:id="366" w:author="MARTIN Raelene" w:date="2024-10-25T17:09:00Z" w16du:dateUtc="2024-10-25T15:09:00Z">
        <w:r w:rsidR="006A576C">
          <w:rPr>
            <w:sz w:val="21"/>
            <w:szCs w:val="21"/>
          </w:rPr>
          <w:t xml:space="preserve">voluntary </w:t>
        </w:r>
      </w:ins>
      <w:ins w:id="367" w:author="MARTIN Raelene" w:date="2024-10-24T09:30:00Z" w16du:dateUtc="2024-10-24T07:30:00Z">
        <w:r w:rsidR="006E7DF3" w:rsidRPr="00213BDE">
          <w:rPr>
            <w:sz w:val="21"/>
            <w:szCs w:val="21"/>
          </w:rPr>
          <w:t>carbon credits</w:t>
        </w:r>
      </w:ins>
      <w:del w:id="368" w:author="MARTIN Raelene" w:date="2024-10-24T09:30:00Z" w16du:dateUtc="2024-10-24T07:30:00Z">
        <w:r w:rsidR="003C09A3" w:rsidRPr="00213BDE" w:rsidDel="006E7DF3">
          <w:rPr>
            <w:sz w:val="21"/>
            <w:szCs w:val="21"/>
          </w:rPr>
          <w:delText>i</w:delText>
        </w:r>
      </w:del>
      <w:del w:id="369" w:author="MARTIN Raelene" w:date="2024-10-24T09:31:00Z" w16du:dateUtc="2024-10-24T07:31:00Z">
        <w:r w:rsidR="003C09A3" w:rsidRPr="00213BDE" w:rsidDel="006E7DF3">
          <w:rPr>
            <w:sz w:val="21"/>
            <w:szCs w:val="21"/>
          </w:rPr>
          <w:delText>n GHG emission reduction using offsets</w:delText>
        </w:r>
      </w:del>
      <w:r w:rsidR="003C09A3" w:rsidRPr="00213BDE">
        <w:rPr>
          <w:sz w:val="21"/>
          <w:szCs w:val="21"/>
        </w:rPr>
        <w:t>.</w:t>
      </w:r>
      <w:ins w:id="370" w:author="MARTIN Raelene" w:date="2024-10-25T16:15:00Z" w16du:dateUtc="2024-10-25T14:15:00Z">
        <w:r w:rsidR="00A22AC7">
          <w:rPr>
            <w:sz w:val="21"/>
            <w:szCs w:val="21"/>
          </w:rPr>
          <w:t xml:space="preserve">  The ICVCM Core Carbon Principles seek to create a uniformly high standard across the existing bodies</w:t>
        </w:r>
      </w:ins>
      <w:ins w:id="371" w:author="MARTIN Raelene" w:date="2024-10-25T16:16:00Z" w16du:dateUtc="2024-10-25T14:16:00Z">
        <w:r w:rsidR="00A22AC7">
          <w:rPr>
            <w:sz w:val="21"/>
            <w:szCs w:val="21"/>
          </w:rPr>
          <w:t>.</w:t>
        </w:r>
      </w:ins>
    </w:p>
    <w:p w14:paraId="5F1EBBA6" w14:textId="77777777" w:rsidR="00C34834" w:rsidRPr="00213BDE" w:rsidRDefault="00C34834" w:rsidP="003C09A3">
      <w:pPr>
        <w:spacing w:after="0" w:line="240" w:lineRule="auto"/>
        <w:rPr>
          <w:ins w:id="372" w:author="MARTIN Raelene" w:date="2024-10-24T09:31:00Z" w16du:dateUtc="2024-10-24T07:31:00Z"/>
          <w:sz w:val="21"/>
          <w:szCs w:val="21"/>
        </w:rPr>
      </w:pPr>
    </w:p>
    <w:p w14:paraId="281CAA51" w14:textId="055AB202" w:rsidR="00C34834" w:rsidRPr="00C34834" w:rsidRDefault="005B02E0" w:rsidP="00C5522E">
      <w:pPr>
        <w:spacing w:after="0" w:line="240" w:lineRule="auto"/>
        <w:rPr>
          <w:ins w:id="373" w:author="MARTIN Raelene" w:date="2024-10-24T09:31:00Z"/>
          <w:sz w:val="21"/>
          <w:szCs w:val="21"/>
          <w:lang w:val="en-GB"/>
        </w:rPr>
      </w:pPr>
      <w:ins w:id="374" w:author="MARTIN Raelene" w:date="2024-10-24T09:34:00Z" w16du:dateUtc="2024-10-24T07:34:00Z">
        <w:r w:rsidRPr="00213BDE">
          <w:rPr>
            <w:sz w:val="21"/>
            <w:szCs w:val="21"/>
            <w:lang w:val="en-GB"/>
          </w:rPr>
          <w:t xml:space="preserve">It is also important to have </w:t>
        </w:r>
        <w:r w:rsidR="00552CD7" w:rsidRPr="00213BDE">
          <w:rPr>
            <w:sz w:val="21"/>
            <w:szCs w:val="21"/>
            <w:lang w:val="en-GB"/>
          </w:rPr>
          <w:t xml:space="preserve">clear rules for </w:t>
        </w:r>
      </w:ins>
      <w:ins w:id="375" w:author="MARTIN Raelene" w:date="2024-10-25T16:17:00Z" w16du:dateUtc="2024-10-25T14:17:00Z">
        <w:r w:rsidR="00D544FD">
          <w:rPr>
            <w:sz w:val="21"/>
            <w:szCs w:val="21"/>
            <w:lang w:val="en-GB"/>
          </w:rPr>
          <w:t>corporate mitigation</w:t>
        </w:r>
      </w:ins>
      <w:ins w:id="376" w:author="MARTIN Raelene" w:date="2024-10-24T09:31:00Z">
        <w:r w:rsidR="00C34834" w:rsidRPr="00C34834">
          <w:rPr>
            <w:sz w:val="21"/>
            <w:szCs w:val="21"/>
            <w:lang w:val="en-GB"/>
          </w:rPr>
          <w:t xml:space="preserve"> targets</w:t>
        </w:r>
      </w:ins>
      <w:ins w:id="377" w:author="MARTIN Raelene" w:date="2024-10-25T16:17:00Z" w16du:dateUtc="2024-10-25T14:17:00Z">
        <w:r w:rsidR="00D544FD">
          <w:rPr>
            <w:sz w:val="21"/>
            <w:szCs w:val="21"/>
            <w:lang w:val="en-GB"/>
          </w:rPr>
          <w:t xml:space="preserve"> and the use of voluntary </w:t>
        </w:r>
      </w:ins>
      <w:ins w:id="378" w:author="MARTIN Raelene" w:date="2024-10-25T16:18:00Z" w16du:dateUtc="2024-10-25T14:18:00Z">
        <w:r w:rsidR="00D544FD">
          <w:rPr>
            <w:sz w:val="21"/>
            <w:szCs w:val="21"/>
            <w:lang w:val="en-GB"/>
          </w:rPr>
          <w:t xml:space="preserve">carbon credits </w:t>
        </w:r>
        <w:r w:rsidR="00FB30F7">
          <w:rPr>
            <w:sz w:val="21"/>
            <w:szCs w:val="21"/>
            <w:lang w:val="en-GB"/>
          </w:rPr>
          <w:t>to meet those; this too is</w:t>
        </w:r>
      </w:ins>
      <w:ins w:id="379" w:author="MARTIN Raelene" w:date="2024-10-24T09:36:00Z" w16du:dateUtc="2024-10-24T07:36:00Z">
        <w:r w:rsidR="008B576B" w:rsidRPr="00213BDE">
          <w:rPr>
            <w:sz w:val="21"/>
            <w:szCs w:val="21"/>
            <w:lang w:val="en-GB"/>
          </w:rPr>
          <w:t xml:space="preserve"> key </w:t>
        </w:r>
      </w:ins>
      <w:ins w:id="380" w:author="MARTIN Raelene" w:date="2024-10-25T16:18:00Z" w16du:dateUtc="2024-10-25T14:18:00Z">
        <w:r w:rsidR="00FB30F7">
          <w:rPr>
            <w:sz w:val="21"/>
            <w:szCs w:val="21"/>
            <w:lang w:val="en-GB"/>
          </w:rPr>
          <w:t>to</w:t>
        </w:r>
      </w:ins>
      <w:ins w:id="381" w:author="MARTIN Raelene" w:date="2024-10-24T09:36:00Z" w16du:dateUtc="2024-10-24T07:36:00Z">
        <w:r w:rsidR="008B576B" w:rsidRPr="00213BDE">
          <w:rPr>
            <w:sz w:val="21"/>
            <w:szCs w:val="21"/>
            <w:lang w:val="en-GB"/>
          </w:rPr>
          <w:t xml:space="preserve"> setting </w:t>
        </w:r>
      </w:ins>
      <w:ins w:id="382" w:author="MARTIN Raelene" w:date="2024-10-24T09:35:00Z" w16du:dateUtc="2024-10-24T07:35:00Z">
        <w:r w:rsidR="00C5522E" w:rsidRPr="00213BDE">
          <w:rPr>
            <w:sz w:val="21"/>
            <w:szCs w:val="21"/>
            <w:lang w:val="en-GB"/>
          </w:rPr>
          <w:t xml:space="preserve">the foundation </w:t>
        </w:r>
        <w:r w:rsidR="00C5522E" w:rsidRPr="00213BDE">
          <w:rPr>
            <w:sz w:val="21"/>
            <w:szCs w:val="21"/>
            <w:lang w:val="en-GB"/>
          </w:rPr>
          <w:t>for a robust and credible path to net zero</w:t>
        </w:r>
      </w:ins>
      <w:ins w:id="383" w:author="MARTIN Raelene" w:date="2024-10-24T09:31:00Z">
        <w:r w:rsidR="00C34834" w:rsidRPr="00C34834">
          <w:rPr>
            <w:sz w:val="21"/>
            <w:szCs w:val="21"/>
            <w:lang w:val="en-GB"/>
          </w:rPr>
          <w:t>.</w:t>
        </w:r>
      </w:ins>
    </w:p>
    <w:p w14:paraId="15717C34" w14:textId="77777777" w:rsidR="00C34834" w:rsidRPr="00213BDE" w:rsidRDefault="00C34834" w:rsidP="003C09A3">
      <w:pPr>
        <w:spacing w:after="0" w:line="240" w:lineRule="auto"/>
        <w:rPr>
          <w:ins w:id="384" w:author="MARTIN Raelene" w:date="2024-10-24T09:32:00Z" w16du:dateUtc="2024-10-24T07:32:00Z"/>
          <w:sz w:val="21"/>
          <w:szCs w:val="21"/>
          <w:lang w:val="en-GB"/>
        </w:rPr>
      </w:pPr>
    </w:p>
    <w:p w14:paraId="6006BD02" w14:textId="0BAB705E" w:rsidR="001558FF" w:rsidRPr="00213BDE" w:rsidRDefault="001558FF" w:rsidP="001558FF">
      <w:pPr>
        <w:spacing w:after="0" w:line="240" w:lineRule="auto"/>
        <w:rPr>
          <w:ins w:id="385" w:author="MARTIN Raelene" w:date="2024-10-25T16:20:00Z" w16du:dateUtc="2024-10-25T14:20:00Z"/>
          <w:sz w:val="21"/>
          <w:szCs w:val="21"/>
        </w:rPr>
      </w:pPr>
      <w:ins w:id="386" w:author="MARTIN Raelene" w:date="2024-10-25T16:20:00Z" w16du:dateUtc="2024-10-25T14:20:00Z">
        <w:r w:rsidRPr="00213BDE">
          <w:rPr>
            <w:sz w:val="21"/>
            <w:szCs w:val="21"/>
          </w:rPr>
          <w:t>VC</w:t>
        </w:r>
      </w:ins>
      <w:ins w:id="387" w:author="MARTIN Raelene" w:date="2024-10-25T16:22:00Z" w16du:dateUtc="2024-10-25T14:22:00Z">
        <w:r w:rsidR="003069B2">
          <w:rPr>
            <w:sz w:val="21"/>
            <w:szCs w:val="21"/>
          </w:rPr>
          <w:t>Ms</w:t>
        </w:r>
      </w:ins>
      <w:ins w:id="388" w:author="MARTIN Raelene" w:date="2024-10-25T16:20:00Z" w16du:dateUtc="2024-10-25T14:20:00Z">
        <w:r>
          <w:rPr>
            <w:sz w:val="21"/>
            <w:szCs w:val="21"/>
          </w:rPr>
          <w:t xml:space="preserve"> have </w:t>
        </w:r>
      </w:ins>
      <w:ins w:id="389" w:author="MARTIN Raelene" w:date="2024-10-25T17:19:00Z" w16du:dateUtc="2024-10-25T15:19:00Z">
        <w:r w:rsidR="00095922">
          <w:rPr>
            <w:sz w:val="21"/>
            <w:szCs w:val="21"/>
          </w:rPr>
          <w:t>expanded</w:t>
        </w:r>
      </w:ins>
      <w:ins w:id="390" w:author="MARTIN Raelene" w:date="2024-10-25T16:20:00Z" w16du:dateUtc="2024-10-25T14:20:00Z">
        <w:r>
          <w:rPr>
            <w:sz w:val="21"/>
            <w:szCs w:val="21"/>
          </w:rPr>
          <w:t xml:space="preserve"> </w:t>
        </w:r>
        <w:r w:rsidRPr="00213BDE">
          <w:rPr>
            <w:sz w:val="21"/>
            <w:szCs w:val="21"/>
          </w:rPr>
          <w:t xml:space="preserve">as new </w:t>
        </w:r>
        <w:r>
          <w:rPr>
            <w:sz w:val="21"/>
            <w:szCs w:val="21"/>
          </w:rPr>
          <w:t xml:space="preserve">integrity initiatives for </w:t>
        </w:r>
        <w:r w:rsidRPr="00213BDE">
          <w:rPr>
            <w:sz w:val="21"/>
            <w:szCs w:val="21"/>
          </w:rPr>
          <w:t>accreditation programmes emerge</w:t>
        </w:r>
        <w:r>
          <w:rPr>
            <w:sz w:val="21"/>
            <w:szCs w:val="21"/>
          </w:rPr>
          <w:t xml:space="preserve">.  </w:t>
        </w:r>
        <w:r w:rsidRPr="00213BDE">
          <w:rPr>
            <w:sz w:val="21"/>
            <w:szCs w:val="21"/>
          </w:rPr>
          <w:t xml:space="preserve"> </w:t>
        </w:r>
        <w:r>
          <w:rPr>
            <w:sz w:val="21"/>
            <w:szCs w:val="21"/>
          </w:rPr>
          <w:t>T</w:t>
        </w:r>
        <w:r w:rsidRPr="00213BDE">
          <w:rPr>
            <w:sz w:val="21"/>
            <w:szCs w:val="21"/>
          </w:rPr>
          <w:t xml:space="preserve">here has been increased momentum to address issues that undermine the integrity of </w:t>
        </w:r>
        <w:r>
          <w:rPr>
            <w:sz w:val="21"/>
            <w:szCs w:val="21"/>
          </w:rPr>
          <w:t>VCMs</w:t>
        </w:r>
        <w:r w:rsidRPr="00213BDE">
          <w:rPr>
            <w:sz w:val="21"/>
            <w:szCs w:val="21"/>
          </w:rPr>
          <w:t xml:space="preserve"> including I</w:t>
        </w:r>
        <w:r>
          <w:rPr>
            <w:sz w:val="21"/>
            <w:szCs w:val="21"/>
          </w:rPr>
          <w:t>CVCM Core Carbon Principles,</w:t>
        </w:r>
        <w:r w:rsidRPr="00213BDE">
          <w:rPr>
            <w:rStyle w:val="FootnoteReference"/>
            <w:sz w:val="21"/>
            <w:szCs w:val="21"/>
          </w:rPr>
          <w:footnoteReference w:id="8"/>
        </w:r>
        <w:r w:rsidRPr="00213BDE">
          <w:rPr>
            <w:sz w:val="21"/>
            <w:szCs w:val="21"/>
          </w:rPr>
          <w:t xml:space="preserve"> </w:t>
        </w:r>
        <w:r>
          <w:rPr>
            <w:sz w:val="21"/>
            <w:szCs w:val="21"/>
          </w:rPr>
          <w:t>which</w:t>
        </w:r>
        <w:r w:rsidRPr="00213BDE">
          <w:rPr>
            <w:sz w:val="21"/>
            <w:szCs w:val="21"/>
          </w:rPr>
          <w:t xml:space="preserve"> set in place guardrails to increase transparency and set a baseline for what constitutes high integrity, V</w:t>
        </w:r>
        <w:r>
          <w:rPr>
            <w:sz w:val="21"/>
            <w:szCs w:val="21"/>
          </w:rPr>
          <w:t>CMI</w:t>
        </w:r>
        <w:r w:rsidRPr="00213BDE">
          <w:rPr>
            <w:sz w:val="21"/>
            <w:szCs w:val="21"/>
          </w:rPr>
          <w:t xml:space="preserve"> Initiative</w:t>
        </w:r>
        <w:r>
          <w:rPr>
            <w:sz w:val="21"/>
            <w:szCs w:val="21"/>
          </w:rPr>
          <w:t xml:space="preserve"> guidance,</w:t>
        </w:r>
        <w:r w:rsidRPr="00213BDE">
          <w:rPr>
            <w:rStyle w:val="FootnoteReference"/>
            <w:sz w:val="21"/>
            <w:szCs w:val="21"/>
          </w:rPr>
          <w:footnoteReference w:id="9"/>
        </w:r>
        <w:r w:rsidRPr="00213BDE">
          <w:rPr>
            <w:sz w:val="21"/>
            <w:szCs w:val="21"/>
          </w:rPr>
          <w:t xml:space="preserve"> </w:t>
        </w:r>
        <w:r>
          <w:rPr>
            <w:sz w:val="21"/>
            <w:szCs w:val="21"/>
          </w:rPr>
          <w:t xml:space="preserve">which assists </w:t>
        </w:r>
        <w:r w:rsidRPr="00213BDE">
          <w:rPr>
            <w:sz w:val="21"/>
            <w:szCs w:val="21"/>
          </w:rPr>
          <w:t xml:space="preserve">corporates </w:t>
        </w:r>
        <w:r>
          <w:rPr>
            <w:sz w:val="21"/>
            <w:szCs w:val="21"/>
          </w:rPr>
          <w:t xml:space="preserve">in making </w:t>
        </w:r>
        <w:r w:rsidRPr="00213BDE">
          <w:rPr>
            <w:sz w:val="21"/>
            <w:szCs w:val="21"/>
          </w:rPr>
          <w:t xml:space="preserve">credible claims about their use of </w:t>
        </w:r>
        <w:r>
          <w:rPr>
            <w:sz w:val="21"/>
            <w:szCs w:val="21"/>
          </w:rPr>
          <w:t>VCCs, and</w:t>
        </w:r>
        <w:r w:rsidRPr="00213BDE">
          <w:rPr>
            <w:sz w:val="21"/>
            <w:szCs w:val="21"/>
          </w:rPr>
          <w:t xml:space="preserve"> other efforts focusing on principles to ensure integrity in the market such as the International Emissions Trading Association’s </w:t>
        </w:r>
        <w:r>
          <w:rPr>
            <w:sz w:val="21"/>
            <w:szCs w:val="21"/>
          </w:rPr>
          <w:t xml:space="preserve">(IETA) </w:t>
        </w:r>
        <w:r w:rsidRPr="00213BDE">
          <w:rPr>
            <w:sz w:val="21"/>
            <w:szCs w:val="21"/>
          </w:rPr>
          <w:t>Guidelines for High Integrity Use of Carbon Credits.</w:t>
        </w:r>
        <w:r w:rsidRPr="00213BDE">
          <w:rPr>
            <w:rStyle w:val="FootnoteReference"/>
            <w:sz w:val="21"/>
            <w:szCs w:val="21"/>
          </w:rPr>
          <w:footnoteReference w:id="10"/>
        </w:r>
      </w:ins>
    </w:p>
    <w:p w14:paraId="3804C6CF" w14:textId="77777777" w:rsidR="00D40EAE" w:rsidRPr="00213BDE" w:rsidRDefault="00D40EAE" w:rsidP="008240FB">
      <w:pPr>
        <w:spacing w:after="0" w:line="240" w:lineRule="auto"/>
        <w:rPr>
          <w:sz w:val="21"/>
          <w:szCs w:val="21"/>
        </w:rPr>
      </w:pPr>
    </w:p>
    <w:p w14:paraId="7F858E05" w14:textId="44B03C44" w:rsidR="00D40EAE" w:rsidRPr="00213BDE" w:rsidRDefault="00D40EAE" w:rsidP="00D40EAE">
      <w:pPr>
        <w:spacing w:after="0" w:line="240" w:lineRule="auto"/>
        <w:rPr>
          <w:ins w:id="399" w:author="MARTIN Raelene" w:date="2024-10-24T09:51:00Z" w16du:dateUtc="2024-10-24T07:51:00Z"/>
          <w:sz w:val="21"/>
          <w:szCs w:val="21"/>
        </w:rPr>
      </w:pPr>
      <w:ins w:id="400" w:author="MARTIN Raelene" w:date="2024-10-24T09:51:00Z" w16du:dateUtc="2024-10-24T07:51:00Z">
        <w:r w:rsidRPr="00213BDE">
          <w:rPr>
            <w:sz w:val="21"/>
            <w:szCs w:val="21"/>
          </w:rPr>
          <w:t>In addition, the ICC Advertising and Marketing Communications Code (2024)</w:t>
        </w:r>
      </w:ins>
      <w:ins w:id="401" w:author="MARTIN Raelene" w:date="2024-10-24T09:52:00Z" w16du:dateUtc="2024-10-24T07:52:00Z">
        <w:r w:rsidR="008E4537" w:rsidRPr="00213BDE">
          <w:rPr>
            <w:rStyle w:val="FootnoteReference"/>
            <w:sz w:val="21"/>
            <w:szCs w:val="21"/>
          </w:rPr>
          <w:footnoteReference w:id="11"/>
        </w:r>
      </w:ins>
      <w:ins w:id="405" w:author="MARTIN Raelene" w:date="2024-10-24T09:51:00Z" w16du:dateUtc="2024-10-24T07:51:00Z">
        <w:r w:rsidRPr="00213BDE">
          <w:rPr>
            <w:sz w:val="21"/>
            <w:szCs w:val="21"/>
          </w:rPr>
          <w:t xml:space="preserve"> and the ICC Framework for Responsible Environmental Marketing Communication (2021)</w:t>
        </w:r>
      </w:ins>
      <w:ins w:id="406" w:author="MARTIN Raelene" w:date="2024-10-24T09:52:00Z" w16du:dateUtc="2024-10-24T07:52:00Z">
        <w:r w:rsidR="00851940" w:rsidRPr="00213BDE">
          <w:rPr>
            <w:rStyle w:val="FootnoteReference"/>
            <w:sz w:val="21"/>
            <w:szCs w:val="21"/>
          </w:rPr>
          <w:footnoteReference w:id="12"/>
        </w:r>
      </w:ins>
      <w:ins w:id="410" w:author="MARTIN Raelene" w:date="2024-10-24T09:51:00Z" w16du:dateUtc="2024-10-24T07:51:00Z">
        <w:r w:rsidRPr="00213BDE">
          <w:rPr>
            <w:sz w:val="21"/>
            <w:szCs w:val="21"/>
          </w:rPr>
          <w:t xml:space="preserve"> provide general guidance on the use of environmental and climate claims.</w:t>
        </w:r>
      </w:ins>
    </w:p>
    <w:p w14:paraId="1C72DCB3" w14:textId="77777777" w:rsidR="00D40EAE" w:rsidRPr="00213BDE" w:rsidRDefault="00D40EAE" w:rsidP="008240FB">
      <w:pPr>
        <w:spacing w:after="0" w:line="240" w:lineRule="auto"/>
        <w:rPr>
          <w:sz w:val="21"/>
          <w:szCs w:val="21"/>
        </w:rPr>
      </w:pPr>
    </w:p>
    <w:p w14:paraId="2F1B384E" w14:textId="031AC1D6" w:rsidR="003C09A3" w:rsidRPr="00213BDE" w:rsidDel="00472D1D" w:rsidRDefault="003C09A3" w:rsidP="003C09A3">
      <w:pPr>
        <w:spacing w:after="0" w:line="240" w:lineRule="auto"/>
        <w:rPr>
          <w:del w:id="411" w:author="MARTIN Raelene" w:date="2024-10-24T09:54:00Z" w16du:dateUtc="2024-10-24T07:54:00Z"/>
          <w:sz w:val="21"/>
          <w:szCs w:val="21"/>
        </w:rPr>
      </w:pPr>
      <w:del w:id="412" w:author="MARTIN Raelene" w:date="2024-10-24T09:54:00Z" w16du:dateUtc="2024-10-24T07:54:00Z">
        <w:r w:rsidRPr="00213BDE" w:rsidDel="00472D1D">
          <w:rPr>
            <w:sz w:val="21"/>
            <w:szCs w:val="21"/>
          </w:rPr>
          <w:delText xml:space="preserve">The need for consistent guidance on the use of carbon credits and prioritizing implementation of guidance to create adequate supply of approved high-quality credits will be key to enhance the effectiveness of VCMs. </w:delText>
        </w:r>
      </w:del>
    </w:p>
    <w:p w14:paraId="424BD24A" w14:textId="77777777" w:rsidR="003C09A3" w:rsidRPr="00213BDE" w:rsidRDefault="003C09A3" w:rsidP="003C09A3">
      <w:pPr>
        <w:spacing w:after="0" w:line="240" w:lineRule="auto"/>
        <w:rPr>
          <w:sz w:val="21"/>
          <w:szCs w:val="21"/>
        </w:rPr>
      </w:pPr>
    </w:p>
    <w:p w14:paraId="71CF456F" w14:textId="7AABCC39" w:rsidR="003C09A3" w:rsidRPr="00213BDE" w:rsidRDefault="003C09A3" w:rsidP="003C09A3">
      <w:pPr>
        <w:spacing w:after="0" w:line="240" w:lineRule="auto"/>
        <w:rPr>
          <w:b/>
          <w:bCs/>
          <w:sz w:val="21"/>
          <w:szCs w:val="21"/>
        </w:rPr>
      </w:pPr>
      <w:r w:rsidRPr="00213BDE">
        <w:rPr>
          <w:b/>
          <w:bCs/>
          <w:sz w:val="21"/>
          <w:szCs w:val="21"/>
        </w:rPr>
        <w:t xml:space="preserve">Transparency and </w:t>
      </w:r>
      <w:ins w:id="413" w:author="MARTIN Raelene" w:date="2024-10-24T14:28:00Z" w16du:dateUtc="2024-10-24T12:28:00Z">
        <w:r w:rsidR="00890734">
          <w:rPr>
            <w:b/>
            <w:bCs/>
            <w:sz w:val="21"/>
            <w:szCs w:val="21"/>
          </w:rPr>
          <w:t>r</w:t>
        </w:r>
      </w:ins>
      <w:del w:id="414" w:author="MARTIN Raelene" w:date="2024-10-24T14:28:00Z" w16du:dateUtc="2024-10-24T12:28:00Z">
        <w:r w:rsidRPr="00213BDE" w:rsidDel="00890734">
          <w:rPr>
            <w:b/>
            <w:bCs/>
            <w:sz w:val="21"/>
            <w:szCs w:val="21"/>
          </w:rPr>
          <w:delText>R</w:delText>
        </w:r>
      </w:del>
      <w:ins w:id="415" w:author="MARTIN Raelene" w:date="2024-10-24T14:28:00Z" w16du:dateUtc="2024-10-24T12:28:00Z">
        <w:r w:rsidR="00890734">
          <w:rPr>
            <w:b/>
            <w:bCs/>
            <w:sz w:val="21"/>
            <w:szCs w:val="21"/>
          </w:rPr>
          <w:t>e</w:t>
        </w:r>
      </w:ins>
      <w:r w:rsidRPr="00213BDE">
        <w:rPr>
          <w:b/>
          <w:bCs/>
          <w:sz w:val="21"/>
          <w:szCs w:val="21"/>
        </w:rPr>
        <w:t>eporting</w:t>
      </w:r>
    </w:p>
    <w:p w14:paraId="37A7AA63" w14:textId="77777777" w:rsidR="003C09A3" w:rsidRDefault="003C09A3" w:rsidP="003C09A3">
      <w:pPr>
        <w:spacing w:after="0" w:line="240" w:lineRule="auto"/>
        <w:rPr>
          <w:ins w:id="416" w:author="MARTIN Raelene" w:date="2024-10-24T16:14:00Z" w16du:dateUtc="2024-10-24T14:14:00Z"/>
          <w:sz w:val="21"/>
          <w:szCs w:val="21"/>
        </w:rPr>
      </w:pPr>
      <w:r w:rsidRPr="00213BDE">
        <w:rPr>
          <w:sz w:val="21"/>
          <w:szCs w:val="21"/>
        </w:rPr>
        <w:t>Transparency is crucial for maintaining confidence in VCMs.  Regular reporting on project impacts and emissions reductions can enhance accountability and facilitate informed decision-making for buyers and investors.</w:t>
      </w:r>
    </w:p>
    <w:p w14:paraId="387CAC90" w14:textId="77777777" w:rsidR="00AE3154" w:rsidRDefault="00AE3154" w:rsidP="00AB1AC2">
      <w:pPr>
        <w:spacing w:after="0" w:line="240" w:lineRule="auto"/>
        <w:rPr>
          <w:ins w:id="417" w:author="MARTIN Raelene" w:date="2024-10-24T16:14:00Z" w16du:dateUtc="2024-10-24T14:14:00Z"/>
          <w:sz w:val="21"/>
          <w:szCs w:val="21"/>
        </w:rPr>
      </w:pPr>
    </w:p>
    <w:p w14:paraId="43E5A628" w14:textId="674950DF" w:rsidR="004E6EBA" w:rsidRPr="00213BDE" w:rsidRDefault="00AE3154" w:rsidP="00AE7E66">
      <w:pPr>
        <w:spacing w:after="0" w:line="240" w:lineRule="auto"/>
        <w:rPr>
          <w:ins w:id="418" w:author="MARTIN Raelene" w:date="2024-10-24T15:52:00Z" w16du:dateUtc="2024-10-24T13:52:00Z"/>
          <w:sz w:val="21"/>
          <w:szCs w:val="21"/>
        </w:rPr>
      </w:pPr>
      <w:ins w:id="419" w:author="MARTIN Raelene" w:date="2024-10-24T16:14:00Z" w16du:dateUtc="2024-10-24T14:14:00Z">
        <w:r>
          <w:rPr>
            <w:sz w:val="21"/>
            <w:szCs w:val="21"/>
          </w:rPr>
          <w:t>D</w:t>
        </w:r>
      </w:ins>
      <w:ins w:id="420" w:author="MARTIN Raelene" w:date="2024-10-24T16:14:00Z">
        <w:r w:rsidR="00AB1AC2" w:rsidRPr="00AB1AC2">
          <w:rPr>
            <w:sz w:val="21"/>
            <w:szCs w:val="21"/>
          </w:rPr>
          <w:t>igitalization is transforming how the integrity of credits is verified, thereby enhancing trust in the market. The implementation of blockchain and other emerging technologies is viewed as a key tool to mitigate the risks of greenwashing</w:t>
        </w:r>
      </w:ins>
      <w:ins w:id="421" w:author="MARTIN Raelene" w:date="2024-10-24T16:14:00Z" w16du:dateUtc="2024-10-24T14:14:00Z">
        <w:r w:rsidR="00597704">
          <w:rPr>
            <w:sz w:val="21"/>
            <w:szCs w:val="21"/>
          </w:rPr>
          <w:t xml:space="preserve"> and </w:t>
        </w:r>
      </w:ins>
      <w:ins w:id="422" w:author="MARTIN Raelene" w:date="2024-10-24T16:14:00Z">
        <w:r w:rsidR="00AB1AC2" w:rsidRPr="00AB1AC2">
          <w:rPr>
            <w:sz w:val="21"/>
            <w:szCs w:val="21"/>
          </w:rPr>
          <w:t xml:space="preserve">to ensure that </w:t>
        </w:r>
      </w:ins>
      <w:ins w:id="423" w:author="MARTIN Raelene" w:date="2024-10-25T17:09:00Z" w16du:dateUtc="2024-10-25T15:09:00Z">
        <w:r w:rsidR="006A576C">
          <w:rPr>
            <w:sz w:val="21"/>
            <w:szCs w:val="21"/>
          </w:rPr>
          <w:t xml:space="preserve">voluntary </w:t>
        </w:r>
      </w:ins>
      <w:ins w:id="424" w:author="MARTIN Raelene" w:date="2024-10-24T16:14:00Z">
        <w:r w:rsidR="00AB1AC2" w:rsidRPr="00AB1AC2">
          <w:rPr>
            <w:sz w:val="21"/>
            <w:szCs w:val="21"/>
          </w:rPr>
          <w:t>carbon credits represent verifiable and effective reductions and removals</w:t>
        </w:r>
      </w:ins>
      <w:ins w:id="425" w:author="MARTIN Raelene" w:date="2024-10-24T16:15:00Z" w16du:dateUtc="2024-10-24T14:15:00Z">
        <w:r w:rsidR="005B24B7">
          <w:rPr>
            <w:sz w:val="21"/>
            <w:szCs w:val="21"/>
          </w:rPr>
          <w:t xml:space="preserve">. </w:t>
        </w:r>
      </w:ins>
      <w:ins w:id="426" w:author="MARTIN Raelene" w:date="2024-10-24T15:52:00Z" w16du:dateUtc="2024-10-24T13:52:00Z">
        <w:r w:rsidR="004E6EBA" w:rsidRPr="00213BDE">
          <w:rPr>
            <w:sz w:val="21"/>
            <w:szCs w:val="21"/>
          </w:rPr>
          <w:t xml:space="preserve">The integration of </w:t>
        </w:r>
      </w:ins>
      <w:ins w:id="427" w:author="MARTIN Raelene" w:date="2024-10-24T16:15:00Z" w16du:dateUtc="2024-10-24T14:15:00Z">
        <w:r w:rsidR="00DC233D">
          <w:rPr>
            <w:sz w:val="21"/>
            <w:szCs w:val="21"/>
          </w:rPr>
          <w:t>these</w:t>
        </w:r>
      </w:ins>
      <w:ins w:id="428" w:author="MARTIN Raelene" w:date="2024-10-24T15:52:00Z" w16du:dateUtc="2024-10-24T13:52:00Z">
        <w:r w:rsidR="004E6EBA" w:rsidRPr="00213BDE">
          <w:rPr>
            <w:sz w:val="21"/>
            <w:szCs w:val="21"/>
          </w:rPr>
          <w:t xml:space="preserve"> technologies could provide new avenues to strengthen the transparency of VCMs, as blockchain can ensure immutable records of carbon credit transactions, minimizing the risks of double-counting or fraudulent claims.</w:t>
        </w:r>
      </w:ins>
      <w:ins w:id="429" w:author="MARTIN Raelene" w:date="2024-10-25T16:50:00Z" w16du:dateUtc="2024-10-25T14:50:00Z">
        <w:r w:rsidR="008170C7">
          <w:rPr>
            <w:sz w:val="21"/>
            <w:szCs w:val="21"/>
          </w:rPr>
          <w:t xml:space="preserve"> In ad</w:t>
        </w:r>
      </w:ins>
      <w:ins w:id="430" w:author="MARTIN Raelene" w:date="2024-10-25T16:51:00Z" w16du:dateUtc="2024-10-25T14:51:00Z">
        <w:r w:rsidR="008170C7">
          <w:rPr>
            <w:sz w:val="21"/>
            <w:szCs w:val="21"/>
          </w:rPr>
          <w:t xml:space="preserve">dition, increased </w:t>
        </w:r>
        <w:r w:rsidR="00930B4E">
          <w:rPr>
            <w:sz w:val="21"/>
            <w:szCs w:val="21"/>
          </w:rPr>
          <w:t xml:space="preserve">alignment between </w:t>
        </w:r>
        <w:r w:rsidR="00092C08">
          <w:rPr>
            <w:sz w:val="21"/>
            <w:szCs w:val="21"/>
          </w:rPr>
          <w:t>crediting programmes, supra national registries (</w:t>
        </w:r>
        <w:r w:rsidR="00B9791B">
          <w:rPr>
            <w:sz w:val="21"/>
            <w:szCs w:val="21"/>
          </w:rPr>
          <w:t>e.g. UNFCCC), national registries, market places, etc</w:t>
        </w:r>
      </w:ins>
      <w:ins w:id="431" w:author="MARTIN Raelene" w:date="2024-10-25T17:21:00Z" w16du:dateUtc="2024-10-25T15:21:00Z">
        <w:r w:rsidR="000B2CEE">
          <w:rPr>
            <w:sz w:val="21"/>
            <w:szCs w:val="21"/>
          </w:rPr>
          <w:t>.</w:t>
        </w:r>
      </w:ins>
      <w:ins w:id="432" w:author="MARTIN Raelene" w:date="2024-10-25T16:51:00Z" w16du:dateUtc="2024-10-25T14:51:00Z">
        <w:r w:rsidR="00B9791B">
          <w:rPr>
            <w:sz w:val="21"/>
            <w:szCs w:val="21"/>
          </w:rPr>
          <w:t xml:space="preserve">) </w:t>
        </w:r>
        <w:r w:rsidR="00F16F07">
          <w:rPr>
            <w:sz w:val="21"/>
            <w:szCs w:val="21"/>
          </w:rPr>
          <w:t xml:space="preserve">will also provide for </w:t>
        </w:r>
      </w:ins>
      <w:ins w:id="433" w:author="MARTIN Raelene" w:date="2024-10-25T16:52:00Z" w16du:dateUtc="2024-10-25T14:52:00Z">
        <w:r w:rsidR="005B7763">
          <w:rPr>
            <w:sz w:val="21"/>
            <w:szCs w:val="21"/>
          </w:rPr>
          <w:t xml:space="preserve">enhanced transparency and efficiency. </w:t>
        </w:r>
        <w:r w:rsidR="00D74315">
          <w:rPr>
            <w:sz w:val="21"/>
            <w:szCs w:val="21"/>
          </w:rPr>
          <w:t>APIs, standardization of protocols/taxonomies</w:t>
        </w:r>
        <w:r w:rsidR="009414D2">
          <w:rPr>
            <w:sz w:val="21"/>
            <w:szCs w:val="21"/>
          </w:rPr>
          <w:t xml:space="preserve"> </w:t>
        </w:r>
      </w:ins>
      <w:ins w:id="434" w:author="MARTIN Raelene" w:date="2024-10-25T16:53:00Z" w16du:dateUtc="2024-10-25T14:53:00Z">
        <w:r w:rsidR="00DE3AC5">
          <w:rPr>
            <w:sz w:val="21"/>
            <w:szCs w:val="21"/>
          </w:rPr>
          <w:t xml:space="preserve">– where blockchain could </w:t>
        </w:r>
        <w:r w:rsidR="002720A5">
          <w:rPr>
            <w:sz w:val="21"/>
            <w:szCs w:val="21"/>
          </w:rPr>
          <w:t xml:space="preserve">serve as a key tool, </w:t>
        </w:r>
      </w:ins>
      <w:ins w:id="435" w:author="MARTIN Raelene" w:date="2024-10-25T16:52:00Z" w16du:dateUtc="2024-10-25T14:52:00Z">
        <w:r w:rsidR="009414D2">
          <w:rPr>
            <w:sz w:val="21"/>
            <w:szCs w:val="21"/>
          </w:rPr>
          <w:t xml:space="preserve">could be considered in this regard. </w:t>
        </w:r>
      </w:ins>
    </w:p>
    <w:p w14:paraId="5C241F07" w14:textId="0BDC5D3C" w:rsidR="004E6EBA" w:rsidRPr="00213BDE" w:rsidRDefault="004E6EBA" w:rsidP="004E6EBA">
      <w:pPr>
        <w:spacing w:after="0" w:line="240" w:lineRule="auto"/>
        <w:rPr>
          <w:ins w:id="436" w:author="MARTIN Raelene" w:date="2024-10-24T15:52:00Z" w16du:dateUtc="2024-10-24T13:52:00Z"/>
          <w:sz w:val="21"/>
          <w:szCs w:val="21"/>
        </w:rPr>
      </w:pPr>
    </w:p>
    <w:p w14:paraId="70C728DB" w14:textId="717A8A68" w:rsidR="004E6EBA" w:rsidRPr="00213BDE" w:rsidRDefault="004E6EBA" w:rsidP="004E6EBA">
      <w:pPr>
        <w:spacing w:after="0" w:line="240" w:lineRule="auto"/>
        <w:rPr>
          <w:ins w:id="437" w:author="MARTIN Raelene" w:date="2024-10-24T15:52:00Z" w16du:dateUtc="2024-10-24T13:52:00Z"/>
          <w:sz w:val="21"/>
          <w:szCs w:val="21"/>
        </w:rPr>
      </w:pPr>
      <w:ins w:id="438" w:author="MARTIN Raelene" w:date="2024-10-24T15:52:00Z" w16du:dateUtc="2024-10-24T13:52:00Z">
        <w:r w:rsidRPr="00213BDE">
          <w:rPr>
            <w:sz w:val="21"/>
            <w:szCs w:val="21"/>
          </w:rPr>
          <w:t>The ICVCM Core Carbon Principles also provide key learnings for building integrity and transparency in the voluntary carbon market</w:t>
        </w:r>
        <w:r w:rsidRPr="00213BDE">
          <w:rPr>
            <w:rStyle w:val="FootnoteReference"/>
            <w:sz w:val="21"/>
            <w:szCs w:val="21"/>
          </w:rPr>
          <w:footnoteReference w:id="13"/>
        </w:r>
        <w:r w:rsidRPr="00213BDE">
          <w:rPr>
            <w:sz w:val="21"/>
            <w:szCs w:val="21"/>
          </w:rPr>
          <w:t>.</w:t>
        </w:r>
      </w:ins>
    </w:p>
    <w:p w14:paraId="37C8FE9C" w14:textId="4557EB41" w:rsidR="004E6EBA" w:rsidRDefault="004E6EBA" w:rsidP="00616E00">
      <w:pPr>
        <w:spacing w:after="0" w:line="240" w:lineRule="auto"/>
        <w:rPr>
          <w:ins w:id="441" w:author="MARTIN Raelene" w:date="2024-10-24T15:52:00Z" w16du:dateUtc="2024-10-24T13:52:00Z"/>
          <w:sz w:val="21"/>
          <w:szCs w:val="21"/>
        </w:rPr>
      </w:pPr>
    </w:p>
    <w:p w14:paraId="09FDD87D" w14:textId="3A30A5BE" w:rsidR="000A282B" w:rsidRDefault="001D0341" w:rsidP="00616E00">
      <w:pPr>
        <w:spacing w:after="0" w:line="240" w:lineRule="auto"/>
        <w:rPr>
          <w:ins w:id="442" w:author="TALARICO Sophie" w:date="2024-10-24T16:18:00Z" w16du:dateUtc="2024-10-24T14:18:00Z"/>
          <w:sz w:val="21"/>
          <w:szCs w:val="21"/>
        </w:rPr>
      </w:pPr>
      <w:ins w:id="443" w:author="MARTIN Raelene" w:date="2024-10-24T10:13:00Z" w16du:dateUtc="2024-10-24T08:13:00Z">
        <w:del w:id="444" w:author="TALARICO Sophie" w:date="2024-10-24T16:14:00Z" w16du:dateUtc="2024-10-24T14:14:00Z">
          <w:r w:rsidRPr="00213BDE">
            <w:rPr>
              <w:sz w:val="21"/>
              <w:szCs w:val="21"/>
            </w:rPr>
            <w:delText xml:space="preserve">During </w:delText>
          </w:r>
        </w:del>
      </w:ins>
      <w:del w:id="445" w:author="TALARICO Sophie" w:date="2024-10-24T16:14:00Z" w16du:dateUtc="2024-10-24T14:14:00Z">
        <w:r w:rsidR="003C09A3" w:rsidRPr="00213BDE" w:rsidDel="001D0341">
          <w:rPr>
            <w:sz w:val="21"/>
            <w:szCs w:val="21"/>
          </w:rPr>
          <w:delText xml:space="preserve">At </w:delText>
        </w:r>
        <w:r w:rsidR="003C09A3" w:rsidRPr="00213BDE">
          <w:rPr>
            <w:sz w:val="21"/>
            <w:szCs w:val="21"/>
          </w:rPr>
          <w:delText xml:space="preserve">the </w:delText>
        </w:r>
        <w:r w:rsidR="003C09A3" w:rsidRPr="00213BDE" w:rsidDel="001D0341">
          <w:rPr>
            <w:sz w:val="21"/>
            <w:szCs w:val="21"/>
          </w:rPr>
          <w:delText xml:space="preserve">upcoming </w:delText>
        </w:r>
        <w:r w:rsidR="003C09A3" w:rsidRPr="00213BDE">
          <w:rPr>
            <w:sz w:val="21"/>
            <w:szCs w:val="21"/>
          </w:rPr>
          <w:delText>climate negotiations at COP29 in Baku</w:delText>
        </w:r>
      </w:del>
      <w:r w:rsidR="003C09A3" w:rsidRPr="00213BDE">
        <w:rPr>
          <w:sz w:val="21"/>
          <w:szCs w:val="21"/>
        </w:rPr>
        <w:t xml:space="preserve">, </w:t>
      </w:r>
      <w:ins w:id="446" w:author="TALARICO Sophie" w:date="2024-10-24T16:14:00Z" w16du:dateUtc="2024-10-24T14:14:00Z">
        <w:r w:rsidR="002F4547">
          <w:rPr>
            <w:sz w:val="21"/>
            <w:szCs w:val="21"/>
          </w:rPr>
          <w:t>A</w:t>
        </w:r>
      </w:ins>
      <w:del w:id="447" w:author="TALARICO Sophie" w:date="2024-10-24T16:14:00Z" w16du:dateUtc="2024-10-24T14:14:00Z">
        <w:r w:rsidR="003C09A3" w:rsidRPr="00213BDE">
          <w:rPr>
            <w:sz w:val="21"/>
            <w:szCs w:val="21"/>
          </w:rPr>
          <w:delText>a</w:delText>
        </w:r>
      </w:del>
      <w:r w:rsidR="003C09A3" w:rsidRPr="00213BDE">
        <w:rPr>
          <w:sz w:val="21"/>
          <w:szCs w:val="21"/>
        </w:rPr>
        <w:t xml:space="preserve">n agreement on the full operationalisation of Article 6 of the Paris Agreement on international emissions trading </w:t>
      </w:r>
      <w:ins w:id="448" w:author="TALARICO Sophie" w:date="2024-10-24T16:14:00Z" w16du:dateUtc="2024-10-24T14:14:00Z">
        <w:r w:rsidR="002F4547">
          <w:rPr>
            <w:sz w:val="21"/>
            <w:szCs w:val="21"/>
          </w:rPr>
          <w:t>d</w:t>
        </w:r>
        <w:r w:rsidR="002F4547" w:rsidRPr="00213BDE">
          <w:rPr>
            <w:sz w:val="21"/>
            <w:szCs w:val="21"/>
          </w:rPr>
          <w:t xml:space="preserve">uring the climate negotiations at COP29 in Baku </w:t>
        </w:r>
      </w:ins>
      <w:r w:rsidR="003C09A3" w:rsidRPr="00213BDE">
        <w:rPr>
          <w:sz w:val="21"/>
          <w:szCs w:val="21"/>
        </w:rPr>
        <w:t xml:space="preserve">will </w:t>
      </w:r>
      <w:ins w:id="449" w:author="TALARICO Sophie" w:date="2024-10-24T16:14:00Z" w16du:dateUtc="2024-10-24T14:14:00Z">
        <w:r w:rsidR="002F4547">
          <w:rPr>
            <w:sz w:val="21"/>
            <w:szCs w:val="21"/>
          </w:rPr>
          <w:t xml:space="preserve">also </w:t>
        </w:r>
      </w:ins>
      <w:r w:rsidR="003C09A3" w:rsidRPr="00213BDE">
        <w:rPr>
          <w:sz w:val="21"/>
          <w:szCs w:val="21"/>
        </w:rPr>
        <w:t xml:space="preserve">be </w:t>
      </w:r>
      <w:ins w:id="450" w:author="MARTIN Raelene" w:date="2024-10-24T10:11:00Z" w16du:dateUtc="2024-10-24T08:11:00Z">
        <w:r w:rsidR="009B36D0" w:rsidRPr="00213BDE">
          <w:rPr>
            <w:sz w:val="21"/>
            <w:szCs w:val="21"/>
          </w:rPr>
          <w:t>critical</w:t>
        </w:r>
      </w:ins>
      <w:ins w:id="451" w:author="TALARICO Sophie" w:date="2024-10-24T16:14:00Z" w16du:dateUtc="2024-10-24T14:14:00Z">
        <w:r w:rsidR="002F4547">
          <w:rPr>
            <w:sz w:val="21"/>
            <w:szCs w:val="21"/>
          </w:rPr>
          <w:t xml:space="preserve"> </w:t>
        </w:r>
      </w:ins>
      <w:del w:id="452" w:author="MARTIN Raelene" w:date="2024-10-24T10:11:00Z" w16du:dateUtc="2024-10-24T08:11:00Z">
        <w:r w:rsidR="003C09A3" w:rsidRPr="00213BDE" w:rsidDel="00801A24">
          <w:rPr>
            <w:sz w:val="21"/>
            <w:szCs w:val="21"/>
          </w:rPr>
          <w:delText>key</w:delText>
        </w:r>
      </w:del>
      <w:ins w:id="453" w:author="TALARICO Sophie" w:date="2024-10-24T16:15:00Z" w16du:dateUtc="2024-10-24T14:15:00Z">
        <w:r w:rsidR="0044215C">
          <w:rPr>
            <w:sz w:val="21"/>
            <w:szCs w:val="21"/>
          </w:rPr>
          <w:t xml:space="preserve"> to develop </w:t>
        </w:r>
      </w:ins>
      <w:ins w:id="454" w:author="TALARICO Sophie" w:date="2024-10-24T16:19:00Z" w16du:dateUtc="2024-10-24T14:19:00Z">
        <w:r w:rsidR="00C07D8F">
          <w:rPr>
            <w:sz w:val="21"/>
            <w:szCs w:val="21"/>
          </w:rPr>
          <w:t xml:space="preserve">further </w:t>
        </w:r>
      </w:ins>
      <w:ins w:id="455" w:author="TALARICO Sophie" w:date="2024-10-24T16:15:00Z" w16du:dateUtc="2024-10-24T14:15:00Z">
        <w:r w:rsidR="0044215C">
          <w:rPr>
            <w:sz w:val="21"/>
            <w:szCs w:val="21"/>
          </w:rPr>
          <w:t xml:space="preserve">transparency </w:t>
        </w:r>
      </w:ins>
      <w:ins w:id="456" w:author="TALARICO Sophie" w:date="2024-10-24T16:16:00Z" w16du:dateUtc="2024-10-24T14:16:00Z">
        <w:r w:rsidR="00946F7D">
          <w:rPr>
            <w:sz w:val="21"/>
            <w:szCs w:val="21"/>
          </w:rPr>
          <w:t>and</w:t>
        </w:r>
      </w:ins>
      <w:ins w:id="457" w:author="TALARICO Sophie" w:date="2024-10-24T16:15:00Z" w16du:dateUtc="2024-10-24T14:15:00Z">
        <w:r w:rsidR="0044215C">
          <w:rPr>
            <w:sz w:val="21"/>
            <w:szCs w:val="21"/>
          </w:rPr>
          <w:t xml:space="preserve"> </w:t>
        </w:r>
      </w:ins>
      <w:ins w:id="458" w:author="TALARICO Sophie" w:date="2024-10-24T16:16:00Z" w16du:dateUtc="2024-10-24T14:16:00Z">
        <w:r w:rsidR="00DC318D">
          <w:rPr>
            <w:sz w:val="21"/>
            <w:szCs w:val="21"/>
          </w:rPr>
          <w:t>allow for a stronger</w:t>
        </w:r>
      </w:ins>
      <w:ins w:id="459" w:author="TALARICO Sophie" w:date="2024-10-24T16:15:00Z" w16du:dateUtc="2024-10-24T14:15:00Z">
        <w:r w:rsidR="0044215C">
          <w:rPr>
            <w:sz w:val="21"/>
            <w:szCs w:val="21"/>
          </w:rPr>
          <w:t xml:space="preserve"> and</w:t>
        </w:r>
      </w:ins>
      <w:ins w:id="460" w:author="TALARICO Sophie" w:date="2024-10-24T16:16:00Z" w16du:dateUtc="2024-10-24T14:16:00Z">
        <w:r w:rsidR="00DC318D">
          <w:rPr>
            <w:sz w:val="21"/>
            <w:szCs w:val="21"/>
          </w:rPr>
          <w:t xml:space="preserve"> more coordinated approach </w:t>
        </w:r>
        <w:r w:rsidR="00946F7D">
          <w:rPr>
            <w:sz w:val="21"/>
            <w:szCs w:val="21"/>
          </w:rPr>
          <w:t xml:space="preserve">on </w:t>
        </w:r>
      </w:ins>
      <w:ins w:id="461" w:author="TALARICO Sophie" w:date="2024-10-24T16:15:00Z" w16du:dateUtc="2024-10-24T14:15:00Z">
        <w:r w:rsidR="0044215C">
          <w:rPr>
            <w:sz w:val="21"/>
            <w:szCs w:val="21"/>
          </w:rPr>
          <w:t>carbon pricing</w:t>
        </w:r>
      </w:ins>
      <w:ins w:id="462" w:author="TALARICO Sophie" w:date="2024-10-24T16:16:00Z" w16du:dateUtc="2024-10-24T14:16:00Z">
        <w:r w:rsidR="00946F7D">
          <w:rPr>
            <w:sz w:val="21"/>
            <w:szCs w:val="21"/>
          </w:rPr>
          <w:t>, as well as</w:t>
        </w:r>
      </w:ins>
      <w:del w:id="463" w:author="MARTIN Raelene" w:date="2024-10-24T10:11:00Z" w16du:dateUtc="2024-10-24T08:11:00Z">
        <w:r w:rsidR="003C09A3" w:rsidRPr="00213BDE" w:rsidDel="00801A24">
          <w:rPr>
            <w:sz w:val="21"/>
            <w:szCs w:val="21"/>
          </w:rPr>
          <w:delText xml:space="preserve">.  </w:delText>
        </w:r>
      </w:del>
      <w:ins w:id="464" w:author="MARTIN Raelene" w:date="2024-10-24T10:10:00Z" w16du:dateUtc="2024-10-24T08:10:00Z">
        <w:r w:rsidR="00283A9E" w:rsidRPr="00213BDE">
          <w:rPr>
            <w:sz w:val="21"/>
            <w:szCs w:val="21"/>
          </w:rPr>
          <w:t>to unleash the potential of international carbon markets to accelerate the pace and scale of emissions reductions</w:t>
        </w:r>
      </w:ins>
      <w:ins w:id="465" w:author="MARTIN Raelene" w:date="2024-10-24T11:31:00Z" w16du:dateUtc="2024-10-24T09:31:00Z">
        <w:r w:rsidR="000308EF" w:rsidRPr="00213BDE">
          <w:rPr>
            <w:sz w:val="21"/>
            <w:szCs w:val="21"/>
          </w:rPr>
          <w:t xml:space="preserve">, including </w:t>
        </w:r>
      </w:ins>
      <w:ins w:id="466" w:author="MARTIN Raelene" w:date="2024-10-24T11:32:00Z" w16du:dateUtc="2024-10-24T09:32:00Z">
        <w:r w:rsidR="00354188" w:rsidRPr="00213BDE">
          <w:rPr>
            <w:sz w:val="21"/>
            <w:szCs w:val="21"/>
          </w:rPr>
          <w:t xml:space="preserve">driving </w:t>
        </w:r>
      </w:ins>
      <w:ins w:id="467" w:author="MARTIN Raelene" w:date="2024-10-24T11:31:00Z" w16du:dateUtc="2024-10-24T09:31:00Z">
        <w:r w:rsidR="000308EF" w:rsidRPr="00213BDE">
          <w:rPr>
            <w:sz w:val="21"/>
            <w:szCs w:val="21"/>
          </w:rPr>
          <w:t xml:space="preserve">private sector investments </w:t>
        </w:r>
      </w:ins>
      <w:ins w:id="468" w:author="MARTIN Raelene" w:date="2024-10-24T11:32:00Z" w16du:dateUtc="2024-10-24T09:32:00Z">
        <w:r w:rsidR="00CD4208" w:rsidRPr="00213BDE">
          <w:rPr>
            <w:sz w:val="21"/>
            <w:szCs w:val="21"/>
          </w:rPr>
          <w:t xml:space="preserve">in </w:t>
        </w:r>
      </w:ins>
      <w:ins w:id="469" w:author="MARTIN Raelene" w:date="2024-10-24T11:31:00Z" w16du:dateUtc="2024-10-24T09:31:00Z">
        <w:r w:rsidR="000308EF" w:rsidRPr="00213BDE">
          <w:rPr>
            <w:sz w:val="21"/>
            <w:szCs w:val="21"/>
          </w:rPr>
          <w:t xml:space="preserve">voluntary carbon </w:t>
        </w:r>
        <w:r w:rsidR="00BB094A" w:rsidRPr="00213BDE">
          <w:rPr>
            <w:sz w:val="21"/>
            <w:szCs w:val="21"/>
          </w:rPr>
          <w:t>reduction/removal</w:t>
        </w:r>
        <w:r w:rsidR="000308EF" w:rsidRPr="00213BDE">
          <w:rPr>
            <w:sz w:val="21"/>
            <w:szCs w:val="21"/>
          </w:rPr>
          <w:t xml:space="preserve"> projects</w:t>
        </w:r>
      </w:ins>
      <w:ins w:id="470" w:author="MARTIN Raelene" w:date="2024-10-24T10:11:00Z" w16du:dateUtc="2024-10-24T08:11:00Z">
        <w:r w:rsidR="00801A24" w:rsidRPr="00213BDE">
          <w:rPr>
            <w:sz w:val="21"/>
            <w:szCs w:val="21"/>
          </w:rPr>
          <w:t>.</w:t>
        </w:r>
      </w:ins>
      <w:ins w:id="471" w:author="MARTIN Raelene" w:date="2024-10-24T10:10:00Z" w16du:dateUtc="2024-10-24T08:10:00Z">
        <w:del w:id="472" w:author="TALARICO Sophie" w:date="2024-10-24T16:17:00Z" w16du:dateUtc="2024-10-24T14:17:00Z">
          <w:r w:rsidR="00283A9E" w:rsidRPr="00213BDE">
            <w:rPr>
              <w:sz w:val="21"/>
              <w:szCs w:val="21"/>
            </w:rPr>
            <w:delText xml:space="preserve"> </w:delText>
          </w:r>
        </w:del>
      </w:ins>
      <w:ins w:id="473" w:author="MARTIN Raelene" w:date="2024-10-24T11:20:00Z" w16du:dateUtc="2024-10-24T09:20:00Z">
        <w:del w:id="474" w:author="TALARICO Sophie" w:date="2024-10-24T16:17:00Z" w16du:dateUtc="2024-10-24T14:17:00Z">
          <w:r w:rsidR="003314C0" w:rsidRPr="00213BDE">
            <w:rPr>
              <w:sz w:val="21"/>
              <w:szCs w:val="21"/>
            </w:rPr>
            <w:delText>In particular</w:delText>
          </w:r>
        </w:del>
      </w:ins>
      <w:ins w:id="475" w:author="MARTIN Raelene" w:date="2024-10-24T15:03:00Z" w16du:dateUtc="2024-10-24T13:03:00Z">
        <w:del w:id="476" w:author="TALARICO Sophie" w:date="2024-10-24T16:17:00Z" w16du:dateUtc="2024-10-24T14:17:00Z">
          <w:r w:rsidR="0085224D">
            <w:rPr>
              <w:sz w:val="21"/>
              <w:szCs w:val="21"/>
            </w:rPr>
            <w:delText>,</w:delText>
          </w:r>
        </w:del>
      </w:ins>
      <w:ins w:id="477" w:author="MARTIN Raelene" w:date="2024-10-24T11:20:00Z" w16du:dateUtc="2024-10-24T09:20:00Z">
        <w:del w:id="478" w:author="TALARICO Sophie" w:date="2024-10-24T16:17:00Z" w16du:dateUtc="2024-10-24T14:17:00Z">
          <w:r w:rsidR="003314C0" w:rsidRPr="00213BDE">
            <w:rPr>
              <w:sz w:val="21"/>
              <w:szCs w:val="21"/>
            </w:rPr>
            <w:delText xml:space="preserve"> accounting rules and frameworks and robust transparency requirements will be key in this regard</w:delText>
          </w:r>
        </w:del>
        <w:r w:rsidR="003314C0" w:rsidRPr="00213BDE">
          <w:rPr>
            <w:sz w:val="21"/>
            <w:szCs w:val="21"/>
          </w:rPr>
          <w:t xml:space="preserve">. </w:t>
        </w:r>
      </w:ins>
      <w:r w:rsidR="003C09A3" w:rsidRPr="00213BDE">
        <w:rPr>
          <w:sz w:val="21"/>
          <w:szCs w:val="21"/>
        </w:rPr>
        <w:t xml:space="preserve">Resolution of </w:t>
      </w:r>
      <w:ins w:id="479" w:author="MARTIN Raelene" w:date="2024-10-24T10:00:00Z" w16du:dateUtc="2024-10-24T08:00:00Z">
        <w:r w:rsidR="00B346AC" w:rsidRPr="00213BDE">
          <w:rPr>
            <w:sz w:val="21"/>
            <w:szCs w:val="21"/>
          </w:rPr>
          <w:t>outstanding</w:t>
        </w:r>
      </w:ins>
      <w:del w:id="480" w:author="MARTIN Raelene" w:date="2024-10-24T10:00:00Z" w16du:dateUtc="2024-10-24T08:00:00Z">
        <w:r w:rsidR="003C09A3" w:rsidRPr="00213BDE" w:rsidDel="00B346AC">
          <w:rPr>
            <w:sz w:val="21"/>
            <w:szCs w:val="21"/>
          </w:rPr>
          <w:delText>key</w:delText>
        </w:r>
      </w:del>
      <w:r w:rsidR="003C09A3" w:rsidRPr="00213BDE">
        <w:rPr>
          <w:sz w:val="21"/>
          <w:szCs w:val="21"/>
        </w:rPr>
        <w:t xml:space="preserve"> operational issues</w:t>
      </w:r>
      <w:ins w:id="481" w:author="TALARICO Sophie" w:date="2024-10-25T13:35:00Z" w16du:dateUtc="2024-10-25T11:35:00Z">
        <w:r w:rsidR="00642F35" w:rsidRPr="006F3E43">
          <w:rPr>
            <w:sz w:val="21"/>
            <w:szCs w:val="21"/>
          </w:rPr>
          <w:t>, including</w:t>
        </w:r>
      </w:ins>
      <w:ins w:id="482" w:author="TALARICO Sophie" w:date="2024-10-25T13:37:00Z" w16du:dateUtc="2024-10-25T11:37:00Z">
        <w:r w:rsidR="00233225" w:rsidRPr="006F3E43">
          <w:rPr>
            <w:sz w:val="21"/>
            <w:szCs w:val="21"/>
          </w:rPr>
          <w:t xml:space="preserve"> on</w:t>
        </w:r>
      </w:ins>
      <w:r w:rsidR="003C09A3" w:rsidRPr="006F3E43">
        <w:rPr>
          <w:sz w:val="21"/>
          <w:szCs w:val="21"/>
        </w:rPr>
        <w:t xml:space="preserve"> </w:t>
      </w:r>
      <w:del w:id="483" w:author="TALARICO Sophie" w:date="2024-10-25T13:35:00Z" w16du:dateUtc="2024-10-25T11:35:00Z">
        <w:r w:rsidR="003C09A3" w:rsidRPr="006F3E43" w:rsidDel="00642F35">
          <w:rPr>
            <w:sz w:val="21"/>
            <w:szCs w:val="21"/>
          </w:rPr>
          <w:delText xml:space="preserve">related </w:delText>
        </w:r>
        <w:r w:rsidR="003C09A3" w:rsidRPr="006F3E43" w:rsidDel="004313A7">
          <w:rPr>
            <w:sz w:val="21"/>
            <w:szCs w:val="21"/>
          </w:rPr>
          <w:delText xml:space="preserve">to </w:delText>
        </w:r>
      </w:del>
      <w:del w:id="484" w:author="TALARICO Sophie" w:date="2024-10-24T16:22:00Z" w16du:dateUtc="2024-10-24T14:22:00Z">
        <w:r w:rsidR="003C09A3" w:rsidRPr="006F3E43">
          <w:rPr>
            <w:sz w:val="21"/>
            <w:szCs w:val="21"/>
          </w:rPr>
          <w:delText>transparency</w:delText>
        </w:r>
      </w:del>
      <w:ins w:id="485" w:author="TALARICO Sophie" w:date="2024-10-24T16:22:00Z" w16du:dateUtc="2024-10-24T14:22:00Z">
        <w:r w:rsidR="0008387C" w:rsidRPr="006F3E43">
          <w:rPr>
            <w:sz w:val="21"/>
            <w:szCs w:val="21"/>
          </w:rPr>
          <w:t>authorisation</w:t>
        </w:r>
      </w:ins>
      <w:ins w:id="486" w:author="TALARICO Sophie" w:date="2024-10-25T13:41:00Z" w16du:dateUtc="2024-10-25T11:41:00Z">
        <w:r w:rsidR="00BB0945" w:rsidRPr="006F3E43">
          <w:rPr>
            <w:sz w:val="21"/>
            <w:szCs w:val="21"/>
          </w:rPr>
          <w:t>s</w:t>
        </w:r>
      </w:ins>
      <w:ins w:id="487" w:author="TALARICO Sophie" w:date="2024-10-24T16:22:00Z" w16du:dateUtc="2024-10-24T14:22:00Z">
        <w:r w:rsidR="0008387C" w:rsidRPr="006F3E43">
          <w:rPr>
            <w:sz w:val="21"/>
            <w:szCs w:val="21"/>
          </w:rPr>
          <w:t xml:space="preserve">, </w:t>
        </w:r>
      </w:ins>
      <w:ins w:id="488" w:author="TALARICO Sophie" w:date="2024-10-25T14:22:00Z" w16du:dateUtc="2024-10-25T12:22:00Z">
        <w:r w:rsidR="00C214EE" w:rsidRPr="006F3E43">
          <w:rPr>
            <w:sz w:val="21"/>
            <w:szCs w:val="21"/>
          </w:rPr>
          <w:t xml:space="preserve">the </w:t>
        </w:r>
      </w:ins>
      <w:ins w:id="489" w:author="TALARICO Sophie" w:date="2024-10-25T13:38:00Z" w16du:dateUtc="2024-10-25T11:38:00Z">
        <w:r w:rsidR="00EE71AF" w:rsidRPr="006F3E43">
          <w:rPr>
            <w:sz w:val="21"/>
            <w:szCs w:val="21"/>
          </w:rPr>
          <w:t>Article</w:t>
        </w:r>
      </w:ins>
      <w:ins w:id="490" w:author="TALARICO Sophie" w:date="2024-10-25T13:37:00Z" w16du:dateUtc="2024-10-25T11:37:00Z">
        <w:r w:rsidR="0006190E" w:rsidRPr="006F3E43">
          <w:rPr>
            <w:sz w:val="21"/>
            <w:szCs w:val="21"/>
          </w:rPr>
          <w:t xml:space="preserve"> </w:t>
        </w:r>
      </w:ins>
      <w:ins w:id="491" w:author="TALARICO Sophie" w:date="2024-10-25T13:38:00Z" w16du:dateUtc="2024-10-25T11:38:00Z">
        <w:r w:rsidR="0006190E" w:rsidRPr="006F3E43">
          <w:rPr>
            <w:sz w:val="21"/>
            <w:szCs w:val="21"/>
          </w:rPr>
          <w:t xml:space="preserve">6.2 </w:t>
        </w:r>
      </w:ins>
      <w:ins w:id="492" w:author="TALARICO Sophie" w:date="2024-10-25T13:40:00Z" w16du:dateUtc="2024-10-25T11:40:00Z">
        <w:r w:rsidR="00B04A34" w:rsidRPr="006F3E43">
          <w:rPr>
            <w:sz w:val="21"/>
            <w:szCs w:val="21"/>
          </w:rPr>
          <w:t>i</w:t>
        </w:r>
      </w:ins>
      <w:ins w:id="493" w:author="TALARICO Sophie" w:date="2024-10-25T13:38:00Z" w16du:dateUtc="2024-10-25T11:38:00Z">
        <w:r w:rsidR="0006190E" w:rsidRPr="006F3E43">
          <w:rPr>
            <w:sz w:val="21"/>
            <w:szCs w:val="21"/>
          </w:rPr>
          <w:t xml:space="preserve">nternational </w:t>
        </w:r>
      </w:ins>
      <w:ins w:id="494" w:author="TALARICO Sophie" w:date="2024-10-25T13:40:00Z" w16du:dateUtc="2024-10-25T11:40:00Z">
        <w:r w:rsidR="00B04A34" w:rsidRPr="006F3E43">
          <w:rPr>
            <w:sz w:val="21"/>
            <w:szCs w:val="21"/>
          </w:rPr>
          <w:t>r</w:t>
        </w:r>
      </w:ins>
      <w:ins w:id="495" w:author="TALARICO Sophie" w:date="2024-10-25T13:38:00Z" w16du:dateUtc="2024-10-25T11:38:00Z">
        <w:r w:rsidR="0006190E" w:rsidRPr="006F3E43">
          <w:rPr>
            <w:sz w:val="21"/>
            <w:szCs w:val="21"/>
          </w:rPr>
          <w:t>egistry</w:t>
        </w:r>
      </w:ins>
      <w:ins w:id="496" w:author="TALARICO Sophie" w:date="2024-10-25T13:53:00Z" w16du:dateUtc="2024-10-25T11:53:00Z">
        <w:r w:rsidR="008C741B" w:rsidRPr="006F3E43">
          <w:rPr>
            <w:sz w:val="21"/>
            <w:szCs w:val="21"/>
          </w:rPr>
          <w:t xml:space="preserve">, </w:t>
        </w:r>
      </w:ins>
      <w:ins w:id="497" w:author="TALARICO Sophie" w:date="2024-10-25T14:17:00Z" w16du:dateUtc="2024-10-25T12:17:00Z">
        <w:r w:rsidR="00470F51" w:rsidRPr="006F3E43">
          <w:rPr>
            <w:sz w:val="21"/>
            <w:szCs w:val="21"/>
          </w:rPr>
          <w:t xml:space="preserve">and </w:t>
        </w:r>
      </w:ins>
      <w:ins w:id="498" w:author="TALARICO Sophie" w:date="2024-10-24T16:22:00Z" w16du:dateUtc="2024-10-24T14:22:00Z">
        <w:r w:rsidR="0008387C" w:rsidRPr="006F3E43">
          <w:rPr>
            <w:sz w:val="21"/>
            <w:szCs w:val="21"/>
          </w:rPr>
          <w:t>the</w:t>
        </w:r>
        <w:r w:rsidR="000C1DF0" w:rsidRPr="006F3E43">
          <w:rPr>
            <w:sz w:val="21"/>
            <w:szCs w:val="21"/>
          </w:rPr>
          <w:t xml:space="preserve"> sequencing </w:t>
        </w:r>
      </w:ins>
      <w:ins w:id="499" w:author="TALARICO Sophie" w:date="2024-10-25T14:18:00Z" w16du:dateUtc="2024-10-25T12:18:00Z">
        <w:r w:rsidR="000A7608" w:rsidRPr="006F3E43">
          <w:rPr>
            <w:sz w:val="21"/>
            <w:szCs w:val="21"/>
          </w:rPr>
          <w:t>of</w:t>
        </w:r>
      </w:ins>
      <w:ins w:id="500" w:author="TALARICO Sophie" w:date="2024-10-25T14:17:00Z" w16du:dateUtc="2024-10-25T12:17:00Z">
        <w:r w:rsidR="00296DB2" w:rsidRPr="006F3E43">
          <w:rPr>
            <w:sz w:val="21"/>
            <w:szCs w:val="21"/>
          </w:rPr>
          <w:t xml:space="preserve"> reporting </w:t>
        </w:r>
      </w:ins>
      <w:ins w:id="501" w:author="TALARICO Sophie" w:date="2024-10-25T14:18:00Z" w16du:dateUtc="2024-10-25T12:18:00Z">
        <w:r w:rsidR="000A7608" w:rsidRPr="006F3E43">
          <w:rPr>
            <w:sz w:val="21"/>
            <w:szCs w:val="21"/>
          </w:rPr>
          <w:t>and</w:t>
        </w:r>
      </w:ins>
      <w:ins w:id="502" w:author="TALARICO Sophie" w:date="2024-10-24T16:22:00Z" w16du:dateUtc="2024-10-24T14:22:00Z">
        <w:r w:rsidR="000C1DF0" w:rsidRPr="006F3E43">
          <w:rPr>
            <w:sz w:val="21"/>
            <w:szCs w:val="21"/>
          </w:rPr>
          <w:t xml:space="preserve"> </w:t>
        </w:r>
      </w:ins>
      <w:ins w:id="503" w:author="TALARICO Sophie" w:date="2024-10-25T13:53:00Z" w16du:dateUtc="2024-10-25T11:53:00Z">
        <w:r w:rsidR="008C741B" w:rsidRPr="006F3E43">
          <w:rPr>
            <w:sz w:val="21"/>
            <w:szCs w:val="21"/>
          </w:rPr>
          <w:t>review</w:t>
        </w:r>
      </w:ins>
      <w:ins w:id="504" w:author="TALARICO Sophie" w:date="2024-10-25T14:19:00Z" w16du:dateUtc="2024-10-25T12:19:00Z">
        <w:r w:rsidR="00E56CDD" w:rsidRPr="006F3E43">
          <w:rPr>
            <w:sz w:val="21"/>
            <w:szCs w:val="21"/>
          </w:rPr>
          <w:t xml:space="preserve"> of information</w:t>
        </w:r>
      </w:ins>
      <w:ins w:id="505" w:author="TALARICO Sophie" w:date="2024-10-25T13:53:00Z" w16du:dateUtc="2024-10-25T11:53:00Z">
        <w:r w:rsidR="008C741B" w:rsidRPr="006F3E43">
          <w:rPr>
            <w:sz w:val="21"/>
            <w:szCs w:val="21"/>
          </w:rPr>
          <w:t xml:space="preserve">, </w:t>
        </w:r>
      </w:ins>
      <w:r w:rsidR="003C09A3" w:rsidRPr="00213BDE">
        <w:rPr>
          <w:sz w:val="21"/>
          <w:szCs w:val="21"/>
        </w:rPr>
        <w:t xml:space="preserve">, </w:t>
      </w:r>
      <w:del w:id="506" w:author="TALARICO Sophie" w:date="2024-10-24T16:22:00Z" w16du:dateUtc="2024-10-24T14:22:00Z">
        <w:r w:rsidR="003C09A3" w:rsidRPr="00213BDE">
          <w:rPr>
            <w:sz w:val="21"/>
            <w:szCs w:val="21"/>
          </w:rPr>
          <w:delText>environmental integrity and the avoidance of double counting, in particular within the Article 6.4 mechanism of the Paris Agreement</w:delText>
        </w:r>
      </w:del>
      <w:r w:rsidR="003C09A3" w:rsidRPr="00213BDE">
        <w:rPr>
          <w:sz w:val="21"/>
          <w:szCs w:val="21"/>
        </w:rPr>
        <w:t>, must be prioriti</w:t>
      </w:r>
      <w:ins w:id="507" w:author="TALARICO Sophie" w:date="2024-10-24T16:22:00Z" w16du:dateUtc="2024-10-24T14:22:00Z">
        <w:r w:rsidR="004A16D6">
          <w:rPr>
            <w:sz w:val="21"/>
            <w:szCs w:val="21"/>
          </w:rPr>
          <w:t>s</w:t>
        </w:r>
      </w:ins>
      <w:del w:id="508" w:author="TALARICO Sophie" w:date="2024-10-24T16:22:00Z" w16du:dateUtc="2024-10-24T14:22:00Z">
        <w:r w:rsidR="003C09A3" w:rsidRPr="00213BDE" w:rsidDel="004A16D6">
          <w:rPr>
            <w:sz w:val="21"/>
            <w:szCs w:val="21"/>
          </w:rPr>
          <w:delText>z</w:delText>
        </w:r>
      </w:del>
      <w:r w:rsidR="003C09A3" w:rsidRPr="00213BDE">
        <w:rPr>
          <w:sz w:val="21"/>
          <w:szCs w:val="21"/>
        </w:rPr>
        <w:t xml:space="preserve">ed to facilitate </w:t>
      </w:r>
      <w:del w:id="509" w:author="TALARICO Sophie" w:date="2024-10-24T16:23:00Z" w16du:dateUtc="2024-10-24T14:23:00Z">
        <w:r w:rsidR="003C09A3" w:rsidRPr="00213BDE">
          <w:rPr>
            <w:sz w:val="21"/>
            <w:szCs w:val="21"/>
          </w:rPr>
          <w:delText>a</w:delText>
        </w:r>
      </w:del>
      <w:r w:rsidR="003C09A3" w:rsidRPr="00213BDE">
        <w:rPr>
          <w:sz w:val="21"/>
          <w:szCs w:val="21"/>
        </w:rPr>
        <w:t xml:space="preserve"> functioning, high-integrity cross-border carbon market</w:t>
      </w:r>
      <w:ins w:id="510" w:author="TALARICO Sophie" w:date="2024-10-24T16:26:00Z" w16du:dateUtc="2024-10-24T14:26:00Z">
        <w:r w:rsidR="00354375">
          <w:rPr>
            <w:sz w:val="21"/>
            <w:szCs w:val="21"/>
          </w:rPr>
          <w:t>s</w:t>
        </w:r>
      </w:ins>
      <w:r w:rsidR="003C09A3" w:rsidRPr="00213BDE">
        <w:rPr>
          <w:sz w:val="21"/>
          <w:szCs w:val="21"/>
        </w:rPr>
        <w:t xml:space="preserve">, capable of accelerating </w:t>
      </w:r>
      <w:ins w:id="511" w:author="MARTIN Raelene" w:date="2024-10-24T10:00:00Z" w16du:dateUtc="2024-10-24T08:00:00Z">
        <w:r w:rsidR="00120B2E" w:rsidRPr="00213BDE">
          <w:rPr>
            <w:sz w:val="21"/>
            <w:szCs w:val="21"/>
          </w:rPr>
          <w:t xml:space="preserve">global </w:t>
        </w:r>
      </w:ins>
      <w:r w:rsidR="003C09A3" w:rsidRPr="00213BDE">
        <w:rPr>
          <w:sz w:val="21"/>
          <w:szCs w:val="21"/>
        </w:rPr>
        <w:t xml:space="preserve">emissions reductions and providing the right signals for the private sector to invest. </w:t>
      </w:r>
      <w:ins w:id="512" w:author="MARTIN Raelene" w:date="2024-10-24T11:33:00Z" w16du:dateUtc="2024-10-24T09:33:00Z">
        <w:r w:rsidR="00097002" w:rsidRPr="00213BDE">
          <w:rPr>
            <w:sz w:val="21"/>
            <w:szCs w:val="21"/>
          </w:rPr>
          <w:t xml:space="preserve"> </w:t>
        </w:r>
      </w:ins>
    </w:p>
    <w:p w14:paraId="0B8023F0" w14:textId="77777777" w:rsidR="000A282B" w:rsidRDefault="000A282B" w:rsidP="00616E00">
      <w:pPr>
        <w:spacing w:after="0" w:line="240" w:lineRule="auto"/>
        <w:rPr>
          <w:ins w:id="513" w:author="TALARICO Sophie" w:date="2024-10-24T16:18:00Z" w16du:dateUtc="2024-10-24T14:18:00Z"/>
          <w:sz w:val="21"/>
          <w:szCs w:val="21"/>
        </w:rPr>
      </w:pPr>
    </w:p>
    <w:p w14:paraId="5F389614" w14:textId="6A66F98A" w:rsidR="003C09A3" w:rsidRPr="00213BDE" w:rsidDel="000A123B" w:rsidRDefault="00097002" w:rsidP="00616E00">
      <w:pPr>
        <w:spacing w:after="0" w:line="240" w:lineRule="auto"/>
        <w:rPr>
          <w:del w:id="514" w:author="MARTIN Raelene" w:date="2024-10-24T11:19:00Z" w16du:dateUtc="2024-10-24T09:19:00Z"/>
          <w:sz w:val="21"/>
          <w:szCs w:val="21"/>
        </w:rPr>
      </w:pPr>
      <w:ins w:id="515" w:author="MARTIN Raelene" w:date="2024-10-24T11:33:00Z" w16du:dateUtc="2024-10-24T09:33:00Z">
        <w:r w:rsidRPr="00213BDE">
          <w:rPr>
            <w:sz w:val="21"/>
            <w:szCs w:val="21"/>
          </w:rPr>
          <w:t>Increasing the credibility and integrity of these markets and greater alignment between voluntary and compliance markets can increase the adoption and the efficiency of these markets in achieving their goals. It will also pave the way for cooperative approaches that allow the financing of technologies needed to meet climate targets and raise climate ambitions of participating countries.</w:t>
        </w:r>
        <w:r w:rsidR="00847AA9" w:rsidRPr="00213BDE">
          <w:rPr>
            <w:rStyle w:val="FootnoteReference"/>
            <w:sz w:val="21"/>
            <w:szCs w:val="21"/>
          </w:rPr>
          <w:footnoteReference w:id="14"/>
        </w:r>
      </w:ins>
    </w:p>
    <w:p w14:paraId="07BB3591" w14:textId="77777777" w:rsidR="000A123B" w:rsidRDefault="000A123B" w:rsidP="00616E00">
      <w:pPr>
        <w:spacing w:after="0" w:line="240" w:lineRule="auto"/>
        <w:rPr>
          <w:ins w:id="519" w:author="MARTIN Raelene" w:date="2024-10-24T14:22:00Z" w16du:dateUtc="2024-10-24T12:22:00Z"/>
          <w:sz w:val="21"/>
          <w:szCs w:val="21"/>
          <w:lang w:val="en-GB"/>
        </w:rPr>
      </w:pPr>
    </w:p>
    <w:p w14:paraId="407EDE19" w14:textId="169C5D7D" w:rsidR="003C09A3" w:rsidRPr="00213BDE" w:rsidRDefault="003C09A3" w:rsidP="003C09A3">
      <w:pPr>
        <w:spacing w:after="0" w:line="240" w:lineRule="auto"/>
        <w:rPr>
          <w:b/>
          <w:bCs/>
          <w:sz w:val="21"/>
          <w:szCs w:val="21"/>
        </w:rPr>
      </w:pPr>
      <w:r w:rsidRPr="00213BDE">
        <w:rPr>
          <w:b/>
          <w:bCs/>
          <w:sz w:val="21"/>
          <w:szCs w:val="21"/>
        </w:rPr>
        <w:t>Establishing clear regulatory frameworks and improving international cooperation</w:t>
      </w:r>
    </w:p>
    <w:p w14:paraId="5E1B41C4" w14:textId="6AF736A0" w:rsidR="003C09A3" w:rsidRPr="00213BDE" w:rsidRDefault="004B1E83" w:rsidP="000E3F87">
      <w:pPr>
        <w:spacing w:after="0" w:line="240" w:lineRule="auto"/>
        <w:rPr>
          <w:sz w:val="21"/>
          <w:szCs w:val="21"/>
        </w:rPr>
      </w:pPr>
      <w:ins w:id="520" w:author="MARTIN Raelene" w:date="2024-10-24T11:59:00Z" w16du:dateUtc="2024-10-24T09:59:00Z">
        <w:r w:rsidRPr="00213BDE">
          <w:rPr>
            <w:sz w:val="21"/>
            <w:szCs w:val="21"/>
          </w:rPr>
          <w:t xml:space="preserve">Although, the VCM is by its nature voluntary, </w:t>
        </w:r>
      </w:ins>
      <w:ins w:id="521" w:author="MARTIN Raelene" w:date="2024-10-24T12:01:00Z" w16du:dateUtc="2024-10-24T10:01:00Z">
        <w:r w:rsidR="00F94D20" w:rsidRPr="00213BDE">
          <w:rPr>
            <w:sz w:val="21"/>
            <w:szCs w:val="21"/>
          </w:rPr>
          <w:t xml:space="preserve">governments play a pivotal role in </w:t>
        </w:r>
        <w:r w:rsidR="008D60B1" w:rsidRPr="00213BDE">
          <w:rPr>
            <w:sz w:val="21"/>
            <w:szCs w:val="21"/>
          </w:rPr>
          <w:t xml:space="preserve">ensuring the success and integrity of these markets. </w:t>
        </w:r>
      </w:ins>
      <w:r w:rsidR="003C09A3" w:rsidRPr="00213BDE">
        <w:rPr>
          <w:sz w:val="21"/>
          <w:szCs w:val="21"/>
        </w:rPr>
        <w:t>Establishing clear</w:t>
      </w:r>
      <w:ins w:id="522" w:author="MARTIN Raelene" w:date="2024-10-24T11:52:00Z" w16du:dateUtc="2024-10-24T09:52:00Z">
        <w:r w:rsidR="008948DE" w:rsidRPr="00213BDE">
          <w:rPr>
            <w:sz w:val="21"/>
            <w:szCs w:val="21"/>
          </w:rPr>
          <w:t xml:space="preserve">, supportive and enabling </w:t>
        </w:r>
      </w:ins>
      <w:del w:id="523" w:author="MARTIN Raelene" w:date="2024-10-24T11:52:00Z" w16du:dateUtc="2024-10-24T09:52:00Z">
        <w:r w:rsidR="003C09A3" w:rsidRPr="00213BDE" w:rsidDel="008948DE">
          <w:rPr>
            <w:sz w:val="21"/>
            <w:szCs w:val="21"/>
          </w:rPr>
          <w:delText xml:space="preserve"> </w:delText>
        </w:r>
      </w:del>
      <w:r w:rsidR="003C09A3" w:rsidRPr="00213BDE">
        <w:rPr>
          <w:sz w:val="21"/>
          <w:szCs w:val="21"/>
        </w:rPr>
        <w:t xml:space="preserve">regulations can provide the necessary legal structure </w:t>
      </w:r>
      <w:ins w:id="524" w:author="MARTIN Raelene" w:date="2024-10-24T11:53:00Z" w16du:dateUtc="2024-10-24T09:53:00Z">
        <w:r w:rsidR="007373BD" w:rsidRPr="00213BDE">
          <w:rPr>
            <w:sz w:val="21"/>
            <w:szCs w:val="21"/>
          </w:rPr>
          <w:t xml:space="preserve">to support the scaling up </w:t>
        </w:r>
      </w:ins>
      <w:ins w:id="525" w:author="MARTIN Raelene" w:date="2024-10-24T12:02:00Z" w16du:dateUtc="2024-10-24T10:02:00Z">
        <w:r w:rsidR="009E5518" w:rsidRPr="00213BDE">
          <w:rPr>
            <w:sz w:val="21"/>
            <w:szCs w:val="21"/>
          </w:rPr>
          <w:t>of global</w:t>
        </w:r>
      </w:ins>
      <w:del w:id="526" w:author="MARTIN Raelene" w:date="2024-10-24T12:02:00Z" w16du:dateUtc="2024-10-24T10:02:00Z">
        <w:r w:rsidR="003C09A3" w:rsidRPr="00213BDE" w:rsidDel="009E5518">
          <w:rPr>
            <w:sz w:val="21"/>
            <w:szCs w:val="21"/>
          </w:rPr>
          <w:delText>for voluntary</w:delText>
        </w:r>
      </w:del>
      <w:r w:rsidR="003C09A3" w:rsidRPr="00213BDE">
        <w:rPr>
          <w:sz w:val="21"/>
          <w:szCs w:val="21"/>
        </w:rPr>
        <w:t xml:space="preserve"> carbon markets, ensuring transparency and credibility. This includes </w:t>
      </w:r>
      <w:ins w:id="527" w:author="MARTIN Raelene" w:date="2024-10-25T16:59:00Z" w16du:dateUtc="2024-10-25T14:59:00Z">
        <w:r w:rsidR="00F264A6">
          <w:rPr>
            <w:sz w:val="21"/>
            <w:szCs w:val="21"/>
          </w:rPr>
          <w:t>leveraging existing</w:t>
        </w:r>
      </w:ins>
      <w:del w:id="528" w:author="MARTIN Raelene" w:date="2024-10-25T16:59:00Z" w16du:dateUtc="2024-10-25T14:59:00Z">
        <w:r w:rsidR="003C09A3" w:rsidRPr="00213BDE">
          <w:rPr>
            <w:sz w:val="21"/>
            <w:szCs w:val="21"/>
          </w:rPr>
          <w:delText>defining</w:delText>
        </w:r>
      </w:del>
      <w:r w:rsidR="003C09A3" w:rsidRPr="00213BDE">
        <w:rPr>
          <w:sz w:val="21"/>
          <w:szCs w:val="21"/>
        </w:rPr>
        <w:t xml:space="preserve"> </w:t>
      </w:r>
      <w:ins w:id="529" w:author="MARTIN Raelene" w:date="2024-10-24T12:00:00Z" w16du:dateUtc="2024-10-24T10:00:00Z">
        <w:r w:rsidR="00B250BB" w:rsidRPr="00213BDE">
          <w:rPr>
            <w:sz w:val="21"/>
            <w:szCs w:val="21"/>
          </w:rPr>
          <w:t xml:space="preserve">minimum </w:t>
        </w:r>
      </w:ins>
      <w:r w:rsidR="003C09A3" w:rsidRPr="00213BDE">
        <w:rPr>
          <w:sz w:val="21"/>
          <w:szCs w:val="21"/>
        </w:rPr>
        <w:t xml:space="preserve">standards for </w:t>
      </w:r>
      <w:ins w:id="530" w:author="MARTIN Raelene" w:date="2024-10-25T17:00:00Z" w16du:dateUtc="2024-10-25T15:00:00Z">
        <w:r w:rsidR="00F264A6">
          <w:rPr>
            <w:sz w:val="21"/>
            <w:szCs w:val="21"/>
          </w:rPr>
          <w:t xml:space="preserve">voluntary </w:t>
        </w:r>
      </w:ins>
      <w:r w:rsidR="003C09A3" w:rsidRPr="00213BDE">
        <w:rPr>
          <w:sz w:val="21"/>
          <w:szCs w:val="21"/>
        </w:rPr>
        <w:t xml:space="preserve">carbon credits and establishing guidelines for </w:t>
      </w:r>
      <w:r w:rsidR="003C09A3" w:rsidRPr="00213BDE">
        <w:rPr>
          <w:sz w:val="21"/>
          <w:szCs w:val="21"/>
        </w:rPr>
        <w:lastRenderedPageBreak/>
        <w:t xml:space="preserve">verification and reporting, as well as for the regulatory and accounting treatment of </w:t>
      </w:r>
      <w:ins w:id="531" w:author="MARTIN Raelene" w:date="2024-10-25T17:10:00Z" w16du:dateUtc="2024-10-25T15:10:00Z">
        <w:r w:rsidR="0046350D">
          <w:rPr>
            <w:sz w:val="21"/>
            <w:szCs w:val="21"/>
          </w:rPr>
          <w:t xml:space="preserve">voluntary </w:t>
        </w:r>
      </w:ins>
      <w:r w:rsidR="003C09A3" w:rsidRPr="00213BDE">
        <w:rPr>
          <w:sz w:val="21"/>
          <w:szCs w:val="21"/>
        </w:rPr>
        <w:t xml:space="preserve">carbon credits which would be helpful in building trust and predictability for investors and ensure that </w:t>
      </w:r>
      <w:ins w:id="532" w:author="MARTIN Raelene" w:date="2024-10-25T17:10:00Z" w16du:dateUtc="2024-10-25T15:10:00Z">
        <w:r w:rsidR="0046350D">
          <w:rPr>
            <w:sz w:val="21"/>
            <w:szCs w:val="21"/>
          </w:rPr>
          <w:t xml:space="preserve">voluntary </w:t>
        </w:r>
      </w:ins>
      <w:r w:rsidR="003C09A3" w:rsidRPr="00213BDE">
        <w:rPr>
          <w:sz w:val="21"/>
          <w:szCs w:val="21"/>
        </w:rPr>
        <w:t xml:space="preserve">carbon credits can be credibly and reliably traded and used.  </w:t>
      </w:r>
      <w:ins w:id="533" w:author="MARTIN Raelene" w:date="2024-10-24T12:06:00Z" w16du:dateUtc="2024-10-24T10:06:00Z">
        <w:r w:rsidR="006A5410" w:rsidRPr="00213BDE">
          <w:rPr>
            <w:sz w:val="21"/>
            <w:szCs w:val="21"/>
          </w:rPr>
          <w:t xml:space="preserve">Clearly defining the legal nature of </w:t>
        </w:r>
      </w:ins>
      <w:ins w:id="534" w:author="MARTIN Raelene" w:date="2024-10-25T17:10:00Z" w16du:dateUtc="2024-10-25T15:10:00Z">
        <w:r w:rsidR="0046350D">
          <w:rPr>
            <w:sz w:val="21"/>
            <w:szCs w:val="21"/>
          </w:rPr>
          <w:t xml:space="preserve">voluntary </w:t>
        </w:r>
      </w:ins>
      <w:ins w:id="535" w:author="MARTIN Raelene" w:date="2024-10-24T12:06:00Z" w16du:dateUtc="2024-10-24T10:06:00Z">
        <w:r w:rsidR="006A5410" w:rsidRPr="00213BDE">
          <w:rPr>
            <w:sz w:val="21"/>
            <w:szCs w:val="21"/>
          </w:rPr>
          <w:t xml:space="preserve">carbon credits is essential </w:t>
        </w:r>
        <w:r w:rsidR="008A2BA5" w:rsidRPr="00213BDE">
          <w:rPr>
            <w:sz w:val="21"/>
            <w:szCs w:val="21"/>
          </w:rPr>
          <w:t>to boost market confidence and scale effectively.</w:t>
        </w:r>
      </w:ins>
      <w:ins w:id="536" w:author="MARTIN Raelene" w:date="2024-10-24T12:07:00Z" w16du:dateUtc="2024-10-24T10:07:00Z">
        <w:r w:rsidR="009666A7" w:rsidRPr="00213BDE">
          <w:rPr>
            <w:sz w:val="21"/>
            <w:szCs w:val="21"/>
          </w:rPr>
          <w:t xml:space="preserve"> </w:t>
        </w:r>
      </w:ins>
      <w:ins w:id="537" w:author="MARTIN Raelene" w:date="2024-10-24T12:06:00Z" w16du:dateUtc="2024-10-24T10:06:00Z">
        <w:r w:rsidR="006A5410" w:rsidRPr="00213BDE">
          <w:rPr>
            <w:sz w:val="21"/>
            <w:szCs w:val="21"/>
          </w:rPr>
          <w:t xml:space="preserve"> </w:t>
        </w:r>
      </w:ins>
      <w:ins w:id="538" w:author="MARTIN Raelene" w:date="2024-10-24T12:03:00Z" w16du:dateUtc="2024-10-24T10:03:00Z">
        <w:r w:rsidR="007D5D43" w:rsidRPr="00213BDE">
          <w:rPr>
            <w:sz w:val="21"/>
            <w:szCs w:val="21"/>
          </w:rPr>
          <w:t>Host countries need to establish clear rules for developing carbon projects domestically and that establish clear legal title over the emissions reductions the projects are responsible for generating</w:t>
        </w:r>
        <w:r w:rsidR="00311967" w:rsidRPr="00213BDE">
          <w:rPr>
            <w:sz w:val="21"/>
            <w:szCs w:val="21"/>
          </w:rPr>
          <w:t>.</w:t>
        </w:r>
      </w:ins>
    </w:p>
    <w:p w14:paraId="56B6F07E" w14:textId="77777777" w:rsidR="003C09A3" w:rsidRPr="00213BDE" w:rsidRDefault="003C09A3" w:rsidP="003C09A3">
      <w:pPr>
        <w:spacing w:after="0" w:line="240" w:lineRule="auto"/>
        <w:rPr>
          <w:sz w:val="21"/>
          <w:szCs w:val="21"/>
        </w:rPr>
      </w:pPr>
    </w:p>
    <w:p w14:paraId="4334E804" w14:textId="77777777" w:rsidR="003C09A3" w:rsidRPr="00213BDE" w:rsidRDefault="003C09A3" w:rsidP="003C09A3">
      <w:pPr>
        <w:spacing w:after="0" w:line="240" w:lineRule="auto"/>
        <w:rPr>
          <w:sz w:val="21"/>
          <w:szCs w:val="21"/>
        </w:rPr>
      </w:pPr>
      <w:r w:rsidRPr="00213BDE">
        <w:rPr>
          <w:sz w:val="21"/>
          <w:szCs w:val="21"/>
        </w:rPr>
        <w:t>Greater international cooperation can help harmonize standards and practices across borders, and avoid duplication, making it easier for companies to engage in global carbon markets. Developing robust and interoperable infrastructure will be essential for market integrity and scalability.</w:t>
      </w:r>
      <w:r w:rsidRPr="00213BDE">
        <w:rPr>
          <w:rStyle w:val="FootnoteReference"/>
          <w:sz w:val="21"/>
          <w:szCs w:val="21"/>
        </w:rPr>
        <w:footnoteReference w:id="15"/>
      </w:r>
      <w:r w:rsidRPr="00213BDE">
        <w:rPr>
          <w:sz w:val="21"/>
          <w:szCs w:val="21"/>
        </w:rPr>
        <w:t xml:space="preserve"> </w:t>
      </w:r>
    </w:p>
    <w:p w14:paraId="5FB5BDEA" w14:textId="77777777" w:rsidR="003C09A3" w:rsidRPr="00213BDE" w:rsidRDefault="003C09A3" w:rsidP="003C09A3">
      <w:pPr>
        <w:spacing w:after="0" w:line="240" w:lineRule="auto"/>
        <w:rPr>
          <w:sz w:val="21"/>
          <w:szCs w:val="21"/>
        </w:rPr>
      </w:pPr>
    </w:p>
    <w:p w14:paraId="5A439964" w14:textId="14AA280F" w:rsidR="003C09A3" w:rsidRPr="00213BDE" w:rsidRDefault="003C09A3" w:rsidP="003C09A3">
      <w:pPr>
        <w:spacing w:after="0" w:line="240" w:lineRule="auto"/>
        <w:rPr>
          <w:b/>
          <w:bCs/>
          <w:sz w:val="21"/>
          <w:szCs w:val="21"/>
        </w:rPr>
      </w:pPr>
      <w:r w:rsidRPr="00213BDE">
        <w:rPr>
          <w:b/>
          <w:bCs/>
          <w:sz w:val="21"/>
          <w:szCs w:val="21"/>
        </w:rPr>
        <w:t xml:space="preserve">Stakeholder </w:t>
      </w:r>
      <w:ins w:id="539" w:author="MARTIN Raelene" w:date="2024-10-24T14:28:00Z" w16du:dateUtc="2024-10-24T12:28:00Z">
        <w:r w:rsidR="00890734">
          <w:rPr>
            <w:b/>
            <w:bCs/>
            <w:sz w:val="21"/>
            <w:szCs w:val="21"/>
          </w:rPr>
          <w:t>e</w:t>
        </w:r>
      </w:ins>
      <w:del w:id="540" w:author="MARTIN Raelene" w:date="2024-10-24T14:28:00Z" w16du:dateUtc="2024-10-24T12:28:00Z">
        <w:r w:rsidRPr="00213BDE" w:rsidDel="00890734">
          <w:rPr>
            <w:b/>
            <w:bCs/>
            <w:sz w:val="21"/>
            <w:szCs w:val="21"/>
          </w:rPr>
          <w:delText>E</w:delText>
        </w:r>
      </w:del>
      <w:r w:rsidRPr="00213BDE">
        <w:rPr>
          <w:b/>
          <w:bCs/>
          <w:sz w:val="21"/>
          <w:szCs w:val="21"/>
        </w:rPr>
        <w:t>ngagement</w:t>
      </w:r>
    </w:p>
    <w:p w14:paraId="6E6073EE" w14:textId="6756DF99" w:rsidR="003C09A3" w:rsidRPr="00213BDE" w:rsidRDefault="003C09A3" w:rsidP="003C09A3">
      <w:pPr>
        <w:spacing w:after="0" w:line="240" w:lineRule="auto"/>
        <w:rPr>
          <w:sz w:val="21"/>
          <w:szCs w:val="21"/>
        </w:rPr>
      </w:pPr>
      <w:r w:rsidRPr="00213BDE">
        <w:rPr>
          <w:sz w:val="21"/>
          <w:szCs w:val="21"/>
        </w:rPr>
        <w:t>We recognise that industry is an integral part of the solution.  Market-</w:t>
      </w:r>
      <w:ins w:id="541" w:author="MARTIN Raelene" w:date="2024-10-24T12:10:00Z" w16du:dateUtc="2024-10-24T10:10:00Z">
        <w:r w:rsidR="00DD0CDD" w:rsidRPr="00213BDE">
          <w:rPr>
            <w:sz w:val="21"/>
            <w:szCs w:val="21"/>
          </w:rPr>
          <w:t>based</w:t>
        </w:r>
      </w:ins>
      <w:del w:id="542" w:author="MARTIN Raelene" w:date="2024-10-24T12:10:00Z" w16du:dateUtc="2024-10-24T10:10:00Z">
        <w:r w:rsidRPr="00213BDE" w:rsidDel="00DD0CDD">
          <w:rPr>
            <w:sz w:val="21"/>
            <w:szCs w:val="21"/>
          </w:rPr>
          <w:delText>pl</w:delText>
        </w:r>
      </w:del>
      <w:del w:id="543" w:author="MARTIN Raelene" w:date="2024-10-24T12:11:00Z" w16du:dateUtc="2024-10-24T10:11:00Z">
        <w:r w:rsidRPr="00213BDE" w:rsidDel="00DD0CDD">
          <w:rPr>
            <w:sz w:val="21"/>
            <w:szCs w:val="21"/>
          </w:rPr>
          <w:delText>aced</w:delText>
        </w:r>
      </w:del>
      <w:r w:rsidRPr="00213BDE">
        <w:rPr>
          <w:sz w:val="21"/>
          <w:szCs w:val="21"/>
        </w:rPr>
        <w:t xml:space="preserve"> policies are only as good as the market and therefore business needs to be part of the discussion and the solution. </w:t>
      </w:r>
      <w:ins w:id="544" w:author="MARTIN Raelene" w:date="2024-10-24T12:11:00Z" w16du:dateUtc="2024-10-24T10:11:00Z">
        <w:r w:rsidR="00123093" w:rsidRPr="00213BDE">
          <w:rPr>
            <w:sz w:val="21"/>
            <w:szCs w:val="21"/>
          </w:rPr>
          <w:t xml:space="preserve">High standards of governance and oversight over the companies responsible for developing and supplying </w:t>
        </w:r>
      </w:ins>
      <w:ins w:id="545" w:author="MARTIN Raelene" w:date="2024-10-25T17:11:00Z" w16du:dateUtc="2024-10-25T15:11:00Z">
        <w:r w:rsidR="0046350D">
          <w:rPr>
            <w:sz w:val="21"/>
            <w:szCs w:val="21"/>
          </w:rPr>
          <w:t xml:space="preserve">voluntary </w:t>
        </w:r>
      </w:ins>
      <w:ins w:id="546" w:author="MARTIN Raelene" w:date="2024-10-24T12:11:00Z" w16du:dateUtc="2024-10-24T10:11:00Z">
        <w:r w:rsidR="00123093" w:rsidRPr="00213BDE">
          <w:rPr>
            <w:sz w:val="21"/>
            <w:szCs w:val="21"/>
          </w:rPr>
          <w:t>carbon credits are essential.</w:t>
        </w:r>
        <w:r w:rsidR="00C11430" w:rsidRPr="00213BDE">
          <w:rPr>
            <w:sz w:val="21"/>
            <w:szCs w:val="21"/>
          </w:rPr>
          <w:t xml:space="preserve"> </w:t>
        </w:r>
      </w:ins>
      <w:r w:rsidRPr="00213BDE">
        <w:rPr>
          <w:sz w:val="21"/>
          <w:szCs w:val="21"/>
        </w:rPr>
        <w:t xml:space="preserve">Engaging a diverse range of stakeholders—including the private sector, —can enhance the </w:t>
      </w:r>
      <w:ins w:id="547" w:author="MARTIN Raelene" w:date="2024-10-24T12:12:00Z" w16du:dateUtc="2024-10-24T10:12:00Z">
        <w:r w:rsidR="0054601E" w:rsidRPr="00213BDE">
          <w:rPr>
            <w:sz w:val="21"/>
            <w:szCs w:val="21"/>
          </w:rPr>
          <w:t>effective functioning</w:t>
        </w:r>
      </w:ins>
      <w:del w:id="548" w:author="MARTIN Raelene" w:date="2024-10-24T12:12:00Z" w16du:dateUtc="2024-10-24T10:12:00Z">
        <w:r w:rsidRPr="00213BDE" w:rsidDel="0054601E">
          <w:rPr>
            <w:sz w:val="21"/>
            <w:szCs w:val="21"/>
          </w:rPr>
          <w:delText>governance</w:delText>
        </w:r>
      </w:del>
      <w:r w:rsidRPr="00213BDE">
        <w:rPr>
          <w:sz w:val="21"/>
          <w:szCs w:val="21"/>
        </w:rPr>
        <w:t xml:space="preserve"> of VCMs. This inclusive approach helps ensure that the interests of all parties are considered, leading to more equitable and effective outcomes. </w:t>
      </w:r>
    </w:p>
    <w:p w14:paraId="054C732A" w14:textId="77777777" w:rsidR="003C09A3" w:rsidRPr="00213BDE" w:rsidRDefault="003C09A3" w:rsidP="003C09A3">
      <w:pPr>
        <w:spacing w:after="0" w:line="240" w:lineRule="auto"/>
        <w:rPr>
          <w:sz w:val="21"/>
          <w:szCs w:val="21"/>
        </w:rPr>
      </w:pPr>
    </w:p>
    <w:p w14:paraId="60EAD5EB" w14:textId="474D8A6E" w:rsidR="003C09A3" w:rsidRPr="00213BDE" w:rsidRDefault="003C09A3" w:rsidP="003C09A3">
      <w:pPr>
        <w:spacing w:after="0" w:line="240" w:lineRule="auto"/>
        <w:rPr>
          <w:sz w:val="21"/>
          <w:szCs w:val="21"/>
        </w:rPr>
      </w:pPr>
      <w:r w:rsidRPr="00213BDE">
        <w:rPr>
          <w:sz w:val="21"/>
          <w:szCs w:val="21"/>
        </w:rPr>
        <w:t>Over the past three years ICC delivered reports on carbon pricing providing insights on what works well in principle and practice.</w:t>
      </w:r>
      <w:r w:rsidRPr="00213BDE">
        <w:rPr>
          <w:rStyle w:val="FootnoteReference"/>
          <w:sz w:val="21"/>
          <w:szCs w:val="21"/>
        </w:rPr>
        <w:footnoteReference w:id="16"/>
      </w:r>
      <w:r w:rsidRPr="00213BDE">
        <w:rPr>
          <w:sz w:val="21"/>
          <w:szCs w:val="21"/>
        </w:rPr>
        <w:t xml:space="preserve">  The reports pinpoint core frictions which typically limit the effectiveness of carbon pricing systems, </w:t>
      </w:r>
      <w:del w:id="549" w:author="MARTIN Raelene" w:date="2024-10-25T16:57:00Z" w16du:dateUtc="2024-10-25T14:57:00Z">
        <w:r w:rsidRPr="00213BDE">
          <w:rPr>
            <w:sz w:val="21"/>
            <w:szCs w:val="21"/>
          </w:rPr>
          <w:delText xml:space="preserve">including limited synergies between compliance and voluntary markets, </w:delText>
        </w:r>
      </w:del>
      <w:r w:rsidRPr="00213BDE">
        <w:rPr>
          <w:sz w:val="21"/>
          <w:szCs w:val="21"/>
        </w:rPr>
        <w:t xml:space="preserve">highlighting that </w:t>
      </w:r>
      <w:ins w:id="550" w:author="MARTIN Raelene" w:date="2024-10-24T12:13:00Z" w16du:dateUtc="2024-10-24T10:13:00Z">
        <w:r w:rsidR="00086BDA" w:rsidRPr="00213BDE">
          <w:rPr>
            <w:sz w:val="21"/>
            <w:szCs w:val="21"/>
          </w:rPr>
          <w:t xml:space="preserve">the funds delivered by </w:t>
        </w:r>
      </w:ins>
      <w:del w:id="551" w:author="MARTIN Raelene" w:date="2024-10-24T12:13:00Z" w16du:dateUtc="2024-10-24T10:13:00Z">
        <w:r w:rsidRPr="00213BDE" w:rsidDel="00086BDA">
          <w:rPr>
            <w:sz w:val="21"/>
            <w:szCs w:val="21"/>
          </w:rPr>
          <w:delText xml:space="preserve">making better use of </w:delText>
        </w:r>
      </w:del>
      <w:r w:rsidRPr="00213BDE">
        <w:rPr>
          <w:sz w:val="21"/>
          <w:szCs w:val="21"/>
        </w:rPr>
        <w:t xml:space="preserve">high-quality voluntary carbon markets </w:t>
      </w:r>
      <w:ins w:id="552" w:author="MARTIN Raelene" w:date="2024-10-24T12:13:00Z" w16du:dateUtc="2024-10-24T10:13:00Z">
        <w:r w:rsidR="00326E7F" w:rsidRPr="00213BDE">
          <w:rPr>
            <w:sz w:val="21"/>
            <w:szCs w:val="21"/>
          </w:rPr>
          <w:t xml:space="preserve">operating at scale </w:t>
        </w:r>
      </w:ins>
      <w:r w:rsidRPr="00213BDE">
        <w:rPr>
          <w:sz w:val="21"/>
          <w:szCs w:val="21"/>
        </w:rPr>
        <w:t>could significantly boost mitigation efforts, particularly in jurisdictions that don’t have the administrative capacity to implement compliance systems.</w:t>
      </w:r>
    </w:p>
    <w:p w14:paraId="2C1D7309" w14:textId="77777777" w:rsidR="003C09A3" w:rsidRPr="00213BDE" w:rsidRDefault="003C09A3" w:rsidP="003C09A3">
      <w:pPr>
        <w:spacing w:after="0" w:line="240" w:lineRule="auto"/>
        <w:rPr>
          <w:sz w:val="21"/>
          <w:szCs w:val="21"/>
        </w:rPr>
      </w:pPr>
    </w:p>
    <w:p w14:paraId="00D2F1DF" w14:textId="1BAEB78F" w:rsidR="003C09A3" w:rsidRPr="00213BDE" w:rsidRDefault="003C09A3" w:rsidP="003C09A3">
      <w:pPr>
        <w:spacing w:after="0" w:line="240" w:lineRule="auto"/>
        <w:rPr>
          <w:b/>
          <w:bCs/>
          <w:sz w:val="21"/>
          <w:szCs w:val="21"/>
        </w:rPr>
      </w:pPr>
      <w:r w:rsidRPr="00213BDE">
        <w:rPr>
          <w:b/>
          <w:bCs/>
          <w:sz w:val="21"/>
          <w:szCs w:val="21"/>
        </w:rPr>
        <w:t xml:space="preserve">Risk </w:t>
      </w:r>
      <w:ins w:id="553" w:author="MARTIN Raelene" w:date="2024-10-24T14:28:00Z" w16du:dateUtc="2024-10-24T12:28:00Z">
        <w:r w:rsidR="00890734">
          <w:rPr>
            <w:b/>
            <w:bCs/>
            <w:sz w:val="21"/>
            <w:szCs w:val="21"/>
          </w:rPr>
          <w:t>m</w:t>
        </w:r>
      </w:ins>
      <w:del w:id="554" w:author="MARTIN Raelene" w:date="2024-10-24T14:28:00Z" w16du:dateUtc="2024-10-24T12:28:00Z">
        <w:r w:rsidRPr="00213BDE" w:rsidDel="00890734">
          <w:rPr>
            <w:b/>
            <w:bCs/>
            <w:sz w:val="21"/>
            <w:szCs w:val="21"/>
          </w:rPr>
          <w:delText>M</w:delText>
        </w:r>
      </w:del>
      <w:r w:rsidRPr="00213BDE">
        <w:rPr>
          <w:b/>
          <w:bCs/>
          <w:sz w:val="21"/>
          <w:szCs w:val="21"/>
        </w:rPr>
        <w:t>itigation</w:t>
      </w:r>
    </w:p>
    <w:p w14:paraId="3795A412" w14:textId="10E384A1" w:rsidR="003C09A3" w:rsidRPr="00213BDE" w:rsidRDefault="003C09A3" w:rsidP="0014200D">
      <w:pPr>
        <w:spacing w:after="0" w:line="240" w:lineRule="auto"/>
        <w:rPr>
          <w:sz w:val="21"/>
          <w:szCs w:val="21"/>
        </w:rPr>
      </w:pPr>
      <w:r w:rsidRPr="00213BDE">
        <w:rPr>
          <w:sz w:val="21"/>
          <w:szCs w:val="21"/>
        </w:rPr>
        <w:t xml:space="preserve">Perceived risks—such as </w:t>
      </w:r>
      <w:del w:id="555" w:author="MARTIN Raelene" w:date="2024-10-24T12:15:00Z" w16du:dateUtc="2024-10-24T10:15:00Z">
        <w:r w:rsidRPr="00213BDE" w:rsidDel="00832AD9">
          <w:rPr>
            <w:sz w:val="21"/>
            <w:szCs w:val="21"/>
          </w:rPr>
          <w:delText>the potential for greenwashing or</w:delText>
        </w:r>
      </w:del>
      <w:r w:rsidRPr="00213BDE">
        <w:rPr>
          <w:sz w:val="21"/>
          <w:szCs w:val="21"/>
        </w:rPr>
        <w:t xml:space="preserve"> the failure of projects to deliver promised emissions reductions—can undermine trust in VCMs. </w:t>
      </w:r>
      <w:ins w:id="556" w:author="MARTIN Raelene" w:date="2024-10-24T12:15:00Z" w16du:dateUtc="2024-10-24T10:15:00Z">
        <w:r w:rsidR="00981488" w:rsidRPr="00213BDE">
          <w:rPr>
            <w:sz w:val="21"/>
            <w:szCs w:val="21"/>
          </w:rPr>
          <w:t xml:space="preserve">More regulation is needed to allow the market to grow with certainty and to support the development of risk management instruments found in other markets.  </w:t>
        </w:r>
      </w:ins>
      <w:r w:rsidRPr="00213BDE">
        <w:rPr>
          <w:sz w:val="21"/>
          <w:szCs w:val="21"/>
        </w:rPr>
        <w:t xml:space="preserve">Implementing insurance mechanisms or guarantees can </w:t>
      </w:r>
      <w:ins w:id="557" w:author="MARTIN Raelene" w:date="2024-10-24T12:16:00Z" w16du:dateUtc="2024-10-24T10:16:00Z">
        <w:r w:rsidR="00743708" w:rsidRPr="00213BDE">
          <w:rPr>
            <w:sz w:val="21"/>
            <w:szCs w:val="21"/>
          </w:rPr>
          <w:t xml:space="preserve">also </w:t>
        </w:r>
      </w:ins>
      <w:r w:rsidRPr="00213BDE">
        <w:rPr>
          <w:sz w:val="21"/>
          <w:szCs w:val="21"/>
        </w:rPr>
        <w:t>help mitigate the</w:t>
      </w:r>
      <w:del w:id="558" w:author="MARTIN Raelene" w:date="2024-10-24T12:17:00Z" w16du:dateUtc="2024-10-24T10:17:00Z">
        <w:r w:rsidRPr="00213BDE" w:rsidDel="00743708">
          <w:rPr>
            <w:sz w:val="21"/>
            <w:szCs w:val="21"/>
          </w:rPr>
          <w:delText>se</w:delText>
        </w:r>
      </w:del>
      <w:r w:rsidRPr="00213BDE">
        <w:rPr>
          <w:sz w:val="21"/>
          <w:szCs w:val="21"/>
        </w:rPr>
        <w:t xml:space="preserve"> risk</w:t>
      </w:r>
      <w:ins w:id="559" w:author="MARTIN Raelene" w:date="2024-10-24T12:17:00Z" w16du:dateUtc="2024-10-24T10:17:00Z">
        <w:r w:rsidR="00743708" w:rsidRPr="00213BDE">
          <w:rPr>
            <w:sz w:val="21"/>
            <w:szCs w:val="21"/>
          </w:rPr>
          <w:t xml:space="preserve"> of failure</w:t>
        </w:r>
      </w:ins>
      <w:del w:id="560" w:author="MARTIN Raelene" w:date="2024-10-24T12:17:00Z" w16du:dateUtc="2024-10-24T10:17:00Z">
        <w:r w:rsidRPr="00213BDE" w:rsidDel="00743708">
          <w:rPr>
            <w:sz w:val="21"/>
            <w:szCs w:val="21"/>
          </w:rPr>
          <w:delText>s</w:delText>
        </w:r>
      </w:del>
      <w:r w:rsidRPr="00213BDE">
        <w:rPr>
          <w:sz w:val="21"/>
          <w:szCs w:val="21"/>
        </w:rPr>
        <w:t>, offering buyers greater confidence that their investments are contributing to genuine climate benefits.</w:t>
      </w:r>
      <w:ins w:id="561" w:author="MARTIN Raelene" w:date="2024-10-24T12:16:00Z" w16du:dateUtc="2024-10-24T10:16:00Z">
        <w:r w:rsidR="0014200D" w:rsidRPr="00213BDE">
          <w:rPr>
            <w:sz w:val="21"/>
            <w:szCs w:val="21"/>
          </w:rPr>
          <w:t xml:space="preserve">  </w:t>
        </w:r>
      </w:ins>
      <w:ins w:id="562" w:author="MARTIN Raelene" w:date="2024-10-24T12:18:00Z" w16du:dateUtc="2024-10-24T10:18:00Z">
        <w:r w:rsidR="00CB7AB1" w:rsidRPr="00213BDE">
          <w:rPr>
            <w:sz w:val="21"/>
            <w:szCs w:val="21"/>
          </w:rPr>
          <w:t xml:space="preserve">It is also important to consider </w:t>
        </w:r>
      </w:ins>
      <w:ins w:id="563" w:author="MARTIN Raelene" w:date="2024-10-24T12:16:00Z">
        <w:r w:rsidR="0014200D" w:rsidRPr="00213BDE">
          <w:rPr>
            <w:sz w:val="21"/>
            <w:szCs w:val="21"/>
          </w:rPr>
          <w:t>the type of credits</w:t>
        </w:r>
      </w:ins>
      <w:ins w:id="564" w:author="MARTIN Raelene" w:date="2024-10-24T12:18:00Z" w16du:dateUtc="2024-10-24T10:18:00Z">
        <w:r w:rsidR="004B638E" w:rsidRPr="00213BDE">
          <w:rPr>
            <w:sz w:val="21"/>
            <w:szCs w:val="21"/>
          </w:rPr>
          <w:t xml:space="preserve">, </w:t>
        </w:r>
      </w:ins>
      <w:ins w:id="565" w:author="MARTIN Raelene" w:date="2024-10-24T12:16:00Z">
        <w:r w:rsidR="0014200D" w:rsidRPr="00213BDE">
          <w:rPr>
            <w:sz w:val="21"/>
            <w:szCs w:val="21"/>
          </w:rPr>
          <w:t xml:space="preserve">how they are used </w:t>
        </w:r>
      </w:ins>
      <w:ins w:id="566" w:author="MARTIN Raelene" w:date="2024-10-24T12:18:00Z" w16du:dateUtc="2024-10-24T10:18:00Z">
        <w:r w:rsidR="004B638E" w:rsidRPr="00213BDE">
          <w:rPr>
            <w:sz w:val="21"/>
            <w:szCs w:val="21"/>
          </w:rPr>
          <w:t>and</w:t>
        </w:r>
      </w:ins>
      <w:ins w:id="567" w:author="MARTIN Raelene" w:date="2024-10-24T12:16:00Z">
        <w:r w:rsidR="0014200D" w:rsidRPr="00213BDE">
          <w:rPr>
            <w:sz w:val="21"/>
            <w:szCs w:val="21"/>
          </w:rPr>
          <w:t xml:space="preserve"> which targets they are applied to. </w:t>
        </w:r>
      </w:ins>
      <w:ins w:id="568" w:author="MARTIN Raelene" w:date="2024-10-24T12:18:00Z" w16du:dateUtc="2024-10-24T10:18:00Z">
        <w:r w:rsidR="00BC6C29" w:rsidRPr="000519C8">
          <w:rPr>
            <w:sz w:val="21"/>
            <w:szCs w:val="21"/>
          </w:rPr>
          <w:t>The</w:t>
        </w:r>
      </w:ins>
      <w:ins w:id="569" w:author="MARTIN Raelene" w:date="2024-10-25T17:00:00Z" w16du:dateUtc="2024-10-25T15:00:00Z">
        <w:r w:rsidR="000519C8">
          <w:rPr>
            <w:sz w:val="21"/>
            <w:szCs w:val="21"/>
          </w:rPr>
          <w:t>y</w:t>
        </w:r>
      </w:ins>
      <w:ins w:id="570" w:author="MARTIN Raelene" w:date="2024-10-24T12:18:00Z" w16du:dateUtc="2024-10-24T10:18:00Z">
        <w:r w:rsidR="00BC6C29" w:rsidRPr="00213BDE">
          <w:rPr>
            <w:sz w:val="21"/>
            <w:szCs w:val="21"/>
          </w:rPr>
          <w:t xml:space="preserve"> are </w:t>
        </w:r>
        <w:r w:rsidR="00BC6C29" w:rsidRPr="00213BDE">
          <w:rPr>
            <w:sz w:val="21"/>
            <w:szCs w:val="21"/>
          </w:rPr>
          <w:t xml:space="preserve">complementary tools </w:t>
        </w:r>
        <w:r w:rsidR="00D43BA2" w:rsidRPr="00213BDE">
          <w:rPr>
            <w:sz w:val="21"/>
            <w:szCs w:val="21"/>
          </w:rPr>
          <w:t xml:space="preserve">for real </w:t>
        </w:r>
      </w:ins>
      <w:ins w:id="571" w:author="MARTIN Raelene" w:date="2024-10-24T12:19:00Z" w16du:dateUtc="2024-10-24T10:19:00Z">
        <w:r w:rsidR="00D43BA2" w:rsidRPr="00213BDE">
          <w:rPr>
            <w:sz w:val="21"/>
            <w:szCs w:val="21"/>
          </w:rPr>
          <w:t>emissions reduction</w:t>
        </w:r>
      </w:ins>
      <w:ins w:id="572" w:author="MARTIN Raelene" w:date="2024-10-24T12:20:00Z" w16du:dateUtc="2024-10-24T10:20:00Z">
        <w:r w:rsidR="00023C4C" w:rsidRPr="00213BDE">
          <w:rPr>
            <w:sz w:val="21"/>
            <w:szCs w:val="21"/>
          </w:rPr>
          <w:t xml:space="preserve"> </w:t>
        </w:r>
      </w:ins>
      <w:ins w:id="573" w:author="MARTIN Raelene" w:date="2024-10-25T17:01:00Z" w16du:dateUtc="2024-10-25T15:01:00Z">
        <w:r w:rsidR="009F5CAE">
          <w:rPr>
            <w:sz w:val="21"/>
            <w:szCs w:val="21"/>
          </w:rPr>
          <w:t>in</w:t>
        </w:r>
      </w:ins>
      <w:ins w:id="574" w:author="MARTIN Raelene" w:date="2024-10-24T12:20:00Z" w16du:dateUtc="2024-10-24T10:20:00Z">
        <w:r w:rsidR="00023C4C" w:rsidRPr="00213BDE">
          <w:rPr>
            <w:sz w:val="21"/>
            <w:szCs w:val="21"/>
          </w:rPr>
          <w:t xml:space="preserve"> c</w:t>
        </w:r>
        <w:r w:rsidR="00023C4C" w:rsidRPr="00213BDE">
          <w:rPr>
            <w:sz w:val="21"/>
            <w:szCs w:val="21"/>
          </w:rPr>
          <w:t>ompa</w:t>
        </w:r>
        <w:r w:rsidR="00023C4C" w:rsidRPr="00213BDE">
          <w:rPr>
            <w:sz w:val="21"/>
            <w:szCs w:val="21"/>
          </w:rPr>
          <w:t>ni</w:t>
        </w:r>
        <w:r w:rsidR="00023C4C" w:rsidRPr="00213BDE">
          <w:rPr>
            <w:sz w:val="21"/>
            <w:szCs w:val="21"/>
          </w:rPr>
          <w:t xml:space="preserve">es’ own </w:t>
        </w:r>
      </w:ins>
      <w:ins w:id="575" w:author="MARTIN Raelene" w:date="2024-10-24T12:19:00Z" w16du:dateUtc="2024-10-24T10:19:00Z">
        <w:r w:rsidR="00F67A43" w:rsidRPr="00213BDE">
          <w:rPr>
            <w:sz w:val="21"/>
            <w:szCs w:val="21"/>
          </w:rPr>
          <w:t>value chains</w:t>
        </w:r>
      </w:ins>
      <w:ins w:id="576" w:author="FRANCA Maria Clara" w:date="2024-10-25T14:02:00Z" w16du:dateUtc="2024-10-25T12:02:00Z">
        <w:r w:rsidR="007E3168">
          <w:rPr>
            <w:sz w:val="21"/>
            <w:szCs w:val="21"/>
          </w:rPr>
          <w:t>.</w:t>
        </w:r>
      </w:ins>
      <w:ins w:id="577" w:author="FRANCA Maria Clara" w:date="2024-10-25T14:02:00Z">
        <w:r w:rsidR="007E3168" w:rsidRPr="007E3168">
          <w:rPr>
            <w:sz w:val="21"/>
            <w:szCs w:val="21"/>
            <w:lang w:val="en-GB"/>
          </w:rPr>
          <w:t xml:space="preserve"> </w:t>
        </w:r>
      </w:ins>
      <w:ins w:id="578" w:author="MARTIN Raelene" w:date="2024-10-25T17:01:00Z" w16du:dateUtc="2024-10-25T15:01:00Z">
        <w:r w:rsidR="007E3168">
          <w:rPr>
            <w:sz w:val="21"/>
            <w:szCs w:val="21"/>
            <w:lang w:val="en-GB"/>
          </w:rPr>
          <w:t xml:space="preserve">Differentiation of </w:t>
        </w:r>
      </w:ins>
      <w:ins w:id="579" w:author="MARTIN Raelene" w:date="2024-10-25T17:02:00Z" w16du:dateUtc="2024-10-25T15:02:00Z">
        <w:r w:rsidR="0092566D">
          <w:rPr>
            <w:sz w:val="21"/>
            <w:szCs w:val="21"/>
            <w:lang w:val="en-GB"/>
          </w:rPr>
          <w:t xml:space="preserve">types of voluntary </w:t>
        </w:r>
        <w:r w:rsidR="007E3168">
          <w:rPr>
            <w:sz w:val="21"/>
            <w:szCs w:val="21"/>
            <w:lang w:val="en-GB"/>
          </w:rPr>
          <w:t xml:space="preserve">carbon </w:t>
        </w:r>
        <w:r w:rsidR="0092566D">
          <w:rPr>
            <w:sz w:val="21"/>
            <w:szCs w:val="21"/>
            <w:lang w:val="en-GB"/>
          </w:rPr>
          <w:t xml:space="preserve">credits </w:t>
        </w:r>
        <w:r w:rsidR="007E3168">
          <w:rPr>
            <w:sz w:val="21"/>
            <w:szCs w:val="21"/>
            <w:lang w:val="en-GB"/>
          </w:rPr>
          <w:t xml:space="preserve">and how they are utilized would </w:t>
        </w:r>
        <w:r w:rsidR="00C1398F">
          <w:rPr>
            <w:sz w:val="21"/>
            <w:szCs w:val="21"/>
            <w:lang w:val="en-GB"/>
          </w:rPr>
          <w:t>further enhance</w:t>
        </w:r>
        <w:r w:rsidR="007E3168">
          <w:rPr>
            <w:sz w:val="21"/>
            <w:szCs w:val="21"/>
            <w:lang w:val="en-GB"/>
          </w:rPr>
          <w:t xml:space="preserve"> trust and acceptance and support </w:t>
        </w:r>
        <w:r w:rsidR="00334761">
          <w:rPr>
            <w:sz w:val="21"/>
            <w:szCs w:val="21"/>
            <w:lang w:val="en-GB"/>
          </w:rPr>
          <w:t>broader</w:t>
        </w:r>
        <w:r w:rsidR="007E3168">
          <w:rPr>
            <w:sz w:val="21"/>
            <w:szCs w:val="21"/>
            <w:lang w:val="en-GB"/>
          </w:rPr>
          <w:t xml:space="preserve"> scaling of </w:t>
        </w:r>
        <w:r w:rsidR="00334761">
          <w:rPr>
            <w:sz w:val="21"/>
            <w:szCs w:val="21"/>
            <w:lang w:val="en-GB"/>
          </w:rPr>
          <w:t>VCMs</w:t>
        </w:r>
        <w:r w:rsidR="00A33AC1">
          <w:rPr>
            <w:sz w:val="21"/>
            <w:szCs w:val="21"/>
            <w:lang w:val="en-GB"/>
          </w:rPr>
          <w:t xml:space="preserve">. </w:t>
        </w:r>
      </w:ins>
    </w:p>
    <w:p w14:paraId="02C418E4" w14:textId="77777777" w:rsidR="003C09A3" w:rsidRPr="00213BDE" w:rsidRDefault="003C09A3" w:rsidP="003C09A3">
      <w:pPr>
        <w:spacing w:after="0" w:line="240" w:lineRule="auto"/>
        <w:rPr>
          <w:ins w:id="580" w:author="MARTIN Raelene" w:date="2024-10-24T12:17:00Z" w16du:dateUtc="2024-10-24T10:17:00Z"/>
          <w:sz w:val="21"/>
          <w:szCs w:val="21"/>
        </w:rPr>
      </w:pPr>
    </w:p>
    <w:p w14:paraId="41AC4677" w14:textId="39D05EBB" w:rsidR="0045218C" w:rsidRPr="00213BDE" w:rsidRDefault="0045218C" w:rsidP="003C09A3">
      <w:pPr>
        <w:spacing w:after="0" w:line="240" w:lineRule="auto"/>
        <w:rPr>
          <w:ins w:id="581" w:author="MARTIN Raelene" w:date="2024-10-24T12:22:00Z" w16du:dateUtc="2024-10-24T10:22:00Z"/>
          <w:sz w:val="21"/>
          <w:szCs w:val="21"/>
        </w:rPr>
      </w:pPr>
      <w:ins w:id="582" w:author="MARTIN Raelene" w:date="2024-10-24T12:17:00Z" w16du:dateUtc="2024-10-24T10:17:00Z">
        <w:r w:rsidRPr="00213BDE">
          <w:rPr>
            <w:sz w:val="21"/>
            <w:szCs w:val="21"/>
          </w:rPr>
          <w:t xml:space="preserve">Additionally, adhering to the principle of </w:t>
        </w:r>
      </w:ins>
      <w:ins w:id="583" w:author="MARTIN Raelene" w:date="2024-10-24T12:20:00Z" w16du:dateUtc="2024-10-24T10:20:00Z">
        <w:r w:rsidR="00BA426B" w:rsidRPr="00213BDE">
          <w:rPr>
            <w:sz w:val="21"/>
            <w:szCs w:val="21"/>
          </w:rPr>
          <w:t xml:space="preserve">the </w:t>
        </w:r>
      </w:ins>
      <w:ins w:id="584" w:author="MARTIN Raelene" w:date="2024-10-24T12:17:00Z" w16du:dateUtc="2024-10-24T10:17:00Z">
        <w:r w:rsidRPr="00213BDE">
          <w:rPr>
            <w:sz w:val="21"/>
            <w:szCs w:val="21"/>
          </w:rPr>
          <w:t>mitigation hierarchy is an important factor in decreasing risks related to failure of projects.</w:t>
        </w:r>
      </w:ins>
    </w:p>
    <w:p w14:paraId="694C9483" w14:textId="77777777" w:rsidR="00575280" w:rsidRPr="00213BDE" w:rsidRDefault="00575280" w:rsidP="003C09A3">
      <w:pPr>
        <w:spacing w:after="0" w:line="240" w:lineRule="auto"/>
        <w:rPr>
          <w:ins w:id="585" w:author="MARTIN Raelene" w:date="2024-10-24T12:22:00Z" w16du:dateUtc="2024-10-24T10:22:00Z"/>
          <w:sz w:val="21"/>
          <w:szCs w:val="21"/>
        </w:rPr>
      </w:pPr>
    </w:p>
    <w:p w14:paraId="40EBBAD0" w14:textId="5C7C77B9" w:rsidR="00195AF2" w:rsidRPr="00195AF2" w:rsidRDefault="00E04292" w:rsidP="00195AF2">
      <w:pPr>
        <w:spacing w:after="0" w:line="240" w:lineRule="auto"/>
        <w:rPr>
          <w:ins w:id="586" w:author="MARTIN Raelene" w:date="2024-10-25T16:25:00Z"/>
          <w:sz w:val="21"/>
          <w:szCs w:val="21"/>
          <w:lang w:val="en-GB"/>
        </w:rPr>
      </w:pPr>
      <w:ins w:id="587" w:author="MARTIN Raelene" w:date="2024-10-25T16:26:00Z" w16du:dateUtc="2024-10-25T14:26:00Z">
        <w:r>
          <w:rPr>
            <w:sz w:val="21"/>
            <w:szCs w:val="21"/>
            <w:lang w:val="en-GB"/>
          </w:rPr>
          <w:lastRenderedPageBreak/>
          <w:t>G</w:t>
        </w:r>
      </w:ins>
      <w:ins w:id="588" w:author="MARTIN Raelene" w:date="2024-10-25T16:25:00Z">
        <w:r w:rsidR="00195AF2" w:rsidRPr="00195AF2">
          <w:rPr>
            <w:sz w:val="21"/>
            <w:szCs w:val="21"/>
            <w:lang w:val="en-GB"/>
          </w:rPr>
          <w:t>reenwashing risks affect corporate demand for voluntary carbon credits. Government regulations, legal guidance, engagement with advertising standards bodies, and other forms of code of conduct on the use of voluntary carbon credits towards meeting corporate net zero or decarbonisation claims are needed in order for greenwashing risks to be reduced.</w:t>
        </w:r>
      </w:ins>
    </w:p>
    <w:p w14:paraId="37FB934F" w14:textId="77777777" w:rsidR="003C09A3" w:rsidRPr="00DC1685" w:rsidRDefault="003C09A3" w:rsidP="003C09A3">
      <w:pPr>
        <w:spacing w:after="0" w:line="240" w:lineRule="auto"/>
        <w:rPr>
          <w:sz w:val="21"/>
          <w:szCs w:val="21"/>
          <w:lang w:val="en-GB"/>
        </w:rPr>
      </w:pPr>
    </w:p>
    <w:p w14:paraId="494F052F" w14:textId="77777777" w:rsidR="003C09A3" w:rsidRPr="00213BDE" w:rsidRDefault="003C09A3" w:rsidP="003C09A3">
      <w:pPr>
        <w:spacing w:after="0" w:line="240" w:lineRule="auto"/>
        <w:rPr>
          <w:b/>
          <w:bCs/>
          <w:sz w:val="21"/>
          <w:szCs w:val="21"/>
        </w:rPr>
      </w:pPr>
      <w:r w:rsidRPr="00213BDE">
        <w:rPr>
          <w:b/>
          <w:bCs/>
          <w:sz w:val="21"/>
          <w:szCs w:val="21"/>
        </w:rPr>
        <w:t>Conclusion</w:t>
      </w:r>
    </w:p>
    <w:p w14:paraId="6858D1A3" w14:textId="04DD404C" w:rsidR="00A511CB" w:rsidRPr="00DC1685" w:rsidRDefault="00BB167D" w:rsidP="00454C21">
      <w:pPr>
        <w:spacing w:after="0" w:line="240" w:lineRule="auto"/>
        <w:rPr>
          <w:ins w:id="589" w:author="MARTIN Raelene" w:date="2024-10-24T15:23:00Z" w16du:dateUtc="2024-10-24T13:23:00Z"/>
          <w:sz w:val="21"/>
          <w:szCs w:val="21"/>
          <w:lang w:val="en-GB"/>
        </w:rPr>
      </w:pPr>
      <w:ins w:id="590" w:author="MARTIN Raelene" w:date="2024-10-24T15:13:00Z" w16du:dateUtc="2024-10-24T13:13:00Z">
        <w:r w:rsidRPr="00BB167D">
          <w:rPr>
            <w:sz w:val="21"/>
            <w:szCs w:val="21"/>
          </w:rPr>
          <w:t>Existing financing gaps, particularly in climate vulnerable counties are significant</w:t>
        </w:r>
        <w:r w:rsidR="00807F24">
          <w:rPr>
            <w:sz w:val="21"/>
            <w:szCs w:val="21"/>
          </w:rPr>
          <w:t xml:space="preserve"> and </w:t>
        </w:r>
      </w:ins>
      <w:ins w:id="591" w:author="MARTIN Raelene" w:date="2024-10-24T15:16:00Z" w16du:dateUtc="2024-10-24T13:16:00Z">
        <w:r w:rsidR="00075C01">
          <w:rPr>
            <w:sz w:val="21"/>
            <w:szCs w:val="21"/>
          </w:rPr>
          <w:t>VCMs</w:t>
        </w:r>
      </w:ins>
      <w:del w:id="592" w:author="MARTIN Raelene" w:date="2024-10-24T15:13:00Z" w16du:dateUtc="2024-10-24T13:13:00Z">
        <w:r w:rsidR="003C09A3" w:rsidRPr="00213BDE" w:rsidDel="00807F24">
          <w:rPr>
            <w:sz w:val="21"/>
            <w:szCs w:val="21"/>
          </w:rPr>
          <w:delText>V</w:delText>
        </w:r>
      </w:del>
      <w:del w:id="593" w:author="MARTIN Raelene" w:date="2024-10-24T15:16:00Z" w16du:dateUtc="2024-10-24T13:16:00Z">
        <w:r w:rsidR="003C09A3" w:rsidRPr="00213BDE" w:rsidDel="00075C01">
          <w:rPr>
            <w:sz w:val="21"/>
            <w:szCs w:val="21"/>
          </w:rPr>
          <w:delText>oluntary carbon markets</w:delText>
        </w:r>
      </w:del>
      <w:r w:rsidR="003C09A3" w:rsidRPr="00213BDE">
        <w:rPr>
          <w:sz w:val="21"/>
          <w:szCs w:val="21"/>
        </w:rPr>
        <w:t xml:space="preserve"> </w:t>
      </w:r>
      <w:ins w:id="594" w:author="MARTIN Raelene" w:date="2024-10-24T15:14:00Z" w16du:dateUtc="2024-10-24T13:14:00Z">
        <w:r w:rsidR="00807F24">
          <w:rPr>
            <w:sz w:val="21"/>
            <w:szCs w:val="21"/>
          </w:rPr>
          <w:t>can play a critical role in closing this gap</w:t>
        </w:r>
      </w:ins>
      <w:ins w:id="595" w:author="MARTIN Raelene" w:date="2024-10-24T15:15:00Z" w16du:dateUtc="2024-10-24T13:15:00Z">
        <w:r w:rsidR="00824342">
          <w:rPr>
            <w:sz w:val="21"/>
            <w:szCs w:val="21"/>
          </w:rPr>
          <w:t xml:space="preserve">.  There is a clear need </w:t>
        </w:r>
        <w:r w:rsidR="00824342" w:rsidRPr="00824342">
          <w:rPr>
            <w:sz w:val="21"/>
            <w:szCs w:val="21"/>
          </w:rPr>
          <w:t>for near-term investment in order to reach longer term global climate goals</w:t>
        </w:r>
      </w:ins>
      <w:ins w:id="596" w:author="MARTIN Raelene" w:date="2024-10-24T15:16:00Z" w16du:dateUtc="2024-10-24T13:16:00Z">
        <w:r w:rsidR="00075C01">
          <w:rPr>
            <w:sz w:val="21"/>
            <w:szCs w:val="21"/>
          </w:rPr>
          <w:t>.  VCMs</w:t>
        </w:r>
      </w:ins>
      <w:ins w:id="597" w:author="MARTIN Raelene" w:date="2024-10-24T15:14:00Z" w16du:dateUtc="2024-10-24T13:14:00Z">
        <w:r w:rsidR="00807F24">
          <w:rPr>
            <w:sz w:val="21"/>
            <w:szCs w:val="21"/>
          </w:rPr>
          <w:t xml:space="preserve"> </w:t>
        </w:r>
      </w:ins>
      <w:r w:rsidR="003C09A3" w:rsidRPr="00213BDE">
        <w:rPr>
          <w:sz w:val="21"/>
          <w:szCs w:val="21"/>
        </w:rPr>
        <w:t xml:space="preserve">hold </w:t>
      </w:r>
      <w:ins w:id="598" w:author="MARTIN Raelene" w:date="2024-10-24T15:14:00Z" w16du:dateUtc="2024-10-24T13:14:00Z">
        <w:r w:rsidR="00CE4F14">
          <w:rPr>
            <w:sz w:val="21"/>
            <w:szCs w:val="21"/>
          </w:rPr>
          <w:t>considerable</w:t>
        </w:r>
      </w:ins>
      <w:del w:id="599" w:author="MARTIN Raelene" w:date="2024-10-24T15:14:00Z" w16du:dateUtc="2024-10-24T13:14:00Z">
        <w:r w:rsidR="003C09A3" w:rsidRPr="00213BDE" w:rsidDel="00CE4F14">
          <w:rPr>
            <w:sz w:val="21"/>
            <w:szCs w:val="21"/>
          </w:rPr>
          <w:delText>significant</w:delText>
        </w:r>
      </w:del>
      <w:r w:rsidR="003C09A3" w:rsidRPr="00213BDE">
        <w:rPr>
          <w:sz w:val="21"/>
          <w:szCs w:val="21"/>
        </w:rPr>
        <w:t xml:space="preserve"> potential for mobilizing finance and resources to achieve </w:t>
      </w:r>
      <w:ins w:id="600" w:author="MARTIN Raelene" w:date="2024-10-24T15:14:00Z" w16du:dateUtc="2024-10-24T13:14:00Z">
        <w:r w:rsidR="00CE4F14">
          <w:rPr>
            <w:sz w:val="21"/>
            <w:szCs w:val="21"/>
          </w:rPr>
          <w:t>global</w:t>
        </w:r>
      </w:ins>
      <w:ins w:id="601" w:author="MARTIN Raelene" w:date="2024-10-24T15:15:00Z" w16du:dateUtc="2024-10-24T13:15:00Z">
        <w:r w:rsidR="00CE4F14">
          <w:rPr>
            <w:sz w:val="21"/>
            <w:szCs w:val="21"/>
          </w:rPr>
          <w:t xml:space="preserve"> net-zero </w:t>
        </w:r>
      </w:ins>
      <w:r w:rsidR="003C09A3" w:rsidRPr="00213BDE">
        <w:rPr>
          <w:sz w:val="21"/>
          <w:szCs w:val="21"/>
        </w:rPr>
        <w:t>emissions</w:t>
      </w:r>
      <w:del w:id="602" w:author="MARTIN Raelene" w:date="2024-10-24T15:15:00Z" w16du:dateUtc="2024-10-24T13:15:00Z">
        <w:r w:rsidR="003C09A3" w:rsidRPr="00213BDE" w:rsidDel="00CE4F14">
          <w:rPr>
            <w:sz w:val="21"/>
            <w:szCs w:val="21"/>
          </w:rPr>
          <w:delText xml:space="preserve"> reduction targets</w:delText>
        </w:r>
      </w:del>
      <w:r w:rsidR="003C09A3" w:rsidRPr="00213BDE">
        <w:rPr>
          <w:sz w:val="21"/>
          <w:szCs w:val="21"/>
        </w:rPr>
        <w:t xml:space="preserve">. By creating economic incentives and facilitating private investment, VCMs can drive innovation and support sustainable development. However, to enhance their effectiveness and build trust among stakeholders, it is crucial to establish robust governance frameworks, </w:t>
      </w:r>
      <w:ins w:id="603" w:author="MARTIN Raelene" w:date="2024-10-24T15:19:00Z" w16du:dateUtc="2024-10-24T13:19:00Z">
        <w:r w:rsidR="004C0E0B">
          <w:rPr>
            <w:sz w:val="21"/>
            <w:szCs w:val="21"/>
          </w:rPr>
          <w:t>cons</w:t>
        </w:r>
      </w:ins>
      <w:ins w:id="604" w:author="MARTIN Raelene" w:date="2024-10-24T15:20:00Z" w16du:dateUtc="2024-10-24T13:20:00Z">
        <w:r w:rsidR="004C0E0B">
          <w:rPr>
            <w:sz w:val="21"/>
            <w:szCs w:val="21"/>
          </w:rPr>
          <w:t xml:space="preserve">istent guidance on the use </w:t>
        </w:r>
      </w:ins>
      <w:ins w:id="605" w:author="MARTIN Raelene" w:date="2024-10-25T17:04:00Z" w16du:dateUtc="2024-10-25T15:04:00Z">
        <w:r w:rsidR="00CD47AF">
          <w:rPr>
            <w:sz w:val="21"/>
            <w:szCs w:val="21"/>
          </w:rPr>
          <w:t xml:space="preserve">and differentiation </w:t>
        </w:r>
      </w:ins>
      <w:ins w:id="606" w:author="MARTIN Raelene" w:date="2024-10-24T15:20:00Z" w16du:dateUtc="2024-10-24T13:20:00Z">
        <w:r w:rsidR="00CD47AF">
          <w:rPr>
            <w:sz w:val="21"/>
            <w:szCs w:val="21"/>
          </w:rPr>
          <w:t xml:space="preserve">of </w:t>
        </w:r>
      </w:ins>
      <w:ins w:id="607" w:author="MARTIN Raelene" w:date="2024-10-25T17:11:00Z" w16du:dateUtc="2024-10-25T15:11:00Z">
        <w:r w:rsidR="0046350D">
          <w:rPr>
            <w:sz w:val="21"/>
            <w:szCs w:val="21"/>
          </w:rPr>
          <w:t xml:space="preserve">voluntary </w:t>
        </w:r>
      </w:ins>
      <w:ins w:id="608" w:author="MARTIN Raelene" w:date="2024-10-24T15:20:00Z" w16du:dateUtc="2024-10-24T13:20:00Z">
        <w:r w:rsidR="004C0E0B">
          <w:rPr>
            <w:sz w:val="21"/>
            <w:szCs w:val="21"/>
          </w:rPr>
          <w:t>carbon credits</w:t>
        </w:r>
      </w:ins>
      <w:ins w:id="609" w:author="MARTIN Raelene" w:date="2024-10-25T17:04:00Z" w16du:dateUtc="2024-10-25T15:04:00Z">
        <w:r w:rsidR="00A30C52">
          <w:rPr>
            <w:sz w:val="21"/>
            <w:szCs w:val="21"/>
          </w:rPr>
          <w:t xml:space="preserve"> </w:t>
        </w:r>
        <w:r w:rsidR="00CD47AF">
          <w:rPr>
            <w:sz w:val="21"/>
            <w:szCs w:val="21"/>
          </w:rPr>
          <w:t xml:space="preserve">in </w:t>
        </w:r>
        <w:r w:rsidR="00556DDF">
          <w:rPr>
            <w:sz w:val="21"/>
            <w:szCs w:val="21"/>
          </w:rPr>
          <w:t xml:space="preserve">mitigation </w:t>
        </w:r>
        <w:r w:rsidR="00CD47AF">
          <w:rPr>
            <w:sz w:val="21"/>
            <w:szCs w:val="21"/>
          </w:rPr>
          <w:t>claims</w:t>
        </w:r>
      </w:ins>
      <w:ins w:id="610" w:author="FRANCA Maria Clara" w:date="2024-10-25T14:01:00Z" w16du:dateUtc="2024-10-25T12:01:00Z">
        <w:del w:id="611" w:author="MARTIN Raelene" w:date="2024-10-25T17:04:00Z" w16du:dateUtc="2024-10-25T15:04:00Z">
          <w:r w:rsidR="00CD47AF" w:rsidDel="00556DDF">
            <w:rPr>
              <w:sz w:val="21"/>
              <w:szCs w:val="21"/>
            </w:rPr>
            <w:delText xml:space="preserve"> </w:delText>
          </w:r>
        </w:del>
      </w:ins>
      <w:ins w:id="612" w:author="MARTIN Raelene" w:date="2024-10-24T15:20:00Z" w16du:dateUtc="2024-10-24T13:20:00Z">
        <w:r w:rsidR="004C0E0B">
          <w:rPr>
            <w:sz w:val="21"/>
            <w:szCs w:val="21"/>
          </w:rPr>
          <w:t>,</w:t>
        </w:r>
      </w:ins>
      <w:ins w:id="613" w:author="FRANCA Maria Clara" w:date="2024-10-25T14:01:00Z" w16du:dateUtc="2024-10-25T12:01:00Z">
        <w:r w:rsidR="00CD47AF">
          <w:rPr>
            <w:sz w:val="21"/>
            <w:szCs w:val="21"/>
          </w:rPr>
          <w:t xml:space="preserve"> </w:t>
        </w:r>
      </w:ins>
      <w:ins w:id="614" w:author="MARTIN Raelene" w:date="2024-10-24T15:20:00Z" w16du:dateUtc="2024-10-24T13:20:00Z">
        <w:r w:rsidR="004C0E0B">
          <w:rPr>
            <w:sz w:val="21"/>
            <w:szCs w:val="21"/>
          </w:rPr>
          <w:t xml:space="preserve"> </w:t>
        </w:r>
      </w:ins>
      <w:r w:rsidR="003C09A3" w:rsidRPr="00213BDE">
        <w:rPr>
          <w:sz w:val="21"/>
          <w:szCs w:val="21"/>
        </w:rPr>
        <w:t xml:space="preserve">transparent reporting mechanisms, </w:t>
      </w:r>
      <w:ins w:id="615" w:author="MARTIN Raelene" w:date="2024-10-24T15:20:00Z" w16du:dateUtc="2024-10-24T13:20:00Z">
        <w:r w:rsidR="00EA1B0A">
          <w:rPr>
            <w:sz w:val="21"/>
            <w:szCs w:val="21"/>
          </w:rPr>
          <w:t xml:space="preserve">robust and interoperable infrastructure, </w:t>
        </w:r>
      </w:ins>
      <w:ins w:id="616" w:author="MARTIN Raelene" w:date="2024-10-24T15:26:00Z" w16du:dateUtc="2024-10-24T13:26:00Z">
        <w:r w:rsidR="00A04C8D">
          <w:rPr>
            <w:sz w:val="21"/>
            <w:szCs w:val="21"/>
          </w:rPr>
          <w:t xml:space="preserve">integrate </w:t>
        </w:r>
      </w:ins>
      <w:ins w:id="617" w:author="MARTIN Raelene" w:date="2024-10-24T15:20:00Z" w16du:dateUtc="2024-10-24T13:20:00Z">
        <w:r w:rsidR="00EA1B0A">
          <w:rPr>
            <w:sz w:val="21"/>
            <w:szCs w:val="21"/>
          </w:rPr>
          <w:t>risk mitigation tools,</w:t>
        </w:r>
      </w:ins>
      <w:ins w:id="618" w:author="MARTIN Raelene" w:date="2024-10-24T15:25:00Z" w16du:dateUtc="2024-10-24T13:25:00Z">
        <w:r w:rsidR="00BE1F98">
          <w:rPr>
            <w:sz w:val="21"/>
            <w:szCs w:val="21"/>
          </w:rPr>
          <w:t xml:space="preserve"> improve international coordination</w:t>
        </w:r>
      </w:ins>
      <w:ins w:id="619" w:author="MARTIN Raelene" w:date="2024-10-24T15:20:00Z" w16du:dateUtc="2024-10-24T13:20:00Z">
        <w:r w:rsidR="00EA1B0A">
          <w:rPr>
            <w:sz w:val="21"/>
            <w:szCs w:val="21"/>
          </w:rPr>
          <w:t xml:space="preserve"> </w:t>
        </w:r>
      </w:ins>
      <w:r w:rsidR="003C09A3" w:rsidRPr="00213BDE">
        <w:rPr>
          <w:sz w:val="21"/>
          <w:szCs w:val="21"/>
        </w:rPr>
        <w:t xml:space="preserve">and </w:t>
      </w:r>
      <w:ins w:id="620" w:author="MARTIN Raelene" w:date="2024-10-24T15:27:00Z" w16du:dateUtc="2024-10-24T13:27:00Z">
        <w:r w:rsidR="00A04C8D">
          <w:rPr>
            <w:sz w:val="21"/>
            <w:szCs w:val="21"/>
          </w:rPr>
          <w:t xml:space="preserve">provide for </w:t>
        </w:r>
      </w:ins>
      <w:r w:rsidR="003C09A3" w:rsidRPr="00213BDE">
        <w:rPr>
          <w:sz w:val="21"/>
          <w:szCs w:val="21"/>
        </w:rPr>
        <w:t xml:space="preserve">inclusive stakeholder engagement processes. </w:t>
      </w:r>
    </w:p>
    <w:p w14:paraId="5E0E698D" w14:textId="0643DBB5" w:rsidR="00556DDF" w:rsidRDefault="00556DDF" w:rsidP="00556DDF">
      <w:pPr>
        <w:spacing w:after="0" w:line="240" w:lineRule="auto"/>
        <w:rPr>
          <w:ins w:id="621" w:author="MARTIN Raelene" w:date="2024-10-24T15:23:00Z" w16du:dateUtc="2024-10-24T13:23:00Z"/>
          <w:sz w:val="21"/>
          <w:szCs w:val="21"/>
        </w:rPr>
      </w:pPr>
    </w:p>
    <w:p w14:paraId="3886C95D" w14:textId="37C0ACA0" w:rsidR="00A511CB" w:rsidRDefault="000E69FC" w:rsidP="00C15CFD">
      <w:pPr>
        <w:spacing w:after="0" w:line="240" w:lineRule="auto"/>
        <w:rPr>
          <w:ins w:id="622" w:author="MARTIN Raelene" w:date="2024-10-24T15:25:00Z" w16du:dateUtc="2024-10-24T13:25:00Z"/>
          <w:sz w:val="21"/>
          <w:szCs w:val="21"/>
          <w:lang w:val="en-GB"/>
        </w:rPr>
      </w:pPr>
      <w:ins w:id="623" w:author="MARTIN Raelene" w:date="2024-10-25T17:06:00Z" w16du:dateUtc="2024-10-25T15:06:00Z">
        <w:r>
          <w:rPr>
            <w:sz w:val="21"/>
            <w:szCs w:val="21"/>
            <w:lang w:val="en-GB"/>
          </w:rPr>
          <w:t>W</w:t>
        </w:r>
        <w:r w:rsidRPr="002B42AB">
          <w:rPr>
            <w:sz w:val="21"/>
            <w:szCs w:val="21"/>
            <w:lang w:val="en-GB"/>
          </w:rPr>
          <w:t>hil</w:t>
        </w:r>
        <w:r>
          <w:rPr>
            <w:sz w:val="21"/>
            <w:szCs w:val="21"/>
            <w:lang w:val="en-GB"/>
          </w:rPr>
          <w:t>st</w:t>
        </w:r>
        <w:r w:rsidRPr="002B42AB">
          <w:rPr>
            <w:sz w:val="21"/>
            <w:szCs w:val="21"/>
            <w:lang w:val="en-GB"/>
          </w:rPr>
          <w:t xml:space="preserve"> 24% of emissions are globally priced, </w:t>
        </w:r>
        <w:r>
          <w:rPr>
            <w:sz w:val="21"/>
            <w:szCs w:val="21"/>
            <w:lang w:val="en-GB"/>
          </w:rPr>
          <w:t xml:space="preserve">there is an urgent need to </w:t>
        </w:r>
        <w:r w:rsidRPr="002B42AB">
          <w:rPr>
            <w:sz w:val="21"/>
            <w:szCs w:val="21"/>
            <w:lang w:val="en-GB"/>
          </w:rPr>
          <w:t xml:space="preserve">increase </w:t>
        </w:r>
        <w:r>
          <w:rPr>
            <w:sz w:val="21"/>
            <w:szCs w:val="21"/>
            <w:lang w:val="en-GB"/>
          </w:rPr>
          <w:t>c</w:t>
        </w:r>
        <w:r w:rsidRPr="002B42AB">
          <w:rPr>
            <w:sz w:val="21"/>
            <w:szCs w:val="21"/>
            <w:lang w:val="en-GB"/>
          </w:rPr>
          <w:t>overage from compliance, voluntary, and Article 6 market</w:t>
        </w:r>
        <w:r>
          <w:rPr>
            <w:sz w:val="21"/>
            <w:szCs w:val="21"/>
            <w:lang w:val="en-GB"/>
          </w:rPr>
          <w:t xml:space="preserve">s. </w:t>
        </w:r>
      </w:ins>
      <w:ins w:id="624" w:author="MARTIN Raelene" w:date="2024-10-24T15:23:00Z" w16du:dateUtc="2024-10-24T13:23:00Z">
        <w:r w:rsidR="00A511CB" w:rsidRPr="004A075F">
          <w:rPr>
            <w:sz w:val="21"/>
            <w:szCs w:val="21"/>
            <w:lang w:val="en-GB"/>
          </w:rPr>
          <w:t>The upcoming revisions to countries’ NDCs</w:t>
        </w:r>
      </w:ins>
      <w:ins w:id="625" w:author="MARTIN Raelene" w:date="2024-10-24T15:27:00Z" w16du:dateUtc="2024-10-24T13:27:00Z">
        <w:r w:rsidR="00A04C8D">
          <w:rPr>
            <w:sz w:val="21"/>
            <w:szCs w:val="21"/>
            <w:lang w:val="en-GB"/>
          </w:rPr>
          <w:t xml:space="preserve"> also</w:t>
        </w:r>
      </w:ins>
      <w:ins w:id="626" w:author="MARTIN Raelene" w:date="2024-10-24T15:23:00Z" w16du:dateUtc="2024-10-24T13:23:00Z">
        <w:r w:rsidR="00A511CB" w:rsidRPr="004A075F">
          <w:rPr>
            <w:sz w:val="21"/>
            <w:szCs w:val="21"/>
            <w:lang w:val="en-GB"/>
          </w:rPr>
          <w:t xml:space="preserve"> present an important opportunity for countries to articulate more clearly the role they see for international carbon markets, which will be helpful for sovereign and private buyers and sellers of </w:t>
        </w:r>
      </w:ins>
      <w:ins w:id="627" w:author="MARTIN Raelene" w:date="2024-10-25T17:11:00Z" w16du:dateUtc="2024-10-25T15:11:00Z">
        <w:r w:rsidR="0046350D">
          <w:rPr>
            <w:sz w:val="21"/>
            <w:szCs w:val="21"/>
            <w:lang w:val="en-GB"/>
          </w:rPr>
          <w:t>voluntary</w:t>
        </w:r>
      </w:ins>
      <w:ins w:id="628" w:author="MARTIN Raelene" w:date="2024-10-24T15:23:00Z" w16du:dateUtc="2024-10-24T13:23:00Z">
        <w:r w:rsidR="00A511CB" w:rsidRPr="004A075F">
          <w:rPr>
            <w:sz w:val="21"/>
            <w:szCs w:val="21"/>
            <w:lang w:val="en-GB"/>
          </w:rPr>
          <w:t xml:space="preserve"> carbon credits to better understand how to leverage carbon markets to advance their climate goals</w:t>
        </w:r>
      </w:ins>
      <w:ins w:id="629" w:author="MARTIN Raelene" w:date="2024-10-24T15:25:00Z" w16du:dateUtc="2024-10-24T13:25:00Z">
        <w:r w:rsidR="00C15CFD">
          <w:rPr>
            <w:sz w:val="21"/>
            <w:szCs w:val="21"/>
            <w:lang w:val="en-GB"/>
          </w:rPr>
          <w:t xml:space="preserve">. </w:t>
        </w:r>
      </w:ins>
    </w:p>
    <w:p w14:paraId="6CAB1B9A" w14:textId="77777777" w:rsidR="00C15CFD" w:rsidRPr="004A075F" w:rsidRDefault="00C15CFD" w:rsidP="00C15CFD">
      <w:pPr>
        <w:spacing w:after="0" w:line="240" w:lineRule="auto"/>
        <w:rPr>
          <w:ins w:id="630" w:author="MARTIN Raelene" w:date="2024-10-24T15:23:00Z" w16du:dateUtc="2024-10-24T13:23:00Z"/>
          <w:sz w:val="21"/>
          <w:szCs w:val="21"/>
          <w:lang w:val="en-GB"/>
        </w:rPr>
      </w:pPr>
    </w:p>
    <w:p w14:paraId="7786B17D" w14:textId="4B326BA7" w:rsidR="003C09A3" w:rsidRDefault="003C09A3" w:rsidP="00454C21">
      <w:pPr>
        <w:spacing w:after="0" w:line="240" w:lineRule="auto"/>
        <w:rPr>
          <w:ins w:id="631" w:author="MARTIN Raelene" w:date="2024-10-24T15:18:00Z" w16du:dateUtc="2024-10-24T13:18:00Z"/>
          <w:sz w:val="21"/>
          <w:szCs w:val="21"/>
        </w:rPr>
      </w:pPr>
      <w:r w:rsidRPr="00213BDE">
        <w:rPr>
          <w:sz w:val="21"/>
          <w:szCs w:val="21"/>
        </w:rPr>
        <w:t xml:space="preserve">By addressing these challenges, VCMs can play a vital role in </w:t>
      </w:r>
      <w:ins w:id="632" w:author="MARTIN Raelene" w:date="2024-10-24T15:21:00Z" w16du:dateUtc="2024-10-24T13:21:00Z">
        <w:r w:rsidR="00C530C4">
          <w:rPr>
            <w:sz w:val="21"/>
            <w:szCs w:val="21"/>
          </w:rPr>
          <w:t xml:space="preserve">providing the clarity and certainty businesses need </w:t>
        </w:r>
      </w:ins>
      <w:ins w:id="633" w:author="MARTIN Raelene" w:date="2024-10-24T15:22:00Z" w16du:dateUtc="2024-10-24T13:22:00Z">
        <w:r w:rsidR="00284D6B">
          <w:rPr>
            <w:sz w:val="21"/>
            <w:szCs w:val="21"/>
          </w:rPr>
          <w:t xml:space="preserve">on the </w:t>
        </w:r>
        <w:r w:rsidR="00454C21">
          <w:rPr>
            <w:sz w:val="21"/>
            <w:szCs w:val="21"/>
          </w:rPr>
          <w:t xml:space="preserve">credible </w:t>
        </w:r>
        <w:r w:rsidR="00284D6B">
          <w:rPr>
            <w:sz w:val="21"/>
            <w:szCs w:val="21"/>
          </w:rPr>
          <w:t xml:space="preserve">tools and mechanisms </w:t>
        </w:r>
        <w:r w:rsidR="00454C21">
          <w:rPr>
            <w:sz w:val="21"/>
            <w:szCs w:val="21"/>
          </w:rPr>
          <w:t xml:space="preserve">they can use to help them contribute to </w:t>
        </w:r>
      </w:ins>
      <w:r w:rsidRPr="00213BDE">
        <w:rPr>
          <w:sz w:val="21"/>
          <w:szCs w:val="21"/>
        </w:rPr>
        <w:t>the global effort to combat climate change and achieve a sustainable, net-zero future.</w:t>
      </w:r>
      <w:ins w:id="634" w:author="MARTIN Raelene" w:date="2024-10-24T15:18:00Z" w16du:dateUtc="2024-10-24T13:18:00Z">
        <w:r w:rsidR="008579FA">
          <w:rPr>
            <w:sz w:val="21"/>
            <w:szCs w:val="21"/>
          </w:rPr>
          <w:t xml:space="preserve">  </w:t>
        </w:r>
      </w:ins>
    </w:p>
    <w:p w14:paraId="4A70E309" w14:textId="77777777" w:rsidR="004A075F" w:rsidRDefault="004A075F" w:rsidP="003C09A3">
      <w:pPr>
        <w:spacing w:after="0" w:line="240" w:lineRule="auto"/>
        <w:rPr>
          <w:ins w:id="635" w:author="MARTIN Raelene" w:date="2024-10-24T15:18:00Z" w16du:dateUtc="2024-10-24T13:18:00Z"/>
          <w:sz w:val="21"/>
          <w:szCs w:val="21"/>
        </w:rPr>
      </w:pPr>
    </w:p>
    <w:p w14:paraId="4F915465" w14:textId="77777777" w:rsidR="004A075F" w:rsidRPr="004A075F" w:rsidRDefault="004A075F" w:rsidP="004A075F">
      <w:pPr>
        <w:spacing w:after="0" w:line="240" w:lineRule="auto"/>
        <w:rPr>
          <w:ins w:id="636" w:author="MARTIN Raelene" w:date="2024-10-24T15:18:00Z"/>
          <w:sz w:val="21"/>
          <w:szCs w:val="21"/>
          <w:lang w:val="en-GB"/>
        </w:rPr>
      </w:pPr>
    </w:p>
    <w:p w14:paraId="194D115E" w14:textId="77777777" w:rsidR="004A075F" w:rsidRPr="00213BDE" w:rsidRDefault="004A075F" w:rsidP="003C09A3">
      <w:pPr>
        <w:spacing w:after="0" w:line="240" w:lineRule="auto"/>
        <w:rPr>
          <w:sz w:val="21"/>
          <w:szCs w:val="21"/>
        </w:rPr>
      </w:pPr>
    </w:p>
    <w:p w14:paraId="05540B50" w14:textId="77777777" w:rsidR="003C09A3" w:rsidRPr="00213BDE" w:rsidRDefault="003C09A3" w:rsidP="003C09A3">
      <w:pPr>
        <w:spacing w:after="0" w:line="240" w:lineRule="auto"/>
        <w:rPr>
          <w:sz w:val="21"/>
          <w:szCs w:val="21"/>
        </w:rPr>
      </w:pPr>
    </w:p>
    <w:p w14:paraId="3E2F1C0E" w14:textId="0442BC21" w:rsidR="00224EDC" w:rsidRPr="00213BDE" w:rsidRDefault="00224EDC" w:rsidP="003F2619">
      <w:pPr>
        <w:spacing w:after="0"/>
        <w:jc w:val="both"/>
        <w:rPr>
          <w:rFonts w:cs="Arial"/>
          <w:sz w:val="21"/>
          <w:szCs w:val="21"/>
        </w:rPr>
      </w:pPr>
    </w:p>
    <w:sectPr w:rsidR="00224EDC" w:rsidRPr="00213BDE" w:rsidSect="008C7234">
      <w:headerReference w:type="even" r:id="rId11"/>
      <w:footerReference w:type="even" r:id="rId12"/>
      <w:headerReference w:type="first" r:id="rId13"/>
      <w:footerReference w:type="first" r:id="rId14"/>
      <w:pgSz w:w="11900" w:h="16840"/>
      <w:pgMar w:top="1213" w:right="1418" w:bottom="1230" w:left="1418" w:header="0" w:footer="5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8D3745" w14:textId="77777777" w:rsidR="00B2591D" w:rsidRDefault="00B2591D" w:rsidP="000222B2">
      <w:r>
        <w:separator/>
      </w:r>
    </w:p>
    <w:p w14:paraId="7C8E065D" w14:textId="77777777" w:rsidR="00B2591D" w:rsidRDefault="00B2591D" w:rsidP="000222B2"/>
    <w:p w14:paraId="6F9715BE" w14:textId="77777777" w:rsidR="00B2591D" w:rsidRDefault="00B2591D" w:rsidP="000222B2"/>
    <w:p w14:paraId="122A12E3" w14:textId="77777777" w:rsidR="00B2591D" w:rsidRDefault="00B2591D" w:rsidP="000222B2"/>
    <w:p w14:paraId="7323417D" w14:textId="77777777" w:rsidR="00B2591D" w:rsidRDefault="00B2591D" w:rsidP="000222B2"/>
    <w:p w14:paraId="2A944D00" w14:textId="77777777" w:rsidR="00B2591D" w:rsidRDefault="00B2591D" w:rsidP="000222B2"/>
  </w:endnote>
  <w:endnote w:type="continuationSeparator" w:id="0">
    <w:p w14:paraId="333AEC17" w14:textId="77777777" w:rsidR="00B2591D" w:rsidRDefault="00B2591D" w:rsidP="000222B2">
      <w:r>
        <w:continuationSeparator/>
      </w:r>
    </w:p>
    <w:p w14:paraId="76800F3C" w14:textId="77777777" w:rsidR="00B2591D" w:rsidRDefault="00B2591D" w:rsidP="000222B2"/>
    <w:p w14:paraId="29D56BAE" w14:textId="77777777" w:rsidR="00B2591D" w:rsidRDefault="00B2591D" w:rsidP="000222B2"/>
    <w:p w14:paraId="7B90C7DA" w14:textId="77777777" w:rsidR="00B2591D" w:rsidRDefault="00B2591D" w:rsidP="000222B2"/>
    <w:p w14:paraId="7C4FE7A2" w14:textId="77777777" w:rsidR="00B2591D" w:rsidRDefault="00B2591D" w:rsidP="000222B2"/>
    <w:p w14:paraId="2076325B" w14:textId="77777777" w:rsidR="00B2591D" w:rsidRDefault="00B2591D" w:rsidP="000222B2"/>
  </w:endnote>
  <w:endnote w:type="continuationNotice" w:id="1">
    <w:p w14:paraId="6D24B74C" w14:textId="77777777" w:rsidR="00B2591D" w:rsidRDefault="00B259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Gellix">
    <w:altName w:val="Gellix"/>
    <w:panose1 w:val="00000000000000000000"/>
    <w:charset w:val="00"/>
    <w:family w:val="modern"/>
    <w:notTrueType/>
    <w:pitch w:val="variable"/>
    <w:sig w:usb0="A10000EF" w:usb1="0000207A" w:usb2="00000000" w:usb3="00000000" w:csb0="00000093" w:csb1="00000000"/>
  </w:font>
  <w:font w:name="ヒラギノ角ゴ Pro W3">
    <w:altName w:val="Yu Gothic"/>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otham-Book">
    <w:altName w:val="Calibri"/>
    <w:panose1 w:val="00000000000000000000"/>
    <w:charset w:val="00"/>
    <w:family w:val="auto"/>
    <w:notTrueType/>
    <w:pitch w:val="variable"/>
    <w:sig w:usb0="A100007F" w:usb1="4000005B" w:usb2="00000000" w:usb3="00000000" w:csb0="0000009B" w:csb1="00000000"/>
  </w:font>
  <w:font w:name="Calibri">
    <w:panose1 w:val="020F0502020204030204"/>
    <w:charset w:val="00"/>
    <w:family w:val="swiss"/>
    <w:pitch w:val="variable"/>
    <w:sig w:usb0="E4002EFF" w:usb1="C200247B" w:usb2="00000009" w:usb3="00000000" w:csb0="000001FF" w:csb1="00000000"/>
  </w:font>
  <w:font w:name="Gotham Medium">
    <w:altName w:val="Calibri"/>
    <w:panose1 w:val="00000000000000000000"/>
    <w:charset w:val="00"/>
    <w:family w:val="modern"/>
    <w:notTrueType/>
    <w:pitch w:val="variable"/>
    <w:sig w:usb0="A00002FF" w:usb1="4000005B"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otham Light">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DC0AB" w14:textId="2370DB6E" w:rsidR="00A83441" w:rsidRDefault="00A83441" w:rsidP="000222B2">
    <w:pPr>
      <w:rPr>
        <w:rStyle w:val="PageNumber"/>
      </w:rPr>
    </w:pPr>
    <w:r>
      <w:rPr>
        <w:rStyle w:val="PageNumber"/>
      </w:rPr>
      <w:fldChar w:fldCharType="begin"/>
    </w:r>
    <w:r>
      <w:rPr>
        <w:rStyle w:val="PageNumber"/>
      </w:rPr>
      <w:instrText xml:space="preserve"> PAGE </w:instrText>
    </w:r>
    <w:r>
      <w:rPr>
        <w:rStyle w:val="PageNumber"/>
      </w:rPr>
      <w:fldChar w:fldCharType="separate"/>
    </w:r>
    <w:r w:rsidR="00DF7189">
      <w:rPr>
        <w:rStyle w:val="PageNumber"/>
        <w:noProof/>
      </w:rPr>
      <w:t>2</w:t>
    </w:r>
    <w:r>
      <w:rPr>
        <w:rStyle w:val="PageNumber"/>
      </w:rPr>
      <w:fldChar w:fldCharType="end"/>
    </w:r>
  </w:p>
  <w:p w14:paraId="4C8A06F5" w14:textId="565E04F1" w:rsidR="00A83441" w:rsidRDefault="00A83441" w:rsidP="000222B2">
    <w:pPr>
      <w:rPr>
        <w:rStyle w:val="PageNumber"/>
      </w:rPr>
    </w:pPr>
    <w:r>
      <w:rPr>
        <w:rStyle w:val="PageNumber"/>
      </w:rPr>
      <w:fldChar w:fldCharType="begin"/>
    </w:r>
    <w:r>
      <w:rPr>
        <w:rStyle w:val="PageNumber"/>
      </w:rPr>
      <w:instrText xml:space="preserve"> PAGE </w:instrText>
    </w:r>
    <w:r>
      <w:rPr>
        <w:rStyle w:val="PageNumber"/>
      </w:rPr>
      <w:fldChar w:fldCharType="separate"/>
    </w:r>
    <w:r w:rsidR="00DF7189">
      <w:rPr>
        <w:rStyle w:val="PageNumber"/>
        <w:noProof/>
      </w:rPr>
      <w:t>2</w:t>
    </w:r>
    <w:r>
      <w:rPr>
        <w:rStyle w:val="PageNumber"/>
      </w:rPr>
      <w:fldChar w:fldCharType="end"/>
    </w:r>
  </w:p>
  <w:p w14:paraId="3FDD9149" w14:textId="77777777" w:rsidR="00A83441" w:rsidRDefault="00A83441" w:rsidP="000222B2"/>
  <w:p w14:paraId="5AC3F98B" w14:textId="77777777" w:rsidR="00713BED" w:rsidRDefault="00713BED" w:rsidP="000222B2"/>
  <w:p w14:paraId="322E1C77" w14:textId="77777777" w:rsidR="00713BED" w:rsidRDefault="00713BED" w:rsidP="000222B2"/>
  <w:p w14:paraId="5F3EEE27" w14:textId="77777777" w:rsidR="004D071C" w:rsidRDefault="004D071C" w:rsidP="000222B2"/>
  <w:p w14:paraId="211299CB" w14:textId="77777777" w:rsidR="004D071C" w:rsidRDefault="004D071C" w:rsidP="000222B2"/>
  <w:p w14:paraId="2C655E9B" w14:textId="77777777" w:rsidR="004D071C" w:rsidRDefault="004D071C" w:rsidP="000222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823BF" w14:textId="323A85EE" w:rsidR="001337AF" w:rsidRPr="001337AF" w:rsidRDefault="001337AF" w:rsidP="001337AF">
    <w:pPr>
      <w:pStyle w:val="Footer"/>
      <w:jc w:val="center"/>
      <w:rPr>
        <w:color w:val="999998" w:themeColor="accent5"/>
        <w:sz w:val="20"/>
        <w:szCs w:val="20"/>
      </w:rPr>
    </w:pPr>
    <w:r w:rsidRPr="001337AF">
      <w:rPr>
        <w:color w:val="999998" w:themeColor="accent5"/>
        <w:sz w:val="20"/>
        <w:szCs w:val="20"/>
      </w:rPr>
      <w:t xml:space="preserve">Draft: </w:t>
    </w:r>
    <w:ins w:id="637" w:author="MARTIN Raelene" w:date="2024-10-24T07:42:00Z" w16du:dateUtc="2024-10-24T05:42:00Z">
      <w:r w:rsidR="0018115D">
        <w:rPr>
          <w:color w:val="999998" w:themeColor="accent5"/>
          <w:sz w:val="20"/>
          <w:szCs w:val="20"/>
        </w:rPr>
        <w:t>25</w:t>
      </w:r>
    </w:ins>
    <w:del w:id="638" w:author="MARTIN Raelene" w:date="2024-10-24T07:42:00Z" w16du:dateUtc="2024-10-24T05:42:00Z">
      <w:r w:rsidRPr="001337AF" w:rsidDel="0018115D">
        <w:rPr>
          <w:color w:val="999998" w:themeColor="accent5"/>
          <w:sz w:val="20"/>
          <w:szCs w:val="20"/>
        </w:rPr>
        <w:delText>8</w:delText>
      </w:r>
    </w:del>
    <w:r w:rsidRPr="001337AF">
      <w:rPr>
        <w:color w:val="999998" w:themeColor="accent5"/>
        <w:sz w:val="20"/>
        <w:szCs w:val="20"/>
      </w:rPr>
      <w:t xml:space="preserve"> October 2024</w:t>
    </w:r>
  </w:p>
  <w:p w14:paraId="2F52098B" w14:textId="4DCD409C" w:rsidR="00713BED" w:rsidRPr="003A4365" w:rsidRDefault="00713BED" w:rsidP="003A4365">
    <w:pPr>
      <w:tabs>
        <w:tab w:val="left" w:pos="5361"/>
      </w:tabs>
      <w:rPr>
        <w:color w:val="FF5769" w:themeColor="accent4"/>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8943F8" w14:textId="77777777" w:rsidR="00B2591D" w:rsidRDefault="00B2591D" w:rsidP="000222B2">
      <w:r>
        <w:separator/>
      </w:r>
    </w:p>
  </w:footnote>
  <w:footnote w:type="continuationSeparator" w:id="0">
    <w:p w14:paraId="0AFBC9A3" w14:textId="77777777" w:rsidR="00B2591D" w:rsidRDefault="00B2591D" w:rsidP="000222B2">
      <w:r>
        <w:continuationSeparator/>
      </w:r>
    </w:p>
    <w:p w14:paraId="7873247D" w14:textId="77777777" w:rsidR="00B2591D" w:rsidRDefault="00B2591D" w:rsidP="000222B2"/>
    <w:p w14:paraId="744BCB0A" w14:textId="77777777" w:rsidR="00B2591D" w:rsidRDefault="00B2591D" w:rsidP="000222B2"/>
    <w:p w14:paraId="1AB933C0" w14:textId="77777777" w:rsidR="00B2591D" w:rsidRDefault="00B2591D" w:rsidP="000222B2"/>
    <w:p w14:paraId="4E02FCA1" w14:textId="77777777" w:rsidR="00B2591D" w:rsidRDefault="00B2591D" w:rsidP="000222B2"/>
    <w:p w14:paraId="63A288F3" w14:textId="77777777" w:rsidR="00B2591D" w:rsidRDefault="00B2591D" w:rsidP="000222B2"/>
  </w:footnote>
  <w:footnote w:type="continuationNotice" w:id="1">
    <w:p w14:paraId="7DE882FF" w14:textId="77777777" w:rsidR="00B2591D" w:rsidRDefault="00B2591D">
      <w:pPr>
        <w:spacing w:after="0" w:line="240" w:lineRule="auto"/>
      </w:pPr>
    </w:p>
  </w:footnote>
  <w:footnote w:id="2">
    <w:p w14:paraId="1D113368" w14:textId="0512015D" w:rsidR="00FF656B" w:rsidRPr="00FF656B" w:rsidRDefault="00FF656B" w:rsidP="000A697B">
      <w:pPr>
        <w:pStyle w:val="FootnoteText"/>
      </w:pPr>
      <w:ins w:id="8" w:author="MARTIN Raelene" w:date="2024-10-23T18:57:00Z" w16du:dateUtc="2024-10-23T16:57:00Z">
        <w:r>
          <w:rPr>
            <w:rStyle w:val="FootnoteReference"/>
          </w:rPr>
          <w:footnoteRef/>
        </w:r>
        <w:r>
          <w:t xml:space="preserve"> </w:t>
        </w:r>
      </w:ins>
      <w:ins w:id="9" w:author="MARTIN Raelene" w:date="2024-10-23T18:59:00Z">
        <w:r w:rsidR="000A697B" w:rsidRPr="000A697B">
          <w:t xml:space="preserve">75 carbon taxes and emissions trading schemes </w:t>
        </w:r>
      </w:ins>
      <w:ins w:id="10" w:author="MARTIN Raelene" w:date="2024-10-23T19:00:00Z" w16du:dateUtc="2024-10-23T17:00:00Z">
        <w:r w:rsidR="00690C5A">
          <w:t xml:space="preserve">, and 35 crediting mechanisms </w:t>
        </w:r>
      </w:ins>
      <w:ins w:id="11" w:author="MARTIN Raelene" w:date="2024-10-23T18:59:00Z">
        <w:r w:rsidR="000A697B" w:rsidRPr="000A697B">
          <w:t>in operation worldwide</w:t>
        </w:r>
      </w:ins>
      <w:ins w:id="12" w:author="MARTIN Raelene" w:date="2024-10-23T19:00:00Z" w16du:dateUtc="2024-10-23T17:00:00Z">
        <w:r w:rsidR="00690C5A">
          <w:t xml:space="preserve">: </w:t>
        </w:r>
      </w:ins>
      <w:ins w:id="13" w:author="MARTIN Raelene" w:date="2024-10-23T18:57:00Z">
        <w:r w:rsidRPr="00FF656B">
          <w:fldChar w:fldCharType="begin"/>
        </w:r>
        <w:r w:rsidRPr="00FF656B">
          <w:instrText>HYPERLINK "https://carbonpricingdashboard.worldbank.org/"</w:instrText>
        </w:r>
        <w:r w:rsidRPr="00FF656B">
          <w:fldChar w:fldCharType="separate"/>
        </w:r>
        <w:r w:rsidRPr="00FF656B">
          <w:rPr>
            <w:rStyle w:val="Hyperlink"/>
          </w:rPr>
          <w:t>Carbon Pricing Dashboard | Up-to-date overview of carbon pricing initiatives</w:t>
        </w:r>
      </w:ins>
      <w:ins w:id="14" w:author="MARTIN Raelene" w:date="2024-10-23T18:57:00Z" w16du:dateUtc="2024-10-23T16:57:00Z">
        <w:r w:rsidRPr="00FF656B">
          <w:fldChar w:fldCharType="end"/>
        </w:r>
      </w:ins>
    </w:p>
  </w:footnote>
  <w:footnote w:id="3">
    <w:p w14:paraId="00C2F325" w14:textId="6DAF290E" w:rsidR="00F040AB" w:rsidRPr="004336E3" w:rsidRDefault="00F040AB" w:rsidP="008858CF">
      <w:pPr>
        <w:pStyle w:val="FootnoteText"/>
        <w:jc w:val="both"/>
        <w:rPr>
          <w:ins w:id="105" w:author="MARTIN Raelene" w:date="2024-10-24T07:41:00Z" w16du:dateUtc="2024-10-24T05:41:00Z"/>
        </w:rPr>
      </w:pPr>
      <w:ins w:id="106" w:author="MARTIN Raelene" w:date="2024-10-24T07:41:00Z" w16du:dateUtc="2024-10-24T05:41:00Z">
        <w:r>
          <w:rPr>
            <w:rStyle w:val="FootnoteReference"/>
          </w:rPr>
          <w:footnoteRef/>
        </w:r>
        <w:r>
          <w:t xml:space="preserve"> This </w:t>
        </w:r>
        <w:r w:rsidRPr="004336E3">
          <w:t>paper does not look at the role of compliance mechanisms (carbon tax or ETS)</w:t>
        </w:r>
        <w:r>
          <w:t xml:space="preserve">. </w:t>
        </w:r>
      </w:ins>
      <w:ins w:id="107" w:author="MARTIN Raelene" w:date="2024-10-24T07:42:00Z" w16du:dateUtc="2024-10-24T05:42:00Z">
        <w:r w:rsidR="00636265">
          <w:t xml:space="preserve"> ICC work on compliance mechanisms is available at the following link: </w:t>
        </w:r>
      </w:ins>
      <w:ins w:id="108" w:author="MARTIN Raelene" w:date="2024-10-24T07:42:00Z">
        <w:r w:rsidR="00636265" w:rsidRPr="00636265">
          <w:fldChar w:fldCharType="begin"/>
        </w:r>
        <w:r w:rsidR="00636265" w:rsidRPr="00636265">
          <w:instrText>HYPERLINK "https://iccwbo.org/news-publications/policies-reports/principles-and-proposals-for-effective-carbon-pricing/"</w:instrText>
        </w:r>
        <w:r w:rsidR="00636265" w:rsidRPr="00636265">
          <w:fldChar w:fldCharType="separate"/>
        </w:r>
        <w:r w:rsidR="00636265" w:rsidRPr="00636265">
          <w:rPr>
            <w:rStyle w:val="Hyperlink"/>
          </w:rPr>
          <w:t>Principles and proposals for effective carbon pricing - ICC - International Chamber of Commerce</w:t>
        </w:r>
      </w:ins>
      <w:ins w:id="109" w:author="MARTIN Raelene" w:date="2024-10-24T07:42:00Z" w16du:dateUtc="2024-10-24T05:42:00Z">
        <w:r w:rsidR="00636265" w:rsidRPr="00636265">
          <w:fldChar w:fldCharType="end"/>
        </w:r>
      </w:ins>
    </w:p>
  </w:footnote>
  <w:footnote w:id="4">
    <w:p w14:paraId="757920A6" w14:textId="469370D4" w:rsidR="00204545" w:rsidRPr="00204545" w:rsidRDefault="00204545">
      <w:pPr>
        <w:pStyle w:val="FootnoteText"/>
      </w:pPr>
      <w:ins w:id="145" w:author="MARTIN Raelene" w:date="2024-10-24T14:11:00Z" w16du:dateUtc="2024-10-24T12:11:00Z">
        <w:r>
          <w:rPr>
            <w:rStyle w:val="FootnoteReference"/>
          </w:rPr>
          <w:footnoteRef/>
        </w:r>
        <w:r>
          <w:t xml:space="preserve"> </w:t>
        </w:r>
        <w:r w:rsidR="00222B53">
          <w:fldChar w:fldCharType="begin"/>
        </w:r>
        <w:r w:rsidR="00222B53">
          <w:instrText>HYPERLINK "https://iea.blob.core.windows.net/assets/56184317-b6a8-4e68-8201-f7ad27beaefd/TheRoleofCarbonCreditsinScalingUpInnovativeCleanEnergyTechnologies.pdf"</w:instrText>
        </w:r>
        <w:r w:rsidR="00222B53">
          <w:fldChar w:fldCharType="separate"/>
        </w:r>
        <w:r w:rsidRPr="00222B53">
          <w:rPr>
            <w:rStyle w:val="Hyperlink"/>
          </w:rPr>
          <w:t>International Energy Agency (IEA). (2024, October). The Role of Carbon Credits in Scaling Up Innovative Clean Energy Technologie</w:t>
        </w:r>
        <w:r w:rsidR="00222B53" w:rsidRPr="00222B53">
          <w:rPr>
            <w:rStyle w:val="Hyperlink"/>
          </w:rPr>
          <w:t>s</w:t>
        </w:r>
        <w:r w:rsidR="00222B53">
          <w:fldChar w:fldCharType="end"/>
        </w:r>
      </w:ins>
      <w:ins w:id="146" w:author="MARTIN Raelene" w:date="2024-10-24T14:12:00Z" w16du:dateUtc="2024-10-24T12:12:00Z">
        <w:r w:rsidR="00A93B7A">
          <w:t xml:space="preserve"> (pg 11-14)</w:t>
        </w:r>
      </w:ins>
    </w:p>
  </w:footnote>
  <w:footnote w:id="5">
    <w:p w14:paraId="337F1423" w14:textId="33726CEB" w:rsidR="00251C51" w:rsidRPr="00251C51" w:rsidRDefault="00251C51">
      <w:pPr>
        <w:pStyle w:val="FootnoteText"/>
        <w:rPr>
          <w:lang w:val="en-GB"/>
        </w:rPr>
      </w:pPr>
      <w:ins w:id="151" w:author="MARTIN Raelene" w:date="2024-10-24T14:41:00Z" w16du:dateUtc="2024-10-24T12:41:00Z">
        <w:r>
          <w:rPr>
            <w:rStyle w:val="FootnoteReference"/>
          </w:rPr>
          <w:footnoteRef/>
        </w:r>
        <w:r>
          <w:t xml:space="preserve"> </w:t>
        </w:r>
      </w:ins>
      <w:ins w:id="152" w:author="MARTIN Raelene" w:date="2024-10-24T14:42:00Z" w16du:dateUtc="2024-10-24T12:42:00Z">
        <w:r w:rsidRPr="00251C51">
          <w:t>https://www.unep.org/resources/emissions-gap-report-2023</w:t>
        </w:r>
      </w:ins>
    </w:p>
  </w:footnote>
  <w:footnote w:id="6">
    <w:p w14:paraId="48DD4636" w14:textId="4AD1A88A" w:rsidR="007F4A9A" w:rsidRPr="007F4A9A" w:rsidRDefault="007F4A9A">
      <w:pPr>
        <w:pStyle w:val="FootnoteText"/>
      </w:pPr>
      <w:ins w:id="257" w:author="MARTIN Raelene" w:date="2024-10-24T14:13:00Z" w16du:dateUtc="2024-10-24T12:13:00Z">
        <w:r>
          <w:rPr>
            <w:rStyle w:val="FootnoteReference"/>
          </w:rPr>
          <w:footnoteRef/>
        </w:r>
        <w:r>
          <w:t xml:space="preserve"> </w:t>
        </w:r>
        <w:r>
          <w:fldChar w:fldCharType="begin"/>
        </w:r>
        <w:r>
          <w:instrText>HYPERLINK "https://iea.blob.core.windows.net/assets/56184317-b6a8-4e68-8201-f7ad27beaefd/TheRoleofCarbonCreditsinScalingUpInnovativeCleanEnergyTechnologies.pdf"</w:instrText>
        </w:r>
        <w:r>
          <w:fldChar w:fldCharType="separate"/>
        </w:r>
        <w:r w:rsidRPr="00222B53">
          <w:rPr>
            <w:rStyle w:val="Hyperlink"/>
          </w:rPr>
          <w:t>International Energy Agency (IEA). (2024, October). The Role of Carbon Credits in Scaling Up Innovative Clean Energy Technologies</w:t>
        </w:r>
        <w:r>
          <w:fldChar w:fldCharType="end"/>
        </w:r>
        <w:r>
          <w:t xml:space="preserve"> (pg 11)</w:t>
        </w:r>
      </w:ins>
    </w:p>
  </w:footnote>
  <w:footnote w:id="7">
    <w:p w14:paraId="4B0FE8ED" w14:textId="0A45D010" w:rsidR="00E02833" w:rsidRPr="00E02833" w:rsidRDefault="00E02833" w:rsidP="00E02833">
      <w:pPr>
        <w:pStyle w:val="FootnoteText"/>
        <w:rPr>
          <w:ins w:id="277" w:author="MARTIN Raelene" w:date="2024-10-24T09:16:00Z"/>
          <w:lang w:val="en-GB"/>
        </w:rPr>
      </w:pPr>
      <w:ins w:id="278" w:author="MARTIN Raelene" w:date="2024-10-24T09:16:00Z" w16du:dateUtc="2024-10-24T07:16:00Z">
        <w:r>
          <w:rPr>
            <w:rStyle w:val="FootnoteReference"/>
          </w:rPr>
          <w:footnoteRef/>
        </w:r>
        <w:r>
          <w:t xml:space="preserve"> </w:t>
        </w:r>
      </w:ins>
      <w:ins w:id="279" w:author="FRANCA Maria Clara" w:date="2024-10-24T13:31:00Z" w16du:dateUtc="2024-10-24T11:31:00Z">
        <w:r w:rsidR="00284BC1" w:rsidRPr="00284BC1">
          <w:rPr>
            <w:lang w:val="en-GB"/>
          </w:rPr>
          <w:t>Science Based Targets initiative (SBTi). (2024, October). 500 companies set net-zero ambition.</w:t>
        </w:r>
        <w:r>
          <w:rPr>
            <w:lang w:val="en-GB"/>
          </w:rPr>
          <w:t xml:space="preserve"> </w:t>
        </w:r>
        <w:r w:rsidRPr="00E02833">
          <w:rPr>
            <w:lang w:val="en-GB"/>
          </w:rPr>
          <w:t>https://sciencebasedtargets.org/</w:t>
        </w:r>
        <w:r w:rsidR="00284BC1" w:rsidRPr="00284BC1">
          <w:rPr>
            <w:lang w:val="en-GB"/>
          </w:rPr>
          <w:t>net-zero</w:t>
        </w:r>
      </w:ins>
      <w:ins w:id="280" w:author="MARTIN Raelene" w:date="2024-10-24T09:16:00Z">
        <w:r w:rsidRPr="00E02833">
          <w:rPr>
            <w:lang w:val="en-GB"/>
          </w:rPr>
          <w:t>.</w:t>
        </w:r>
      </w:ins>
    </w:p>
    <w:p w14:paraId="26BBFCC1" w14:textId="3C679F45" w:rsidR="00E02833" w:rsidRPr="00E02833" w:rsidRDefault="00E02833">
      <w:pPr>
        <w:pStyle w:val="FootnoteText"/>
        <w:rPr>
          <w:lang w:val="en-GB"/>
        </w:rPr>
      </w:pPr>
    </w:p>
  </w:footnote>
  <w:footnote w:id="8">
    <w:p w14:paraId="7D8DE9F0" w14:textId="77777777" w:rsidR="001558FF" w:rsidRPr="00C3413E" w:rsidRDefault="001558FF" w:rsidP="001558FF">
      <w:pPr>
        <w:pStyle w:val="FootnoteText"/>
        <w:rPr>
          <w:ins w:id="391" w:author="MARTIN Raelene" w:date="2024-10-25T16:20:00Z" w16du:dateUtc="2024-10-25T14:20:00Z"/>
          <w:szCs w:val="16"/>
        </w:rPr>
      </w:pPr>
      <w:ins w:id="392" w:author="MARTIN Raelene" w:date="2024-10-25T16:20:00Z" w16du:dateUtc="2024-10-25T14:20:00Z">
        <w:r w:rsidRPr="00C3413E">
          <w:rPr>
            <w:rStyle w:val="FootnoteReference"/>
            <w:szCs w:val="16"/>
          </w:rPr>
          <w:footnoteRef/>
        </w:r>
        <w:r w:rsidRPr="00C3413E">
          <w:rPr>
            <w:szCs w:val="16"/>
          </w:rPr>
          <w:t xml:space="preserve"> ICVCM, (2023), ‘Core Carbon Principles, Assessment Framework and Assessment Procedure’ https://icvcm.org/wp-content/</w:t>
        </w:r>
      </w:ins>
    </w:p>
    <w:p w14:paraId="485491D3" w14:textId="77777777" w:rsidR="001558FF" w:rsidRPr="00C3413E" w:rsidRDefault="001558FF" w:rsidP="001558FF">
      <w:pPr>
        <w:pStyle w:val="FootnoteText"/>
        <w:rPr>
          <w:ins w:id="393" w:author="MARTIN Raelene" w:date="2024-10-25T16:20:00Z" w16du:dateUtc="2024-10-25T14:20:00Z"/>
          <w:szCs w:val="16"/>
        </w:rPr>
      </w:pPr>
      <w:ins w:id="394" w:author="MARTIN Raelene" w:date="2024-10-25T16:20:00Z" w16du:dateUtc="2024-10-25T14:20:00Z">
        <w:r w:rsidRPr="00C3413E">
          <w:rPr>
            <w:szCs w:val="16"/>
          </w:rPr>
          <w:t>uploads/2023/07/CCP-Book-R2-FINAL-26Jul23.pdf</w:t>
        </w:r>
      </w:ins>
    </w:p>
  </w:footnote>
  <w:footnote w:id="9">
    <w:p w14:paraId="6F6B2C62" w14:textId="77777777" w:rsidR="001558FF" w:rsidRPr="00D857A9" w:rsidRDefault="001558FF" w:rsidP="001558FF">
      <w:pPr>
        <w:pStyle w:val="FootnoteText"/>
        <w:rPr>
          <w:ins w:id="395" w:author="MARTIN Raelene" w:date="2024-10-25T16:20:00Z" w16du:dateUtc="2024-10-25T14:20:00Z"/>
          <w:szCs w:val="16"/>
        </w:rPr>
      </w:pPr>
      <w:ins w:id="396" w:author="MARTIN Raelene" w:date="2024-10-25T16:20:00Z" w16du:dateUtc="2024-10-25T14:20:00Z">
        <w:r>
          <w:rPr>
            <w:rStyle w:val="FootnoteReference"/>
          </w:rPr>
          <w:footnoteRef/>
        </w:r>
        <w:r>
          <w:t xml:space="preserve"> </w:t>
        </w:r>
        <w:r w:rsidRPr="00D857A9">
          <w:rPr>
            <w:szCs w:val="16"/>
          </w:rPr>
          <w:t>VCMI, (2023), ‘Claims Code of Practice’ https://vcmintegrity.org/wp-content/uploads/2023/06/VCMI-Claims-Code-of-Practice.pdf</w:t>
        </w:r>
      </w:ins>
    </w:p>
  </w:footnote>
  <w:footnote w:id="10">
    <w:p w14:paraId="7D92988B" w14:textId="77777777" w:rsidR="001558FF" w:rsidRPr="00AE1007" w:rsidRDefault="001558FF" w:rsidP="001558FF">
      <w:pPr>
        <w:pStyle w:val="FootnoteText"/>
        <w:rPr>
          <w:ins w:id="397" w:author="MARTIN Raelene" w:date="2024-10-25T16:20:00Z" w16du:dateUtc="2024-10-25T14:20:00Z"/>
        </w:rPr>
      </w:pPr>
      <w:ins w:id="398" w:author="MARTIN Raelene" w:date="2024-10-25T16:20:00Z" w16du:dateUtc="2024-10-25T14:20:00Z">
        <w:r>
          <w:rPr>
            <w:rStyle w:val="FootnoteReference"/>
          </w:rPr>
          <w:footnoteRef/>
        </w:r>
        <w:r>
          <w:t xml:space="preserve"> </w:t>
        </w:r>
        <w:r w:rsidRPr="00AE1007">
          <w:fldChar w:fldCharType="begin"/>
        </w:r>
        <w:r w:rsidRPr="00AE1007">
          <w:instrText>HYPERLINK "https://www.ieta.org/resources/reports/guidelines-for-high-integrity-use-of-carbon-credits/"</w:instrText>
        </w:r>
        <w:r w:rsidRPr="00AE1007">
          <w:fldChar w:fldCharType="separate"/>
        </w:r>
        <w:r w:rsidRPr="00AE1007">
          <w:rPr>
            <w:rStyle w:val="Hyperlink"/>
          </w:rPr>
          <w:t>Guidelines for High Integrity Use of Carbon Credits - IETA</w:t>
        </w:r>
        <w:r w:rsidRPr="00AE1007">
          <w:fldChar w:fldCharType="end"/>
        </w:r>
      </w:ins>
    </w:p>
  </w:footnote>
  <w:footnote w:id="11">
    <w:p w14:paraId="1F43C2F6" w14:textId="776D0605" w:rsidR="008E4537" w:rsidRPr="008E4537" w:rsidRDefault="008E4537" w:rsidP="008E4537">
      <w:pPr>
        <w:pStyle w:val="FootnoteText"/>
      </w:pPr>
      <w:ins w:id="402" w:author="MARTIN Raelene" w:date="2024-10-24T09:52:00Z" w16du:dateUtc="2024-10-24T07:52:00Z">
        <w:r>
          <w:rPr>
            <w:rStyle w:val="FootnoteReference"/>
          </w:rPr>
          <w:footnoteRef/>
        </w:r>
        <w:r>
          <w:t xml:space="preserve"> </w:t>
        </w:r>
      </w:ins>
      <w:ins w:id="403" w:author="MARTIN Raelene" w:date="2024-10-24T09:52:00Z">
        <w:r w:rsidRPr="008E4537">
          <w:fldChar w:fldCharType="begin"/>
        </w:r>
        <w:r w:rsidRPr="008E4537">
          <w:instrText>HYPERLINK "https://iccwbo.org/business-solutions/the-icc-advertising-and-marketing-communications-code/"</w:instrText>
        </w:r>
        <w:r w:rsidRPr="008E4537">
          <w:fldChar w:fldCharType="separate"/>
        </w:r>
        <w:r w:rsidRPr="008E4537">
          <w:rPr>
            <w:rStyle w:val="Hyperlink"/>
          </w:rPr>
          <w:t>The ICC Advertising and Marketing Communications Code  - ICC - International Chamber of Commerce</w:t>
        </w:r>
      </w:ins>
      <w:ins w:id="404" w:author="MARTIN Raelene" w:date="2024-10-24T09:52:00Z" w16du:dateUtc="2024-10-24T07:52:00Z">
        <w:r w:rsidRPr="008E4537">
          <w:fldChar w:fldCharType="end"/>
        </w:r>
      </w:ins>
    </w:p>
  </w:footnote>
  <w:footnote w:id="12">
    <w:p w14:paraId="15DF1A46" w14:textId="147215BE" w:rsidR="00851940" w:rsidRPr="00851940" w:rsidRDefault="00851940" w:rsidP="00851940">
      <w:pPr>
        <w:pStyle w:val="FootnoteText"/>
      </w:pPr>
      <w:ins w:id="407" w:author="MARTIN Raelene" w:date="2024-10-24T09:52:00Z" w16du:dateUtc="2024-10-24T07:52:00Z">
        <w:r>
          <w:rPr>
            <w:rStyle w:val="FootnoteReference"/>
          </w:rPr>
          <w:footnoteRef/>
        </w:r>
        <w:r>
          <w:t xml:space="preserve"> </w:t>
        </w:r>
      </w:ins>
      <w:ins w:id="408" w:author="MARTIN Raelene" w:date="2024-10-24T09:52:00Z">
        <w:r w:rsidRPr="00851940">
          <w:fldChar w:fldCharType="begin"/>
        </w:r>
        <w:r w:rsidRPr="00851940">
          <w:instrText>HYPERLINK "https://iccwbo.org/news-publications/policies-reports/icc-framework-for-responsible-environmental-marketing-communications-2/"</w:instrText>
        </w:r>
        <w:r w:rsidRPr="00851940">
          <w:fldChar w:fldCharType="separate"/>
        </w:r>
        <w:r w:rsidRPr="00851940">
          <w:rPr>
            <w:rStyle w:val="Hyperlink"/>
          </w:rPr>
          <w:t>ICC Framework for Responsible Environmental Marketing Communications - ICC - International Chamber of Commerce</w:t>
        </w:r>
      </w:ins>
      <w:ins w:id="409" w:author="MARTIN Raelene" w:date="2024-10-24T09:52:00Z" w16du:dateUtc="2024-10-24T07:52:00Z">
        <w:r w:rsidRPr="00851940">
          <w:fldChar w:fldCharType="end"/>
        </w:r>
      </w:ins>
    </w:p>
  </w:footnote>
  <w:footnote w:id="13">
    <w:p w14:paraId="2377472E" w14:textId="77777777" w:rsidR="004E6EBA" w:rsidRPr="00DE1521" w:rsidRDefault="004E6EBA" w:rsidP="004E6EBA">
      <w:pPr>
        <w:pStyle w:val="FootnoteText"/>
        <w:rPr>
          <w:ins w:id="439" w:author="MARTIN Raelene" w:date="2024-10-24T15:52:00Z" w16du:dateUtc="2024-10-24T13:52:00Z"/>
        </w:rPr>
      </w:pPr>
      <w:ins w:id="440" w:author="MARTIN Raelene" w:date="2024-10-24T15:52:00Z" w16du:dateUtc="2024-10-24T13:52:00Z">
        <w:r>
          <w:rPr>
            <w:rStyle w:val="FootnoteReference"/>
          </w:rPr>
          <w:footnoteRef/>
        </w:r>
        <w:r>
          <w:t xml:space="preserve"> </w:t>
        </w:r>
        <w:r w:rsidRPr="00DE1521">
          <w:fldChar w:fldCharType="begin"/>
        </w:r>
        <w:r w:rsidRPr="00DE1521">
          <w:instrText>HYPERLINK "https://icvcm.org/core-carbon-principles/"</w:instrText>
        </w:r>
        <w:r w:rsidRPr="00DE1521">
          <w:fldChar w:fldCharType="separate"/>
        </w:r>
        <w:r w:rsidRPr="00DE1521">
          <w:rPr>
            <w:rStyle w:val="Hyperlink"/>
          </w:rPr>
          <w:t>The Core Carbon Principles | ICVCM</w:t>
        </w:r>
        <w:r w:rsidRPr="00DE1521">
          <w:fldChar w:fldCharType="end"/>
        </w:r>
      </w:ins>
    </w:p>
  </w:footnote>
  <w:footnote w:id="14">
    <w:p w14:paraId="4631E606" w14:textId="1DB2D5A8" w:rsidR="00847AA9" w:rsidRPr="005C0B2A" w:rsidRDefault="00847AA9" w:rsidP="00847AA9">
      <w:pPr>
        <w:pStyle w:val="FootnoteText"/>
        <w:rPr>
          <w:lang w:val="en-GB"/>
        </w:rPr>
      </w:pPr>
      <w:ins w:id="516" w:author="MARTIN Raelene" w:date="2024-10-24T11:33:00Z" w16du:dateUtc="2024-10-24T09:33:00Z">
        <w:r>
          <w:rPr>
            <w:rStyle w:val="FootnoteReference"/>
          </w:rPr>
          <w:footnoteRef/>
        </w:r>
        <w:r>
          <w:t xml:space="preserve"> </w:t>
        </w:r>
      </w:ins>
      <w:ins w:id="517" w:author="MARTIN Raelene" w:date="2024-10-24T11:33:00Z">
        <w:r w:rsidRPr="00847AA9">
          <w:fldChar w:fldCharType="begin"/>
        </w:r>
        <w:r w:rsidRPr="00847AA9">
          <w:instrText>HYPERLINK "https://www.oxfordenergy.org/publications/article-6-and-voluntary-carbon-markets/"</w:instrText>
        </w:r>
        <w:r w:rsidRPr="00847AA9">
          <w:fldChar w:fldCharType="separate"/>
        </w:r>
        <w:r w:rsidRPr="00847AA9">
          <w:rPr>
            <w:rStyle w:val="Hyperlink"/>
          </w:rPr>
          <w:t>Article 6 and Voluntary Carbon Markets - Oxford Institute for Energy Studies</w:t>
        </w:r>
      </w:ins>
      <w:ins w:id="518" w:author="MARTIN Raelene" w:date="2024-10-24T11:33:00Z" w16du:dateUtc="2024-10-24T09:33:00Z">
        <w:r w:rsidRPr="00847AA9">
          <w:fldChar w:fldCharType="end"/>
        </w:r>
      </w:ins>
    </w:p>
  </w:footnote>
  <w:footnote w:id="15">
    <w:p w14:paraId="6F337A5A" w14:textId="77777777" w:rsidR="003C09A3" w:rsidRDefault="003C09A3" w:rsidP="003C09A3">
      <w:pPr>
        <w:pStyle w:val="FootnoteText"/>
      </w:pPr>
      <w:r>
        <w:rPr>
          <w:rStyle w:val="FootnoteReference"/>
        </w:rPr>
        <w:footnoteRef/>
      </w:r>
      <w:r>
        <w:t xml:space="preserve"> </w:t>
      </w:r>
      <w:hyperlink r:id="rId1" w:history="1">
        <w:r>
          <w:rPr>
            <w:rStyle w:val="Hyperlink"/>
            <w:szCs w:val="16"/>
          </w:rPr>
          <w:t>World Bank, State and Trends of Carbon Pricing, Sept 2024</w:t>
        </w:r>
      </w:hyperlink>
    </w:p>
  </w:footnote>
  <w:footnote w:id="16">
    <w:p w14:paraId="24E9B80C" w14:textId="77777777" w:rsidR="003C09A3" w:rsidRPr="00956BFD" w:rsidRDefault="003C09A3" w:rsidP="003C09A3">
      <w:pPr>
        <w:pStyle w:val="FootnoteText"/>
        <w:rPr>
          <w:szCs w:val="16"/>
        </w:rPr>
      </w:pPr>
      <w:r>
        <w:rPr>
          <w:rStyle w:val="FootnoteReference"/>
        </w:rPr>
        <w:footnoteRef/>
      </w:r>
      <w:r>
        <w:t xml:space="preserve"> </w:t>
      </w:r>
      <w:hyperlink r:id="rId2" w:history="1">
        <w:r w:rsidRPr="00956BFD">
          <w:rPr>
            <w:rStyle w:val="Hyperlink"/>
            <w:szCs w:val="16"/>
          </w:rPr>
          <w:t>Principles and proposals for effective carbon pricing - ICC - International Chamber of Commerce (iccwbo.org)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04CB0" w14:textId="77777777" w:rsidR="00155E25" w:rsidRDefault="00155E25" w:rsidP="000222B2">
    <w:pPr>
      <w:pStyle w:val="Header"/>
    </w:pPr>
  </w:p>
  <w:p w14:paraId="13057920" w14:textId="77777777" w:rsidR="004D071C" w:rsidRDefault="004D071C" w:rsidP="000222B2"/>
  <w:p w14:paraId="3F6D16AE" w14:textId="77777777" w:rsidR="004D071C" w:rsidRDefault="004D071C" w:rsidP="000222B2"/>
  <w:p w14:paraId="6BCA64DF" w14:textId="77777777" w:rsidR="004D071C" w:rsidRDefault="004D071C" w:rsidP="000222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4F49D" w14:textId="0B1CA6F8" w:rsidR="00713BED" w:rsidRDefault="004E0A58" w:rsidP="00370CED">
    <w:pPr>
      <w:spacing w:after="360"/>
    </w:pPr>
    <w:r>
      <w:rPr>
        <w:noProof/>
      </w:rPr>
      <w:drawing>
        <wp:anchor distT="0" distB="0" distL="114300" distR="114300" simplePos="0" relativeHeight="251658240" behindDoc="1" locked="0" layoutInCell="1" allowOverlap="1" wp14:anchorId="157F66BE" wp14:editId="09284312">
          <wp:simplePos x="0" y="0"/>
          <wp:positionH relativeFrom="column">
            <wp:posOffset>4528820</wp:posOffset>
          </wp:positionH>
          <wp:positionV relativeFrom="paragraph">
            <wp:posOffset>328295</wp:posOffset>
          </wp:positionV>
          <wp:extent cx="1216660" cy="755650"/>
          <wp:effectExtent l="0" t="0" r="254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a:stretch>
                    <a:fillRect/>
                  </a:stretch>
                </pic:blipFill>
                <pic:spPr>
                  <a:xfrm>
                    <a:off x="0" y="0"/>
                    <a:ext cx="1216660" cy="755650"/>
                  </a:xfrm>
                  <a:prstGeom prst="rect">
                    <a:avLst/>
                  </a:prstGeom>
                </pic:spPr>
              </pic:pic>
            </a:graphicData>
          </a:graphic>
          <wp14:sizeRelH relativeFrom="margin">
            <wp14:pctWidth>0</wp14:pctWidth>
          </wp14:sizeRelH>
          <wp14:sizeRelV relativeFrom="margin">
            <wp14:pctHeight>0</wp14:pctHeight>
          </wp14:sizeRelV>
        </wp:anchor>
      </w:drawing>
    </w:r>
  </w:p>
  <w:p w14:paraId="7E81871D" w14:textId="3CB7655A" w:rsidR="005A3059" w:rsidRDefault="005A3059" w:rsidP="006C5964">
    <w:pP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20370"/>
    <w:multiLevelType w:val="hybridMultilevel"/>
    <w:tmpl w:val="160ABCEA"/>
    <w:lvl w:ilvl="0" w:tplc="E3C49C70">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CB75269"/>
    <w:multiLevelType w:val="hybridMultilevel"/>
    <w:tmpl w:val="F6E44986"/>
    <w:lvl w:ilvl="0" w:tplc="87C87B08">
      <w:numFmt w:val="bullet"/>
      <w:lvlText w:val="─"/>
      <w:lvlJc w:val="left"/>
      <w:pPr>
        <w:ind w:left="720" w:hanging="360"/>
      </w:pPr>
      <w:rPr>
        <w:rFonts w:ascii="Verdana" w:eastAsia="Verdana" w:hAnsi="Verdana" w:cs="Verdan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55F6582"/>
    <w:multiLevelType w:val="hybridMultilevel"/>
    <w:tmpl w:val="9F26FCAC"/>
    <w:lvl w:ilvl="0" w:tplc="C9B23B60">
      <w:start w:val="1"/>
      <w:numFmt w:val="lowerLetter"/>
      <w:pStyle w:val="Bullet123title"/>
      <w:lvlText w:val="%1."/>
      <w:lvlJc w:val="left"/>
      <w:pPr>
        <w:ind w:left="994" w:hanging="360"/>
      </w:pPr>
      <w:rPr>
        <w:rFonts w:ascii="Helvetica" w:hAnsi="Helvetica" w:hint="default"/>
        <w:b/>
        <w:i w:val="0"/>
        <w:color w:val="000000" w:themeColor="background1"/>
        <w:sz w:val="20"/>
      </w:rPr>
    </w:lvl>
    <w:lvl w:ilvl="1" w:tplc="67FA7586">
      <w:start w:val="1"/>
      <w:numFmt w:val="bullet"/>
      <w:lvlText w:val=""/>
      <w:lvlJc w:val="left"/>
      <w:pPr>
        <w:ind w:left="1714" w:hanging="360"/>
      </w:pPr>
      <w:rPr>
        <w:rFonts w:ascii="Symbol" w:hAnsi="Symbol" w:hint="default"/>
        <w:b/>
        <w:i w:val="0"/>
        <w:color w:val="007DFF" w:themeColor="accent1"/>
      </w:rPr>
    </w:lvl>
    <w:lvl w:ilvl="2" w:tplc="040C0005" w:tentative="1">
      <w:start w:val="1"/>
      <w:numFmt w:val="bullet"/>
      <w:lvlText w:val=""/>
      <w:lvlJc w:val="left"/>
      <w:pPr>
        <w:ind w:left="2434" w:hanging="360"/>
      </w:pPr>
      <w:rPr>
        <w:rFonts w:ascii="Wingdings" w:hAnsi="Wingdings" w:hint="default"/>
      </w:rPr>
    </w:lvl>
    <w:lvl w:ilvl="3" w:tplc="040C0001" w:tentative="1">
      <w:start w:val="1"/>
      <w:numFmt w:val="bullet"/>
      <w:lvlText w:val=""/>
      <w:lvlJc w:val="left"/>
      <w:pPr>
        <w:ind w:left="3154" w:hanging="360"/>
      </w:pPr>
      <w:rPr>
        <w:rFonts w:ascii="Symbol" w:hAnsi="Symbol" w:hint="default"/>
      </w:rPr>
    </w:lvl>
    <w:lvl w:ilvl="4" w:tplc="040C0003" w:tentative="1">
      <w:start w:val="1"/>
      <w:numFmt w:val="bullet"/>
      <w:lvlText w:val="o"/>
      <w:lvlJc w:val="left"/>
      <w:pPr>
        <w:ind w:left="3874" w:hanging="360"/>
      </w:pPr>
      <w:rPr>
        <w:rFonts w:ascii="Courier New" w:hAnsi="Courier New" w:cs="Courier New" w:hint="default"/>
      </w:rPr>
    </w:lvl>
    <w:lvl w:ilvl="5" w:tplc="040C0005" w:tentative="1">
      <w:start w:val="1"/>
      <w:numFmt w:val="bullet"/>
      <w:lvlText w:val=""/>
      <w:lvlJc w:val="left"/>
      <w:pPr>
        <w:ind w:left="4594" w:hanging="360"/>
      </w:pPr>
      <w:rPr>
        <w:rFonts w:ascii="Wingdings" w:hAnsi="Wingdings" w:hint="default"/>
      </w:rPr>
    </w:lvl>
    <w:lvl w:ilvl="6" w:tplc="040C0001" w:tentative="1">
      <w:start w:val="1"/>
      <w:numFmt w:val="bullet"/>
      <w:lvlText w:val=""/>
      <w:lvlJc w:val="left"/>
      <w:pPr>
        <w:ind w:left="5314" w:hanging="360"/>
      </w:pPr>
      <w:rPr>
        <w:rFonts w:ascii="Symbol" w:hAnsi="Symbol" w:hint="default"/>
      </w:rPr>
    </w:lvl>
    <w:lvl w:ilvl="7" w:tplc="040C0003" w:tentative="1">
      <w:start w:val="1"/>
      <w:numFmt w:val="bullet"/>
      <w:lvlText w:val="o"/>
      <w:lvlJc w:val="left"/>
      <w:pPr>
        <w:ind w:left="6034" w:hanging="360"/>
      </w:pPr>
      <w:rPr>
        <w:rFonts w:ascii="Courier New" w:hAnsi="Courier New" w:cs="Courier New" w:hint="default"/>
      </w:rPr>
    </w:lvl>
    <w:lvl w:ilvl="8" w:tplc="040C0005" w:tentative="1">
      <w:start w:val="1"/>
      <w:numFmt w:val="bullet"/>
      <w:lvlText w:val=""/>
      <w:lvlJc w:val="left"/>
      <w:pPr>
        <w:ind w:left="6754" w:hanging="360"/>
      </w:pPr>
      <w:rPr>
        <w:rFonts w:ascii="Wingdings" w:hAnsi="Wingdings" w:hint="default"/>
      </w:rPr>
    </w:lvl>
  </w:abstractNum>
  <w:abstractNum w:abstractNumId="3" w15:restartNumberingAfterBreak="0">
    <w:nsid w:val="56A362AD"/>
    <w:multiLevelType w:val="hybridMultilevel"/>
    <w:tmpl w:val="FE8CDE6C"/>
    <w:lvl w:ilvl="0" w:tplc="8518811A">
      <w:start w:val="1"/>
      <w:numFmt w:val="bullet"/>
      <w:pStyle w:val="Bullet2"/>
      <w:lvlText w:val="•"/>
      <w:lvlJc w:val="left"/>
      <w:pPr>
        <w:ind w:left="1080" w:hanging="360"/>
      </w:pPr>
      <w:rPr>
        <w:rFonts w:asciiTheme="minorHAnsi" w:hAnsiTheme="minorHAnsi" w:hint="default"/>
        <w:color w:val="auto"/>
        <w:sz w:val="22"/>
        <w:u w:color="000000" w:themeColor="background1"/>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626E6A8A"/>
    <w:multiLevelType w:val="hybridMultilevel"/>
    <w:tmpl w:val="C302D8F6"/>
    <w:lvl w:ilvl="0" w:tplc="0E8C96EC">
      <w:start w:val="1"/>
      <w:numFmt w:val="decimal"/>
      <w:pStyle w:val="Heading2"/>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435175558">
    <w:abstractNumId w:val="2"/>
  </w:num>
  <w:num w:numId="2" w16cid:durableId="357968599">
    <w:abstractNumId w:val="4"/>
  </w:num>
  <w:num w:numId="3" w16cid:durableId="1589735114">
    <w:abstractNumId w:val="3"/>
  </w:num>
  <w:num w:numId="4" w16cid:durableId="1605650658">
    <w:abstractNumId w:val="0"/>
  </w:num>
  <w:num w:numId="5" w16cid:durableId="2073041287">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TIN Raelene">
    <w15:presenceInfo w15:providerId="AD" w15:userId="S::rmn@icchq.org::f9aebe2d-ecf5-417a-a0f7-de4763adc3c5"/>
  </w15:person>
  <w15:person w15:author="FRANCA Maria Clara">
    <w15:presenceInfo w15:providerId="AD" w15:userId="S::mfa@icchq.org::1c0e2bd1-f8f8-4e4c-8548-313683462c93"/>
  </w15:person>
  <w15:person w15:author="TALARICO Sophie">
    <w15:presenceInfo w15:providerId="AD" w15:userId="S::stc@icchq.org::5988cb33-4a5e-4a92-904e-bbe3ba360e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embedSystemFonts/>
  <w:saveSubsetFonts/>
  <w:bordersDoNotSurroundHeader/>
  <w:bordersDoNotSurroundFooter/>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B0C"/>
    <w:rsid w:val="00000267"/>
    <w:rsid w:val="0000066D"/>
    <w:rsid w:val="00001191"/>
    <w:rsid w:val="00002210"/>
    <w:rsid w:val="0000309C"/>
    <w:rsid w:val="00004512"/>
    <w:rsid w:val="000046EF"/>
    <w:rsid w:val="00004949"/>
    <w:rsid w:val="00005B26"/>
    <w:rsid w:val="0000696E"/>
    <w:rsid w:val="00007745"/>
    <w:rsid w:val="00007946"/>
    <w:rsid w:val="00010A47"/>
    <w:rsid w:val="00010CA3"/>
    <w:rsid w:val="00011815"/>
    <w:rsid w:val="00012BE5"/>
    <w:rsid w:val="00014ABE"/>
    <w:rsid w:val="000158C2"/>
    <w:rsid w:val="00015B9A"/>
    <w:rsid w:val="000165D0"/>
    <w:rsid w:val="0001703C"/>
    <w:rsid w:val="00017661"/>
    <w:rsid w:val="000179E6"/>
    <w:rsid w:val="000201EF"/>
    <w:rsid w:val="00021B70"/>
    <w:rsid w:val="000222B2"/>
    <w:rsid w:val="000225BD"/>
    <w:rsid w:val="00023481"/>
    <w:rsid w:val="00023C4C"/>
    <w:rsid w:val="00023E8E"/>
    <w:rsid w:val="0002517C"/>
    <w:rsid w:val="00025D1F"/>
    <w:rsid w:val="00025E29"/>
    <w:rsid w:val="000308EF"/>
    <w:rsid w:val="00031643"/>
    <w:rsid w:val="00031842"/>
    <w:rsid w:val="00031E2C"/>
    <w:rsid w:val="000320E2"/>
    <w:rsid w:val="000329AE"/>
    <w:rsid w:val="00032BA6"/>
    <w:rsid w:val="00034580"/>
    <w:rsid w:val="000345A6"/>
    <w:rsid w:val="0003494A"/>
    <w:rsid w:val="000354DA"/>
    <w:rsid w:val="000357D1"/>
    <w:rsid w:val="00035A2A"/>
    <w:rsid w:val="00035F18"/>
    <w:rsid w:val="000369D0"/>
    <w:rsid w:val="0004008A"/>
    <w:rsid w:val="000404DA"/>
    <w:rsid w:val="00041601"/>
    <w:rsid w:val="00041A7D"/>
    <w:rsid w:val="00041D32"/>
    <w:rsid w:val="00042F35"/>
    <w:rsid w:val="0004346F"/>
    <w:rsid w:val="0004424D"/>
    <w:rsid w:val="00045F3E"/>
    <w:rsid w:val="00046A0F"/>
    <w:rsid w:val="00046F68"/>
    <w:rsid w:val="00047829"/>
    <w:rsid w:val="00050986"/>
    <w:rsid w:val="00050DFC"/>
    <w:rsid w:val="000519C8"/>
    <w:rsid w:val="000519F4"/>
    <w:rsid w:val="0005353B"/>
    <w:rsid w:val="000536A4"/>
    <w:rsid w:val="000551F4"/>
    <w:rsid w:val="00056153"/>
    <w:rsid w:val="00056458"/>
    <w:rsid w:val="00057980"/>
    <w:rsid w:val="000579D2"/>
    <w:rsid w:val="00060578"/>
    <w:rsid w:val="0006190E"/>
    <w:rsid w:val="00062F35"/>
    <w:rsid w:val="00062F3D"/>
    <w:rsid w:val="000632FC"/>
    <w:rsid w:val="00064CA2"/>
    <w:rsid w:val="00064DF4"/>
    <w:rsid w:val="00064F56"/>
    <w:rsid w:val="00065534"/>
    <w:rsid w:val="0006581D"/>
    <w:rsid w:val="00066276"/>
    <w:rsid w:val="000669ED"/>
    <w:rsid w:val="00066E2E"/>
    <w:rsid w:val="00066FB3"/>
    <w:rsid w:val="00070B20"/>
    <w:rsid w:val="00071213"/>
    <w:rsid w:val="00071A1C"/>
    <w:rsid w:val="000730B9"/>
    <w:rsid w:val="0007328B"/>
    <w:rsid w:val="00073C9B"/>
    <w:rsid w:val="000748D4"/>
    <w:rsid w:val="000755CA"/>
    <w:rsid w:val="0007586B"/>
    <w:rsid w:val="00075C01"/>
    <w:rsid w:val="00076260"/>
    <w:rsid w:val="0007653D"/>
    <w:rsid w:val="00076F71"/>
    <w:rsid w:val="0007773F"/>
    <w:rsid w:val="00077CA5"/>
    <w:rsid w:val="000804A3"/>
    <w:rsid w:val="000807E9"/>
    <w:rsid w:val="000807F9"/>
    <w:rsid w:val="000810EC"/>
    <w:rsid w:val="00081CF0"/>
    <w:rsid w:val="00081DC5"/>
    <w:rsid w:val="00082737"/>
    <w:rsid w:val="000828AD"/>
    <w:rsid w:val="00082DF1"/>
    <w:rsid w:val="00082E82"/>
    <w:rsid w:val="0008334A"/>
    <w:rsid w:val="000836CC"/>
    <w:rsid w:val="0008387C"/>
    <w:rsid w:val="000838CF"/>
    <w:rsid w:val="00083B46"/>
    <w:rsid w:val="00085AFD"/>
    <w:rsid w:val="000860FA"/>
    <w:rsid w:val="00086155"/>
    <w:rsid w:val="000868BB"/>
    <w:rsid w:val="00086BDA"/>
    <w:rsid w:val="000876E9"/>
    <w:rsid w:val="00087BF4"/>
    <w:rsid w:val="00087D7B"/>
    <w:rsid w:val="00090C1F"/>
    <w:rsid w:val="0009104F"/>
    <w:rsid w:val="0009106C"/>
    <w:rsid w:val="000914DC"/>
    <w:rsid w:val="00091937"/>
    <w:rsid w:val="00091B1B"/>
    <w:rsid w:val="00091B3C"/>
    <w:rsid w:val="000923B8"/>
    <w:rsid w:val="00092C08"/>
    <w:rsid w:val="0009311F"/>
    <w:rsid w:val="0009323C"/>
    <w:rsid w:val="0009329B"/>
    <w:rsid w:val="000941E5"/>
    <w:rsid w:val="0009428A"/>
    <w:rsid w:val="000955AB"/>
    <w:rsid w:val="00095922"/>
    <w:rsid w:val="00095F12"/>
    <w:rsid w:val="00096337"/>
    <w:rsid w:val="000969ED"/>
    <w:rsid w:val="00097002"/>
    <w:rsid w:val="00097CE1"/>
    <w:rsid w:val="000A07AE"/>
    <w:rsid w:val="000A0B07"/>
    <w:rsid w:val="000A0BD0"/>
    <w:rsid w:val="000A11FF"/>
    <w:rsid w:val="000A123B"/>
    <w:rsid w:val="000A1569"/>
    <w:rsid w:val="000A23FB"/>
    <w:rsid w:val="000A282B"/>
    <w:rsid w:val="000A2B22"/>
    <w:rsid w:val="000A3105"/>
    <w:rsid w:val="000A34DF"/>
    <w:rsid w:val="000A5344"/>
    <w:rsid w:val="000A6223"/>
    <w:rsid w:val="000A697B"/>
    <w:rsid w:val="000A6BE3"/>
    <w:rsid w:val="000A6C1F"/>
    <w:rsid w:val="000A6FD1"/>
    <w:rsid w:val="000A7467"/>
    <w:rsid w:val="000A7608"/>
    <w:rsid w:val="000A7974"/>
    <w:rsid w:val="000B049B"/>
    <w:rsid w:val="000B162E"/>
    <w:rsid w:val="000B16A7"/>
    <w:rsid w:val="000B1F47"/>
    <w:rsid w:val="000B2704"/>
    <w:rsid w:val="000B2CEE"/>
    <w:rsid w:val="000B2E56"/>
    <w:rsid w:val="000B3361"/>
    <w:rsid w:val="000B3373"/>
    <w:rsid w:val="000B3BFD"/>
    <w:rsid w:val="000B4012"/>
    <w:rsid w:val="000B46FC"/>
    <w:rsid w:val="000B56DA"/>
    <w:rsid w:val="000B5860"/>
    <w:rsid w:val="000B63B5"/>
    <w:rsid w:val="000C014A"/>
    <w:rsid w:val="000C1750"/>
    <w:rsid w:val="000C1ABB"/>
    <w:rsid w:val="000C1DF0"/>
    <w:rsid w:val="000C1E74"/>
    <w:rsid w:val="000C27BF"/>
    <w:rsid w:val="000C2C69"/>
    <w:rsid w:val="000C2F47"/>
    <w:rsid w:val="000C39AD"/>
    <w:rsid w:val="000C3D41"/>
    <w:rsid w:val="000C57C6"/>
    <w:rsid w:val="000C5FDF"/>
    <w:rsid w:val="000C68A4"/>
    <w:rsid w:val="000D0FD3"/>
    <w:rsid w:val="000D108F"/>
    <w:rsid w:val="000D14D9"/>
    <w:rsid w:val="000D19FB"/>
    <w:rsid w:val="000D2DD4"/>
    <w:rsid w:val="000D38C1"/>
    <w:rsid w:val="000D47F9"/>
    <w:rsid w:val="000D48D9"/>
    <w:rsid w:val="000D49B7"/>
    <w:rsid w:val="000D57BE"/>
    <w:rsid w:val="000D6B23"/>
    <w:rsid w:val="000D6B58"/>
    <w:rsid w:val="000D7004"/>
    <w:rsid w:val="000D72F5"/>
    <w:rsid w:val="000D72F6"/>
    <w:rsid w:val="000D7769"/>
    <w:rsid w:val="000E07BB"/>
    <w:rsid w:val="000E094C"/>
    <w:rsid w:val="000E0C87"/>
    <w:rsid w:val="000E1763"/>
    <w:rsid w:val="000E201E"/>
    <w:rsid w:val="000E2CFC"/>
    <w:rsid w:val="000E33A2"/>
    <w:rsid w:val="000E35AD"/>
    <w:rsid w:val="000E3664"/>
    <w:rsid w:val="000E37AF"/>
    <w:rsid w:val="000E3911"/>
    <w:rsid w:val="000E3C2E"/>
    <w:rsid w:val="000E3F87"/>
    <w:rsid w:val="000E4173"/>
    <w:rsid w:val="000E4FC8"/>
    <w:rsid w:val="000E69FC"/>
    <w:rsid w:val="000E6F97"/>
    <w:rsid w:val="000F0608"/>
    <w:rsid w:val="000F06D7"/>
    <w:rsid w:val="000F077F"/>
    <w:rsid w:val="000F0A1F"/>
    <w:rsid w:val="000F0A3C"/>
    <w:rsid w:val="000F1DEE"/>
    <w:rsid w:val="000F2110"/>
    <w:rsid w:val="000F2477"/>
    <w:rsid w:val="000F2F06"/>
    <w:rsid w:val="000F33FD"/>
    <w:rsid w:val="000F45C2"/>
    <w:rsid w:val="000F4B12"/>
    <w:rsid w:val="000F5127"/>
    <w:rsid w:val="000F5877"/>
    <w:rsid w:val="000F68B5"/>
    <w:rsid w:val="000F6AA1"/>
    <w:rsid w:val="000F77C7"/>
    <w:rsid w:val="00100133"/>
    <w:rsid w:val="00100F7A"/>
    <w:rsid w:val="00101DE9"/>
    <w:rsid w:val="00102338"/>
    <w:rsid w:val="001024A4"/>
    <w:rsid w:val="00102CAE"/>
    <w:rsid w:val="00102E6A"/>
    <w:rsid w:val="001031AD"/>
    <w:rsid w:val="0010347C"/>
    <w:rsid w:val="00104695"/>
    <w:rsid w:val="00104A9C"/>
    <w:rsid w:val="00105633"/>
    <w:rsid w:val="00105D3D"/>
    <w:rsid w:val="001068A9"/>
    <w:rsid w:val="00106BFE"/>
    <w:rsid w:val="00106DC5"/>
    <w:rsid w:val="00107C61"/>
    <w:rsid w:val="001103BC"/>
    <w:rsid w:val="00110B44"/>
    <w:rsid w:val="001111BB"/>
    <w:rsid w:val="001113E5"/>
    <w:rsid w:val="00112E87"/>
    <w:rsid w:val="00114DF6"/>
    <w:rsid w:val="0011614F"/>
    <w:rsid w:val="00116159"/>
    <w:rsid w:val="001167E2"/>
    <w:rsid w:val="001178C7"/>
    <w:rsid w:val="00120323"/>
    <w:rsid w:val="001205DF"/>
    <w:rsid w:val="00120935"/>
    <w:rsid w:val="00120B2E"/>
    <w:rsid w:val="0012124D"/>
    <w:rsid w:val="001214A0"/>
    <w:rsid w:val="00121ED0"/>
    <w:rsid w:val="0012295E"/>
    <w:rsid w:val="00122978"/>
    <w:rsid w:val="0012298F"/>
    <w:rsid w:val="00123093"/>
    <w:rsid w:val="001230E8"/>
    <w:rsid w:val="00123377"/>
    <w:rsid w:val="0012463C"/>
    <w:rsid w:val="0012726C"/>
    <w:rsid w:val="0012789D"/>
    <w:rsid w:val="00127C36"/>
    <w:rsid w:val="00130747"/>
    <w:rsid w:val="00131605"/>
    <w:rsid w:val="001317B5"/>
    <w:rsid w:val="00132702"/>
    <w:rsid w:val="00133388"/>
    <w:rsid w:val="001337AF"/>
    <w:rsid w:val="00133B4B"/>
    <w:rsid w:val="001340AB"/>
    <w:rsid w:val="00134411"/>
    <w:rsid w:val="00134F88"/>
    <w:rsid w:val="00135672"/>
    <w:rsid w:val="00135A76"/>
    <w:rsid w:val="00135CA4"/>
    <w:rsid w:val="00135CF9"/>
    <w:rsid w:val="00136448"/>
    <w:rsid w:val="001367FD"/>
    <w:rsid w:val="00136F6B"/>
    <w:rsid w:val="00137E27"/>
    <w:rsid w:val="00140CAF"/>
    <w:rsid w:val="0014117B"/>
    <w:rsid w:val="00141AFF"/>
    <w:rsid w:val="0014200D"/>
    <w:rsid w:val="0014224C"/>
    <w:rsid w:val="00142401"/>
    <w:rsid w:val="00142845"/>
    <w:rsid w:val="00142EE7"/>
    <w:rsid w:val="001432B7"/>
    <w:rsid w:val="00144985"/>
    <w:rsid w:val="0014590E"/>
    <w:rsid w:val="00146B14"/>
    <w:rsid w:val="00146BB2"/>
    <w:rsid w:val="00150573"/>
    <w:rsid w:val="00151116"/>
    <w:rsid w:val="001514EF"/>
    <w:rsid w:val="00151D3E"/>
    <w:rsid w:val="001538CD"/>
    <w:rsid w:val="001547F4"/>
    <w:rsid w:val="00154C7B"/>
    <w:rsid w:val="001558FF"/>
    <w:rsid w:val="00155CBC"/>
    <w:rsid w:val="00155E25"/>
    <w:rsid w:val="00156A6D"/>
    <w:rsid w:val="0015701F"/>
    <w:rsid w:val="001573AF"/>
    <w:rsid w:val="001628C8"/>
    <w:rsid w:val="00162B26"/>
    <w:rsid w:val="00162D57"/>
    <w:rsid w:val="00163E10"/>
    <w:rsid w:val="00164093"/>
    <w:rsid w:val="001651B4"/>
    <w:rsid w:val="001651DF"/>
    <w:rsid w:val="00165830"/>
    <w:rsid w:val="00165C18"/>
    <w:rsid w:val="001669DE"/>
    <w:rsid w:val="00167305"/>
    <w:rsid w:val="00167A50"/>
    <w:rsid w:val="00170E8D"/>
    <w:rsid w:val="001710BB"/>
    <w:rsid w:val="001714C9"/>
    <w:rsid w:val="00171B94"/>
    <w:rsid w:val="00174424"/>
    <w:rsid w:val="00175277"/>
    <w:rsid w:val="001755F3"/>
    <w:rsid w:val="00176756"/>
    <w:rsid w:val="00177260"/>
    <w:rsid w:val="0017775F"/>
    <w:rsid w:val="001807F0"/>
    <w:rsid w:val="00180C6B"/>
    <w:rsid w:val="0018115D"/>
    <w:rsid w:val="00181B7B"/>
    <w:rsid w:val="00182DE7"/>
    <w:rsid w:val="00183776"/>
    <w:rsid w:val="00184186"/>
    <w:rsid w:val="00184F72"/>
    <w:rsid w:val="00185D6E"/>
    <w:rsid w:val="0018617A"/>
    <w:rsid w:val="001864AF"/>
    <w:rsid w:val="00186E65"/>
    <w:rsid w:val="001878DF"/>
    <w:rsid w:val="00191DCE"/>
    <w:rsid w:val="001922C2"/>
    <w:rsid w:val="00192C58"/>
    <w:rsid w:val="001930D3"/>
    <w:rsid w:val="001934A3"/>
    <w:rsid w:val="0019450C"/>
    <w:rsid w:val="00194940"/>
    <w:rsid w:val="00194FCA"/>
    <w:rsid w:val="00195AF2"/>
    <w:rsid w:val="0019720E"/>
    <w:rsid w:val="00197F06"/>
    <w:rsid w:val="001A0299"/>
    <w:rsid w:val="001A04BA"/>
    <w:rsid w:val="001A0CDF"/>
    <w:rsid w:val="001A13A0"/>
    <w:rsid w:val="001A2B00"/>
    <w:rsid w:val="001A38DD"/>
    <w:rsid w:val="001A4364"/>
    <w:rsid w:val="001A60A8"/>
    <w:rsid w:val="001A6EAE"/>
    <w:rsid w:val="001A7713"/>
    <w:rsid w:val="001B150B"/>
    <w:rsid w:val="001B1675"/>
    <w:rsid w:val="001B182C"/>
    <w:rsid w:val="001B22D2"/>
    <w:rsid w:val="001B33BC"/>
    <w:rsid w:val="001B33EC"/>
    <w:rsid w:val="001B3E50"/>
    <w:rsid w:val="001B4039"/>
    <w:rsid w:val="001B4317"/>
    <w:rsid w:val="001B45F0"/>
    <w:rsid w:val="001B6304"/>
    <w:rsid w:val="001B64B2"/>
    <w:rsid w:val="001B70C5"/>
    <w:rsid w:val="001C14E4"/>
    <w:rsid w:val="001C26D8"/>
    <w:rsid w:val="001C2DDF"/>
    <w:rsid w:val="001C3083"/>
    <w:rsid w:val="001C30D7"/>
    <w:rsid w:val="001C3155"/>
    <w:rsid w:val="001C3C14"/>
    <w:rsid w:val="001C50B8"/>
    <w:rsid w:val="001C557D"/>
    <w:rsid w:val="001C566E"/>
    <w:rsid w:val="001C7453"/>
    <w:rsid w:val="001C7EB3"/>
    <w:rsid w:val="001D001D"/>
    <w:rsid w:val="001D0341"/>
    <w:rsid w:val="001D035D"/>
    <w:rsid w:val="001D13F7"/>
    <w:rsid w:val="001D2653"/>
    <w:rsid w:val="001D373D"/>
    <w:rsid w:val="001D381A"/>
    <w:rsid w:val="001D3991"/>
    <w:rsid w:val="001D401A"/>
    <w:rsid w:val="001D418B"/>
    <w:rsid w:val="001D43A6"/>
    <w:rsid w:val="001D55FD"/>
    <w:rsid w:val="001D56C5"/>
    <w:rsid w:val="001D6E9E"/>
    <w:rsid w:val="001D7C4E"/>
    <w:rsid w:val="001E0755"/>
    <w:rsid w:val="001E07D3"/>
    <w:rsid w:val="001E0D4A"/>
    <w:rsid w:val="001E3124"/>
    <w:rsid w:val="001E3451"/>
    <w:rsid w:val="001E35CA"/>
    <w:rsid w:val="001E3C38"/>
    <w:rsid w:val="001E425F"/>
    <w:rsid w:val="001E519A"/>
    <w:rsid w:val="001E5C84"/>
    <w:rsid w:val="001E5ED1"/>
    <w:rsid w:val="001E6324"/>
    <w:rsid w:val="001E6B38"/>
    <w:rsid w:val="001E70E5"/>
    <w:rsid w:val="001E7B2A"/>
    <w:rsid w:val="001F0D11"/>
    <w:rsid w:val="001F0F1F"/>
    <w:rsid w:val="001F1DBB"/>
    <w:rsid w:val="001F1F43"/>
    <w:rsid w:val="001F23CE"/>
    <w:rsid w:val="001F33AC"/>
    <w:rsid w:val="001F387D"/>
    <w:rsid w:val="001F3B84"/>
    <w:rsid w:val="001F67ED"/>
    <w:rsid w:val="001F7D6E"/>
    <w:rsid w:val="00200339"/>
    <w:rsid w:val="00200CF1"/>
    <w:rsid w:val="002017E0"/>
    <w:rsid w:val="00201C69"/>
    <w:rsid w:val="00202AF6"/>
    <w:rsid w:val="00202D9A"/>
    <w:rsid w:val="00202E5D"/>
    <w:rsid w:val="0020439B"/>
    <w:rsid w:val="00204545"/>
    <w:rsid w:val="0020602F"/>
    <w:rsid w:val="002065A6"/>
    <w:rsid w:val="002068D8"/>
    <w:rsid w:val="002069F9"/>
    <w:rsid w:val="00206FF8"/>
    <w:rsid w:val="00207324"/>
    <w:rsid w:val="00207496"/>
    <w:rsid w:val="00210A05"/>
    <w:rsid w:val="00210D94"/>
    <w:rsid w:val="00210FED"/>
    <w:rsid w:val="00211628"/>
    <w:rsid w:val="00211F7D"/>
    <w:rsid w:val="002121BB"/>
    <w:rsid w:val="00212C50"/>
    <w:rsid w:val="00212EBF"/>
    <w:rsid w:val="00212EC6"/>
    <w:rsid w:val="00213BDE"/>
    <w:rsid w:val="0021453F"/>
    <w:rsid w:val="0021462A"/>
    <w:rsid w:val="0021488A"/>
    <w:rsid w:val="00214BB6"/>
    <w:rsid w:val="00214D68"/>
    <w:rsid w:val="00214F77"/>
    <w:rsid w:val="002150C0"/>
    <w:rsid w:val="00215B4A"/>
    <w:rsid w:val="00215C01"/>
    <w:rsid w:val="002169CB"/>
    <w:rsid w:val="00216F1E"/>
    <w:rsid w:val="00217A25"/>
    <w:rsid w:val="00217F28"/>
    <w:rsid w:val="00220596"/>
    <w:rsid w:val="00220931"/>
    <w:rsid w:val="002223BF"/>
    <w:rsid w:val="00222517"/>
    <w:rsid w:val="00222B53"/>
    <w:rsid w:val="00222C15"/>
    <w:rsid w:val="0022482B"/>
    <w:rsid w:val="002248E2"/>
    <w:rsid w:val="00224EDC"/>
    <w:rsid w:val="00224F13"/>
    <w:rsid w:val="0022533F"/>
    <w:rsid w:val="00225AD5"/>
    <w:rsid w:val="00225B55"/>
    <w:rsid w:val="00226FCB"/>
    <w:rsid w:val="002275D5"/>
    <w:rsid w:val="00227CDA"/>
    <w:rsid w:val="00227EF2"/>
    <w:rsid w:val="0023066B"/>
    <w:rsid w:val="00230C13"/>
    <w:rsid w:val="002317AC"/>
    <w:rsid w:val="002321CF"/>
    <w:rsid w:val="0023259B"/>
    <w:rsid w:val="002329AD"/>
    <w:rsid w:val="00233225"/>
    <w:rsid w:val="00234E1B"/>
    <w:rsid w:val="00234FA0"/>
    <w:rsid w:val="00235D18"/>
    <w:rsid w:val="0023615E"/>
    <w:rsid w:val="002367FA"/>
    <w:rsid w:val="002369B4"/>
    <w:rsid w:val="00236AAD"/>
    <w:rsid w:val="00237429"/>
    <w:rsid w:val="0023759C"/>
    <w:rsid w:val="002375C1"/>
    <w:rsid w:val="00237826"/>
    <w:rsid w:val="0023792F"/>
    <w:rsid w:val="00237D60"/>
    <w:rsid w:val="00237F10"/>
    <w:rsid w:val="00240027"/>
    <w:rsid w:val="002400A4"/>
    <w:rsid w:val="002403A1"/>
    <w:rsid w:val="00241B0B"/>
    <w:rsid w:val="0024291D"/>
    <w:rsid w:val="00242B87"/>
    <w:rsid w:val="0024334F"/>
    <w:rsid w:val="002436B6"/>
    <w:rsid w:val="00244BD7"/>
    <w:rsid w:val="0024570E"/>
    <w:rsid w:val="0024600F"/>
    <w:rsid w:val="0024710B"/>
    <w:rsid w:val="0025040E"/>
    <w:rsid w:val="00251826"/>
    <w:rsid w:val="00251C51"/>
    <w:rsid w:val="0025283B"/>
    <w:rsid w:val="00252849"/>
    <w:rsid w:val="00252C64"/>
    <w:rsid w:val="0025350C"/>
    <w:rsid w:val="00254718"/>
    <w:rsid w:val="00256DA7"/>
    <w:rsid w:val="00257018"/>
    <w:rsid w:val="0025715F"/>
    <w:rsid w:val="002575F7"/>
    <w:rsid w:val="00260212"/>
    <w:rsid w:val="002608F5"/>
    <w:rsid w:val="002609A3"/>
    <w:rsid w:val="002609DF"/>
    <w:rsid w:val="00261D2D"/>
    <w:rsid w:val="00261F94"/>
    <w:rsid w:val="00261FB5"/>
    <w:rsid w:val="0026259D"/>
    <w:rsid w:val="00263A2A"/>
    <w:rsid w:val="00264024"/>
    <w:rsid w:val="002652F7"/>
    <w:rsid w:val="00265BAB"/>
    <w:rsid w:val="00266AE7"/>
    <w:rsid w:val="00266E92"/>
    <w:rsid w:val="00267383"/>
    <w:rsid w:val="0026785D"/>
    <w:rsid w:val="00270284"/>
    <w:rsid w:val="002715D9"/>
    <w:rsid w:val="00271A69"/>
    <w:rsid w:val="002720A5"/>
    <w:rsid w:val="002720D2"/>
    <w:rsid w:val="00272279"/>
    <w:rsid w:val="0027289D"/>
    <w:rsid w:val="00272E2D"/>
    <w:rsid w:val="00274109"/>
    <w:rsid w:val="0027423C"/>
    <w:rsid w:val="002757A6"/>
    <w:rsid w:val="0027651F"/>
    <w:rsid w:val="002768A2"/>
    <w:rsid w:val="00276BA1"/>
    <w:rsid w:val="00276CE1"/>
    <w:rsid w:val="002770B7"/>
    <w:rsid w:val="002774D6"/>
    <w:rsid w:val="00277C55"/>
    <w:rsid w:val="0028014C"/>
    <w:rsid w:val="00280347"/>
    <w:rsid w:val="00280E6F"/>
    <w:rsid w:val="00281158"/>
    <w:rsid w:val="00281207"/>
    <w:rsid w:val="00281F4E"/>
    <w:rsid w:val="00282C82"/>
    <w:rsid w:val="00283A9E"/>
    <w:rsid w:val="00284831"/>
    <w:rsid w:val="00284BC1"/>
    <w:rsid w:val="00284D6B"/>
    <w:rsid w:val="00284DE9"/>
    <w:rsid w:val="00285703"/>
    <w:rsid w:val="00285E6F"/>
    <w:rsid w:val="002860B2"/>
    <w:rsid w:val="00286611"/>
    <w:rsid w:val="00287FB2"/>
    <w:rsid w:val="00290997"/>
    <w:rsid w:val="00292223"/>
    <w:rsid w:val="00292256"/>
    <w:rsid w:val="00293273"/>
    <w:rsid w:val="0029353C"/>
    <w:rsid w:val="00293A14"/>
    <w:rsid w:val="00294A7A"/>
    <w:rsid w:val="00294CAA"/>
    <w:rsid w:val="00296DB2"/>
    <w:rsid w:val="00296E6E"/>
    <w:rsid w:val="0029756F"/>
    <w:rsid w:val="002A0CDE"/>
    <w:rsid w:val="002A0F1F"/>
    <w:rsid w:val="002A14AD"/>
    <w:rsid w:val="002A1675"/>
    <w:rsid w:val="002A1F67"/>
    <w:rsid w:val="002A2FDE"/>
    <w:rsid w:val="002A70D9"/>
    <w:rsid w:val="002A7F75"/>
    <w:rsid w:val="002B07F5"/>
    <w:rsid w:val="002B0B85"/>
    <w:rsid w:val="002B0EF8"/>
    <w:rsid w:val="002B16DD"/>
    <w:rsid w:val="002B19DF"/>
    <w:rsid w:val="002B23EA"/>
    <w:rsid w:val="002B3B53"/>
    <w:rsid w:val="002B42AB"/>
    <w:rsid w:val="002B4549"/>
    <w:rsid w:val="002B464E"/>
    <w:rsid w:val="002B5995"/>
    <w:rsid w:val="002B6249"/>
    <w:rsid w:val="002B635E"/>
    <w:rsid w:val="002B6586"/>
    <w:rsid w:val="002B65D4"/>
    <w:rsid w:val="002B6F02"/>
    <w:rsid w:val="002B79F2"/>
    <w:rsid w:val="002B7E55"/>
    <w:rsid w:val="002C026E"/>
    <w:rsid w:val="002C0CD5"/>
    <w:rsid w:val="002C100A"/>
    <w:rsid w:val="002C1C89"/>
    <w:rsid w:val="002C244B"/>
    <w:rsid w:val="002C248B"/>
    <w:rsid w:val="002C3980"/>
    <w:rsid w:val="002C40C3"/>
    <w:rsid w:val="002C43E8"/>
    <w:rsid w:val="002C48A4"/>
    <w:rsid w:val="002C53DD"/>
    <w:rsid w:val="002C60A3"/>
    <w:rsid w:val="002C613F"/>
    <w:rsid w:val="002C66C3"/>
    <w:rsid w:val="002C70CF"/>
    <w:rsid w:val="002C78B5"/>
    <w:rsid w:val="002D0536"/>
    <w:rsid w:val="002D0E72"/>
    <w:rsid w:val="002D18BA"/>
    <w:rsid w:val="002D19C9"/>
    <w:rsid w:val="002D2ADE"/>
    <w:rsid w:val="002D30D3"/>
    <w:rsid w:val="002D38D6"/>
    <w:rsid w:val="002D4274"/>
    <w:rsid w:val="002D59FA"/>
    <w:rsid w:val="002D5E09"/>
    <w:rsid w:val="002D6A28"/>
    <w:rsid w:val="002D7313"/>
    <w:rsid w:val="002D7AC3"/>
    <w:rsid w:val="002D7D1C"/>
    <w:rsid w:val="002E1D2B"/>
    <w:rsid w:val="002E230A"/>
    <w:rsid w:val="002E263B"/>
    <w:rsid w:val="002E30AC"/>
    <w:rsid w:val="002E31D7"/>
    <w:rsid w:val="002E326B"/>
    <w:rsid w:val="002E376C"/>
    <w:rsid w:val="002E5950"/>
    <w:rsid w:val="002E5ABC"/>
    <w:rsid w:val="002E6823"/>
    <w:rsid w:val="002E6E3D"/>
    <w:rsid w:val="002F0A44"/>
    <w:rsid w:val="002F14EE"/>
    <w:rsid w:val="002F18AA"/>
    <w:rsid w:val="002F20D5"/>
    <w:rsid w:val="002F29FE"/>
    <w:rsid w:val="002F380B"/>
    <w:rsid w:val="002F4547"/>
    <w:rsid w:val="002F59F1"/>
    <w:rsid w:val="002F5BAA"/>
    <w:rsid w:val="002F5BBB"/>
    <w:rsid w:val="002F5D06"/>
    <w:rsid w:val="002F79EA"/>
    <w:rsid w:val="0030010A"/>
    <w:rsid w:val="00300E8C"/>
    <w:rsid w:val="00301530"/>
    <w:rsid w:val="003017B1"/>
    <w:rsid w:val="00301C3B"/>
    <w:rsid w:val="003030EE"/>
    <w:rsid w:val="0030364C"/>
    <w:rsid w:val="00303AFD"/>
    <w:rsid w:val="003044F6"/>
    <w:rsid w:val="00304A47"/>
    <w:rsid w:val="00304F44"/>
    <w:rsid w:val="00306884"/>
    <w:rsid w:val="003069B2"/>
    <w:rsid w:val="00307CA0"/>
    <w:rsid w:val="00310A56"/>
    <w:rsid w:val="00311967"/>
    <w:rsid w:val="00312490"/>
    <w:rsid w:val="00312553"/>
    <w:rsid w:val="0031255A"/>
    <w:rsid w:val="003127D3"/>
    <w:rsid w:val="00312BF0"/>
    <w:rsid w:val="00313500"/>
    <w:rsid w:val="00313586"/>
    <w:rsid w:val="00313FCD"/>
    <w:rsid w:val="0031407F"/>
    <w:rsid w:val="003151C1"/>
    <w:rsid w:val="00315BF5"/>
    <w:rsid w:val="003165CE"/>
    <w:rsid w:val="00317A66"/>
    <w:rsid w:val="00317DB7"/>
    <w:rsid w:val="00320A22"/>
    <w:rsid w:val="0032102C"/>
    <w:rsid w:val="00321917"/>
    <w:rsid w:val="00322109"/>
    <w:rsid w:val="00323A4E"/>
    <w:rsid w:val="00323BB3"/>
    <w:rsid w:val="00323E5D"/>
    <w:rsid w:val="003246C2"/>
    <w:rsid w:val="00324A7C"/>
    <w:rsid w:val="00324CEE"/>
    <w:rsid w:val="00324DD6"/>
    <w:rsid w:val="00324FFD"/>
    <w:rsid w:val="00325B84"/>
    <w:rsid w:val="00325F18"/>
    <w:rsid w:val="00326E7F"/>
    <w:rsid w:val="00326E9B"/>
    <w:rsid w:val="00327752"/>
    <w:rsid w:val="00327B15"/>
    <w:rsid w:val="00327DB0"/>
    <w:rsid w:val="003300AE"/>
    <w:rsid w:val="0033089B"/>
    <w:rsid w:val="00330F5B"/>
    <w:rsid w:val="003312E9"/>
    <w:rsid w:val="0033134E"/>
    <w:rsid w:val="003314C0"/>
    <w:rsid w:val="00331899"/>
    <w:rsid w:val="00331F2F"/>
    <w:rsid w:val="003329B4"/>
    <w:rsid w:val="00332D9A"/>
    <w:rsid w:val="00333599"/>
    <w:rsid w:val="003336C6"/>
    <w:rsid w:val="00334761"/>
    <w:rsid w:val="00334FE0"/>
    <w:rsid w:val="00337581"/>
    <w:rsid w:val="00337B5D"/>
    <w:rsid w:val="00337ECE"/>
    <w:rsid w:val="0034106D"/>
    <w:rsid w:val="003410C0"/>
    <w:rsid w:val="0034178B"/>
    <w:rsid w:val="00342069"/>
    <w:rsid w:val="003446C8"/>
    <w:rsid w:val="0034486B"/>
    <w:rsid w:val="0034514E"/>
    <w:rsid w:val="00345BBA"/>
    <w:rsid w:val="00346742"/>
    <w:rsid w:val="00347B91"/>
    <w:rsid w:val="0035012B"/>
    <w:rsid w:val="00351659"/>
    <w:rsid w:val="00353021"/>
    <w:rsid w:val="0035342B"/>
    <w:rsid w:val="0035360A"/>
    <w:rsid w:val="00353C8C"/>
    <w:rsid w:val="0035400C"/>
    <w:rsid w:val="00354188"/>
    <w:rsid w:val="00354375"/>
    <w:rsid w:val="00354AC1"/>
    <w:rsid w:val="003557EA"/>
    <w:rsid w:val="00355E0D"/>
    <w:rsid w:val="0035631E"/>
    <w:rsid w:val="0035793B"/>
    <w:rsid w:val="00357AD5"/>
    <w:rsid w:val="00357B20"/>
    <w:rsid w:val="00357B92"/>
    <w:rsid w:val="003632D0"/>
    <w:rsid w:val="0036374B"/>
    <w:rsid w:val="003637FD"/>
    <w:rsid w:val="00366821"/>
    <w:rsid w:val="00366B45"/>
    <w:rsid w:val="00366F5A"/>
    <w:rsid w:val="00367115"/>
    <w:rsid w:val="003672CE"/>
    <w:rsid w:val="003702E2"/>
    <w:rsid w:val="00370810"/>
    <w:rsid w:val="00370AF0"/>
    <w:rsid w:val="00370CED"/>
    <w:rsid w:val="00370EB2"/>
    <w:rsid w:val="00371A7C"/>
    <w:rsid w:val="0037287E"/>
    <w:rsid w:val="00372ED9"/>
    <w:rsid w:val="00373218"/>
    <w:rsid w:val="0037354D"/>
    <w:rsid w:val="00375400"/>
    <w:rsid w:val="00375732"/>
    <w:rsid w:val="00375FAF"/>
    <w:rsid w:val="003762D3"/>
    <w:rsid w:val="003807E4"/>
    <w:rsid w:val="003833D6"/>
    <w:rsid w:val="00383790"/>
    <w:rsid w:val="00385648"/>
    <w:rsid w:val="00385CA7"/>
    <w:rsid w:val="0038625E"/>
    <w:rsid w:val="00386675"/>
    <w:rsid w:val="00390523"/>
    <w:rsid w:val="00390C9F"/>
    <w:rsid w:val="0039172F"/>
    <w:rsid w:val="00391FC6"/>
    <w:rsid w:val="00392CFD"/>
    <w:rsid w:val="00393053"/>
    <w:rsid w:val="00393D8E"/>
    <w:rsid w:val="00394002"/>
    <w:rsid w:val="003941DD"/>
    <w:rsid w:val="0039465A"/>
    <w:rsid w:val="00394682"/>
    <w:rsid w:val="00395450"/>
    <w:rsid w:val="00395611"/>
    <w:rsid w:val="0039691E"/>
    <w:rsid w:val="00396972"/>
    <w:rsid w:val="0039787D"/>
    <w:rsid w:val="003A04DB"/>
    <w:rsid w:val="003A0CB6"/>
    <w:rsid w:val="003A0D74"/>
    <w:rsid w:val="003A0E6A"/>
    <w:rsid w:val="003A0F96"/>
    <w:rsid w:val="003A1E56"/>
    <w:rsid w:val="003A2D6C"/>
    <w:rsid w:val="003A305E"/>
    <w:rsid w:val="003A3250"/>
    <w:rsid w:val="003A37B7"/>
    <w:rsid w:val="003A3ACE"/>
    <w:rsid w:val="003A400F"/>
    <w:rsid w:val="003A4365"/>
    <w:rsid w:val="003A48A3"/>
    <w:rsid w:val="003A4AFA"/>
    <w:rsid w:val="003A5FB5"/>
    <w:rsid w:val="003A721E"/>
    <w:rsid w:val="003B0466"/>
    <w:rsid w:val="003B135E"/>
    <w:rsid w:val="003B1C51"/>
    <w:rsid w:val="003B28A3"/>
    <w:rsid w:val="003B2FB5"/>
    <w:rsid w:val="003B5330"/>
    <w:rsid w:val="003B5AF0"/>
    <w:rsid w:val="003B5B1D"/>
    <w:rsid w:val="003B6231"/>
    <w:rsid w:val="003B66DB"/>
    <w:rsid w:val="003B6BC9"/>
    <w:rsid w:val="003B6D62"/>
    <w:rsid w:val="003B6F20"/>
    <w:rsid w:val="003C055F"/>
    <w:rsid w:val="003C09A3"/>
    <w:rsid w:val="003C0D56"/>
    <w:rsid w:val="003C1574"/>
    <w:rsid w:val="003C22EB"/>
    <w:rsid w:val="003C2ED3"/>
    <w:rsid w:val="003C426C"/>
    <w:rsid w:val="003C43E7"/>
    <w:rsid w:val="003C442D"/>
    <w:rsid w:val="003C4915"/>
    <w:rsid w:val="003C4A50"/>
    <w:rsid w:val="003C4E5C"/>
    <w:rsid w:val="003C4EAE"/>
    <w:rsid w:val="003C5594"/>
    <w:rsid w:val="003C5E8A"/>
    <w:rsid w:val="003C5FBD"/>
    <w:rsid w:val="003C5FE2"/>
    <w:rsid w:val="003C6141"/>
    <w:rsid w:val="003C6B37"/>
    <w:rsid w:val="003C6D8B"/>
    <w:rsid w:val="003C793C"/>
    <w:rsid w:val="003C7D63"/>
    <w:rsid w:val="003D05C3"/>
    <w:rsid w:val="003D08F2"/>
    <w:rsid w:val="003D1B0C"/>
    <w:rsid w:val="003D24FE"/>
    <w:rsid w:val="003D2DF9"/>
    <w:rsid w:val="003D3D5D"/>
    <w:rsid w:val="003D44E2"/>
    <w:rsid w:val="003D4A61"/>
    <w:rsid w:val="003D5B97"/>
    <w:rsid w:val="003D6084"/>
    <w:rsid w:val="003D6314"/>
    <w:rsid w:val="003D6B91"/>
    <w:rsid w:val="003D78B1"/>
    <w:rsid w:val="003D7D53"/>
    <w:rsid w:val="003D7E01"/>
    <w:rsid w:val="003E0CAB"/>
    <w:rsid w:val="003E17C9"/>
    <w:rsid w:val="003E1825"/>
    <w:rsid w:val="003E1EB1"/>
    <w:rsid w:val="003E25C3"/>
    <w:rsid w:val="003E2B8E"/>
    <w:rsid w:val="003E2F73"/>
    <w:rsid w:val="003E44FA"/>
    <w:rsid w:val="003E4771"/>
    <w:rsid w:val="003E5E92"/>
    <w:rsid w:val="003E659C"/>
    <w:rsid w:val="003E6D78"/>
    <w:rsid w:val="003E7A5E"/>
    <w:rsid w:val="003E7D8B"/>
    <w:rsid w:val="003F0DF6"/>
    <w:rsid w:val="003F1271"/>
    <w:rsid w:val="003F23FF"/>
    <w:rsid w:val="003F2619"/>
    <w:rsid w:val="003F26BA"/>
    <w:rsid w:val="003F2C47"/>
    <w:rsid w:val="003F3309"/>
    <w:rsid w:val="003F4169"/>
    <w:rsid w:val="003F5197"/>
    <w:rsid w:val="003F54AD"/>
    <w:rsid w:val="003F604A"/>
    <w:rsid w:val="003F6D5F"/>
    <w:rsid w:val="003F7C36"/>
    <w:rsid w:val="004013F6"/>
    <w:rsid w:val="0040194C"/>
    <w:rsid w:val="00401B7D"/>
    <w:rsid w:val="00401C29"/>
    <w:rsid w:val="0040221E"/>
    <w:rsid w:val="004022A9"/>
    <w:rsid w:val="004023F5"/>
    <w:rsid w:val="004026C5"/>
    <w:rsid w:val="0040294D"/>
    <w:rsid w:val="00402D42"/>
    <w:rsid w:val="00402E86"/>
    <w:rsid w:val="004036B1"/>
    <w:rsid w:val="00403928"/>
    <w:rsid w:val="00403DFE"/>
    <w:rsid w:val="00404FDC"/>
    <w:rsid w:val="004055AF"/>
    <w:rsid w:val="0040745F"/>
    <w:rsid w:val="00407B72"/>
    <w:rsid w:val="0041010B"/>
    <w:rsid w:val="004103CF"/>
    <w:rsid w:val="004117E7"/>
    <w:rsid w:val="00411CFE"/>
    <w:rsid w:val="0041278E"/>
    <w:rsid w:val="0041377F"/>
    <w:rsid w:val="00413F21"/>
    <w:rsid w:val="004145AA"/>
    <w:rsid w:val="00414EF8"/>
    <w:rsid w:val="00414F20"/>
    <w:rsid w:val="00416644"/>
    <w:rsid w:val="00416C68"/>
    <w:rsid w:val="00416D73"/>
    <w:rsid w:val="004209A8"/>
    <w:rsid w:val="00422903"/>
    <w:rsid w:val="00422932"/>
    <w:rsid w:val="00422CAF"/>
    <w:rsid w:val="00423116"/>
    <w:rsid w:val="0042358B"/>
    <w:rsid w:val="004239C7"/>
    <w:rsid w:val="00423A02"/>
    <w:rsid w:val="00424223"/>
    <w:rsid w:val="0042425D"/>
    <w:rsid w:val="004243DA"/>
    <w:rsid w:val="00425558"/>
    <w:rsid w:val="004257D9"/>
    <w:rsid w:val="0042592F"/>
    <w:rsid w:val="00425D4C"/>
    <w:rsid w:val="00425DAD"/>
    <w:rsid w:val="00426675"/>
    <w:rsid w:val="004267E3"/>
    <w:rsid w:val="0043034A"/>
    <w:rsid w:val="00430696"/>
    <w:rsid w:val="00430F98"/>
    <w:rsid w:val="004313A7"/>
    <w:rsid w:val="00431E54"/>
    <w:rsid w:val="004336E3"/>
    <w:rsid w:val="00433B27"/>
    <w:rsid w:val="004358DE"/>
    <w:rsid w:val="00435F82"/>
    <w:rsid w:val="00435FDC"/>
    <w:rsid w:val="004362C4"/>
    <w:rsid w:val="0043646E"/>
    <w:rsid w:val="004364B9"/>
    <w:rsid w:val="0043719D"/>
    <w:rsid w:val="00441629"/>
    <w:rsid w:val="0044215C"/>
    <w:rsid w:val="00442816"/>
    <w:rsid w:val="0044365A"/>
    <w:rsid w:val="00443AD5"/>
    <w:rsid w:val="00443E6C"/>
    <w:rsid w:val="0044444F"/>
    <w:rsid w:val="004448F7"/>
    <w:rsid w:val="00444B2D"/>
    <w:rsid w:val="0044569F"/>
    <w:rsid w:val="004456FD"/>
    <w:rsid w:val="00445917"/>
    <w:rsid w:val="0044626D"/>
    <w:rsid w:val="00446A53"/>
    <w:rsid w:val="00447061"/>
    <w:rsid w:val="00447E8F"/>
    <w:rsid w:val="00450496"/>
    <w:rsid w:val="00451115"/>
    <w:rsid w:val="004516DF"/>
    <w:rsid w:val="00451B9A"/>
    <w:rsid w:val="00451CA9"/>
    <w:rsid w:val="004520C6"/>
    <w:rsid w:val="0045218C"/>
    <w:rsid w:val="004523DE"/>
    <w:rsid w:val="00452543"/>
    <w:rsid w:val="00452DC5"/>
    <w:rsid w:val="004534BF"/>
    <w:rsid w:val="0045376A"/>
    <w:rsid w:val="00453863"/>
    <w:rsid w:val="00453AF0"/>
    <w:rsid w:val="004541B4"/>
    <w:rsid w:val="00454C21"/>
    <w:rsid w:val="004550B3"/>
    <w:rsid w:val="00455104"/>
    <w:rsid w:val="004551FF"/>
    <w:rsid w:val="0045547F"/>
    <w:rsid w:val="00455612"/>
    <w:rsid w:val="00457038"/>
    <w:rsid w:val="004573E2"/>
    <w:rsid w:val="004574A3"/>
    <w:rsid w:val="00457BDE"/>
    <w:rsid w:val="00460DD1"/>
    <w:rsid w:val="00461114"/>
    <w:rsid w:val="004613BF"/>
    <w:rsid w:val="00462368"/>
    <w:rsid w:val="00462656"/>
    <w:rsid w:val="0046350D"/>
    <w:rsid w:val="00464E00"/>
    <w:rsid w:val="00465EAF"/>
    <w:rsid w:val="00466D5E"/>
    <w:rsid w:val="0046737C"/>
    <w:rsid w:val="004675D2"/>
    <w:rsid w:val="004679B7"/>
    <w:rsid w:val="00467BFC"/>
    <w:rsid w:val="00470009"/>
    <w:rsid w:val="004700B7"/>
    <w:rsid w:val="00470185"/>
    <w:rsid w:val="00470CE9"/>
    <w:rsid w:val="00470F51"/>
    <w:rsid w:val="00472AD0"/>
    <w:rsid w:val="00472BBA"/>
    <w:rsid w:val="00472CA4"/>
    <w:rsid w:val="00472D1D"/>
    <w:rsid w:val="00473344"/>
    <w:rsid w:val="00474ABC"/>
    <w:rsid w:val="00475B5D"/>
    <w:rsid w:val="0047772E"/>
    <w:rsid w:val="00480ADE"/>
    <w:rsid w:val="00480E8B"/>
    <w:rsid w:val="0048106A"/>
    <w:rsid w:val="0048182A"/>
    <w:rsid w:val="00482D17"/>
    <w:rsid w:val="00482EB3"/>
    <w:rsid w:val="00483260"/>
    <w:rsid w:val="0048392C"/>
    <w:rsid w:val="0048420A"/>
    <w:rsid w:val="00484CBA"/>
    <w:rsid w:val="00485509"/>
    <w:rsid w:val="00485549"/>
    <w:rsid w:val="00485E01"/>
    <w:rsid w:val="00486950"/>
    <w:rsid w:val="00486A32"/>
    <w:rsid w:val="00486E54"/>
    <w:rsid w:val="004872C2"/>
    <w:rsid w:val="004877A5"/>
    <w:rsid w:val="00487CFA"/>
    <w:rsid w:val="004900AE"/>
    <w:rsid w:val="0049032D"/>
    <w:rsid w:val="004919E4"/>
    <w:rsid w:val="00491D12"/>
    <w:rsid w:val="004923C4"/>
    <w:rsid w:val="00494C8D"/>
    <w:rsid w:val="00495B8F"/>
    <w:rsid w:val="00495C46"/>
    <w:rsid w:val="00497600"/>
    <w:rsid w:val="00497DC1"/>
    <w:rsid w:val="004A075F"/>
    <w:rsid w:val="004A16D6"/>
    <w:rsid w:val="004A19F6"/>
    <w:rsid w:val="004A1A82"/>
    <w:rsid w:val="004A25AD"/>
    <w:rsid w:val="004A3C92"/>
    <w:rsid w:val="004A3CD2"/>
    <w:rsid w:val="004A445E"/>
    <w:rsid w:val="004A4730"/>
    <w:rsid w:val="004A595E"/>
    <w:rsid w:val="004A5CD2"/>
    <w:rsid w:val="004A5CE7"/>
    <w:rsid w:val="004A5F44"/>
    <w:rsid w:val="004A657C"/>
    <w:rsid w:val="004A67B5"/>
    <w:rsid w:val="004A68A6"/>
    <w:rsid w:val="004A6C04"/>
    <w:rsid w:val="004A6EA5"/>
    <w:rsid w:val="004A7122"/>
    <w:rsid w:val="004B032F"/>
    <w:rsid w:val="004B0D2F"/>
    <w:rsid w:val="004B1A01"/>
    <w:rsid w:val="004B1E83"/>
    <w:rsid w:val="004B2114"/>
    <w:rsid w:val="004B26F9"/>
    <w:rsid w:val="004B280F"/>
    <w:rsid w:val="004B2CB5"/>
    <w:rsid w:val="004B2DA3"/>
    <w:rsid w:val="004B2FE0"/>
    <w:rsid w:val="004B4005"/>
    <w:rsid w:val="004B4456"/>
    <w:rsid w:val="004B542E"/>
    <w:rsid w:val="004B638E"/>
    <w:rsid w:val="004B6696"/>
    <w:rsid w:val="004B6C80"/>
    <w:rsid w:val="004B7198"/>
    <w:rsid w:val="004B7677"/>
    <w:rsid w:val="004B7BEC"/>
    <w:rsid w:val="004C03E1"/>
    <w:rsid w:val="004C0466"/>
    <w:rsid w:val="004C0720"/>
    <w:rsid w:val="004C0E0B"/>
    <w:rsid w:val="004C135E"/>
    <w:rsid w:val="004C27FF"/>
    <w:rsid w:val="004C2D2E"/>
    <w:rsid w:val="004C2F65"/>
    <w:rsid w:val="004C3322"/>
    <w:rsid w:val="004C3463"/>
    <w:rsid w:val="004C34E6"/>
    <w:rsid w:val="004C361B"/>
    <w:rsid w:val="004C38AE"/>
    <w:rsid w:val="004C39F5"/>
    <w:rsid w:val="004C5981"/>
    <w:rsid w:val="004C6A3F"/>
    <w:rsid w:val="004D071C"/>
    <w:rsid w:val="004D07BF"/>
    <w:rsid w:val="004D1C3C"/>
    <w:rsid w:val="004D1EA4"/>
    <w:rsid w:val="004D2E04"/>
    <w:rsid w:val="004D4474"/>
    <w:rsid w:val="004D4BB0"/>
    <w:rsid w:val="004D5317"/>
    <w:rsid w:val="004D5966"/>
    <w:rsid w:val="004D5AF0"/>
    <w:rsid w:val="004D6A9A"/>
    <w:rsid w:val="004D7473"/>
    <w:rsid w:val="004D7A24"/>
    <w:rsid w:val="004E0A58"/>
    <w:rsid w:val="004E120B"/>
    <w:rsid w:val="004E1DB5"/>
    <w:rsid w:val="004E2622"/>
    <w:rsid w:val="004E28E5"/>
    <w:rsid w:val="004E3459"/>
    <w:rsid w:val="004E3C08"/>
    <w:rsid w:val="004E3C5C"/>
    <w:rsid w:val="004E49D0"/>
    <w:rsid w:val="004E65ED"/>
    <w:rsid w:val="004E6EBA"/>
    <w:rsid w:val="004E7DF3"/>
    <w:rsid w:val="004F1689"/>
    <w:rsid w:val="004F18EB"/>
    <w:rsid w:val="004F1F17"/>
    <w:rsid w:val="004F1FE2"/>
    <w:rsid w:val="004F2524"/>
    <w:rsid w:val="004F348D"/>
    <w:rsid w:val="004F359B"/>
    <w:rsid w:val="004F35B0"/>
    <w:rsid w:val="004F4C14"/>
    <w:rsid w:val="004F53D5"/>
    <w:rsid w:val="004F5470"/>
    <w:rsid w:val="004F5868"/>
    <w:rsid w:val="004F5ECE"/>
    <w:rsid w:val="004F6550"/>
    <w:rsid w:val="004F664F"/>
    <w:rsid w:val="004F6877"/>
    <w:rsid w:val="004F6990"/>
    <w:rsid w:val="004F7568"/>
    <w:rsid w:val="004F762A"/>
    <w:rsid w:val="0050048F"/>
    <w:rsid w:val="005004CB"/>
    <w:rsid w:val="00500B80"/>
    <w:rsid w:val="00501CCE"/>
    <w:rsid w:val="00502E89"/>
    <w:rsid w:val="0050315B"/>
    <w:rsid w:val="0050373A"/>
    <w:rsid w:val="00503AB4"/>
    <w:rsid w:val="00504834"/>
    <w:rsid w:val="00504AC9"/>
    <w:rsid w:val="00504C7C"/>
    <w:rsid w:val="00504CAB"/>
    <w:rsid w:val="00504E87"/>
    <w:rsid w:val="00504F24"/>
    <w:rsid w:val="00505042"/>
    <w:rsid w:val="0050531E"/>
    <w:rsid w:val="00505830"/>
    <w:rsid w:val="00506A06"/>
    <w:rsid w:val="00506C7F"/>
    <w:rsid w:val="0050786F"/>
    <w:rsid w:val="005078B5"/>
    <w:rsid w:val="00510344"/>
    <w:rsid w:val="00510E45"/>
    <w:rsid w:val="0051109E"/>
    <w:rsid w:val="00511E62"/>
    <w:rsid w:val="00511EC3"/>
    <w:rsid w:val="00514380"/>
    <w:rsid w:val="0051497F"/>
    <w:rsid w:val="00514D93"/>
    <w:rsid w:val="00514DDE"/>
    <w:rsid w:val="005160B4"/>
    <w:rsid w:val="00516255"/>
    <w:rsid w:val="00520901"/>
    <w:rsid w:val="005212F2"/>
    <w:rsid w:val="00521BB5"/>
    <w:rsid w:val="005224CD"/>
    <w:rsid w:val="00523943"/>
    <w:rsid w:val="00523E64"/>
    <w:rsid w:val="0052465B"/>
    <w:rsid w:val="00524B35"/>
    <w:rsid w:val="0052560B"/>
    <w:rsid w:val="005265C2"/>
    <w:rsid w:val="0052728E"/>
    <w:rsid w:val="0052736E"/>
    <w:rsid w:val="005277D0"/>
    <w:rsid w:val="00527829"/>
    <w:rsid w:val="005279CC"/>
    <w:rsid w:val="00527A46"/>
    <w:rsid w:val="005305DA"/>
    <w:rsid w:val="00530F81"/>
    <w:rsid w:val="0053359E"/>
    <w:rsid w:val="005344DC"/>
    <w:rsid w:val="00534AEA"/>
    <w:rsid w:val="005353FF"/>
    <w:rsid w:val="0053625E"/>
    <w:rsid w:val="00537103"/>
    <w:rsid w:val="005409C0"/>
    <w:rsid w:val="005415F3"/>
    <w:rsid w:val="0054204B"/>
    <w:rsid w:val="005428D3"/>
    <w:rsid w:val="00542E8B"/>
    <w:rsid w:val="0054601E"/>
    <w:rsid w:val="00546796"/>
    <w:rsid w:val="00546EF3"/>
    <w:rsid w:val="0054772C"/>
    <w:rsid w:val="00547912"/>
    <w:rsid w:val="00547BA5"/>
    <w:rsid w:val="00547EBE"/>
    <w:rsid w:val="00547FA5"/>
    <w:rsid w:val="00550034"/>
    <w:rsid w:val="00550087"/>
    <w:rsid w:val="00551ACB"/>
    <w:rsid w:val="00551F5A"/>
    <w:rsid w:val="00552CD7"/>
    <w:rsid w:val="0055363F"/>
    <w:rsid w:val="00554142"/>
    <w:rsid w:val="00556DAA"/>
    <w:rsid w:val="00556DDF"/>
    <w:rsid w:val="00557B72"/>
    <w:rsid w:val="00561B4A"/>
    <w:rsid w:val="00562024"/>
    <w:rsid w:val="00562767"/>
    <w:rsid w:val="0056333E"/>
    <w:rsid w:val="00563505"/>
    <w:rsid w:val="0056385B"/>
    <w:rsid w:val="005647FC"/>
    <w:rsid w:val="005648B1"/>
    <w:rsid w:val="00567473"/>
    <w:rsid w:val="00567595"/>
    <w:rsid w:val="005676C0"/>
    <w:rsid w:val="00567BEA"/>
    <w:rsid w:val="00567E21"/>
    <w:rsid w:val="005707B6"/>
    <w:rsid w:val="005708BB"/>
    <w:rsid w:val="00570967"/>
    <w:rsid w:val="00571AD1"/>
    <w:rsid w:val="00571EBA"/>
    <w:rsid w:val="00572B39"/>
    <w:rsid w:val="00573A94"/>
    <w:rsid w:val="00573ED7"/>
    <w:rsid w:val="00575280"/>
    <w:rsid w:val="005768C4"/>
    <w:rsid w:val="00576AD9"/>
    <w:rsid w:val="00576D80"/>
    <w:rsid w:val="00577D12"/>
    <w:rsid w:val="005806FE"/>
    <w:rsid w:val="005807D3"/>
    <w:rsid w:val="00580B5B"/>
    <w:rsid w:val="00581197"/>
    <w:rsid w:val="005814BA"/>
    <w:rsid w:val="005818E7"/>
    <w:rsid w:val="0058213E"/>
    <w:rsid w:val="00582394"/>
    <w:rsid w:val="00582A27"/>
    <w:rsid w:val="00582E9D"/>
    <w:rsid w:val="00583D89"/>
    <w:rsid w:val="00585EDC"/>
    <w:rsid w:val="005869CA"/>
    <w:rsid w:val="00590380"/>
    <w:rsid w:val="005927AD"/>
    <w:rsid w:val="005927ED"/>
    <w:rsid w:val="005927F4"/>
    <w:rsid w:val="00593BE7"/>
    <w:rsid w:val="00593DFD"/>
    <w:rsid w:val="00594A38"/>
    <w:rsid w:val="00595120"/>
    <w:rsid w:val="00596604"/>
    <w:rsid w:val="00596746"/>
    <w:rsid w:val="00597704"/>
    <w:rsid w:val="00597D82"/>
    <w:rsid w:val="00597DD3"/>
    <w:rsid w:val="005A066F"/>
    <w:rsid w:val="005A1740"/>
    <w:rsid w:val="005A2BDA"/>
    <w:rsid w:val="005A3059"/>
    <w:rsid w:val="005A33FD"/>
    <w:rsid w:val="005A419B"/>
    <w:rsid w:val="005A4332"/>
    <w:rsid w:val="005A644E"/>
    <w:rsid w:val="005A787A"/>
    <w:rsid w:val="005A78DA"/>
    <w:rsid w:val="005A7C79"/>
    <w:rsid w:val="005B02E0"/>
    <w:rsid w:val="005B0381"/>
    <w:rsid w:val="005B099C"/>
    <w:rsid w:val="005B0A52"/>
    <w:rsid w:val="005B1875"/>
    <w:rsid w:val="005B2329"/>
    <w:rsid w:val="005B2476"/>
    <w:rsid w:val="005B24B7"/>
    <w:rsid w:val="005B32C9"/>
    <w:rsid w:val="005B36ED"/>
    <w:rsid w:val="005B39FA"/>
    <w:rsid w:val="005B43CB"/>
    <w:rsid w:val="005B4C2D"/>
    <w:rsid w:val="005B4EE4"/>
    <w:rsid w:val="005B4F10"/>
    <w:rsid w:val="005B5389"/>
    <w:rsid w:val="005B5BB0"/>
    <w:rsid w:val="005B5EB4"/>
    <w:rsid w:val="005B6593"/>
    <w:rsid w:val="005B667B"/>
    <w:rsid w:val="005B6F85"/>
    <w:rsid w:val="005B7763"/>
    <w:rsid w:val="005B77D6"/>
    <w:rsid w:val="005C01A6"/>
    <w:rsid w:val="005C0B2A"/>
    <w:rsid w:val="005C26FF"/>
    <w:rsid w:val="005C378B"/>
    <w:rsid w:val="005C3E0D"/>
    <w:rsid w:val="005C6A32"/>
    <w:rsid w:val="005C6C5F"/>
    <w:rsid w:val="005C72B8"/>
    <w:rsid w:val="005C732E"/>
    <w:rsid w:val="005D0F3B"/>
    <w:rsid w:val="005D2846"/>
    <w:rsid w:val="005D2F65"/>
    <w:rsid w:val="005D37E5"/>
    <w:rsid w:val="005D38DE"/>
    <w:rsid w:val="005D3E88"/>
    <w:rsid w:val="005D4128"/>
    <w:rsid w:val="005D46BF"/>
    <w:rsid w:val="005D4BE8"/>
    <w:rsid w:val="005D6946"/>
    <w:rsid w:val="005D6FD4"/>
    <w:rsid w:val="005D7A04"/>
    <w:rsid w:val="005D7D89"/>
    <w:rsid w:val="005D7D8B"/>
    <w:rsid w:val="005E0323"/>
    <w:rsid w:val="005E0968"/>
    <w:rsid w:val="005E09C0"/>
    <w:rsid w:val="005E0D50"/>
    <w:rsid w:val="005E2264"/>
    <w:rsid w:val="005E2D32"/>
    <w:rsid w:val="005E3CE0"/>
    <w:rsid w:val="005E4D72"/>
    <w:rsid w:val="005E5089"/>
    <w:rsid w:val="005E5255"/>
    <w:rsid w:val="005E57CB"/>
    <w:rsid w:val="005E59F4"/>
    <w:rsid w:val="005E5A54"/>
    <w:rsid w:val="005E5AF1"/>
    <w:rsid w:val="005E5FA0"/>
    <w:rsid w:val="005E7118"/>
    <w:rsid w:val="005E7359"/>
    <w:rsid w:val="005E77A5"/>
    <w:rsid w:val="005E79E5"/>
    <w:rsid w:val="005E7E1F"/>
    <w:rsid w:val="005F020E"/>
    <w:rsid w:val="005F0753"/>
    <w:rsid w:val="005F10CF"/>
    <w:rsid w:val="005F1BC3"/>
    <w:rsid w:val="005F2C82"/>
    <w:rsid w:val="005F3D2E"/>
    <w:rsid w:val="005F4333"/>
    <w:rsid w:val="005F55E9"/>
    <w:rsid w:val="005F5AF8"/>
    <w:rsid w:val="005F6241"/>
    <w:rsid w:val="005F73EE"/>
    <w:rsid w:val="005F7BE1"/>
    <w:rsid w:val="00600BCC"/>
    <w:rsid w:val="0060117A"/>
    <w:rsid w:val="0060277A"/>
    <w:rsid w:val="00602929"/>
    <w:rsid w:val="00602C3B"/>
    <w:rsid w:val="0060427C"/>
    <w:rsid w:val="00604EA3"/>
    <w:rsid w:val="006071F8"/>
    <w:rsid w:val="0060747F"/>
    <w:rsid w:val="0060784F"/>
    <w:rsid w:val="00607BB6"/>
    <w:rsid w:val="0061115E"/>
    <w:rsid w:val="006116A5"/>
    <w:rsid w:val="00611947"/>
    <w:rsid w:val="00611FB9"/>
    <w:rsid w:val="0061279F"/>
    <w:rsid w:val="00612861"/>
    <w:rsid w:val="00612D65"/>
    <w:rsid w:val="0061346B"/>
    <w:rsid w:val="006135EE"/>
    <w:rsid w:val="00613BDC"/>
    <w:rsid w:val="00613E2F"/>
    <w:rsid w:val="006155F8"/>
    <w:rsid w:val="0061573B"/>
    <w:rsid w:val="00615744"/>
    <w:rsid w:val="006165CF"/>
    <w:rsid w:val="00616BC3"/>
    <w:rsid w:val="00616E00"/>
    <w:rsid w:val="00616F8D"/>
    <w:rsid w:val="006170B1"/>
    <w:rsid w:val="0061774A"/>
    <w:rsid w:val="00617A01"/>
    <w:rsid w:val="00617BDC"/>
    <w:rsid w:val="00617EDC"/>
    <w:rsid w:val="00620817"/>
    <w:rsid w:val="00620DCF"/>
    <w:rsid w:val="0062175E"/>
    <w:rsid w:val="006219AE"/>
    <w:rsid w:val="00622006"/>
    <w:rsid w:val="006224F1"/>
    <w:rsid w:val="006229C4"/>
    <w:rsid w:val="00622B24"/>
    <w:rsid w:val="00622D64"/>
    <w:rsid w:val="0062330A"/>
    <w:rsid w:val="0062347A"/>
    <w:rsid w:val="00623E76"/>
    <w:rsid w:val="006241A4"/>
    <w:rsid w:val="006241FF"/>
    <w:rsid w:val="00624BB5"/>
    <w:rsid w:val="00624DF3"/>
    <w:rsid w:val="00626358"/>
    <w:rsid w:val="00626466"/>
    <w:rsid w:val="0062777D"/>
    <w:rsid w:val="00627AB3"/>
    <w:rsid w:val="00627E91"/>
    <w:rsid w:val="006307E0"/>
    <w:rsid w:val="0063200A"/>
    <w:rsid w:val="006326B8"/>
    <w:rsid w:val="0063376A"/>
    <w:rsid w:val="006344E5"/>
    <w:rsid w:val="00634EF4"/>
    <w:rsid w:val="006356AE"/>
    <w:rsid w:val="00635872"/>
    <w:rsid w:val="00635A3D"/>
    <w:rsid w:val="00636265"/>
    <w:rsid w:val="00636C52"/>
    <w:rsid w:val="00636CFF"/>
    <w:rsid w:val="006371B6"/>
    <w:rsid w:val="0063773D"/>
    <w:rsid w:val="006377F7"/>
    <w:rsid w:val="00637AF2"/>
    <w:rsid w:val="00640040"/>
    <w:rsid w:val="00641185"/>
    <w:rsid w:val="0064123D"/>
    <w:rsid w:val="0064277A"/>
    <w:rsid w:val="00642F35"/>
    <w:rsid w:val="006441E0"/>
    <w:rsid w:val="00644B0A"/>
    <w:rsid w:val="00645100"/>
    <w:rsid w:val="00645932"/>
    <w:rsid w:val="006459B4"/>
    <w:rsid w:val="00645B84"/>
    <w:rsid w:val="0064672D"/>
    <w:rsid w:val="00646DA7"/>
    <w:rsid w:val="006517D8"/>
    <w:rsid w:val="00652565"/>
    <w:rsid w:val="00653628"/>
    <w:rsid w:val="00653C6E"/>
    <w:rsid w:val="00655D52"/>
    <w:rsid w:val="006561E5"/>
    <w:rsid w:val="006569A8"/>
    <w:rsid w:val="00657B07"/>
    <w:rsid w:val="00657F41"/>
    <w:rsid w:val="00661E7E"/>
    <w:rsid w:val="00662439"/>
    <w:rsid w:val="00662508"/>
    <w:rsid w:val="00662754"/>
    <w:rsid w:val="00663AB1"/>
    <w:rsid w:val="00664DC0"/>
    <w:rsid w:val="00665B13"/>
    <w:rsid w:val="00666053"/>
    <w:rsid w:val="0066633F"/>
    <w:rsid w:val="0066704F"/>
    <w:rsid w:val="006670B8"/>
    <w:rsid w:val="006701A9"/>
    <w:rsid w:val="00670A4A"/>
    <w:rsid w:val="00671143"/>
    <w:rsid w:val="006711C4"/>
    <w:rsid w:val="00671405"/>
    <w:rsid w:val="0067145A"/>
    <w:rsid w:val="00671FDB"/>
    <w:rsid w:val="00673EEE"/>
    <w:rsid w:val="0067558F"/>
    <w:rsid w:val="00675C36"/>
    <w:rsid w:val="0067641C"/>
    <w:rsid w:val="00676A54"/>
    <w:rsid w:val="0068173A"/>
    <w:rsid w:val="00682786"/>
    <w:rsid w:val="00683015"/>
    <w:rsid w:val="006832A0"/>
    <w:rsid w:val="00683A3B"/>
    <w:rsid w:val="00683A4A"/>
    <w:rsid w:val="00684214"/>
    <w:rsid w:val="006849A8"/>
    <w:rsid w:val="00684F4E"/>
    <w:rsid w:val="006850F3"/>
    <w:rsid w:val="00685474"/>
    <w:rsid w:val="006859B3"/>
    <w:rsid w:val="00686BB3"/>
    <w:rsid w:val="0068720E"/>
    <w:rsid w:val="00687B00"/>
    <w:rsid w:val="00690B42"/>
    <w:rsid w:val="00690C5A"/>
    <w:rsid w:val="00690E6C"/>
    <w:rsid w:val="00690EE7"/>
    <w:rsid w:val="00691657"/>
    <w:rsid w:val="00691AF1"/>
    <w:rsid w:val="006924EB"/>
    <w:rsid w:val="00692D19"/>
    <w:rsid w:val="00692DFB"/>
    <w:rsid w:val="00694B67"/>
    <w:rsid w:val="00694D24"/>
    <w:rsid w:val="00694E74"/>
    <w:rsid w:val="00695338"/>
    <w:rsid w:val="006967E0"/>
    <w:rsid w:val="006977D7"/>
    <w:rsid w:val="00697F29"/>
    <w:rsid w:val="006A03A1"/>
    <w:rsid w:val="006A07DC"/>
    <w:rsid w:val="006A0D08"/>
    <w:rsid w:val="006A13D8"/>
    <w:rsid w:val="006A180E"/>
    <w:rsid w:val="006A3571"/>
    <w:rsid w:val="006A3E60"/>
    <w:rsid w:val="006A463B"/>
    <w:rsid w:val="006A5410"/>
    <w:rsid w:val="006A5618"/>
    <w:rsid w:val="006A576C"/>
    <w:rsid w:val="006A6C04"/>
    <w:rsid w:val="006A7F96"/>
    <w:rsid w:val="006A7FBD"/>
    <w:rsid w:val="006B063C"/>
    <w:rsid w:val="006B0BFC"/>
    <w:rsid w:val="006B2ADE"/>
    <w:rsid w:val="006B3452"/>
    <w:rsid w:val="006B43FB"/>
    <w:rsid w:val="006B4CF2"/>
    <w:rsid w:val="006B5972"/>
    <w:rsid w:val="006B5D2F"/>
    <w:rsid w:val="006B6F8D"/>
    <w:rsid w:val="006B7D26"/>
    <w:rsid w:val="006C0335"/>
    <w:rsid w:val="006C177B"/>
    <w:rsid w:val="006C3AB2"/>
    <w:rsid w:val="006C42EE"/>
    <w:rsid w:val="006C53C7"/>
    <w:rsid w:val="006C55BD"/>
    <w:rsid w:val="006C5964"/>
    <w:rsid w:val="006C5EB8"/>
    <w:rsid w:val="006C6339"/>
    <w:rsid w:val="006C6E2C"/>
    <w:rsid w:val="006C6F20"/>
    <w:rsid w:val="006C757E"/>
    <w:rsid w:val="006C7FA3"/>
    <w:rsid w:val="006D0554"/>
    <w:rsid w:val="006D1C2F"/>
    <w:rsid w:val="006D2449"/>
    <w:rsid w:val="006D2EA9"/>
    <w:rsid w:val="006D2F66"/>
    <w:rsid w:val="006D41BD"/>
    <w:rsid w:val="006D5061"/>
    <w:rsid w:val="006D5529"/>
    <w:rsid w:val="006D55CC"/>
    <w:rsid w:val="006D5825"/>
    <w:rsid w:val="006D5C67"/>
    <w:rsid w:val="006D5CB2"/>
    <w:rsid w:val="006D701A"/>
    <w:rsid w:val="006D7072"/>
    <w:rsid w:val="006E0146"/>
    <w:rsid w:val="006E01C6"/>
    <w:rsid w:val="006E070E"/>
    <w:rsid w:val="006E09F7"/>
    <w:rsid w:val="006E120D"/>
    <w:rsid w:val="006E22D0"/>
    <w:rsid w:val="006E3568"/>
    <w:rsid w:val="006E3ADA"/>
    <w:rsid w:val="006E3B92"/>
    <w:rsid w:val="006E3D23"/>
    <w:rsid w:val="006E4110"/>
    <w:rsid w:val="006E4CDC"/>
    <w:rsid w:val="006E621B"/>
    <w:rsid w:val="006E6243"/>
    <w:rsid w:val="006E6BBD"/>
    <w:rsid w:val="006E6F3A"/>
    <w:rsid w:val="006E73FC"/>
    <w:rsid w:val="006E7659"/>
    <w:rsid w:val="006E799F"/>
    <w:rsid w:val="006E7C8A"/>
    <w:rsid w:val="006E7DF3"/>
    <w:rsid w:val="006F0971"/>
    <w:rsid w:val="006F2A3D"/>
    <w:rsid w:val="006F3E43"/>
    <w:rsid w:val="006F461C"/>
    <w:rsid w:val="006F537E"/>
    <w:rsid w:val="00700609"/>
    <w:rsid w:val="00702071"/>
    <w:rsid w:val="007024E2"/>
    <w:rsid w:val="007025C6"/>
    <w:rsid w:val="007028C5"/>
    <w:rsid w:val="007029AA"/>
    <w:rsid w:val="007032C9"/>
    <w:rsid w:val="00703816"/>
    <w:rsid w:val="00703CBB"/>
    <w:rsid w:val="00704007"/>
    <w:rsid w:val="00704B78"/>
    <w:rsid w:val="0070529E"/>
    <w:rsid w:val="00706559"/>
    <w:rsid w:val="0070671F"/>
    <w:rsid w:val="00706AC9"/>
    <w:rsid w:val="00707073"/>
    <w:rsid w:val="00711874"/>
    <w:rsid w:val="00711BC8"/>
    <w:rsid w:val="00711E77"/>
    <w:rsid w:val="00712C14"/>
    <w:rsid w:val="00712FFB"/>
    <w:rsid w:val="0071302B"/>
    <w:rsid w:val="00713B67"/>
    <w:rsid w:val="00713BED"/>
    <w:rsid w:val="00715F31"/>
    <w:rsid w:val="00716AC6"/>
    <w:rsid w:val="007172CB"/>
    <w:rsid w:val="0071748D"/>
    <w:rsid w:val="0071751F"/>
    <w:rsid w:val="007178BF"/>
    <w:rsid w:val="00717DED"/>
    <w:rsid w:val="00720975"/>
    <w:rsid w:val="00721A00"/>
    <w:rsid w:val="00722D12"/>
    <w:rsid w:val="00722DEA"/>
    <w:rsid w:val="00725CA4"/>
    <w:rsid w:val="0072688C"/>
    <w:rsid w:val="00727E38"/>
    <w:rsid w:val="007301B2"/>
    <w:rsid w:val="007306B7"/>
    <w:rsid w:val="0073167F"/>
    <w:rsid w:val="00732E22"/>
    <w:rsid w:val="0073383D"/>
    <w:rsid w:val="00733A87"/>
    <w:rsid w:val="00736383"/>
    <w:rsid w:val="007365B6"/>
    <w:rsid w:val="007373BD"/>
    <w:rsid w:val="007407A2"/>
    <w:rsid w:val="00740B13"/>
    <w:rsid w:val="00740E9E"/>
    <w:rsid w:val="00741DCB"/>
    <w:rsid w:val="00743708"/>
    <w:rsid w:val="00745292"/>
    <w:rsid w:val="00747408"/>
    <w:rsid w:val="00747F95"/>
    <w:rsid w:val="007501BE"/>
    <w:rsid w:val="007502DB"/>
    <w:rsid w:val="0075046D"/>
    <w:rsid w:val="00751551"/>
    <w:rsid w:val="00751B80"/>
    <w:rsid w:val="00751F12"/>
    <w:rsid w:val="007521D3"/>
    <w:rsid w:val="007526A9"/>
    <w:rsid w:val="00752B74"/>
    <w:rsid w:val="0075352A"/>
    <w:rsid w:val="007535F2"/>
    <w:rsid w:val="007536A8"/>
    <w:rsid w:val="00754909"/>
    <w:rsid w:val="00755175"/>
    <w:rsid w:val="007553D2"/>
    <w:rsid w:val="0075586B"/>
    <w:rsid w:val="00755C5B"/>
    <w:rsid w:val="007563A3"/>
    <w:rsid w:val="00756511"/>
    <w:rsid w:val="0075665C"/>
    <w:rsid w:val="00757287"/>
    <w:rsid w:val="00760387"/>
    <w:rsid w:val="00760CF0"/>
    <w:rsid w:val="007625A7"/>
    <w:rsid w:val="00764532"/>
    <w:rsid w:val="00764C66"/>
    <w:rsid w:val="007653D0"/>
    <w:rsid w:val="0076566B"/>
    <w:rsid w:val="007659C7"/>
    <w:rsid w:val="00765F47"/>
    <w:rsid w:val="00766EBB"/>
    <w:rsid w:val="0076717B"/>
    <w:rsid w:val="0076755B"/>
    <w:rsid w:val="00771B8D"/>
    <w:rsid w:val="007723C2"/>
    <w:rsid w:val="00772A3A"/>
    <w:rsid w:val="007737F1"/>
    <w:rsid w:val="00773B37"/>
    <w:rsid w:val="00774E4A"/>
    <w:rsid w:val="007767BB"/>
    <w:rsid w:val="00777A38"/>
    <w:rsid w:val="00777C8E"/>
    <w:rsid w:val="00780154"/>
    <w:rsid w:val="00780A20"/>
    <w:rsid w:val="00781468"/>
    <w:rsid w:val="00781495"/>
    <w:rsid w:val="00781EDA"/>
    <w:rsid w:val="00782012"/>
    <w:rsid w:val="00782139"/>
    <w:rsid w:val="0078246C"/>
    <w:rsid w:val="007825F0"/>
    <w:rsid w:val="007828FD"/>
    <w:rsid w:val="007832B9"/>
    <w:rsid w:val="0078386B"/>
    <w:rsid w:val="00783AF6"/>
    <w:rsid w:val="0078484B"/>
    <w:rsid w:val="00784F89"/>
    <w:rsid w:val="00785266"/>
    <w:rsid w:val="00785BA7"/>
    <w:rsid w:val="007865E1"/>
    <w:rsid w:val="00786EC8"/>
    <w:rsid w:val="0078704E"/>
    <w:rsid w:val="007872ED"/>
    <w:rsid w:val="0079071E"/>
    <w:rsid w:val="00790FC7"/>
    <w:rsid w:val="007911CD"/>
    <w:rsid w:val="00792336"/>
    <w:rsid w:val="00792BEB"/>
    <w:rsid w:val="007950B3"/>
    <w:rsid w:val="007964B4"/>
    <w:rsid w:val="007A03D2"/>
    <w:rsid w:val="007A0EA6"/>
    <w:rsid w:val="007A12A9"/>
    <w:rsid w:val="007A12AC"/>
    <w:rsid w:val="007A1536"/>
    <w:rsid w:val="007A441A"/>
    <w:rsid w:val="007A464E"/>
    <w:rsid w:val="007A4E07"/>
    <w:rsid w:val="007A50C4"/>
    <w:rsid w:val="007A51D9"/>
    <w:rsid w:val="007A5DC7"/>
    <w:rsid w:val="007A67B4"/>
    <w:rsid w:val="007A6867"/>
    <w:rsid w:val="007A6875"/>
    <w:rsid w:val="007A6F0E"/>
    <w:rsid w:val="007A6FAA"/>
    <w:rsid w:val="007B04FF"/>
    <w:rsid w:val="007B0793"/>
    <w:rsid w:val="007B152B"/>
    <w:rsid w:val="007B31FE"/>
    <w:rsid w:val="007B3412"/>
    <w:rsid w:val="007B3953"/>
    <w:rsid w:val="007B501C"/>
    <w:rsid w:val="007B606F"/>
    <w:rsid w:val="007B6345"/>
    <w:rsid w:val="007B634E"/>
    <w:rsid w:val="007B660D"/>
    <w:rsid w:val="007B66D9"/>
    <w:rsid w:val="007B742E"/>
    <w:rsid w:val="007B7457"/>
    <w:rsid w:val="007B7E6C"/>
    <w:rsid w:val="007C03C3"/>
    <w:rsid w:val="007C0987"/>
    <w:rsid w:val="007C0D99"/>
    <w:rsid w:val="007C107A"/>
    <w:rsid w:val="007C24B8"/>
    <w:rsid w:val="007C3142"/>
    <w:rsid w:val="007C3431"/>
    <w:rsid w:val="007C5606"/>
    <w:rsid w:val="007C5B54"/>
    <w:rsid w:val="007C6523"/>
    <w:rsid w:val="007C741C"/>
    <w:rsid w:val="007D013B"/>
    <w:rsid w:val="007D028A"/>
    <w:rsid w:val="007D04CD"/>
    <w:rsid w:val="007D0530"/>
    <w:rsid w:val="007D0A85"/>
    <w:rsid w:val="007D0BCB"/>
    <w:rsid w:val="007D1F1D"/>
    <w:rsid w:val="007D2D44"/>
    <w:rsid w:val="007D3035"/>
    <w:rsid w:val="007D31A3"/>
    <w:rsid w:val="007D31EB"/>
    <w:rsid w:val="007D4399"/>
    <w:rsid w:val="007D4EF0"/>
    <w:rsid w:val="007D4FED"/>
    <w:rsid w:val="007D50B6"/>
    <w:rsid w:val="007D5721"/>
    <w:rsid w:val="007D5895"/>
    <w:rsid w:val="007D5D43"/>
    <w:rsid w:val="007D6B83"/>
    <w:rsid w:val="007D6E58"/>
    <w:rsid w:val="007E03C1"/>
    <w:rsid w:val="007E05D6"/>
    <w:rsid w:val="007E066E"/>
    <w:rsid w:val="007E0728"/>
    <w:rsid w:val="007E0CFE"/>
    <w:rsid w:val="007E1030"/>
    <w:rsid w:val="007E176D"/>
    <w:rsid w:val="007E3168"/>
    <w:rsid w:val="007E3EF7"/>
    <w:rsid w:val="007E434E"/>
    <w:rsid w:val="007E51AB"/>
    <w:rsid w:val="007E6260"/>
    <w:rsid w:val="007E6972"/>
    <w:rsid w:val="007E6D23"/>
    <w:rsid w:val="007E6D7C"/>
    <w:rsid w:val="007E730C"/>
    <w:rsid w:val="007E762B"/>
    <w:rsid w:val="007F120F"/>
    <w:rsid w:val="007F164E"/>
    <w:rsid w:val="007F170D"/>
    <w:rsid w:val="007F377B"/>
    <w:rsid w:val="007F4068"/>
    <w:rsid w:val="007F4225"/>
    <w:rsid w:val="007F44F9"/>
    <w:rsid w:val="007F4A9A"/>
    <w:rsid w:val="007F6297"/>
    <w:rsid w:val="007F6406"/>
    <w:rsid w:val="007F6D31"/>
    <w:rsid w:val="007F7060"/>
    <w:rsid w:val="00800147"/>
    <w:rsid w:val="00800629"/>
    <w:rsid w:val="00801A24"/>
    <w:rsid w:val="00802C99"/>
    <w:rsid w:val="00802FA9"/>
    <w:rsid w:val="00803625"/>
    <w:rsid w:val="00803F18"/>
    <w:rsid w:val="00804C7C"/>
    <w:rsid w:val="0080502E"/>
    <w:rsid w:val="008051D4"/>
    <w:rsid w:val="00805EF0"/>
    <w:rsid w:val="0080641A"/>
    <w:rsid w:val="00806E36"/>
    <w:rsid w:val="008070AD"/>
    <w:rsid w:val="008073B5"/>
    <w:rsid w:val="008074C9"/>
    <w:rsid w:val="00807530"/>
    <w:rsid w:val="00807F24"/>
    <w:rsid w:val="00810464"/>
    <w:rsid w:val="008108AD"/>
    <w:rsid w:val="008108D6"/>
    <w:rsid w:val="0081173F"/>
    <w:rsid w:val="0081186F"/>
    <w:rsid w:val="00812027"/>
    <w:rsid w:val="00812ADE"/>
    <w:rsid w:val="00812F9A"/>
    <w:rsid w:val="00813830"/>
    <w:rsid w:val="00813883"/>
    <w:rsid w:val="00814166"/>
    <w:rsid w:val="008160AF"/>
    <w:rsid w:val="008168AD"/>
    <w:rsid w:val="008170C7"/>
    <w:rsid w:val="00817426"/>
    <w:rsid w:val="00817435"/>
    <w:rsid w:val="008174A8"/>
    <w:rsid w:val="00820F3C"/>
    <w:rsid w:val="0082107C"/>
    <w:rsid w:val="00821D5E"/>
    <w:rsid w:val="00821DC0"/>
    <w:rsid w:val="00822939"/>
    <w:rsid w:val="00822AD6"/>
    <w:rsid w:val="008230DF"/>
    <w:rsid w:val="008235A1"/>
    <w:rsid w:val="0082383A"/>
    <w:rsid w:val="008239CE"/>
    <w:rsid w:val="00824070"/>
    <w:rsid w:val="008240FB"/>
    <w:rsid w:val="008241F9"/>
    <w:rsid w:val="00824342"/>
    <w:rsid w:val="0082484F"/>
    <w:rsid w:val="008259A0"/>
    <w:rsid w:val="00825D33"/>
    <w:rsid w:val="00826825"/>
    <w:rsid w:val="0082766C"/>
    <w:rsid w:val="008302C1"/>
    <w:rsid w:val="00830C48"/>
    <w:rsid w:val="00830E91"/>
    <w:rsid w:val="00831003"/>
    <w:rsid w:val="00831006"/>
    <w:rsid w:val="0083194A"/>
    <w:rsid w:val="00832019"/>
    <w:rsid w:val="00832245"/>
    <w:rsid w:val="0083292E"/>
    <w:rsid w:val="00832AD9"/>
    <w:rsid w:val="00833635"/>
    <w:rsid w:val="00833DE3"/>
    <w:rsid w:val="0083427D"/>
    <w:rsid w:val="008349D1"/>
    <w:rsid w:val="00834B92"/>
    <w:rsid w:val="00834DC2"/>
    <w:rsid w:val="008363DC"/>
    <w:rsid w:val="008377B5"/>
    <w:rsid w:val="00837CDB"/>
    <w:rsid w:val="00840481"/>
    <w:rsid w:val="00841471"/>
    <w:rsid w:val="00842335"/>
    <w:rsid w:val="00842EB6"/>
    <w:rsid w:val="00844051"/>
    <w:rsid w:val="0084417C"/>
    <w:rsid w:val="00844907"/>
    <w:rsid w:val="008449DA"/>
    <w:rsid w:val="00845622"/>
    <w:rsid w:val="0084602B"/>
    <w:rsid w:val="00847619"/>
    <w:rsid w:val="00847AA9"/>
    <w:rsid w:val="00850063"/>
    <w:rsid w:val="008502BA"/>
    <w:rsid w:val="008505E5"/>
    <w:rsid w:val="0085129E"/>
    <w:rsid w:val="008513C7"/>
    <w:rsid w:val="00851940"/>
    <w:rsid w:val="0085224D"/>
    <w:rsid w:val="00852BA2"/>
    <w:rsid w:val="0085358F"/>
    <w:rsid w:val="008547B4"/>
    <w:rsid w:val="008547CE"/>
    <w:rsid w:val="00855839"/>
    <w:rsid w:val="00856341"/>
    <w:rsid w:val="0085662E"/>
    <w:rsid w:val="008569F1"/>
    <w:rsid w:val="008577E4"/>
    <w:rsid w:val="008579FA"/>
    <w:rsid w:val="0086053F"/>
    <w:rsid w:val="0086092D"/>
    <w:rsid w:val="00860E75"/>
    <w:rsid w:val="00861E5B"/>
    <w:rsid w:val="00862D14"/>
    <w:rsid w:val="00863F3E"/>
    <w:rsid w:val="00867258"/>
    <w:rsid w:val="00867B6B"/>
    <w:rsid w:val="00867D39"/>
    <w:rsid w:val="00870046"/>
    <w:rsid w:val="00870D09"/>
    <w:rsid w:val="00870F53"/>
    <w:rsid w:val="00871012"/>
    <w:rsid w:val="00872B2B"/>
    <w:rsid w:val="00872FEC"/>
    <w:rsid w:val="008731B4"/>
    <w:rsid w:val="00873E93"/>
    <w:rsid w:val="008740BF"/>
    <w:rsid w:val="008741B7"/>
    <w:rsid w:val="0087452A"/>
    <w:rsid w:val="00874797"/>
    <w:rsid w:val="008753D8"/>
    <w:rsid w:val="0087577E"/>
    <w:rsid w:val="00875A41"/>
    <w:rsid w:val="00875AD8"/>
    <w:rsid w:val="0087617A"/>
    <w:rsid w:val="008762B7"/>
    <w:rsid w:val="00877D84"/>
    <w:rsid w:val="00880752"/>
    <w:rsid w:val="00881525"/>
    <w:rsid w:val="00881BF7"/>
    <w:rsid w:val="00881F65"/>
    <w:rsid w:val="00882D35"/>
    <w:rsid w:val="00882DBA"/>
    <w:rsid w:val="008833F1"/>
    <w:rsid w:val="00883766"/>
    <w:rsid w:val="00883CFC"/>
    <w:rsid w:val="008843B0"/>
    <w:rsid w:val="008847AF"/>
    <w:rsid w:val="00884C34"/>
    <w:rsid w:val="00884EEE"/>
    <w:rsid w:val="008858CF"/>
    <w:rsid w:val="00885DF1"/>
    <w:rsid w:val="00886250"/>
    <w:rsid w:val="0088680A"/>
    <w:rsid w:val="00887124"/>
    <w:rsid w:val="00887849"/>
    <w:rsid w:val="00890734"/>
    <w:rsid w:val="00891657"/>
    <w:rsid w:val="0089232A"/>
    <w:rsid w:val="0089235A"/>
    <w:rsid w:val="00892AF6"/>
    <w:rsid w:val="00892F66"/>
    <w:rsid w:val="008933FA"/>
    <w:rsid w:val="0089350F"/>
    <w:rsid w:val="00893FED"/>
    <w:rsid w:val="008948DE"/>
    <w:rsid w:val="00895488"/>
    <w:rsid w:val="00895A5C"/>
    <w:rsid w:val="00896DE5"/>
    <w:rsid w:val="00897736"/>
    <w:rsid w:val="00897AFC"/>
    <w:rsid w:val="008A0C4B"/>
    <w:rsid w:val="008A0F5F"/>
    <w:rsid w:val="008A1450"/>
    <w:rsid w:val="008A1BB2"/>
    <w:rsid w:val="008A1F0C"/>
    <w:rsid w:val="008A22EE"/>
    <w:rsid w:val="008A2BA5"/>
    <w:rsid w:val="008A3780"/>
    <w:rsid w:val="008A3DB8"/>
    <w:rsid w:val="008A4531"/>
    <w:rsid w:val="008A45C9"/>
    <w:rsid w:val="008A49AD"/>
    <w:rsid w:val="008A5E0E"/>
    <w:rsid w:val="008A62D1"/>
    <w:rsid w:val="008A6597"/>
    <w:rsid w:val="008A71DE"/>
    <w:rsid w:val="008A7253"/>
    <w:rsid w:val="008B0588"/>
    <w:rsid w:val="008B058F"/>
    <w:rsid w:val="008B07BC"/>
    <w:rsid w:val="008B0CE1"/>
    <w:rsid w:val="008B13A1"/>
    <w:rsid w:val="008B1A34"/>
    <w:rsid w:val="008B1FB6"/>
    <w:rsid w:val="008B243A"/>
    <w:rsid w:val="008B3125"/>
    <w:rsid w:val="008B34FD"/>
    <w:rsid w:val="008B37D0"/>
    <w:rsid w:val="008B399D"/>
    <w:rsid w:val="008B4513"/>
    <w:rsid w:val="008B49FF"/>
    <w:rsid w:val="008B5421"/>
    <w:rsid w:val="008B576B"/>
    <w:rsid w:val="008B6DA3"/>
    <w:rsid w:val="008B6F92"/>
    <w:rsid w:val="008B7597"/>
    <w:rsid w:val="008B799D"/>
    <w:rsid w:val="008C08FE"/>
    <w:rsid w:val="008C0A08"/>
    <w:rsid w:val="008C0F3E"/>
    <w:rsid w:val="008C0F5A"/>
    <w:rsid w:val="008C1562"/>
    <w:rsid w:val="008C23A1"/>
    <w:rsid w:val="008C2C3D"/>
    <w:rsid w:val="008C3CF1"/>
    <w:rsid w:val="008C52EF"/>
    <w:rsid w:val="008C5427"/>
    <w:rsid w:val="008C58FA"/>
    <w:rsid w:val="008C5DF3"/>
    <w:rsid w:val="008C7234"/>
    <w:rsid w:val="008C741B"/>
    <w:rsid w:val="008C749B"/>
    <w:rsid w:val="008C7A86"/>
    <w:rsid w:val="008C7AC0"/>
    <w:rsid w:val="008D01FA"/>
    <w:rsid w:val="008D0750"/>
    <w:rsid w:val="008D0A62"/>
    <w:rsid w:val="008D173B"/>
    <w:rsid w:val="008D2CDA"/>
    <w:rsid w:val="008D43B9"/>
    <w:rsid w:val="008D50A8"/>
    <w:rsid w:val="008D595B"/>
    <w:rsid w:val="008D60B1"/>
    <w:rsid w:val="008D6549"/>
    <w:rsid w:val="008D675E"/>
    <w:rsid w:val="008D6764"/>
    <w:rsid w:val="008D6AF6"/>
    <w:rsid w:val="008E04E3"/>
    <w:rsid w:val="008E0D71"/>
    <w:rsid w:val="008E2CFC"/>
    <w:rsid w:val="008E3155"/>
    <w:rsid w:val="008E4537"/>
    <w:rsid w:val="008E5095"/>
    <w:rsid w:val="008E6676"/>
    <w:rsid w:val="008E71EA"/>
    <w:rsid w:val="008E7B63"/>
    <w:rsid w:val="008F047A"/>
    <w:rsid w:val="008F10A5"/>
    <w:rsid w:val="008F138C"/>
    <w:rsid w:val="008F19E6"/>
    <w:rsid w:val="008F2765"/>
    <w:rsid w:val="008F37DA"/>
    <w:rsid w:val="008F381B"/>
    <w:rsid w:val="008F3BE2"/>
    <w:rsid w:val="008F40E6"/>
    <w:rsid w:val="008F4CA6"/>
    <w:rsid w:val="008F543D"/>
    <w:rsid w:val="008F660F"/>
    <w:rsid w:val="008F6CD4"/>
    <w:rsid w:val="008F75D6"/>
    <w:rsid w:val="008F75DE"/>
    <w:rsid w:val="008F7612"/>
    <w:rsid w:val="008F7BB2"/>
    <w:rsid w:val="008F7E8D"/>
    <w:rsid w:val="00900316"/>
    <w:rsid w:val="00900445"/>
    <w:rsid w:val="0090129F"/>
    <w:rsid w:val="00901B0B"/>
    <w:rsid w:val="00902277"/>
    <w:rsid w:val="00902AC3"/>
    <w:rsid w:val="00903485"/>
    <w:rsid w:val="0090432E"/>
    <w:rsid w:val="00904471"/>
    <w:rsid w:val="009048C1"/>
    <w:rsid w:val="0090626B"/>
    <w:rsid w:val="00906587"/>
    <w:rsid w:val="00907CAC"/>
    <w:rsid w:val="00910613"/>
    <w:rsid w:val="0091214B"/>
    <w:rsid w:val="0091251B"/>
    <w:rsid w:val="0091316F"/>
    <w:rsid w:val="00913BAC"/>
    <w:rsid w:val="009141F8"/>
    <w:rsid w:val="00914E07"/>
    <w:rsid w:val="00915266"/>
    <w:rsid w:val="00916D4B"/>
    <w:rsid w:val="0091749A"/>
    <w:rsid w:val="0092082F"/>
    <w:rsid w:val="009209E8"/>
    <w:rsid w:val="00920CB2"/>
    <w:rsid w:val="00921170"/>
    <w:rsid w:val="00921727"/>
    <w:rsid w:val="0092267A"/>
    <w:rsid w:val="00922A53"/>
    <w:rsid w:val="0092311A"/>
    <w:rsid w:val="00923271"/>
    <w:rsid w:val="009236C5"/>
    <w:rsid w:val="00924FF9"/>
    <w:rsid w:val="0092566D"/>
    <w:rsid w:val="009264EB"/>
    <w:rsid w:val="00926781"/>
    <w:rsid w:val="009267F9"/>
    <w:rsid w:val="00930125"/>
    <w:rsid w:val="00930243"/>
    <w:rsid w:val="0093064C"/>
    <w:rsid w:val="00930AA3"/>
    <w:rsid w:val="00930B4E"/>
    <w:rsid w:val="00931612"/>
    <w:rsid w:val="00931A0F"/>
    <w:rsid w:val="00932C9D"/>
    <w:rsid w:val="0093472B"/>
    <w:rsid w:val="0093502A"/>
    <w:rsid w:val="00935175"/>
    <w:rsid w:val="009352C2"/>
    <w:rsid w:val="009409D1"/>
    <w:rsid w:val="009414D2"/>
    <w:rsid w:val="0094165C"/>
    <w:rsid w:val="009419DF"/>
    <w:rsid w:val="00941B24"/>
    <w:rsid w:val="00941B9C"/>
    <w:rsid w:val="00942D57"/>
    <w:rsid w:val="009439D0"/>
    <w:rsid w:val="009445DB"/>
    <w:rsid w:val="0094490E"/>
    <w:rsid w:val="00945FD7"/>
    <w:rsid w:val="00946094"/>
    <w:rsid w:val="00946CA9"/>
    <w:rsid w:val="00946F7D"/>
    <w:rsid w:val="0095075A"/>
    <w:rsid w:val="00950D14"/>
    <w:rsid w:val="009518DA"/>
    <w:rsid w:val="00952C90"/>
    <w:rsid w:val="00953DC3"/>
    <w:rsid w:val="0095477F"/>
    <w:rsid w:val="00954968"/>
    <w:rsid w:val="0095532B"/>
    <w:rsid w:val="00956A45"/>
    <w:rsid w:val="00957E4E"/>
    <w:rsid w:val="009617AA"/>
    <w:rsid w:val="009638AA"/>
    <w:rsid w:val="00964B71"/>
    <w:rsid w:val="009650E8"/>
    <w:rsid w:val="00966010"/>
    <w:rsid w:val="0096650A"/>
    <w:rsid w:val="009666A7"/>
    <w:rsid w:val="0097076C"/>
    <w:rsid w:val="00970956"/>
    <w:rsid w:val="00971291"/>
    <w:rsid w:val="00972010"/>
    <w:rsid w:val="00973404"/>
    <w:rsid w:val="00975C30"/>
    <w:rsid w:val="00977366"/>
    <w:rsid w:val="00977749"/>
    <w:rsid w:val="00977CB4"/>
    <w:rsid w:val="0098065E"/>
    <w:rsid w:val="00981173"/>
    <w:rsid w:val="00981488"/>
    <w:rsid w:val="00981D39"/>
    <w:rsid w:val="009821B0"/>
    <w:rsid w:val="00984321"/>
    <w:rsid w:val="00985752"/>
    <w:rsid w:val="00985E45"/>
    <w:rsid w:val="00987E37"/>
    <w:rsid w:val="00987FF0"/>
    <w:rsid w:val="00990665"/>
    <w:rsid w:val="009918EA"/>
    <w:rsid w:val="00991F4D"/>
    <w:rsid w:val="00993620"/>
    <w:rsid w:val="00993C9B"/>
    <w:rsid w:val="009941BF"/>
    <w:rsid w:val="00995253"/>
    <w:rsid w:val="009955F7"/>
    <w:rsid w:val="009968AF"/>
    <w:rsid w:val="00996AC5"/>
    <w:rsid w:val="0099723F"/>
    <w:rsid w:val="009976E4"/>
    <w:rsid w:val="00997A89"/>
    <w:rsid w:val="009A038F"/>
    <w:rsid w:val="009A14A7"/>
    <w:rsid w:val="009A1823"/>
    <w:rsid w:val="009A18C8"/>
    <w:rsid w:val="009A1B4C"/>
    <w:rsid w:val="009A1E8B"/>
    <w:rsid w:val="009A21CF"/>
    <w:rsid w:val="009A242A"/>
    <w:rsid w:val="009A32A3"/>
    <w:rsid w:val="009A3EBF"/>
    <w:rsid w:val="009A3F9A"/>
    <w:rsid w:val="009A4036"/>
    <w:rsid w:val="009A408E"/>
    <w:rsid w:val="009A5579"/>
    <w:rsid w:val="009A5908"/>
    <w:rsid w:val="009A611A"/>
    <w:rsid w:val="009A6E28"/>
    <w:rsid w:val="009A76FB"/>
    <w:rsid w:val="009A7998"/>
    <w:rsid w:val="009A7CB6"/>
    <w:rsid w:val="009A7F83"/>
    <w:rsid w:val="009B0597"/>
    <w:rsid w:val="009B0CDA"/>
    <w:rsid w:val="009B0E91"/>
    <w:rsid w:val="009B2597"/>
    <w:rsid w:val="009B2CEE"/>
    <w:rsid w:val="009B2FF6"/>
    <w:rsid w:val="009B36D0"/>
    <w:rsid w:val="009B39E8"/>
    <w:rsid w:val="009B4319"/>
    <w:rsid w:val="009B4380"/>
    <w:rsid w:val="009B4EED"/>
    <w:rsid w:val="009B520B"/>
    <w:rsid w:val="009B5B97"/>
    <w:rsid w:val="009B653A"/>
    <w:rsid w:val="009B703B"/>
    <w:rsid w:val="009B7181"/>
    <w:rsid w:val="009B752F"/>
    <w:rsid w:val="009B7CDA"/>
    <w:rsid w:val="009B7DAE"/>
    <w:rsid w:val="009C0B00"/>
    <w:rsid w:val="009C1106"/>
    <w:rsid w:val="009C1410"/>
    <w:rsid w:val="009C1B97"/>
    <w:rsid w:val="009C2113"/>
    <w:rsid w:val="009C21AB"/>
    <w:rsid w:val="009C27E7"/>
    <w:rsid w:val="009C2829"/>
    <w:rsid w:val="009C304E"/>
    <w:rsid w:val="009C41FD"/>
    <w:rsid w:val="009C45D2"/>
    <w:rsid w:val="009C472D"/>
    <w:rsid w:val="009C4847"/>
    <w:rsid w:val="009C5405"/>
    <w:rsid w:val="009C6325"/>
    <w:rsid w:val="009C6478"/>
    <w:rsid w:val="009C6B08"/>
    <w:rsid w:val="009C6C61"/>
    <w:rsid w:val="009C711F"/>
    <w:rsid w:val="009C72A9"/>
    <w:rsid w:val="009D0232"/>
    <w:rsid w:val="009D20C6"/>
    <w:rsid w:val="009D4641"/>
    <w:rsid w:val="009D4746"/>
    <w:rsid w:val="009D5833"/>
    <w:rsid w:val="009D5ADE"/>
    <w:rsid w:val="009D7538"/>
    <w:rsid w:val="009D76B1"/>
    <w:rsid w:val="009D7FBB"/>
    <w:rsid w:val="009E0AFF"/>
    <w:rsid w:val="009E0DB9"/>
    <w:rsid w:val="009E12D4"/>
    <w:rsid w:val="009E15D9"/>
    <w:rsid w:val="009E1731"/>
    <w:rsid w:val="009E1995"/>
    <w:rsid w:val="009E3778"/>
    <w:rsid w:val="009E3C42"/>
    <w:rsid w:val="009E4391"/>
    <w:rsid w:val="009E4D20"/>
    <w:rsid w:val="009E4E92"/>
    <w:rsid w:val="009E5046"/>
    <w:rsid w:val="009E5518"/>
    <w:rsid w:val="009E677D"/>
    <w:rsid w:val="009E787F"/>
    <w:rsid w:val="009F007E"/>
    <w:rsid w:val="009F0DC7"/>
    <w:rsid w:val="009F0E22"/>
    <w:rsid w:val="009F21E9"/>
    <w:rsid w:val="009F22CD"/>
    <w:rsid w:val="009F2CF0"/>
    <w:rsid w:val="009F2E4F"/>
    <w:rsid w:val="009F2EA2"/>
    <w:rsid w:val="009F3AD7"/>
    <w:rsid w:val="009F3E33"/>
    <w:rsid w:val="009F431B"/>
    <w:rsid w:val="009F4AD0"/>
    <w:rsid w:val="009F4C9B"/>
    <w:rsid w:val="009F5411"/>
    <w:rsid w:val="009F5413"/>
    <w:rsid w:val="009F5763"/>
    <w:rsid w:val="009F5CAE"/>
    <w:rsid w:val="009F70E1"/>
    <w:rsid w:val="009F7EBA"/>
    <w:rsid w:val="00A01E7F"/>
    <w:rsid w:val="00A02109"/>
    <w:rsid w:val="00A025B3"/>
    <w:rsid w:val="00A0260F"/>
    <w:rsid w:val="00A027B4"/>
    <w:rsid w:val="00A02E22"/>
    <w:rsid w:val="00A03839"/>
    <w:rsid w:val="00A03AFF"/>
    <w:rsid w:val="00A03B13"/>
    <w:rsid w:val="00A03F23"/>
    <w:rsid w:val="00A04C8D"/>
    <w:rsid w:val="00A04E2A"/>
    <w:rsid w:val="00A0549B"/>
    <w:rsid w:val="00A0551E"/>
    <w:rsid w:val="00A05DF4"/>
    <w:rsid w:val="00A061D5"/>
    <w:rsid w:val="00A062A4"/>
    <w:rsid w:val="00A065EA"/>
    <w:rsid w:val="00A06AA5"/>
    <w:rsid w:val="00A06FD3"/>
    <w:rsid w:val="00A0717A"/>
    <w:rsid w:val="00A07765"/>
    <w:rsid w:val="00A07AE3"/>
    <w:rsid w:val="00A11637"/>
    <w:rsid w:val="00A11D67"/>
    <w:rsid w:val="00A13187"/>
    <w:rsid w:val="00A13331"/>
    <w:rsid w:val="00A13FA7"/>
    <w:rsid w:val="00A150B7"/>
    <w:rsid w:val="00A1594F"/>
    <w:rsid w:val="00A15AD9"/>
    <w:rsid w:val="00A15C55"/>
    <w:rsid w:val="00A15D45"/>
    <w:rsid w:val="00A16451"/>
    <w:rsid w:val="00A165DA"/>
    <w:rsid w:val="00A200E9"/>
    <w:rsid w:val="00A20319"/>
    <w:rsid w:val="00A20641"/>
    <w:rsid w:val="00A208F2"/>
    <w:rsid w:val="00A20AB4"/>
    <w:rsid w:val="00A20AC4"/>
    <w:rsid w:val="00A22519"/>
    <w:rsid w:val="00A2287F"/>
    <w:rsid w:val="00A22AC7"/>
    <w:rsid w:val="00A2334C"/>
    <w:rsid w:val="00A23E03"/>
    <w:rsid w:val="00A257A9"/>
    <w:rsid w:val="00A25A9D"/>
    <w:rsid w:val="00A25DA9"/>
    <w:rsid w:val="00A266AD"/>
    <w:rsid w:val="00A30373"/>
    <w:rsid w:val="00A3079B"/>
    <w:rsid w:val="00A30C52"/>
    <w:rsid w:val="00A30ED3"/>
    <w:rsid w:val="00A310A3"/>
    <w:rsid w:val="00A31280"/>
    <w:rsid w:val="00A31B83"/>
    <w:rsid w:val="00A32B2E"/>
    <w:rsid w:val="00A3312A"/>
    <w:rsid w:val="00A3350B"/>
    <w:rsid w:val="00A33AC1"/>
    <w:rsid w:val="00A34408"/>
    <w:rsid w:val="00A344EC"/>
    <w:rsid w:val="00A35452"/>
    <w:rsid w:val="00A354F3"/>
    <w:rsid w:val="00A35693"/>
    <w:rsid w:val="00A3645A"/>
    <w:rsid w:val="00A36A73"/>
    <w:rsid w:val="00A36B34"/>
    <w:rsid w:val="00A3725A"/>
    <w:rsid w:val="00A3758E"/>
    <w:rsid w:val="00A376AD"/>
    <w:rsid w:val="00A37FAC"/>
    <w:rsid w:val="00A37FE6"/>
    <w:rsid w:val="00A40036"/>
    <w:rsid w:val="00A40892"/>
    <w:rsid w:val="00A40A1A"/>
    <w:rsid w:val="00A40B63"/>
    <w:rsid w:val="00A40FBD"/>
    <w:rsid w:val="00A4191C"/>
    <w:rsid w:val="00A41C5F"/>
    <w:rsid w:val="00A42229"/>
    <w:rsid w:val="00A425CA"/>
    <w:rsid w:val="00A42752"/>
    <w:rsid w:val="00A429B8"/>
    <w:rsid w:val="00A42F4F"/>
    <w:rsid w:val="00A43714"/>
    <w:rsid w:val="00A43E08"/>
    <w:rsid w:val="00A44079"/>
    <w:rsid w:val="00A441AE"/>
    <w:rsid w:val="00A44A18"/>
    <w:rsid w:val="00A46BB4"/>
    <w:rsid w:val="00A4757E"/>
    <w:rsid w:val="00A479B6"/>
    <w:rsid w:val="00A47AF5"/>
    <w:rsid w:val="00A47BC3"/>
    <w:rsid w:val="00A50946"/>
    <w:rsid w:val="00A511CB"/>
    <w:rsid w:val="00A51EC7"/>
    <w:rsid w:val="00A52263"/>
    <w:rsid w:val="00A52AB7"/>
    <w:rsid w:val="00A53D25"/>
    <w:rsid w:val="00A53D41"/>
    <w:rsid w:val="00A556AF"/>
    <w:rsid w:val="00A574F2"/>
    <w:rsid w:val="00A577BC"/>
    <w:rsid w:val="00A57AAC"/>
    <w:rsid w:val="00A62F0F"/>
    <w:rsid w:val="00A6310A"/>
    <w:rsid w:val="00A63628"/>
    <w:rsid w:val="00A63B51"/>
    <w:rsid w:val="00A64268"/>
    <w:rsid w:val="00A644AB"/>
    <w:rsid w:val="00A645B2"/>
    <w:rsid w:val="00A66786"/>
    <w:rsid w:val="00A7182A"/>
    <w:rsid w:val="00A71B7D"/>
    <w:rsid w:val="00A71F09"/>
    <w:rsid w:val="00A72B8D"/>
    <w:rsid w:val="00A72C7C"/>
    <w:rsid w:val="00A73137"/>
    <w:rsid w:val="00A73754"/>
    <w:rsid w:val="00A743D8"/>
    <w:rsid w:val="00A75CAF"/>
    <w:rsid w:val="00A766F0"/>
    <w:rsid w:val="00A775D0"/>
    <w:rsid w:val="00A77A05"/>
    <w:rsid w:val="00A77A2D"/>
    <w:rsid w:val="00A80419"/>
    <w:rsid w:val="00A80942"/>
    <w:rsid w:val="00A80C77"/>
    <w:rsid w:val="00A8162A"/>
    <w:rsid w:val="00A8189F"/>
    <w:rsid w:val="00A82B41"/>
    <w:rsid w:val="00A830A0"/>
    <w:rsid w:val="00A83441"/>
    <w:rsid w:val="00A83637"/>
    <w:rsid w:val="00A837AE"/>
    <w:rsid w:val="00A83B5C"/>
    <w:rsid w:val="00A85232"/>
    <w:rsid w:val="00A8551C"/>
    <w:rsid w:val="00A8573E"/>
    <w:rsid w:val="00A85C70"/>
    <w:rsid w:val="00A85F31"/>
    <w:rsid w:val="00A85FFD"/>
    <w:rsid w:val="00A87B99"/>
    <w:rsid w:val="00A907FA"/>
    <w:rsid w:val="00A91EA8"/>
    <w:rsid w:val="00A927AB"/>
    <w:rsid w:val="00A9282C"/>
    <w:rsid w:val="00A92F9D"/>
    <w:rsid w:val="00A92FC8"/>
    <w:rsid w:val="00A93712"/>
    <w:rsid w:val="00A93B7A"/>
    <w:rsid w:val="00A94D08"/>
    <w:rsid w:val="00A9521F"/>
    <w:rsid w:val="00A95A7E"/>
    <w:rsid w:val="00A962FE"/>
    <w:rsid w:val="00A97F77"/>
    <w:rsid w:val="00AA001A"/>
    <w:rsid w:val="00AA1354"/>
    <w:rsid w:val="00AA2BCE"/>
    <w:rsid w:val="00AA3A86"/>
    <w:rsid w:val="00AA3D34"/>
    <w:rsid w:val="00AA4C85"/>
    <w:rsid w:val="00AA4E97"/>
    <w:rsid w:val="00AA5BEE"/>
    <w:rsid w:val="00AA5D9D"/>
    <w:rsid w:val="00AA6D11"/>
    <w:rsid w:val="00AA7AC8"/>
    <w:rsid w:val="00AB1A1B"/>
    <w:rsid w:val="00AB1A64"/>
    <w:rsid w:val="00AB1AC2"/>
    <w:rsid w:val="00AB1B6B"/>
    <w:rsid w:val="00AB252A"/>
    <w:rsid w:val="00AB2942"/>
    <w:rsid w:val="00AB2B24"/>
    <w:rsid w:val="00AB2F4F"/>
    <w:rsid w:val="00AB3686"/>
    <w:rsid w:val="00AB38AB"/>
    <w:rsid w:val="00AB3A15"/>
    <w:rsid w:val="00AB3C7C"/>
    <w:rsid w:val="00AB4886"/>
    <w:rsid w:val="00AB4BA4"/>
    <w:rsid w:val="00AB5CB8"/>
    <w:rsid w:val="00AB5F55"/>
    <w:rsid w:val="00AB6584"/>
    <w:rsid w:val="00AB6E9D"/>
    <w:rsid w:val="00AB7417"/>
    <w:rsid w:val="00AB76EA"/>
    <w:rsid w:val="00AB786C"/>
    <w:rsid w:val="00AB799C"/>
    <w:rsid w:val="00AC01B6"/>
    <w:rsid w:val="00AC090F"/>
    <w:rsid w:val="00AC0B3D"/>
    <w:rsid w:val="00AC1526"/>
    <w:rsid w:val="00AC17AD"/>
    <w:rsid w:val="00AC1D37"/>
    <w:rsid w:val="00AC1F53"/>
    <w:rsid w:val="00AC3772"/>
    <w:rsid w:val="00AC4383"/>
    <w:rsid w:val="00AC4483"/>
    <w:rsid w:val="00AC5DF8"/>
    <w:rsid w:val="00AC71C5"/>
    <w:rsid w:val="00AC7E31"/>
    <w:rsid w:val="00AD1489"/>
    <w:rsid w:val="00AD2143"/>
    <w:rsid w:val="00AD2353"/>
    <w:rsid w:val="00AD263A"/>
    <w:rsid w:val="00AD2825"/>
    <w:rsid w:val="00AD31BE"/>
    <w:rsid w:val="00AD3625"/>
    <w:rsid w:val="00AD48FC"/>
    <w:rsid w:val="00AD55D4"/>
    <w:rsid w:val="00AD5D82"/>
    <w:rsid w:val="00AD6992"/>
    <w:rsid w:val="00AD6CF2"/>
    <w:rsid w:val="00AE006D"/>
    <w:rsid w:val="00AE020A"/>
    <w:rsid w:val="00AE1007"/>
    <w:rsid w:val="00AE19FA"/>
    <w:rsid w:val="00AE24EB"/>
    <w:rsid w:val="00AE3154"/>
    <w:rsid w:val="00AE4347"/>
    <w:rsid w:val="00AE47E2"/>
    <w:rsid w:val="00AE48F4"/>
    <w:rsid w:val="00AE59B4"/>
    <w:rsid w:val="00AE7955"/>
    <w:rsid w:val="00AE7E66"/>
    <w:rsid w:val="00AF0221"/>
    <w:rsid w:val="00AF041F"/>
    <w:rsid w:val="00AF04DD"/>
    <w:rsid w:val="00AF0930"/>
    <w:rsid w:val="00AF0ED5"/>
    <w:rsid w:val="00AF2D23"/>
    <w:rsid w:val="00AF3B5A"/>
    <w:rsid w:val="00AF3C35"/>
    <w:rsid w:val="00AF3CD4"/>
    <w:rsid w:val="00AF46DF"/>
    <w:rsid w:val="00AF4EAA"/>
    <w:rsid w:val="00AF538C"/>
    <w:rsid w:val="00AF5F23"/>
    <w:rsid w:val="00B0155A"/>
    <w:rsid w:val="00B019D4"/>
    <w:rsid w:val="00B019DA"/>
    <w:rsid w:val="00B01AE5"/>
    <w:rsid w:val="00B0313C"/>
    <w:rsid w:val="00B03E93"/>
    <w:rsid w:val="00B04A34"/>
    <w:rsid w:val="00B04CF2"/>
    <w:rsid w:val="00B04EF6"/>
    <w:rsid w:val="00B05666"/>
    <w:rsid w:val="00B05687"/>
    <w:rsid w:val="00B0582A"/>
    <w:rsid w:val="00B061AC"/>
    <w:rsid w:val="00B06EEB"/>
    <w:rsid w:val="00B0789D"/>
    <w:rsid w:val="00B1019D"/>
    <w:rsid w:val="00B11D6F"/>
    <w:rsid w:val="00B12040"/>
    <w:rsid w:val="00B12785"/>
    <w:rsid w:val="00B1290C"/>
    <w:rsid w:val="00B1311A"/>
    <w:rsid w:val="00B15DB1"/>
    <w:rsid w:val="00B17283"/>
    <w:rsid w:val="00B17CD0"/>
    <w:rsid w:val="00B20144"/>
    <w:rsid w:val="00B20248"/>
    <w:rsid w:val="00B20271"/>
    <w:rsid w:val="00B207A4"/>
    <w:rsid w:val="00B20801"/>
    <w:rsid w:val="00B22597"/>
    <w:rsid w:val="00B22829"/>
    <w:rsid w:val="00B22D52"/>
    <w:rsid w:val="00B22D68"/>
    <w:rsid w:val="00B23065"/>
    <w:rsid w:val="00B23D9D"/>
    <w:rsid w:val="00B240C2"/>
    <w:rsid w:val="00B2410B"/>
    <w:rsid w:val="00B250BB"/>
    <w:rsid w:val="00B2591D"/>
    <w:rsid w:val="00B26058"/>
    <w:rsid w:val="00B260C8"/>
    <w:rsid w:val="00B264E1"/>
    <w:rsid w:val="00B26CEE"/>
    <w:rsid w:val="00B26FAB"/>
    <w:rsid w:val="00B27066"/>
    <w:rsid w:val="00B27147"/>
    <w:rsid w:val="00B30282"/>
    <w:rsid w:val="00B30F9D"/>
    <w:rsid w:val="00B312D6"/>
    <w:rsid w:val="00B333F4"/>
    <w:rsid w:val="00B33633"/>
    <w:rsid w:val="00B346AC"/>
    <w:rsid w:val="00B34E5F"/>
    <w:rsid w:val="00B35B70"/>
    <w:rsid w:val="00B3659F"/>
    <w:rsid w:val="00B36765"/>
    <w:rsid w:val="00B36CB6"/>
    <w:rsid w:val="00B370ED"/>
    <w:rsid w:val="00B4009B"/>
    <w:rsid w:val="00B40259"/>
    <w:rsid w:val="00B402B9"/>
    <w:rsid w:val="00B4113A"/>
    <w:rsid w:val="00B4143F"/>
    <w:rsid w:val="00B41B62"/>
    <w:rsid w:val="00B42E0A"/>
    <w:rsid w:val="00B43351"/>
    <w:rsid w:val="00B4389B"/>
    <w:rsid w:val="00B43A02"/>
    <w:rsid w:val="00B445E0"/>
    <w:rsid w:val="00B44BE9"/>
    <w:rsid w:val="00B4540F"/>
    <w:rsid w:val="00B45BD1"/>
    <w:rsid w:val="00B45FBB"/>
    <w:rsid w:val="00B46452"/>
    <w:rsid w:val="00B466A6"/>
    <w:rsid w:val="00B46DF9"/>
    <w:rsid w:val="00B4742C"/>
    <w:rsid w:val="00B5006C"/>
    <w:rsid w:val="00B52387"/>
    <w:rsid w:val="00B52E3F"/>
    <w:rsid w:val="00B52FC4"/>
    <w:rsid w:val="00B53318"/>
    <w:rsid w:val="00B55A36"/>
    <w:rsid w:val="00B57E30"/>
    <w:rsid w:val="00B57E61"/>
    <w:rsid w:val="00B601EE"/>
    <w:rsid w:val="00B6157C"/>
    <w:rsid w:val="00B62C19"/>
    <w:rsid w:val="00B62E09"/>
    <w:rsid w:val="00B64606"/>
    <w:rsid w:val="00B64796"/>
    <w:rsid w:val="00B65C36"/>
    <w:rsid w:val="00B66560"/>
    <w:rsid w:val="00B66D7A"/>
    <w:rsid w:val="00B6706D"/>
    <w:rsid w:val="00B672F0"/>
    <w:rsid w:val="00B6738B"/>
    <w:rsid w:val="00B67CA9"/>
    <w:rsid w:val="00B67FBC"/>
    <w:rsid w:val="00B7092C"/>
    <w:rsid w:val="00B70A21"/>
    <w:rsid w:val="00B70C91"/>
    <w:rsid w:val="00B70D69"/>
    <w:rsid w:val="00B72286"/>
    <w:rsid w:val="00B7308C"/>
    <w:rsid w:val="00B736E2"/>
    <w:rsid w:val="00B73935"/>
    <w:rsid w:val="00B74968"/>
    <w:rsid w:val="00B74CC6"/>
    <w:rsid w:val="00B764D2"/>
    <w:rsid w:val="00B76B08"/>
    <w:rsid w:val="00B7787B"/>
    <w:rsid w:val="00B77EB6"/>
    <w:rsid w:val="00B80AE0"/>
    <w:rsid w:val="00B816CE"/>
    <w:rsid w:val="00B81C34"/>
    <w:rsid w:val="00B81D6D"/>
    <w:rsid w:val="00B82728"/>
    <w:rsid w:val="00B832C0"/>
    <w:rsid w:val="00B841CE"/>
    <w:rsid w:val="00B8469D"/>
    <w:rsid w:val="00B84B62"/>
    <w:rsid w:val="00B85343"/>
    <w:rsid w:val="00B8586D"/>
    <w:rsid w:val="00B85929"/>
    <w:rsid w:val="00B8597B"/>
    <w:rsid w:val="00B8621F"/>
    <w:rsid w:val="00B862E6"/>
    <w:rsid w:val="00B87A31"/>
    <w:rsid w:val="00B901B8"/>
    <w:rsid w:val="00B90E26"/>
    <w:rsid w:val="00B90F8A"/>
    <w:rsid w:val="00B91520"/>
    <w:rsid w:val="00B91DCF"/>
    <w:rsid w:val="00B92879"/>
    <w:rsid w:val="00B929CE"/>
    <w:rsid w:val="00B93A91"/>
    <w:rsid w:val="00B93DD0"/>
    <w:rsid w:val="00B94816"/>
    <w:rsid w:val="00B94AB4"/>
    <w:rsid w:val="00B95576"/>
    <w:rsid w:val="00B95E61"/>
    <w:rsid w:val="00B96148"/>
    <w:rsid w:val="00B96A95"/>
    <w:rsid w:val="00B9791B"/>
    <w:rsid w:val="00BA038A"/>
    <w:rsid w:val="00BA1475"/>
    <w:rsid w:val="00BA1EDC"/>
    <w:rsid w:val="00BA2D28"/>
    <w:rsid w:val="00BA2DC4"/>
    <w:rsid w:val="00BA426B"/>
    <w:rsid w:val="00BA42EF"/>
    <w:rsid w:val="00BA43CC"/>
    <w:rsid w:val="00BA5D15"/>
    <w:rsid w:val="00BA5D59"/>
    <w:rsid w:val="00BA67B0"/>
    <w:rsid w:val="00BA7BB8"/>
    <w:rsid w:val="00BA7BD6"/>
    <w:rsid w:val="00BB0945"/>
    <w:rsid w:val="00BB094A"/>
    <w:rsid w:val="00BB167D"/>
    <w:rsid w:val="00BB1A1B"/>
    <w:rsid w:val="00BB1DA2"/>
    <w:rsid w:val="00BB28EB"/>
    <w:rsid w:val="00BB28EF"/>
    <w:rsid w:val="00BB2FCA"/>
    <w:rsid w:val="00BB344E"/>
    <w:rsid w:val="00BB449C"/>
    <w:rsid w:val="00BB534B"/>
    <w:rsid w:val="00BB58C8"/>
    <w:rsid w:val="00BB5CF3"/>
    <w:rsid w:val="00BB5E5E"/>
    <w:rsid w:val="00BB64F4"/>
    <w:rsid w:val="00BB6BB1"/>
    <w:rsid w:val="00BB6C1B"/>
    <w:rsid w:val="00BC01F3"/>
    <w:rsid w:val="00BC0242"/>
    <w:rsid w:val="00BC0930"/>
    <w:rsid w:val="00BC19E5"/>
    <w:rsid w:val="00BC1D61"/>
    <w:rsid w:val="00BC2682"/>
    <w:rsid w:val="00BC3DC1"/>
    <w:rsid w:val="00BC4006"/>
    <w:rsid w:val="00BC54FF"/>
    <w:rsid w:val="00BC6C29"/>
    <w:rsid w:val="00BC7D20"/>
    <w:rsid w:val="00BD087E"/>
    <w:rsid w:val="00BD09A7"/>
    <w:rsid w:val="00BD1868"/>
    <w:rsid w:val="00BD2528"/>
    <w:rsid w:val="00BD2D85"/>
    <w:rsid w:val="00BD3C67"/>
    <w:rsid w:val="00BD3EB4"/>
    <w:rsid w:val="00BD3F38"/>
    <w:rsid w:val="00BD4008"/>
    <w:rsid w:val="00BD4DC5"/>
    <w:rsid w:val="00BD4ECB"/>
    <w:rsid w:val="00BD501F"/>
    <w:rsid w:val="00BD59B4"/>
    <w:rsid w:val="00BD639E"/>
    <w:rsid w:val="00BD703B"/>
    <w:rsid w:val="00BD7AD1"/>
    <w:rsid w:val="00BE15BC"/>
    <w:rsid w:val="00BE1611"/>
    <w:rsid w:val="00BE172B"/>
    <w:rsid w:val="00BE1F98"/>
    <w:rsid w:val="00BE20DD"/>
    <w:rsid w:val="00BE2182"/>
    <w:rsid w:val="00BE219D"/>
    <w:rsid w:val="00BE3222"/>
    <w:rsid w:val="00BE3616"/>
    <w:rsid w:val="00BE3F68"/>
    <w:rsid w:val="00BE418E"/>
    <w:rsid w:val="00BE431C"/>
    <w:rsid w:val="00BE44C3"/>
    <w:rsid w:val="00BE4E27"/>
    <w:rsid w:val="00BE575A"/>
    <w:rsid w:val="00BE58C0"/>
    <w:rsid w:val="00BE608A"/>
    <w:rsid w:val="00BE6639"/>
    <w:rsid w:val="00BE7CA0"/>
    <w:rsid w:val="00BE7F4B"/>
    <w:rsid w:val="00BF0D9E"/>
    <w:rsid w:val="00BF2269"/>
    <w:rsid w:val="00BF327D"/>
    <w:rsid w:val="00BF3733"/>
    <w:rsid w:val="00BF3DFA"/>
    <w:rsid w:val="00BF4C85"/>
    <w:rsid w:val="00BF5C1C"/>
    <w:rsid w:val="00BF5D1D"/>
    <w:rsid w:val="00BF623C"/>
    <w:rsid w:val="00BF6DE9"/>
    <w:rsid w:val="00C0070A"/>
    <w:rsid w:val="00C00E90"/>
    <w:rsid w:val="00C0183D"/>
    <w:rsid w:val="00C02A14"/>
    <w:rsid w:val="00C03BAB"/>
    <w:rsid w:val="00C048AE"/>
    <w:rsid w:val="00C05A6F"/>
    <w:rsid w:val="00C06AB0"/>
    <w:rsid w:val="00C07D8F"/>
    <w:rsid w:val="00C10C85"/>
    <w:rsid w:val="00C10DC1"/>
    <w:rsid w:val="00C113B7"/>
    <w:rsid w:val="00C11430"/>
    <w:rsid w:val="00C12E56"/>
    <w:rsid w:val="00C1398F"/>
    <w:rsid w:val="00C14130"/>
    <w:rsid w:val="00C14B90"/>
    <w:rsid w:val="00C14F28"/>
    <w:rsid w:val="00C14FD6"/>
    <w:rsid w:val="00C15198"/>
    <w:rsid w:val="00C1589A"/>
    <w:rsid w:val="00C15CFD"/>
    <w:rsid w:val="00C15EBB"/>
    <w:rsid w:val="00C171EB"/>
    <w:rsid w:val="00C17879"/>
    <w:rsid w:val="00C20BDD"/>
    <w:rsid w:val="00C214EE"/>
    <w:rsid w:val="00C21629"/>
    <w:rsid w:val="00C21944"/>
    <w:rsid w:val="00C21BAE"/>
    <w:rsid w:val="00C22289"/>
    <w:rsid w:val="00C22536"/>
    <w:rsid w:val="00C226CC"/>
    <w:rsid w:val="00C229A3"/>
    <w:rsid w:val="00C22A9D"/>
    <w:rsid w:val="00C2309B"/>
    <w:rsid w:val="00C232D8"/>
    <w:rsid w:val="00C2349C"/>
    <w:rsid w:val="00C23621"/>
    <w:rsid w:val="00C23F51"/>
    <w:rsid w:val="00C24BAB"/>
    <w:rsid w:val="00C27B9E"/>
    <w:rsid w:val="00C30AC9"/>
    <w:rsid w:val="00C30FE5"/>
    <w:rsid w:val="00C316A5"/>
    <w:rsid w:val="00C329B0"/>
    <w:rsid w:val="00C343D7"/>
    <w:rsid w:val="00C34834"/>
    <w:rsid w:val="00C34EEC"/>
    <w:rsid w:val="00C357EF"/>
    <w:rsid w:val="00C36809"/>
    <w:rsid w:val="00C368D0"/>
    <w:rsid w:val="00C36955"/>
    <w:rsid w:val="00C37B9A"/>
    <w:rsid w:val="00C37ED4"/>
    <w:rsid w:val="00C40833"/>
    <w:rsid w:val="00C414E0"/>
    <w:rsid w:val="00C41BFD"/>
    <w:rsid w:val="00C42E6C"/>
    <w:rsid w:val="00C4475C"/>
    <w:rsid w:val="00C44F69"/>
    <w:rsid w:val="00C46828"/>
    <w:rsid w:val="00C46A1E"/>
    <w:rsid w:val="00C46F5B"/>
    <w:rsid w:val="00C47DBE"/>
    <w:rsid w:val="00C501AC"/>
    <w:rsid w:val="00C50C2C"/>
    <w:rsid w:val="00C51031"/>
    <w:rsid w:val="00C517A8"/>
    <w:rsid w:val="00C51B83"/>
    <w:rsid w:val="00C5227A"/>
    <w:rsid w:val="00C52CB5"/>
    <w:rsid w:val="00C530C4"/>
    <w:rsid w:val="00C5385E"/>
    <w:rsid w:val="00C538D3"/>
    <w:rsid w:val="00C5396C"/>
    <w:rsid w:val="00C5399D"/>
    <w:rsid w:val="00C5421B"/>
    <w:rsid w:val="00C5461F"/>
    <w:rsid w:val="00C5491C"/>
    <w:rsid w:val="00C5522E"/>
    <w:rsid w:val="00C554F7"/>
    <w:rsid w:val="00C564BA"/>
    <w:rsid w:val="00C56EDF"/>
    <w:rsid w:val="00C575F3"/>
    <w:rsid w:val="00C60A35"/>
    <w:rsid w:val="00C612FB"/>
    <w:rsid w:val="00C61A3C"/>
    <w:rsid w:val="00C622BA"/>
    <w:rsid w:val="00C62920"/>
    <w:rsid w:val="00C630B4"/>
    <w:rsid w:val="00C63312"/>
    <w:rsid w:val="00C634D8"/>
    <w:rsid w:val="00C63EFA"/>
    <w:rsid w:val="00C647D8"/>
    <w:rsid w:val="00C6520F"/>
    <w:rsid w:val="00C65431"/>
    <w:rsid w:val="00C65DF2"/>
    <w:rsid w:val="00C6602B"/>
    <w:rsid w:val="00C674B7"/>
    <w:rsid w:val="00C6783A"/>
    <w:rsid w:val="00C67A39"/>
    <w:rsid w:val="00C7007C"/>
    <w:rsid w:val="00C703F5"/>
    <w:rsid w:val="00C72379"/>
    <w:rsid w:val="00C723EC"/>
    <w:rsid w:val="00C73233"/>
    <w:rsid w:val="00C73274"/>
    <w:rsid w:val="00C7350F"/>
    <w:rsid w:val="00C73C66"/>
    <w:rsid w:val="00C74898"/>
    <w:rsid w:val="00C7513C"/>
    <w:rsid w:val="00C77298"/>
    <w:rsid w:val="00C77769"/>
    <w:rsid w:val="00C80C51"/>
    <w:rsid w:val="00C80D2E"/>
    <w:rsid w:val="00C82504"/>
    <w:rsid w:val="00C82E98"/>
    <w:rsid w:val="00C833A9"/>
    <w:rsid w:val="00C837C6"/>
    <w:rsid w:val="00C83AB4"/>
    <w:rsid w:val="00C83C79"/>
    <w:rsid w:val="00C83CDC"/>
    <w:rsid w:val="00C84083"/>
    <w:rsid w:val="00C8446D"/>
    <w:rsid w:val="00C84558"/>
    <w:rsid w:val="00C85216"/>
    <w:rsid w:val="00C85B95"/>
    <w:rsid w:val="00C860BC"/>
    <w:rsid w:val="00C86903"/>
    <w:rsid w:val="00C90009"/>
    <w:rsid w:val="00C921E3"/>
    <w:rsid w:val="00C925FA"/>
    <w:rsid w:val="00C92ACE"/>
    <w:rsid w:val="00C933AE"/>
    <w:rsid w:val="00C933E1"/>
    <w:rsid w:val="00C93717"/>
    <w:rsid w:val="00C93EB3"/>
    <w:rsid w:val="00C93FBF"/>
    <w:rsid w:val="00C946C6"/>
    <w:rsid w:val="00C94765"/>
    <w:rsid w:val="00C94781"/>
    <w:rsid w:val="00C95263"/>
    <w:rsid w:val="00C95F07"/>
    <w:rsid w:val="00C96A6B"/>
    <w:rsid w:val="00C97655"/>
    <w:rsid w:val="00C97896"/>
    <w:rsid w:val="00C97ACE"/>
    <w:rsid w:val="00CA0080"/>
    <w:rsid w:val="00CA00D0"/>
    <w:rsid w:val="00CA029B"/>
    <w:rsid w:val="00CA04D6"/>
    <w:rsid w:val="00CA14F5"/>
    <w:rsid w:val="00CA18B3"/>
    <w:rsid w:val="00CA20A5"/>
    <w:rsid w:val="00CA2E19"/>
    <w:rsid w:val="00CA2E26"/>
    <w:rsid w:val="00CA307D"/>
    <w:rsid w:val="00CA30B0"/>
    <w:rsid w:val="00CA3782"/>
    <w:rsid w:val="00CA3DAA"/>
    <w:rsid w:val="00CA3DC7"/>
    <w:rsid w:val="00CA4CE0"/>
    <w:rsid w:val="00CA5111"/>
    <w:rsid w:val="00CA5C02"/>
    <w:rsid w:val="00CA6B06"/>
    <w:rsid w:val="00CA6C01"/>
    <w:rsid w:val="00CA6EB6"/>
    <w:rsid w:val="00CA6F42"/>
    <w:rsid w:val="00CA7C72"/>
    <w:rsid w:val="00CB010B"/>
    <w:rsid w:val="00CB0639"/>
    <w:rsid w:val="00CB0683"/>
    <w:rsid w:val="00CB0C14"/>
    <w:rsid w:val="00CB1623"/>
    <w:rsid w:val="00CB1698"/>
    <w:rsid w:val="00CB45E4"/>
    <w:rsid w:val="00CB46B2"/>
    <w:rsid w:val="00CB5724"/>
    <w:rsid w:val="00CB5D90"/>
    <w:rsid w:val="00CB5DDA"/>
    <w:rsid w:val="00CB6332"/>
    <w:rsid w:val="00CB7647"/>
    <w:rsid w:val="00CB7AB1"/>
    <w:rsid w:val="00CB7BA6"/>
    <w:rsid w:val="00CC0F68"/>
    <w:rsid w:val="00CC19B5"/>
    <w:rsid w:val="00CC2142"/>
    <w:rsid w:val="00CC25A4"/>
    <w:rsid w:val="00CC2803"/>
    <w:rsid w:val="00CC45A2"/>
    <w:rsid w:val="00CC4810"/>
    <w:rsid w:val="00CC4BE1"/>
    <w:rsid w:val="00CC4FE3"/>
    <w:rsid w:val="00CC52AC"/>
    <w:rsid w:val="00CC5739"/>
    <w:rsid w:val="00CC63FA"/>
    <w:rsid w:val="00CC651D"/>
    <w:rsid w:val="00CC6C6D"/>
    <w:rsid w:val="00CC71F3"/>
    <w:rsid w:val="00CC7971"/>
    <w:rsid w:val="00CC7CC4"/>
    <w:rsid w:val="00CD0EFB"/>
    <w:rsid w:val="00CD0F21"/>
    <w:rsid w:val="00CD13CF"/>
    <w:rsid w:val="00CD1C9B"/>
    <w:rsid w:val="00CD1F12"/>
    <w:rsid w:val="00CD2620"/>
    <w:rsid w:val="00CD275A"/>
    <w:rsid w:val="00CD28BD"/>
    <w:rsid w:val="00CD2A09"/>
    <w:rsid w:val="00CD2CAC"/>
    <w:rsid w:val="00CD3EF8"/>
    <w:rsid w:val="00CD4208"/>
    <w:rsid w:val="00CD4634"/>
    <w:rsid w:val="00CD47AF"/>
    <w:rsid w:val="00CD480A"/>
    <w:rsid w:val="00CD5D9A"/>
    <w:rsid w:val="00CD6900"/>
    <w:rsid w:val="00CD7DF0"/>
    <w:rsid w:val="00CE00B9"/>
    <w:rsid w:val="00CE1434"/>
    <w:rsid w:val="00CE1C44"/>
    <w:rsid w:val="00CE20D4"/>
    <w:rsid w:val="00CE281E"/>
    <w:rsid w:val="00CE307F"/>
    <w:rsid w:val="00CE3CE3"/>
    <w:rsid w:val="00CE3D5C"/>
    <w:rsid w:val="00CE4A55"/>
    <w:rsid w:val="00CE4F14"/>
    <w:rsid w:val="00CE5127"/>
    <w:rsid w:val="00CE5144"/>
    <w:rsid w:val="00CE55E9"/>
    <w:rsid w:val="00CE62BA"/>
    <w:rsid w:val="00CE6649"/>
    <w:rsid w:val="00CE72BD"/>
    <w:rsid w:val="00CE75DA"/>
    <w:rsid w:val="00CF07B8"/>
    <w:rsid w:val="00CF244C"/>
    <w:rsid w:val="00CF2784"/>
    <w:rsid w:val="00CF2B56"/>
    <w:rsid w:val="00CF2CA7"/>
    <w:rsid w:val="00CF3CBA"/>
    <w:rsid w:val="00CF3EAA"/>
    <w:rsid w:val="00CF3EBD"/>
    <w:rsid w:val="00CF4993"/>
    <w:rsid w:val="00CF5B9D"/>
    <w:rsid w:val="00CF6280"/>
    <w:rsid w:val="00CF6419"/>
    <w:rsid w:val="00CF665C"/>
    <w:rsid w:val="00CF6FCE"/>
    <w:rsid w:val="00CF6FEB"/>
    <w:rsid w:val="00CF7630"/>
    <w:rsid w:val="00D002E4"/>
    <w:rsid w:val="00D01183"/>
    <w:rsid w:val="00D01BC2"/>
    <w:rsid w:val="00D0233E"/>
    <w:rsid w:val="00D026C0"/>
    <w:rsid w:val="00D03456"/>
    <w:rsid w:val="00D03F90"/>
    <w:rsid w:val="00D056AE"/>
    <w:rsid w:val="00D060F7"/>
    <w:rsid w:val="00D06DC3"/>
    <w:rsid w:val="00D151D2"/>
    <w:rsid w:val="00D1551F"/>
    <w:rsid w:val="00D1561E"/>
    <w:rsid w:val="00D15AE3"/>
    <w:rsid w:val="00D160B3"/>
    <w:rsid w:val="00D20601"/>
    <w:rsid w:val="00D20891"/>
    <w:rsid w:val="00D20DEF"/>
    <w:rsid w:val="00D21C0E"/>
    <w:rsid w:val="00D21E90"/>
    <w:rsid w:val="00D22B4D"/>
    <w:rsid w:val="00D22DED"/>
    <w:rsid w:val="00D235D8"/>
    <w:rsid w:val="00D238AA"/>
    <w:rsid w:val="00D23E54"/>
    <w:rsid w:val="00D245B9"/>
    <w:rsid w:val="00D24B45"/>
    <w:rsid w:val="00D25542"/>
    <w:rsid w:val="00D25E8B"/>
    <w:rsid w:val="00D25FA8"/>
    <w:rsid w:val="00D26902"/>
    <w:rsid w:val="00D26AE5"/>
    <w:rsid w:val="00D270C5"/>
    <w:rsid w:val="00D277AD"/>
    <w:rsid w:val="00D30AE3"/>
    <w:rsid w:val="00D30C4B"/>
    <w:rsid w:val="00D3127B"/>
    <w:rsid w:val="00D31ACE"/>
    <w:rsid w:val="00D32CCB"/>
    <w:rsid w:val="00D33BFD"/>
    <w:rsid w:val="00D3472F"/>
    <w:rsid w:val="00D34761"/>
    <w:rsid w:val="00D35965"/>
    <w:rsid w:val="00D36CDC"/>
    <w:rsid w:val="00D3779A"/>
    <w:rsid w:val="00D40D4D"/>
    <w:rsid w:val="00D40EAE"/>
    <w:rsid w:val="00D4149F"/>
    <w:rsid w:val="00D4263A"/>
    <w:rsid w:val="00D43013"/>
    <w:rsid w:val="00D43092"/>
    <w:rsid w:val="00D43AD1"/>
    <w:rsid w:val="00D43BA2"/>
    <w:rsid w:val="00D4445B"/>
    <w:rsid w:val="00D45547"/>
    <w:rsid w:val="00D45815"/>
    <w:rsid w:val="00D45D3F"/>
    <w:rsid w:val="00D45D54"/>
    <w:rsid w:val="00D47CFC"/>
    <w:rsid w:val="00D50402"/>
    <w:rsid w:val="00D517C6"/>
    <w:rsid w:val="00D5300D"/>
    <w:rsid w:val="00D53BE4"/>
    <w:rsid w:val="00D542F7"/>
    <w:rsid w:val="00D544FD"/>
    <w:rsid w:val="00D552D9"/>
    <w:rsid w:val="00D558FD"/>
    <w:rsid w:val="00D55A36"/>
    <w:rsid w:val="00D56F53"/>
    <w:rsid w:val="00D577EE"/>
    <w:rsid w:val="00D57896"/>
    <w:rsid w:val="00D57E65"/>
    <w:rsid w:val="00D6000D"/>
    <w:rsid w:val="00D60672"/>
    <w:rsid w:val="00D60DA9"/>
    <w:rsid w:val="00D618A0"/>
    <w:rsid w:val="00D6213F"/>
    <w:rsid w:val="00D62895"/>
    <w:rsid w:val="00D631F7"/>
    <w:rsid w:val="00D6406F"/>
    <w:rsid w:val="00D6476B"/>
    <w:rsid w:val="00D655A5"/>
    <w:rsid w:val="00D65DA0"/>
    <w:rsid w:val="00D663FE"/>
    <w:rsid w:val="00D665F3"/>
    <w:rsid w:val="00D700A5"/>
    <w:rsid w:val="00D705F3"/>
    <w:rsid w:val="00D705F6"/>
    <w:rsid w:val="00D70E33"/>
    <w:rsid w:val="00D70F2A"/>
    <w:rsid w:val="00D71C70"/>
    <w:rsid w:val="00D7257B"/>
    <w:rsid w:val="00D737DE"/>
    <w:rsid w:val="00D73E66"/>
    <w:rsid w:val="00D74067"/>
    <w:rsid w:val="00D74315"/>
    <w:rsid w:val="00D74439"/>
    <w:rsid w:val="00D74EED"/>
    <w:rsid w:val="00D75591"/>
    <w:rsid w:val="00D76ACC"/>
    <w:rsid w:val="00D8077A"/>
    <w:rsid w:val="00D807BB"/>
    <w:rsid w:val="00D80AB5"/>
    <w:rsid w:val="00D80B54"/>
    <w:rsid w:val="00D81C23"/>
    <w:rsid w:val="00D82565"/>
    <w:rsid w:val="00D82797"/>
    <w:rsid w:val="00D838E7"/>
    <w:rsid w:val="00D84D27"/>
    <w:rsid w:val="00D8579F"/>
    <w:rsid w:val="00D85F9D"/>
    <w:rsid w:val="00D8627A"/>
    <w:rsid w:val="00D86970"/>
    <w:rsid w:val="00D8724A"/>
    <w:rsid w:val="00D9044F"/>
    <w:rsid w:val="00D92B2C"/>
    <w:rsid w:val="00D92B53"/>
    <w:rsid w:val="00D92D7E"/>
    <w:rsid w:val="00D93DD1"/>
    <w:rsid w:val="00D95083"/>
    <w:rsid w:val="00D95B63"/>
    <w:rsid w:val="00D95FE5"/>
    <w:rsid w:val="00D96591"/>
    <w:rsid w:val="00D96E62"/>
    <w:rsid w:val="00DA057F"/>
    <w:rsid w:val="00DA0A1D"/>
    <w:rsid w:val="00DA0C14"/>
    <w:rsid w:val="00DA0F29"/>
    <w:rsid w:val="00DA104D"/>
    <w:rsid w:val="00DA1A39"/>
    <w:rsid w:val="00DA1BB9"/>
    <w:rsid w:val="00DA4D65"/>
    <w:rsid w:val="00DA4D8D"/>
    <w:rsid w:val="00DA5757"/>
    <w:rsid w:val="00DA6175"/>
    <w:rsid w:val="00DA6498"/>
    <w:rsid w:val="00DA7321"/>
    <w:rsid w:val="00DA7CAC"/>
    <w:rsid w:val="00DB0657"/>
    <w:rsid w:val="00DB0673"/>
    <w:rsid w:val="00DB1EDB"/>
    <w:rsid w:val="00DB1FC0"/>
    <w:rsid w:val="00DB2FF4"/>
    <w:rsid w:val="00DB42E2"/>
    <w:rsid w:val="00DB43D5"/>
    <w:rsid w:val="00DB5236"/>
    <w:rsid w:val="00DB5365"/>
    <w:rsid w:val="00DB7DEE"/>
    <w:rsid w:val="00DC1685"/>
    <w:rsid w:val="00DC1D07"/>
    <w:rsid w:val="00DC233D"/>
    <w:rsid w:val="00DC2F91"/>
    <w:rsid w:val="00DC318D"/>
    <w:rsid w:val="00DC36AE"/>
    <w:rsid w:val="00DC3760"/>
    <w:rsid w:val="00DC3B7E"/>
    <w:rsid w:val="00DC3EE6"/>
    <w:rsid w:val="00DC41AC"/>
    <w:rsid w:val="00DC45CA"/>
    <w:rsid w:val="00DC4835"/>
    <w:rsid w:val="00DC63BB"/>
    <w:rsid w:val="00DC6437"/>
    <w:rsid w:val="00DC6926"/>
    <w:rsid w:val="00DC70F7"/>
    <w:rsid w:val="00DC7A56"/>
    <w:rsid w:val="00DC7E88"/>
    <w:rsid w:val="00DD0C5C"/>
    <w:rsid w:val="00DD0CDD"/>
    <w:rsid w:val="00DD247A"/>
    <w:rsid w:val="00DD3E1E"/>
    <w:rsid w:val="00DD424E"/>
    <w:rsid w:val="00DD467D"/>
    <w:rsid w:val="00DD468D"/>
    <w:rsid w:val="00DD469D"/>
    <w:rsid w:val="00DD4D17"/>
    <w:rsid w:val="00DD4EEF"/>
    <w:rsid w:val="00DD550F"/>
    <w:rsid w:val="00DD5630"/>
    <w:rsid w:val="00DD5A5C"/>
    <w:rsid w:val="00DD5FB5"/>
    <w:rsid w:val="00DD60D3"/>
    <w:rsid w:val="00DD681D"/>
    <w:rsid w:val="00DD722E"/>
    <w:rsid w:val="00DD7DAB"/>
    <w:rsid w:val="00DD7F8A"/>
    <w:rsid w:val="00DE0165"/>
    <w:rsid w:val="00DE0C7B"/>
    <w:rsid w:val="00DE11DE"/>
    <w:rsid w:val="00DE1521"/>
    <w:rsid w:val="00DE18C0"/>
    <w:rsid w:val="00DE1A5B"/>
    <w:rsid w:val="00DE1D62"/>
    <w:rsid w:val="00DE1E7C"/>
    <w:rsid w:val="00DE26E6"/>
    <w:rsid w:val="00DE2F56"/>
    <w:rsid w:val="00DE321E"/>
    <w:rsid w:val="00DE3AC5"/>
    <w:rsid w:val="00DE5519"/>
    <w:rsid w:val="00DE55ED"/>
    <w:rsid w:val="00DE59FA"/>
    <w:rsid w:val="00DE6356"/>
    <w:rsid w:val="00DE673B"/>
    <w:rsid w:val="00DE7939"/>
    <w:rsid w:val="00DF0377"/>
    <w:rsid w:val="00DF106A"/>
    <w:rsid w:val="00DF10A4"/>
    <w:rsid w:val="00DF15A8"/>
    <w:rsid w:val="00DF1CC1"/>
    <w:rsid w:val="00DF1EC6"/>
    <w:rsid w:val="00DF369A"/>
    <w:rsid w:val="00DF3E96"/>
    <w:rsid w:val="00DF4621"/>
    <w:rsid w:val="00DF4B46"/>
    <w:rsid w:val="00DF53AC"/>
    <w:rsid w:val="00DF54B7"/>
    <w:rsid w:val="00DF7189"/>
    <w:rsid w:val="00DF720E"/>
    <w:rsid w:val="00E00CF6"/>
    <w:rsid w:val="00E02655"/>
    <w:rsid w:val="00E02833"/>
    <w:rsid w:val="00E04056"/>
    <w:rsid w:val="00E04292"/>
    <w:rsid w:val="00E04E27"/>
    <w:rsid w:val="00E04E85"/>
    <w:rsid w:val="00E05BAB"/>
    <w:rsid w:val="00E0624A"/>
    <w:rsid w:val="00E069F4"/>
    <w:rsid w:val="00E104B2"/>
    <w:rsid w:val="00E1151B"/>
    <w:rsid w:val="00E11BF2"/>
    <w:rsid w:val="00E124F8"/>
    <w:rsid w:val="00E13179"/>
    <w:rsid w:val="00E13389"/>
    <w:rsid w:val="00E15169"/>
    <w:rsid w:val="00E16C71"/>
    <w:rsid w:val="00E179B8"/>
    <w:rsid w:val="00E2121A"/>
    <w:rsid w:val="00E2195A"/>
    <w:rsid w:val="00E21B4A"/>
    <w:rsid w:val="00E23FC3"/>
    <w:rsid w:val="00E24445"/>
    <w:rsid w:val="00E245C9"/>
    <w:rsid w:val="00E256F0"/>
    <w:rsid w:val="00E26F97"/>
    <w:rsid w:val="00E27941"/>
    <w:rsid w:val="00E27F47"/>
    <w:rsid w:val="00E30D37"/>
    <w:rsid w:val="00E31097"/>
    <w:rsid w:val="00E3158B"/>
    <w:rsid w:val="00E31F99"/>
    <w:rsid w:val="00E34899"/>
    <w:rsid w:val="00E362A8"/>
    <w:rsid w:val="00E367C1"/>
    <w:rsid w:val="00E37D6F"/>
    <w:rsid w:val="00E415EB"/>
    <w:rsid w:val="00E42513"/>
    <w:rsid w:val="00E42520"/>
    <w:rsid w:val="00E430BE"/>
    <w:rsid w:val="00E441B2"/>
    <w:rsid w:val="00E44C00"/>
    <w:rsid w:val="00E44E5B"/>
    <w:rsid w:val="00E45B5C"/>
    <w:rsid w:val="00E45DD1"/>
    <w:rsid w:val="00E45FD5"/>
    <w:rsid w:val="00E46040"/>
    <w:rsid w:val="00E462CA"/>
    <w:rsid w:val="00E46305"/>
    <w:rsid w:val="00E467B8"/>
    <w:rsid w:val="00E4711C"/>
    <w:rsid w:val="00E47394"/>
    <w:rsid w:val="00E50730"/>
    <w:rsid w:val="00E50C07"/>
    <w:rsid w:val="00E51636"/>
    <w:rsid w:val="00E5237B"/>
    <w:rsid w:val="00E5251A"/>
    <w:rsid w:val="00E52996"/>
    <w:rsid w:val="00E52DEE"/>
    <w:rsid w:val="00E53DFA"/>
    <w:rsid w:val="00E549B1"/>
    <w:rsid w:val="00E54FEE"/>
    <w:rsid w:val="00E56CDD"/>
    <w:rsid w:val="00E578D3"/>
    <w:rsid w:val="00E6017C"/>
    <w:rsid w:val="00E60A05"/>
    <w:rsid w:val="00E61AA3"/>
    <w:rsid w:val="00E61FDF"/>
    <w:rsid w:val="00E63431"/>
    <w:rsid w:val="00E63703"/>
    <w:rsid w:val="00E6401D"/>
    <w:rsid w:val="00E64795"/>
    <w:rsid w:val="00E648E8"/>
    <w:rsid w:val="00E64B19"/>
    <w:rsid w:val="00E64C14"/>
    <w:rsid w:val="00E65451"/>
    <w:rsid w:val="00E65A52"/>
    <w:rsid w:val="00E65D29"/>
    <w:rsid w:val="00E65EC4"/>
    <w:rsid w:val="00E661B9"/>
    <w:rsid w:val="00E661F4"/>
    <w:rsid w:val="00E66B19"/>
    <w:rsid w:val="00E67459"/>
    <w:rsid w:val="00E67713"/>
    <w:rsid w:val="00E70A1B"/>
    <w:rsid w:val="00E70D0D"/>
    <w:rsid w:val="00E71B11"/>
    <w:rsid w:val="00E73B34"/>
    <w:rsid w:val="00E7454F"/>
    <w:rsid w:val="00E75F45"/>
    <w:rsid w:val="00E76023"/>
    <w:rsid w:val="00E76750"/>
    <w:rsid w:val="00E77229"/>
    <w:rsid w:val="00E77BA3"/>
    <w:rsid w:val="00E803BF"/>
    <w:rsid w:val="00E80D44"/>
    <w:rsid w:val="00E82924"/>
    <w:rsid w:val="00E8327C"/>
    <w:rsid w:val="00E83A16"/>
    <w:rsid w:val="00E83BAA"/>
    <w:rsid w:val="00E84C3A"/>
    <w:rsid w:val="00E84F04"/>
    <w:rsid w:val="00E850CB"/>
    <w:rsid w:val="00E8585E"/>
    <w:rsid w:val="00E85D17"/>
    <w:rsid w:val="00E85D92"/>
    <w:rsid w:val="00E860D5"/>
    <w:rsid w:val="00E86137"/>
    <w:rsid w:val="00E87818"/>
    <w:rsid w:val="00E90470"/>
    <w:rsid w:val="00E90C0A"/>
    <w:rsid w:val="00E90F9D"/>
    <w:rsid w:val="00E91176"/>
    <w:rsid w:val="00E9204F"/>
    <w:rsid w:val="00E92A16"/>
    <w:rsid w:val="00E92BF1"/>
    <w:rsid w:val="00E92D99"/>
    <w:rsid w:val="00E93387"/>
    <w:rsid w:val="00E938D6"/>
    <w:rsid w:val="00E93ABD"/>
    <w:rsid w:val="00E943B1"/>
    <w:rsid w:val="00E9460D"/>
    <w:rsid w:val="00E9504E"/>
    <w:rsid w:val="00E95515"/>
    <w:rsid w:val="00E960BF"/>
    <w:rsid w:val="00E964E0"/>
    <w:rsid w:val="00E96C17"/>
    <w:rsid w:val="00E97E67"/>
    <w:rsid w:val="00EA0C42"/>
    <w:rsid w:val="00EA15CC"/>
    <w:rsid w:val="00EA1B0A"/>
    <w:rsid w:val="00EA298D"/>
    <w:rsid w:val="00EA33A9"/>
    <w:rsid w:val="00EA35AD"/>
    <w:rsid w:val="00EA3B6A"/>
    <w:rsid w:val="00EA5409"/>
    <w:rsid w:val="00EA5B83"/>
    <w:rsid w:val="00EA635A"/>
    <w:rsid w:val="00EA7883"/>
    <w:rsid w:val="00EA7989"/>
    <w:rsid w:val="00EB00CB"/>
    <w:rsid w:val="00EB0290"/>
    <w:rsid w:val="00EB0D42"/>
    <w:rsid w:val="00EB1359"/>
    <w:rsid w:val="00EB17CB"/>
    <w:rsid w:val="00EB22D0"/>
    <w:rsid w:val="00EB254E"/>
    <w:rsid w:val="00EB26F5"/>
    <w:rsid w:val="00EB2CA1"/>
    <w:rsid w:val="00EB42BF"/>
    <w:rsid w:val="00EB4CDD"/>
    <w:rsid w:val="00EB593C"/>
    <w:rsid w:val="00EB7F24"/>
    <w:rsid w:val="00EC2337"/>
    <w:rsid w:val="00EC2D9E"/>
    <w:rsid w:val="00EC32BD"/>
    <w:rsid w:val="00EC3BD2"/>
    <w:rsid w:val="00EC4FE1"/>
    <w:rsid w:val="00EC5206"/>
    <w:rsid w:val="00EC5A72"/>
    <w:rsid w:val="00EC5CF0"/>
    <w:rsid w:val="00EC7604"/>
    <w:rsid w:val="00ED0159"/>
    <w:rsid w:val="00ED07CD"/>
    <w:rsid w:val="00ED2D47"/>
    <w:rsid w:val="00ED3434"/>
    <w:rsid w:val="00ED3B46"/>
    <w:rsid w:val="00ED4726"/>
    <w:rsid w:val="00ED47AA"/>
    <w:rsid w:val="00ED4D9C"/>
    <w:rsid w:val="00ED4DEC"/>
    <w:rsid w:val="00ED4F60"/>
    <w:rsid w:val="00ED65FA"/>
    <w:rsid w:val="00ED6A46"/>
    <w:rsid w:val="00ED6D96"/>
    <w:rsid w:val="00ED71D4"/>
    <w:rsid w:val="00ED7543"/>
    <w:rsid w:val="00ED7C79"/>
    <w:rsid w:val="00EE1A9A"/>
    <w:rsid w:val="00EE2477"/>
    <w:rsid w:val="00EE2DC8"/>
    <w:rsid w:val="00EE2EE4"/>
    <w:rsid w:val="00EE3B77"/>
    <w:rsid w:val="00EE4E9B"/>
    <w:rsid w:val="00EE5026"/>
    <w:rsid w:val="00EE5156"/>
    <w:rsid w:val="00EE6037"/>
    <w:rsid w:val="00EE6228"/>
    <w:rsid w:val="00EE681D"/>
    <w:rsid w:val="00EE6B2C"/>
    <w:rsid w:val="00EE6E5E"/>
    <w:rsid w:val="00EE71AF"/>
    <w:rsid w:val="00EF0623"/>
    <w:rsid w:val="00EF0875"/>
    <w:rsid w:val="00EF0996"/>
    <w:rsid w:val="00EF0B93"/>
    <w:rsid w:val="00EF0C54"/>
    <w:rsid w:val="00EF0D54"/>
    <w:rsid w:val="00EF188C"/>
    <w:rsid w:val="00EF3E32"/>
    <w:rsid w:val="00EF46BE"/>
    <w:rsid w:val="00EF4DA4"/>
    <w:rsid w:val="00EF5D10"/>
    <w:rsid w:val="00EF64F2"/>
    <w:rsid w:val="00EF661F"/>
    <w:rsid w:val="00EF731A"/>
    <w:rsid w:val="00F0070C"/>
    <w:rsid w:val="00F00FF8"/>
    <w:rsid w:val="00F014E9"/>
    <w:rsid w:val="00F01B8D"/>
    <w:rsid w:val="00F03075"/>
    <w:rsid w:val="00F030C5"/>
    <w:rsid w:val="00F03562"/>
    <w:rsid w:val="00F040AB"/>
    <w:rsid w:val="00F0487D"/>
    <w:rsid w:val="00F04F27"/>
    <w:rsid w:val="00F051D2"/>
    <w:rsid w:val="00F05955"/>
    <w:rsid w:val="00F062B3"/>
    <w:rsid w:val="00F06DA6"/>
    <w:rsid w:val="00F06E76"/>
    <w:rsid w:val="00F070EB"/>
    <w:rsid w:val="00F07F50"/>
    <w:rsid w:val="00F10016"/>
    <w:rsid w:val="00F10F71"/>
    <w:rsid w:val="00F1183B"/>
    <w:rsid w:val="00F127B5"/>
    <w:rsid w:val="00F13455"/>
    <w:rsid w:val="00F1390A"/>
    <w:rsid w:val="00F14177"/>
    <w:rsid w:val="00F14179"/>
    <w:rsid w:val="00F141EA"/>
    <w:rsid w:val="00F143B2"/>
    <w:rsid w:val="00F1445A"/>
    <w:rsid w:val="00F14DE7"/>
    <w:rsid w:val="00F15966"/>
    <w:rsid w:val="00F15DF3"/>
    <w:rsid w:val="00F163CC"/>
    <w:rsid w:val="00F165C1"/>
    <w:rsid w:val="00F16A11"/>
    <w:rsid w:val="00F16F07"/>
    <w:rsid w:val="00F1731A"/>
    <w:rsid w:val="00F20824"/>
    <w:rsid w:val="00F21047"/>
    <w:rsid w:val="00F21254"/>
    <w:rsid w:val="00F2158C"/>
    <w:rsid w:val="00F21C66"/>
    <w:rsid w:val="00F21F8A"/>
    <w:rsid w:val="00F22709"/>
    <w:rsid w:val="00F22AB9"/>
    <w:rsid w:val="00F23327"/>
    <w:rsid w:val="00F2385E"/>
    <w:rsid w:val="00F24588"/>
    <w:rsid w:val="00F2464B"/>
    <w:rsid w:val="00F24B7D"/>
    <w:rsid w:val="00F25871"/>
    <w:rsid w:val="00F25F72"/>
    <w:rsid w:val="00F262AB"/>
    <w:rsid w:val="00F26457"/>
    <w:rsid w:val="00F264A6"/>
    <w:rsid w:val="00F27196"/>
    <w:rsid w:val="00F2796C"/>
    <w:rsid w:val="00F305E7"/>
    <w:rsid w:val="00F3214D"/>
    <w:rsid w:val="00F322F0"/>
    <w:rsid w:val="00F32FC1"/>
    <w:rsid w:val="00F33577"/>
    <w:rsid w:val="00F339C3"/>
    <w:rsid w:val="00F34BD0"/>
    <w:rsid w:val="00F3537F"/>
    <w:rsid w:val="00F3606E"/>
    <w:rsid w:val="00F379EC"/>
    <w:rsid w:val="00F37EE0"/>
    <w:rsid w:val="00F37FEE"/>
    <w:rsid w:val="00F400C4"/>
    <w:rsid w:val="00F405EB"/>
    <w:rsid w:val="00F406A9"/>
    <w:rsid w:val="00F4141B"/>
    <w:rsid w:val="00F41813"/>
    <w:rsid w:val="00F42400"/>
    <w:rsid w:val="00F42639"/>
    <w:rsid w:val="00F42843"/>
    <w:rsid w:val="00F42948"/>
    <w:rsid w:val="00F42B3E"/>
    <w:rsid w:val="00F43989"/>
    <w:rsid w:val="00F43FBB"/>
    <w:rsid w:val="00F44ACA"/>
    <w:rsid w:val="00F45116"/>
    <w:rsid w:val="00F47155"/>
    <w:rsid w:val="00F47194"/>
    <w:rsid w:val="00F47616"/>
    <w:rsid w:val="00F502AC"/>
    <w:rsid w:val="00F50690"/>
    <w:rsid w:val="00F51D32"/>
    <w:rsid w:val="00F5212C"/>
    <w:rsid w:val="00F5269C"/>
    <w:rsid w:val="00F5365A"/>
    <w:rsid w:val="00F53A0E"/>
    <w:rsid w:val="00F54404"/>
    <w:rsid w:val="00F54767"/>
    <w:rsid w:val="00F557F9"/>
    <w:rsid w:val="00F56452"/>
    <w:rsid w:val="00F5656A"/>
    <w:rsid w:val="00F56F65"/>
    <w:rsid w:val="00F57350"/>
    <w:rsid w:val="00F5759A"/>
    <w:rsid w:val="00F577BA"/>
    <w:rsid w:val="00F577E0"/>
    <w:rsid w:val="00F579D6"/>
    <w:rsid w:val="00F60B63"/>
    <w:rsid w:val="00F61318"/>
    <w:rsid w:val="00F65857"/>
    <w:rsid w:val="00F65E6A"/>
    <w:rsid w:val="00F666A7"/>
    <w:rsid w:val="00F66896"/>
    <w:rsid w:val="00F66DC5"/>
    <w:rsid w:val="00F67A43"/>
    <w:rsid w:val="00F7037E"/>
    <w:rsid w:val="00F70BBF"/>
    <w:rsid w:val="00F716D0"/>
    <w:rsid w:val="00F71750"/>
    <w:rsid w:val="00F73711"/>
    <w:rsid w:val="00F73B3E"/>
    <w:rsid w:val="00F73BAB"/>
    <w:rsid w:val="00F75AEA"/>
    <w:rsid w:val="00F75B42"/>
    <w:rsid w:val="00F75DD1"/>
    <w:rsid w:val="00F76E3A"/>
    <w:rsid w:val="00F76F19"/>
    <w:rsid w:val="00F7742F"/>
    <w:rsid w:val="00F801F5"/>
    <w:rsid w:val="00F8096E"/>
    <w:rsid w:val="00F81116"/>
    <w:rsid w:val="00F8131B"/>
    <w:rsid w:val="00F8231D"/>
    <w:rsid w:val="00F83843"/>
    <w:rsid w:val="00F83BA4"/>
    <w:rsid w:val="00F8415A"/>
    <w:rsid w:val="00F84635"/>
    <w:rsid w:val="00F851B6"/>
    <w:rsid w:val="00F854A3"/>
    <w:rsid w:val="00F85D65"/>
    <w:rsid w:val="00F87026"/>
    <w:rsid w:val="00F87027"/>
    <w:rsid w:val="00F87EE8"/>
    <w:rsid w:val="00F91029"/>
    <w:rsid w:val="00F91B32"/>
    <w:rsid w:val="00F932D0"/>
    <w:rsid w:val="00F940AC"/>
    <w:rsid w:val="00F9425E"/>
    <w:rsid w:val="00F94D20"/>
    <w:rsid w:val="00F95F41"/>
    <w:rsid w:val="00F9648B"/>
    <w:rsid w:val="00F96796"/>
    <w:rsid w:val="00F979BE"/>
    <w:rsid w:val="00FA114C"/>
    <w:rsid w:val="00FA2C5F"/>
    <w:rsid w:val="00FA3317"/>
    <w:rsid w:val="00FA759F"/>
    <w:rsid w:val="00FA7600"/>
    <w:rsid w:val="00FB0D22"/>
    <w:rsid w:val="00FB20AE"/>
    <w:rsid w:val="00FB30F7"/>
    <w:rsid w:val="00FB34EA"/>
    <w:rsid w:val="00FB36FF"/>
    <w:rsid w:val="00FB3BA6"/>
    <w:rsid w:val="00FB3BB8"/>
    <w:rsid w:val="00FB5622"/>
    <w:rsid w:val="00FB5C98"/>
    <w:rsid w:val="00FB6BF4"/>
    <w:rsid w:val="00FB78E7"/>
    <w:rsid w:val="00FB7F93"/>
    <w:rsid w:val="00FC1131"/>
    <w:rsid w:val="00FC152B"/>
    <w:rsid w:val="00FC162B"/>
    <w:rsid w:val="00FC163E"/>
    <w:rsid w:val="00FC1AE0"/>
    <w:rsid w:val="00FC28AC"/>
    <w:rsid w:val="00FC4D43"/>
    <w:rsid w:val="00FC57A5"/>
    <w:rsid w:val="00FC629E"/>
    <w:rsid w:val="00FC6C61"/>
    <w:rsid w:val="00FC75D1"/>
    <w:rsid w:val="00FD03AF"/>
    <w:rsid w:val="00FD18BF"/>
    <w:rsid w:val="00FD26BA"/>
    <w:rsid w:val="00FD2BF7"/>
    <w:rsid w:val="00FD5B2C"/>
    <w:rsid w:val="00FD600E"/>
    <w:rsid w:val="00FD70B3"/>
    <w:rsid w:val="00FD7D0F"/>
    <w:rsid w:val="00FD7E3E"/>
    <w:rsid w:val="00FE05E3"/>
    <w:rsid w:val="00FE0825"/>
    <w:rsid w:val="00FE0A90"/>
    <w:rsid w:val="00FE0EC0"/>
    <w:rsid w:val="00FE1804"/>
    <w:rsid w:val="00FE4136"/>
    <w:rsid w:val="00FE670A"/>
    <w:rsid w:val="00FE6FA4"/>
    <w:rsid w:val="00FE76FF"/>
    <w:rsid w:val="00FF023A"/>
    <w:rsid w:val="00FF0379"/>
    <w:rsid w:val="00FF09C5"/>
    <w:rsid w:val="00FF10E4"/>
    <w:rsid w:val="00FF1150"/>
    <w:rsid w:val="00FF146F"/>
    <w:rsid w:val="00FF1D43"/>
    <w:rsid w:val="00FF3296"/>
    <w:rsid w:val="00FF3656"/>
    <w:rsid w:val="00FF3788"/>
    <w:rsid w:val="00FF39BF"/>
    <w:rsid w:val="00FF46E5"/>
    <w:rsid w:val="00FF561E"/>
    <w:rsid w:val="00FF56D8"/>
    <w:rsid w:val="00FF57F1"/>
    <w:rsid w:val="00FF5D5E"/>
    <w:rsid w:val="00FF656B"/>
    <w:rsid w:val="00FF69D5"/>
    <w:rsid w:val="00FF6B21"/>
    <w:rsid w:val="00FF6B28"/>
    <w:rsid w:val="01398B8A"/>
    <w:rsid w:val="075820A1"/>
    <w:rsid w:val="0D03FC41"/>
    <w:rsid w:val="0D07BFF1"/>
    <w:rsid w:val="15D80320"/>
    <w:rsid w:val="2A3592B1"/>
    <w:rsid w:val="3943A2B0"/>
    <w:rsid w:val="4F1E3C14"/>
    <w:rsid w:val="57D620C4"/>
    <w:rsid w:val="5AC3D364"/>
    <w:rsid w:val="60F2C7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65E7F96"/>
  <w14:defaultImageDpi w14:val="330"/>
  <w15:docId w15:val="{E542991E-239F-4BCB-9F84-C47FB18AB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lsdException w:name="heading 2" w:locked="1" w:semiHidden="1" w:unhideWhenUsed="1" w:qFormat="1"/>
    <w:lsdException w:name="heading 3" w:locked="1" w:semiHidden="1" w:unhideWhenUsed="1"/>
    <w:lsdException w:name="heading 4" w:locked="1" w:semiHidden="1" w:unhideWhenUsed="1" w:qFormat="1"/>
    <w:lsdException w:name="heading 5" w:locked="1" w:semiHidden="1" w:unhideWhenUsed="1"/>
    <w:lsdException w:name="heading 6" w:locked="1" w:semiHidden="1" w:unhideWhenUsed="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qFormat="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lsdException w:name="List Bullet 3" w:locked="1" w:semiHidden="1" w:unhideWhenUsed="1"/>
    <w:lsdException w:name="List Bullet 4" w:locked="1" w:semiHidden="1" w:unhideWhenUsed="1"/>
    <w:lsdException w:name="List Bullet 5" w:locked="1"/>
    <w:lsdException w:name="List Number 2" w:lock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lsdException w:name="Body Text 2" w:locked="1"/>
    <w:lsdException w:name="Body Text 3" w:locked="1"/>
    <w:lsdException w:name="Body Text Indent 2" w:lock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aliases w:val="Body text"/>
    <w:qFormat/>
    <w:rsid w:val="00523943"/>
    <w:pPr>
      <w:spacing w:after="120" w:line="276" w:lineRule="auto"/>
    </w:pPr>
    <w:rPr>
      <w:rFonts w:ascii="Gellix" w:eastAsia="ヒラギノ角ゴ Pro W3" w:hAnsi="Gellix"/>
      <w:color w:val="000000"/>
      <w:sz w:val="22"/>
      <w:szCs w:val="24"/>
    </w:rPr>
  </w:style>
  <w:style w:type="paragraph" w:styleId="Heading1">
    <w:name w:val="heading 1"/>
    <w:aliases w:val="Subtitle"/>
    <w:basedOn w:val="Normal"/>
    <w:next w:val="Normal"/>
    <w:link w:val="Heading1Char"/>
    <w:locked/>
    <w:rsid w:val="00AF3CD4"/>
    <w:pPr>
      <w:keepNext/>
      <w:keepLines/>
      <w:outlineLvl w:val="0"/>
    </w:pPr>
    <w:rPr>
      <w:rFonts w:eastAsiaTheme="majorEastAsia" w:cstheme="majorBidi"/>
      <w:color w:val="86BBE6"/>
      <w:sz w:val="28"/>
      <w:szCs w:val="32"/>
    </w:rPr>
  </w:style>
  <w:style w:type="paragraph" w:styleId="Heading2">
    <w:name w:val="heading 2"/>
    <w:basedOn w:val="Heading3"/>
    <w:next w:val="Normal"/>
    <w:link w:val="Heading2Char"/>
    <w:unhideWhenUsed/>
    <w:qFormat/>
    <w:locked/>
    <w:rsid w:val="00237826"/>
    <w:pPr>
      <w:numPr>
        <w:numId w:val="2"/>
      </w:numPr>
      <w:spacing w:before="360"/>
      <w:outlineLvl w:val="1"/>
    </w:pPr>
    <w:rPr>
      <w:b/>
      <w:sz w:val="30"/>
      <w:szCs w:val="26"/>
    </w:rPr>
  </w:style>
  <w:style w:type="paragraph" w:styleId="Heading3">
    <w:name w:val="heading 3"/>
    <w:basedOn w:val="Normal"/>
    <w:next w:val="Normal"/>
    <w:link w:val="Heading3Char"/>
    <w:unhideWhenUsed/>
    <w:locked/>
    <w:rsid w:val="00185D6E"/>
    <w:pPr>
      <w:keepNext/>
      <w:keepLines/>
      <w:spacing w:before="40"/>
      <w:outlineLvl w:val="2"/>
    </w:pPr>
    <w:rPr>
      <w:rFonts w:eastAsiaTheme="majorEastAsia" w:cstheme="majorBidi"/>
      <w:color w:val="007BFF" w:themeColor="text1"/>
    </w:rPr>
  </w:style>
  <w:style w:type="paragraph" w:styleId="Heading4">
    <w:name w:val="heading 4"/>
    <w:aliases w:val="bullet"/>
    <w:basedOn w:val="Normal"/>
    <w:next w:val="Normal"/>
    <w:link w:val="Heading4Char"/>
    <w:unhideWhenUsed/>
    <w:qFormat/>
    <w:locked/>
    <w:rsid w:val="009F007E"/>
    <w:pPr>
      <w:spacing w:before="280" w:after="60"/>
      <w:ind w:left="714" w:hanging="357"/>
      <w:outlineLvl w:val="3"/>
    </w:pPr>
    <w:rPr>
      <w:b/>
      <w:color w:val="000000" w:themeColor="background1"/>
    </w:rPr>
  </w:style>
  <w:style w:type="paragraph" w:styleId="Heading5">
    <w:name w:val="heading 5"/>
    <w:basedOn w:val="Normal"/>
    <w:next w:val="Normal"/>
    <w:link w:val="Heading5Char"/>
    <w:unhideWhenUsed/>
    <w:locked/>
    <w:rsid w:val="00185D6E"/>
    <w:pPr>
      <w:keepNext/>
      <w:keepLines/>
      <w:spacing w:before="40"/>
      <w:outlineLvl w:val="4"/>
    </w:pPr>
    <w:rPr>
      <w:rFonts w:eastAsiaTheme="majorEastAsia" w:cstheme="majorBidi"/>
      <w:color w:val="FF5769" w:themeColor="accent4"/>
      <w:u w:val="single"/>
    </w:rPr>
  </w:style>
  <w:style w:type="paragraph" w:styleId="Heading6">
    <w:name w:val="heading 6"/>
    <w:basedOn w:val="Normal"/>
    <w:next w:val="Normal"/>
    <w:link w:val="Heading6Char"/>
    <w:semiHidden/>
    <w:unhideWhenUsed/>
    <w:locked/>
    <w:rsid w:val="00B832C0"/>
    <w:pPr>
      <w:keepNext/>
      <w:keepLines/>
      <w:spacing w:before="40"/>
      <w:outlineLvl w:val="5"/>
    </w:pPr>
    <w:rPr>
      <w:rFonts w:eastAsiaTheme="majorEastAsia" w:cstheme="majorBidi"/>
      <w:i/>
      <w:color w:val="FF5769" w:themeColor="accent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Footer">
    <w:name w:val="z Footer"/>
    <w:basedOn w:val="Normal"/>
    <w:qFormat/>
    <w:rsid w:val="00BC4006"/>
    <w:pPr>
      <w:spacing w:after="0"/>
      <w:jc w:val="center"/>
    </w:pPr>
    <w:rPr>
      <w:color w:val="999998" w:themeColor="accent5"/>
      <w:sz w:val="16"/>
      <w:szCs w:val="16"/>
    </w:rPr>
  </w:style>
  <w:style w:type="paragraph" w:customStyle="1" w:styleId="Bullet1">
    <w:name w:val="Bullet 1"/>
    <w:basedOn w:val="Normal"/>
    <w:qFormat/>
    <w:rsid w:val="00577D12"/>
    <w:pPr>
      <w:spacing w:after="20"/>
      <w:ind w:left="1080" w:hanging="360"/>
    </w:pPr>
    <w:rPr>
      <w:color w:val="auto"/>
    </w:rPr>
  </w:style>
  <w:style w:type="paragraph" w:customStyle="1" w:styleId="Bullet123title">
    <w:name w:val="Bullet 123 title"/>
    <w:basedOn w:val="Normal"/>
    <w:qFormat/>
    <w:rsid w:val="008502BA"/>
    <w:pPr>
      <w:numPr>
        <w:numId w:val="1"/>
      </w:numPr>
      <w:spacing w:before="120" w:after="360" w:line="360" w:lineRule="auto"/>
    </w:pPr>
    <w:rPr>
      <w:color w:val="auto"/>
      <w:sz w:val="26"/>
    </w:rPr>
  </w:style>
  <w:style w:type="character" w:customStyle="1" w:styleId="Heading6Char">
    <w:name w:val="Heading 6 Char"/>
    <w:basedOn w:val="DefaultParagraphFont"/>
    <w:link w:val="Heading6"/>
    <w:semiHidden/>
    <w:rsid w:val="00B832C0"/>
    <w:rPr>
      <w:rFonts w:ascii="Arial" w:eastAsiaTheme="majorEastAsia" w:hAnsi="Arial" w:cstheme="majorBidi"/>
      <w:i/>
      <w:color w:val="FF5769" w:themeColor="accent4"/>
      <w:sz w:val="22"/>
      <w:szCs w:val="24"/>
    </w:rPr>
  </w:style>
  <w:style w:type="paragraph" w:customStyle="1" w:styleId="Address">
    <w:name w:val="Address"/>
    <w:basedOn w:val="Normal"/>
    <w:uiPriority w:val="99"/>
    <w:rsid w:val="002F59F1"/>
    <w:pPr>
      <w:tabs>
        <w:tab w:val="left" w:pos="1680"/>
      </w:tabs>
      <w:autoSpaceDE w:val="0"/>
      <w:autoSpaceDN w:val="0"/>
      <w:adjustRightInd w:val="0"/>
      <w:spacing w:line="220" w:lineRule="exact"/>
      <w:textAlignment w:val="center"/>
    </w:pPr>
    <w:rPr>
      <w:rFonts w:eastAsia="Times New Roman" w:cs="Gotham-Book"/>
      <w:spacing w:val="5"/>
      <w:sz w:val="17"/>
      <w:szCs w:val="17"/>
      <w:lang w:val="en-GB"/>
    </w:rPr>
  </w:style>
  <w:style w:type="paragraph" w:customStyle="1" w:styleId="Bulletabc">
    <w:name w:val="Bullet a b c"/>
    <w:basedOn w:val="Normal"/>
    <w:qFormat/>
    <w:rsid w:val="00EB254E"/>
    <w:pPr>
      <w:spacing w:before="120"/>
      <w:ind w:left="994" w:hanging="360"/>
    </w:pPr>
  </w:style>
  <w:style w:type="character" w:styleId="PageNumber">
    <w:name w:val="page number"/>
    <w:basedOn w:val="DefaultParagraphFont"/>
    <w:semiHidden/>
    <w:unhideWhenUsed/>
    <w:locked/>
    <w:rsid w:val="00A83441"/>
  </w:style>
  <w:style w:type="paragraph" w:styleId="ListParagraph">
    <w:name w:val="List Paragraph"/>
    <w:aliases w:val="Bullet List,FooterText,List Paragraph1,numbered,Paragraphe de liste1,列出段落,列出段落1,Bulletr List Paragraph,List Paragraph2,List Paragraph21,Parágrafo da Lista1,Párrafo de lista1,Listeafsnit1,リスト段落1,Paragraphe de liste,????,????1,Listenabsatz"/>
    <w:basedOn w:val="Normal"/>
    <w:link w:val="ListParagraphChar"/>
    <w:uiPriority w:val="34"/>
    <w:qFormat/>
    <w:rsid w:val="000E33A2"/>
    <w:pPr>
      <w:ind w:left="720"/>
      <w:contextualSpacing/>
    </w:pPr>
  </w:style>
  <w:style w:type="character" w:styleId="Strong">
    <w:name w:val="Strong"/>
    <w:aliases w:val="Bold"/>
    <w:basedOn w:val="DefaultParagraphFont"/>
    <w:qFormat/>
    <w:locked/>
    <w:rsid w:val="006C0335"/>
    <w:rPr>
      <w:rFonts w:ascii="Gellix" w:hAnsi="Gellix"/>
      <w:b/>
      <w:bCs/>
      <w:color w:val="auto"/>
    </w:rPr>
  </w:style>
  <w:style w:type="character" w:customStyle="1" w:styleId="Heading5Char">
    <w:name w:val="Heading 5 Char"/>
    <w:basedOn w:val="DefaultParagraphFont"/>
    <w:link w:val="Heading5"/>
    <w:rsid w:val="00185D6E"/>
    <w:rPr>
      <w:rFonts w:ascii="Arial" w:eastAsiaTheme="majorEastAsia" w:hAnsi="Arial" w:cstheme="majorBidi"/>
      <w:color w:val="FF5769" w:themeColor="accent4"/>
      <w:sz w:val="22"/>
      <w:szCs w:val="24"/>
      <w:u w:val="single"/>
    </w:rPr>
  </w:style>
  <w:style w:type="paragraph" w:styleId="Title">
    <w:name w:val="Title"/>
    <w:basedOn w:val="zBandoTITLE"/>
    <w:next w:val="Normal"/>
    <w:link w:val="TitleChar"/>
    <w:qFormat/>
    <w:locked/>
    <w:rsid w:val="005224CD"/>
    <w:pPr>
      <w:spacing w:before="240" w:after="0" w:line="240" w:lineRule="auto"/>
    </w:pPr>
    <w:rPr>
      <w:b w:val="0"/>
      <w:bCs w:val="0"/>
      <w:color w:val="000000" w:themeColor="background1"/>
      <w:sz w:val="80"/>
      <w:szCs w:val="80"/>
    </w:rPr>
  </w:style>
  <w:style w:type="character" w:customStyle="1" w:styleId="TitleChar">
    <w:name w:val="Title Char"/>
    <w:basedOn w:val="DefaultParagraphFont"/>
    <w:link w:val="Title"/>
    <w:rsid w:val="005224CD"/>
    <w:rPr>
      <w:rFonts w:ascii="Gellix" w:eastAsia="ヒラギノ角ゴ Pro W3" w:hAnsi="Gellix"/>
      <w:color w:val="000000" w:themeColor="background1"/>
      <w:sz w:val="80"/>
      <w:szCs w:val="80"/>
    </w:rPr>
  </w:style>
  <w:style w:type="character" w:customStyle="1" w:styleId="Heading1Char">
    <w:name w:val="Heading 1 Char"/>
    <w:aliases w:val="Subtitle Char"/>
    <w:basedOn w:val="DefaultParagraphFont"/>
    <w:link w:val="Heading1"/>
    <w:rsid w:val="00AF3CD4"/>
    <w:rPr>
      <w:rFonts w:ascii="Arial" w:eastAsiaTheme="majorEastAsia" w:hAnsi="Arial" w:cstheme="majorBidi"/>
      <w:color w:val="86BBE6"/>
      <w:sz w:val="28"/>
      <w:szCs w:val="32"/>
    </w:rPr>
  </w:style>
  <w:style w:type="character" w:customStyle="1" w:styleId="Heading2Char">
    <w:name w:val="Heading 2 Char"/>
    <w:basedOn w:val="DefaultParagraphFont"/>
    <w:link w:val="Heading2"/>
    <w:rsid w:val="00237826"/>
    <w:rPr>
      <w:rFonts w:ascii="Gellix" w:eastAsiaTheme="majorEastAsia" w:hAnsi="Gellix" w:cstheme="majorBidi"/>
      <w:b/>
      <w:color w:val="007BFF" w:themeColor="text1"/>
      <w:sz w:val="30"/>
      <w:szCs w:val="26"/>
    </w:rPr>
  </w:style>
  <w:style w:type="character" w:customStyle="1" w:styleId="Heading3Char">
    <w:name w:val="Heading 3 Char"/>
    <w:basedOn w:val="DefaultParagraphFont"/>
    <w:link w:val="Heading3"/>
    <w:rsid w:val="00185D6E"/>
    <w:rPr>
      <w:rFonts w:ascii="Arial" w:eastAsiaTheme="majorEastAsia" w:hAnsi="Arial" w:cstheme="majorBidi"/>
      <w:color w:val="007BFF" w:themeColor="text1"/>
      <w:sz w:val="22"/>
      <w:szCs w:val="24"/>
    </w:rPr>
  </w:style>
  <w:style w:type="character" w:customStyle="1" w:styleId="Heading4Char">
    <w:name w:val="Heading 4 Char"/>
    <w:aliases w:val="bullet Char"/>
    <w:basedOn w:val="DefaultParagraphFont"/>
    <w:link w:val="Heading4"/>
    <w:rsid w:val="009F007E"/>
    <w:rPr>
      <w:rFonts w:ascii="Helvetica" w:eastAsia="ヒラギノ角ゴ Pro W3" w:hAnsi="Helvetica"/>
      <w:b/>
      <w:color w:val="000000" w:themeColor="background1"/>
      <w:sz w:val="22"/>
      <w:szCs w:val="24"/>
    </w:rPr>
  </w:style>
  <w:style w:type="paragraph" w:styleId="Quote">
    <w:name w:val="Quote"/>
    <w:aliases w:val="&quot;Citation&quot;"/>
    <w:basedOn w:val="Normal"/>
    <w:next w:val="Normal"/>
    <w:link w:val="QuoteChar"/>
    <w:uiPriority w:val="29"/>
    <w:qFormat/>
    <w:rsid w:val="009F007E"/>
    <w:pPr>
      <w:spacing w:before="200" w:after="160"/>
      <w:ind w:left="864" w:right="864"/>
      <w:jc w:val="center"/>
    </w:pPr>
    <w:rPr>
      <w:i/>
      <w:iCs/>
      <w:color w:val="000000" w:themeColor="background1"/>
    </w:rPr>
  </w:style>
  <w:style w:type="character" w:customStyle="1" w:styleId="QuoteChar">
    <w:name w:val="Quote Char"/>
    <w:aliases w:val="&quot;Citation&quot; Char"/>
    <w:basedOn w:val="DefaultParagraphFont"/>
    <w:link w:val="Quote"/>
    <w:uiPriority w:val="29"/>
    <w:rsid w:val="009F007E"/>
    <w:rPr>
      <w:rFonts w:ascii="Helvetica" w:eastAsia="ヒラギノ角ゴ Pro W3" w:hAnsi="Helvetica"/>
      <w:i/>
      <w:iCs/>
      <w:color w:val="000000" w:themeColor="background1"/>
      <w:sz w:val="22"/>
      <w:szCs w:val="24"/>
    </w:rPr>
  </w:style>
  <w:style w:type="paragraph" w:customStyle="1" w:styleId="Bullet2">
    <w:name w:val="Bullet 2"/>
    <w:basedOn w:val="Normal"/>
    <w:qFormat/>
    <w:rsid w:val="00577D12"/>
    <w:pPr>
      <w:numPr>
        <w:numId w:val="3"/>
      </w:numPr>
      <w:spacing w:after="60"/>
    </w:pPr>
  </w:style>
  <w:style w:type="paragraph" w:styleId="Header">
    <w:name w:val="header"/>
    <w:basedOn w:val="Normal"/>
    <w:link w:val="HeaderChar"/>
    <w:unhideWhenUsed/>
    <w:locked/>
    <w:rsid w:val="00D40D4D"/>
    <w:pPr>
      <w:tabs>
        <w:tab w:val="center" w:pos="4536"/>
        <w:tab w:val="right" w:pos="9072"/>
      </w:tabs>
    </w:pPr>
  </w:style>
  <w:style w:type="character" w:customStyle="1" w:styleId="HeaderChar">
    <w:name w:val="Header Char"/>
    <w:basedOn w:val="DefaultParagraphFont"/>
    <w:link w:val="Header"/>
    <w:rsid w:val="00D40D4D"/>
    <w:rPr>
      <w:rFonts w:ascii="Arial" w:eastAsia="ヒラギノ角ゴ Pro W3" w:hAnsi="Arial"/>
      <w:color w:val="000000"/>
      <w:sz w:val="22"/>
      <w:szCs w:val="24"/>
    </w:rPr>
  </w:style>
  <w:style w:type="paragraph" w:customStyle="1" w:styleId="xmsolistparagraph">
    <w:name w:val="x_msolistparagraph"/>
    <w:basedOn w:val="Normal"/>
    <w:rsid w:val="00A06FD3"/>
    <w:pPr>
      <w:spacing w:before="100" w:beforeAutospacing="1" w:after="100" w:afterAutospacing="1"/>
    </w:pPr>
    <w:rPr>
      <w:rFonts w:ascii="Times New Roman" w:eastAsia="Times New Roman" w:hAnsi="Times New Roman"/>
      <w:color w:val="auto"/>
      <w:sz w:val="24"/>
      <w:lang w:val="fr-FR" w:eastAsia="fr-FR"/>
    </w:rPr>
  </w:style>
  <w:style w:type="paragraph" w:customStyle="1" w:styleId="1BulletTitle">
    <w:name w:val="1 Bullet Title"/>
    <w:autoRedefine/>
    <w:qFormat/>
    <w:rsid w:val="006C0335"/>
    <w:pPr>
      <w:spacing w:before="360" w:after="120"/>
    </w:pPr>
    <w:rPr>
      <w:rFonts w:ascii="Gellix" w:eastAsia="ヒラギノ角ゴ Pro W3" w:hAnsi="Gellix"/>
      <w:b/>
      <w:color w:val="000000" w:themeColor="background1"/>
      <w:sz w:val="24"/>
      <w:szCs w:val="24"/>
    </w:rPr>
  </w:style>
  <w:style w:type="paragraph" w:customStyle="1" w:styleId="bullet3">
    <w:name w:val="bullet 3"/>
    <w:basedOn w:val="Bullet1"/>
    <w:qFormat/>
    <w:rsid w:val="00577D12"/>
  </w:style>
  <w:style w:type="paragraph" w:customStyle="1" w:styleId="zBandoTalkingPoints">
    <w:name w:val="zBando Talking Points"/>
    <w:qFormat/>
    <w:rsid w:val="005B2476"/>
    <w:pPr>
      <w:spacing w:line="288" w:lineRule="auto"/>
    </w:pPr>
    <w:rPr>
      <w:rFonts w:ascii="Arial" w:eastAsia="ヒラギノ角ゴ Pro W3" w:hAnsi="Arial"/>
      <w:color w:val="000000" w:themeColor="background1"/>
      <w:sz w:val="24"/>
      <w:szCs w:val="24"/>
    </w:rPr>
  </w:style>
  <w:style w:type="paragraph" w:customStyle="1" w:styleId="zBandoTITLE">
    <w:name w:val="zBando TITLE"/>
    <w:basedOn w:val="Normal"/>
    <w:qFormat/>
    <w:rsid w:val="006E7C8A"/>
    <w:pPr>
      <w:spacing w:line="288" w:lineRule="auto"/>
    </w:pPr>
    <w:rPr>
      <w:b/>
      <w:bCs/>
      <w:color w:val="FFFFFF"/>
      <w:sz w:val="24"/>
    </w:rPr>
  </w:style>
  <w:style w:type="paragraph" w:customStyle="1" w:styleId="zBandoDateandPlace">
    <w:name w:val="zBando Date and Place"/>
    <w:basedOn w:val="Normal"/>
    <w:qFormat/>
    <w:rsid w:val="006E7C8A"/>
    <w:pPr>
      <w:spacing w:line="288" w:lineRule="auto"/>
    </w:pPr>
    <w:rPr>
      <w:color w:val="FFFFFF"/>
      <w:szCs w:val="20"/>
    </w:rPr>
  </w:style>
  <w:style w:type="paragraph" w:customStyle="1" w:styleId="SubTitle">
    <w:name w:val="Sub Title"/>
    <w:link w:val="SubTitleCar"/>
    <w:qFormat/>
    <w:rsid w:val="00523943"/>
    <w:pPr>
      <w:spacing w:after="120"/>
    </w:pPr>
    <w:rPr>
      <w:rFonts w:ascii="Gellix" w:eastAsiaTheme="majorEastAsia" w:hAnsi="Gellix" w:cstheme="majorBidi"/>
      <w:b/>
      <w:color w:val="000000" w:themeColor="background1"/>
      <w:sz w:val="40"/>
      <w:szCs w:val="36"/>
    </w:rPr>
  </w:style>
  <w:style w:type="character" w:customStyle="1" w:styleId="SubTitleCar">
    <w:name w:val="Sub Title Car"/>
    <w:basedOn w:val="Heading2Char"/>
    <w:link w:val="SubTitle"/>
    <w:rsid w:val="00523943"/>
    <w:rPr>
      <w:rFonts w:ascii="Gellix" w:eastAsiaTheme="majorEastAsia" w:hAnsi="Gellix" w:cstheme="majorBidi"/>
      <w:b/>
      <w:color w:val="000000" w:themeColor="background1"/>
      <w:sz w:val="40"/>
      <w:szCs w:val="36"/>
    </w:rPr>
  </w:style>
  <w:style w:type="paragraph" w:customStyle="1" w:styleId="Default">
    <w:name w:val="Default"/>
    <w:rsid w:val="004358DE"/>
    <w:pPr>
      <w:autoSpaceDE w:val="0"/>
      <w:autoSpaceDN w:val="0"/>
      <w:adjustRightInd w:val="0"/>
    </w:pPr>
    <w:rPr>
      <w:rFonts w:ascii="Calibri" w:eastAsiaTheme="minorHAnsi" w:hAnsi="Calibri" w:cs="Calibri"/>
      <w:color w:val="000000"/>
      <w:sz w:val="24"/>
      <w:szCs w:val="24"/>
    </w:rPr>
  </w:style>
  <w:style w:type="paragraph" w:customStyle="1" w:styleId="paragraph">
    <w:name w:val="paragraph"/>
    <w:basedOn w:val="Normal"/>
    <w:rsid w:val="004358DE"/>
    <w:pPr>
      <w:spacing w:before="100" w:beforeAutospacing="1" w:after="100" w:afterAutospacing="1"/>
    </w:pPr>
    <w:rPr>
      <w:rFonts w:ascii="Times New Roman" w:eastAsia="Times New Roman" w:hAnsi="Times New Roman"/>
      <w:color w:val="auto"/>
      <w:sz w:val="24"/>
    </w:rPr>
  </w:style>
  <w:style w:type="character" w:customStyle="1" w:styleId="normaltextrun">
    <w:name w:val="normaltextrun"/>
    <w:basedOn w:val="DefaultParagraphFont"/>
    <w:rsid w:val="004358DE"/>
  </w:style>
  <w:style w:type="character" w:customStyle="1" w:styleId="eop">
    <w:name w:val="eop"/>
    <w:basedOn w:val="DefaultParagraphFont"/>
    <w:rsid w:val="004358DE"/>
  </w:style>
  <w:style w:type="paragraph" w:customStyle="1" w:styleId="Subbullet">
    <w:name w:val="Sub bullet"/>
    <w:basedOn w:val="1BulletTitle"/>
    <w:qFormat/>
    <w:rsid w:val="001934A3"/>
    <w:pPr>
      <w:spacing w:before="120" w:after="115"/>
    </w:pPr>
    <w:rPr>
      <w:b w:val="0"/>
      <w:bCs/>
    </w:rPr>
  </w:style>
  <w:style w:type="table" w:styleId="TableGrid">
    <w:name w:val="Table Grid"/>
    <w:basedOn w:val="TableNormal"/>
    <w:locked/>
    <w:rsid w:val="009A1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ssiontitle">
    <w:name w:val="Session title"/>
    <w:basedOn w:val="Normal"/>
    <w:qFormat/>
    <w:rsid w:val="009F007E"/>
    <w:pPr>
      <w:spacing w:after="200"/>
      <w:ind w:left="2130" w:hanging="2130"/>
    </w:pPr>
    <w:rPr>
      <w:rFonts w:ascii="Gotham Medium" w:eastAsia="Calibri" w:hAnsi="Gotham Medium" w:cs="Arial"/>
      <w:color w:val="000000" w:themeColor="background1"/>
      <w:sz w:val="24"/>
      <w:lang w:val="en-GB"/>
    </w:rPr>
  </w:style>
  <w:style w:type="paragraph" w:customStyle="1" w:styleId="Aucunstyle">
    <w:name w:val="[Aucun style]"/>
    <w:rsid w:val="006B7D26"/>
    <w:pPr>
      <w:autoSpaceDE w:val="0"/>
      <w:autoSpaceDN w:val="0"/>
      <w:adjustRightInd w:val="0"/>
      <w:spacing w:line="288" w:lineRule="auto"/>
      <w:textAlignment w:val="center"/>
    </w:pPr>
    <w:rPr>
      <w:rFonts w:ascii="MinionPro-Regular" w:hAnsi="MinionPro-Regular" w:cs="MinionPro-Regular"/>
      <w:color w:val="000000"/>
      <w:sz w:val="24"/>
      <w:szCs w:val="24"/>
      <w:lang w:val="fr-FR"/>
    </w:rPr>
  </w:style>
  <w:style w:type="paragraph" w:styleId="FootnoteText">
    <w:name w:val="footnote text"/>
    <w:basedOn w:val="Normal"/>
    <w:link w:val="FootnoteTextChar"/>
    <w:autoRedefine/>
    <w:uiPriority w:val="99"/>
    <w:semiHidden/>
    <w:unhideWhenUsed/>
    <w:qFormat/>
    <w:locked/>
    <w:rsid w:val="00DE1E7C"/>
    <w:pPr>
      <w:spacing w:after="0" w:line="240" w:lineRule="auto"/>
    </w:pPr>
    <w:rPr>
      <w:sz w:val="16"/>
      <w:szCs w:val="20"/>
    </w:rPr>
  </w:style>
  <w:style w:type="character" w:customStyle="1" w:styleId="FootnoteTextChar">
    <w:name w:val="Footnote Text Char"/>
    <w:basedOn w:val="DefaultParagraphFont"/>
    <w:link w:val="FootnoteText"/>
    <w:uiPriority w:val="99"/>
    <w:semiHidden/>
    <w:rsid w:val="00DE1E7C"/>
    <w:rPr>
      <w:rFonts w:ascii="Gellix" w:eastAsia="ヒラギノ角ゴ Pro W3" w:hAnsi="Gellix"/>
      <w:color w:val="000000"/>
      <w:sz w:val="16"/>
    </w:rPr>
  </w:style>
  <w:style w:type="character" w:styleId="FootnoteReference">
    <w:name w:val="footnote reference"/>
    <w:basedOn w:val="DefaultParagraphFont"/>
    <w:uiPriority w:val="99"/>
    <w:semiHidden/>
    <w:unhideWhenUsed/>
    <w:locked/>
    <w:rsid w:val="00DE1E7C"/>
    <w:rPr>
      <w:vertAlign w:val="superscript"/>
    </w:rPr>
  </w:style>
  <w:style w:type="paragraph" w:styleId="Footer">
    <w:name w:val="footer"/>
    <w:basedOn w:val="Normal"/>
    <w:link w:val="FooterChar"/>
    <w:uiPriority w:val="99"/>
    <w:unhideWhenUsed/>
    <w:locked/>
    <w:rsid w:val="00EF0D54"/>
    <w:pPr>
      <w:tabs>
        <w:tab w:val="center" w:pos="4703"/>
        <w:tab w:val="right" w:pos="9406"/>
      </w:tabs>
      <w:spacing w:after="0" w:line="240" w:lineRule="auto"/>
    </w:pPr>
  </w:style>
  <w:style w:type="character" w:customStyle="1" w:styleId="FooterChar">
    <w:name w:val="Footer Char"/>
    <w:basedOn w:val="DefaultParagraphFont"/>
    <w:link w:val="Footer"/>
    <w:uiPriority w:val="99"/>
    <w:rsid w:val="003C055F"/>
    <w:rPr>
      <w:rFonts w:ascii="Gellix" w:eastAsia="ヒラギノ角ゴ Pro W3" w:hAnsi="Gellix"/>
      <w:color w:val="000000"/>
      <w:sz w:val="22"/>
      <w:szCs w:val="24"/>
    </w:rPr>
  </w:style>
  <w:style w:type="paragraph" w:styleId="Revision">
    <w:name w:val="Revision"/>
    <w:hidden/>
    <w:uiPriority w:val="99"/>
    <w:semiHidden/>
    <w:rsid w:val="00E45DD1"/>
    <w:rPr>
      <w:rFonts w:ascii="Gellix" w:eastAsia="ヒラギノ角ゴ Pro W3" w:hAnsi="Gellix"/>
      <w:color w:val="000000"/>
      <w:sz w:val="22"/>
      <w:szCs w:val="24"/>
    </w:rPr>
  </w:style>
  <w:style w:type="paragraph" w:customStyle="1" w:styleId="xxxmsonormal">
    <w:name w:val="x_xxmsonormal"/>
    <w:basedOn w:val="Normal"/>
    <w:rsid w:val="00635872"/>
    <w:pPr>
      <w:spacing w:after="0" w:line="240" w:lineRule="auto"/>
    </w:pPr>
    <w:rPr>
      <w:rFonts w:ascii="Calibri" w:eastAsiaTheme="minorEastAsia" w:hAnsi="Calibri" w:cs="Calibri"/>
      <w:color w:val="auto"/>
      <w:szCs w:val="22"/>
      <w:lang w:eastAsia="zh-CN"/>
    </w:rPr>
  </w:style>
  <w:style w:type="character" w:customStyle="1" w:styleId="A0">
    <w:name w:val="A0"/>
    <w:uiPriority w:val="99"/>
    <w:rsid w:val="00506C7F"/>
    <w:rPr>
      <w:rFonts w:ascii="Gotham Light" w:hAnsi="Gotham Light" w:cs="Gotham Light" w:hint="default"/>
      <w:color w:val="211D1E"/>
      <w:sz w:val="19"/>
      <w:szCs w:val="19"/>
    </w:rPr>
  </w:style>
  <w:style w:type="character" w:styleId="CommentReference">
    <w:name w:val="annotation reference"/>
    <w:basedOn w:val="DefaultParagraphFont"/>
    <w:semiHidden/>
    <w:unhideWhenUsed/>
    <w:locked/>
    <w:rsid w:val="00691657"/>
    <w:rPr>
      <w:sz w:val="16"/>
      <w:szCs w:val="16"/>
    </w:rPr>
  </w:style>
  <w:style w:type="paragraph" w:styleId="CommentText">
    <w:name w:val="annotation text"/>
    <w:basedOn w:val="Normal"/>
    <w:link w:val="CommentTextChar"/>
    <w:unhideWhenUsed/>
    <w:locked/>
    <w:rsid w:val="00691657"/>
    <w:pPr>
      <w:spacing w:line="240" w:lineRule="auto"/>
    </w:pPr>
    <w:rPr>
      <w:sz w:val="20"/>
      <w:szCs w:val="20"/>
    </w:rPr>
  </w:style>
  <w:style w:type="character" w:customStyle="1" w:styleId="CommentTextChar">
    <w:name w:val="Comment Text Char"/>
    <w:basedOn w:val="DefaultParagraphFont"/>
    <w:link w:val="CommentText"/>
    <w:rsid w:val="00691657"/>
    <w:rPr>
      <w:rFonts w:ascii="Gellix" w:eastAsia="ヒラギノ角ゴ Pro W3" w:hAnsi="Gellix"/>
      <w:color w:val="000000"/>
    </w:rPr>
  </w:style>
  <w:style w:type="paragraph" w:styleId="CommentSubject">
    <w:name w:val="annotation subject"/>
    <w:basedOn w:val="CommentText"/>
    <w:next w:val="CommentText"/>
    <w:link w:val="CommentSubjectChar"/>
    <w:semiHidden/>
    <w:unhideWhenUsed/>
    <w:locked/>
    <w:rsid w:val="00691657"/>
    <w:rPr>
      <w:b/>
      <w:bCs/>
    </w:rPr>
  </w:style>
  <w:style w:type="character" w:customStyle="1" w:styleId="CommentSubjectChar">
    <w:name w:val="Comment Subject Char"/>
    <w:basedOn w:val="CommentTextChar"/>
    <w:link w:val="CommentSubject"/>
    <w:semiHidden/>
    <w:rsid w:val="00691657"/>
    <w:rPr>
      <w:rFonts w:ascii="Gellix" w:eastAsia="ヒラギノ角ゴ Pro W3" w:hAnsi="Gellix"/>
      <w:b/>
      <w:bCs/>
      <w:color w:val="000000"/>
    </w:rPr>
  </w:style>
  <w:style w:type="character" w:customStyle="1" w:styleId="ListParagraphChar">
    <w:name w:val="List Paragraph Char"/>
    <w:aliases w:val="Bullet List Char,FooterText Char,List Paragraph1 Char,numbered Char,Paragraphe de liste1 Char,列出段落 Char,列出段落1 Char,Bulletr List Paragraph Char,List Paragraph2 Char,List Paragraph21 Char,Parágrafo da Lista1 Char,Párrafo de lista1 Char"/>
    <w:basedOn w:val="DefaultParagraphFont"/>
    <w:link w:val="ListParagraph"/>
    <w:uiPriority w:val="34"/>
    <w:qFormat/>
    <w:locked/>
    <w:rsid w:val="000B16A7"/>
    <w:rPr>
      <w:rFonts w:ascii="Gellix" w:eastAsia="ヒラギノ角ゴ Pro W3" w:hAnsi="Gellix"/>
      <w:color w:val="000000"/>
      <w:sz w:val="22"/>
      <w:szCs w:val="24"/>
    </w:rPr>
  </w:style>
  <w:style w:type="character" w:styleId="Hyperlink">
    <w:name w:val="Hyperlink"/>
    <w:basedOn w:val="DefaultParagraphFont"/>
    <w:uiPriority w:val="99"/>
    <w:unhideWhenUsed/>
    <w:locked/>
    <w:rsid w:val="003C09A3"/>
    <w:rPr>
      <w:color w:val="007DFF" w:themeColor="hyperlink"/>
      <w:u w:val="single"/>
    </w:rPr>
  </w:style>
  <w:style w:type="character" w:styleId="UnresolvedMention">
    <w:name w:val="Unresolved Mention"/>
    <w:basedOn w:val="DefaultParagraphFont"/>
    <w:rsid w:val="00FF6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05625">
      <w:bodyDiv w:val="1"/>
      <w:marLeft w:val="0"/>
      <w:marRight w:val="0"/>
      <w:marTop w:val="0"/>
      <w:marBottom w:val="0"/>
      <w:divBdr>
        <w:top w:val="none" w:sz="0" w:space="0" w:color="auto"/>
        <w:left w:val="none" w:sz="0" w:space="0" w:color="auto"/>
        <w:bottom w:val="none" w:sz="0" w:space="0" w:color="auto"/>
        <w:right w:val="none" w:sz="0" w:space="0" w:color="auto"/>
      </w:divBdr>
    </w:div>
    <w:div w:id="14306608">
      <w:bodyDiv w:val="1"/>
      <w:marLeft w:val="0"/>
      <w:marRight w:val="0"/>
      <w:marTop w:val="0"/>
      <w:marBottom w:val="0"/>
      <w:divBdr>
        <w:top w:val="none" w:sz="0" w:space="0" w:color="auto"/>
        <w:left w:val="none" w:sz="0" w:space="0" w:color="auto"/>
        <w:bottom w:val="none" w:sz="0" w:space="0" w:color="auto"/>
        <w:right w:val="none" w:sz="0" w:space="0" w:color="auto"/>
      </w:divBdr>
    </w:div>
    <w:div w:id="41365256">
      <w:bodyDiv w:val="1"/>
      <w:marLeft w:val="0"/>
      <w:marRight w:val="0"/>
      <w:marTop w:val="0"/>
      <w:marBottom w:val="0"/>
      <w:divBdr>
        <w:top w:val="none" w:sz="0" w:space="0" w:color="auto"/>
        <w:left w:val="none" w:sz="0" w:space="0" w:color="auto"/>
        <w:bottom w:val="none" w:sz="0" w:space="0" w:color="auto"/>
        <w:right w:val="none" w:sz="0" w:space="0" w:color="auto"/>
      </w:divBdr>
    </w:div>
    <w:div w:id="83845095">
      <w:bodyDiv w:val="1"/>
      <w:marLeft w:val="0"/>
      <w:marRight w:val="0"/>
      <w:marTop w:val="0"/>
      <w:marBottom w:val="0"/>
      <w:divBdr>
        <w:top w:val="none" w:sz="0" w:space="0" w:color="auto"/>
        <w:left w:val="none" w:sz="0" w:space="0" w:color="auto"/>
        <w:bottom w:val="none" w:sz="0" w:space="0" w:color="auto"/>
        <w:right w:val="none" w:sz="0" w:space="0" w:color="auto"/>
      </w:divBdr>
    </w:div>
    <w:div w:id="107506283">
      <w:bodyDiv w:val="1"/>
      <w:marLeft w:val="0"/>
      <w:marRight w:val="0"/>
      <w:marTop w:val="0"/>
      <w:marBottom w:val="0"/>
      <w:divBdr>
        <w:top w:val="none" w:sz="0" w:space="0" w:color="auto"/>
        <w:left w:val="none" w:sz="0" w:space="0" w:color="auto"/>
        <w:bottom w:val="none" w:sz="0" w:space="0" w:color="auto"/>
        <w:right w:val="none" w:sz="0" w:space="0" w:color="auto"/>
      </w:divBdr>
    </w:div>
    <w:div w:id="115950112">
      <w:bodyDiv w:val="1"/>
      <w:marLeft w:val="0"/>
      <w:marRight w:val="0"/>
      <w:marTop w:val="0"/>
      <w:marBottom w:val="0"/>
      <w:divBdr>
        <w:top w:val="none" w:sz="0" w:space="0" w:color="auto"/>
        <w:left w:val="none" w:sz="0" w:space="0" w:color="auto"/>
        <w:bottom w:val="none" w:sz="0" w:space="0" w:color="auto"/>
        <w:right w:val="none" w:sz="0" w:space="0" w:color="auto"/>
      </w:divBdr>
    </w:div>
    <w:div w:id="140269178">
      <w:bodyDiv w:val="1"/>
      <w:marLeft w:val="0"/>
      <w:marRight w:val="0"/>
      <w:marTop w:val="0"/>
      <w:marBottom w:val="0"/>
      <w:divBdr>
        <w:top w:val="none" w:sz="0" w:space="0" w:color="auto"/>
        <w:left w:val="none" w:sz="0" w:space="0" w:color="auto"/>
        <w:bottom w:val="none" w:sz="0" w:space="0" w:color="auto"/>
        <w:right w:val="none" w:sz="0" w:space="0" w:color="auto"/>
      </w:divBdr>
    </w:div>
    <w:div w:id="197938294">
      <w:bodyDiv w:val="1"/>
      <w:marLeft w:val="0"/>
      <w:marRight w:val="0"/>
      <w:marTop w:val="0"/>
      <w:marBottom w:val="0"/>
      <w:divBdr>
        <w:top w:val="none" w:sz="0" w:space="0" w:color="auto"/>
        <w:left w:val="none" w:sz="0" w:space="0" w:color="auto"/>
        <w:bottom w:val="none" w:sz="0" w:space="0" w:color="auto"/>
        <w:right w:val="none" w:sz="0" w:space="0" w:color="auto"/>
      </w:divBdr>
    </w:div>
    <w:div w:id="236013406">
      <w:bodyDiv w:val="1"/>
      <w:marLeft w:val="0"/>
      <w:marRight w:val="0"/>
      <w:marTop w:val="0"/>
      <w:marBottom w:val="0"/>
      <w:divBdr>
        <w:top w:val="none" w:sz="0" w:space="0" w:color="auto"/>
        <w:left w:val="none" w:sz="0" w:space="0" w:color="auto"/>
        <w:bottom w:val="none" w:sz="0" w:space="0" w:color="auto"/>
        <w:right w:val="none" w:sz="0" w:space="0" w:color="auto"/>
      </w:divBdr>
    </w:div>
    <w:div w:id="258411989">
      <w:bodyDiv w:val="1"/>
      <w:marLeft w:val="0"/>
      <w:marRight w:val="0"/>
      <w:marTop w:val="0"/>
      <w:marBottom w:val="0"/>
      <w:divBdr>
        <w:top w:val="none" w:sz="0" w:space="0" w:color="auto"/>
        <w:left w:val="none" w:sz="0" w:space="0" w:color="auto"/>
        <w:bottom w:val="none" w:sz="0" w:space="0" w:color="auto"/>
        <w:right w:val="none" w:sz="0" w:space="0" w:color="auto"/>
      </w:divBdr>
    </w:div>
    <w:div w:id="271938225">
      <w:bodyDiv w:val="1"/>
      <w:marLeft w:val="0"/>
      <w:marRight w:val="0"/>
      <w:marTop w:val="0"/>
      <w:marBottom w:val="0"/>
      <w:divBdr>
        <w:top w:val="none" w:sz="0" w:space="0" w:color="auto"/>
        <w:left w:val="none" w:sz="0" w:space="0" w:color="auto"/>
        <w:bottom w:val="none" w:sz="0" w:space="0" w:color="auto"/>
        <w:right w:val="none" w:sz="0" w:space="0" w:color="auto"/>
      </w:divBdr>
    </w:div>
    <w:div w:id="281545923">
      <w:bodyDiv w:val="1"/>
      <w:marLeft w:val="0"/>
      <w:marRight w:val="0"/>
      <w:marTop w:val="0"/>
      <w:marBottom w:val="0"/>
      <w:divBdr>
        <w:top w:val="none" w:sz="0" w:space="0" w:color="auto"/>
        <w:left w:val="none" w:sz="0" w:space="0" w:color="auto"/>
        <w:bottom w:val="none" w:sz="0" w:space="0" w:color="auto"/>
        <w:right w:val="none" w:sz="0" w:space="0" w:color="auto"/>
      </w:divBdr>
    </w:div>
    <w:div w:id="298995946">
      <w:bodyDiv w:val="1"/>
      <w:marLeft w:val="0"/>
      <w:marRight w:val="0"/>
      <w:marTop w:val="0"/>
      <w:marBottom w:val="0"/>
      <w:divBdr>
        <w:top w:val="none" w:sz="0" w:space="0" w:color="auto"/>
        <w:left w:val="none" w:sz="0" w:space="0" w:color="auto"/>
        <w:bottom w:val="none" w:sz="0" w:space="0" w:color="auto"/>
        <w:right w:val="none" w:sz="0" w:space="0" w:color="auto"/>
      </w:divBdr>
    </w:div>
    <w:div w:id="330330601">
      <w:bodyDiv w:val="1"/>
      <w:marLeft w:val="0"/>
      <w:marRight w:val="0"/>
      <w:marTop w:val="0"/>
      <w:marBottom w:val="0"/>
      <w:divBdr>
        <w:top w:val="none" w:sz="0" w:space="0" w:color="auto"/>
        <w:left w:val="none" w:sz="0" w:space="0" w:color="auto"/>
        <w:bottom w:val="none" w:sz="0" w:space="0" w:color="auto"/>
        <w:right w:val="none" w:sz="0" w:space="0" w:color="auto"/>
      </w:divBdr>
    </w:div>
    <w:div w:id="341585922">
      <w:bodyDiv w:val="1"/>
      <w:marLeft w:val="0"/>
      <w:marRight w:val="0"/>
      <w:marTop w:val="0"/>
      <w:marBottom w:val="0"/>
      <w:divBdr>
        <w:top w:val="none" w:sz="0" w:space="0" w:color="auto"/>
        <w:left w:val="none" w:sz="0" w:space="0" w:color="auto"/>
        <w:bottom w:val="none" w:sz="0" w:space="0" w:color="auto"/>
        <w:right w:val="none" w:sz="0" w:space="0" w:color="auto"/>
      </w:divBdr>
      <w:divsChild>
        <w:div w:id="1625116901">
          <w:marLeft w:val="446"/>
          <w:marRight w:val="0"/>
          <w:marTop w:val="120"/>
          <w:marBottom w:val="0"/>
          <w:divBdr>
            <w:top w:val="none" w:sz="0" w:space="0" w:color="auto"/>
            <w:left w:val="none" w:sz="0" w:space="0" w:color="auto"/>
            <w:bottom w:val="none" w:sz="0" w:space="0" w:color="auto"/>
            <w:right w:val="none" w:sz="0" w:space="0" w:color="auto"/>
          </w:divBdr>
        </w:div>
      </w:divsChild>
    </w:div>
    <w:div w:id="361328276">
      <w:bodyDiv w:val="1"/>
      <w:marLeft w:val="0"/>
      <w:marRight w:val="0"/>
      <w:marTop w:val="0"/>
      <w:marBottom w:val="0"/>
      <w:divBdr>
        <w:top w:val="none" w:sz="0" w:space="0" w:color="auto"/>
        <w:left w:val="none" w:sz="0" w:space="0" w:color="auto"/>
        <w:bottom w:val="none" w:sz="0" w:space="0" w:color="auto"/>
        <w:right w:val="none" w:sz="0" w:space="0" w:color="auto"/>
      </w:divBdr>
    </w:div>
    <w:div w:id="372116100">
      <w:bodyDiv w:val="1"/>
      <w:marLeft w:val="0"/>
      <w:marRight w:val="0"/>
      <w:marTop w:val="0"/>
      <w:marBottom w:val="0"/>
      <w:divBdr>
        <w:top w:val="none" w:sz="0" w:space="0" w:color="auto"/>
        <w:left w:val="none" w:sz="0" w:space="0" w:color="auto"/>
        <w:bottom w:val="none" w:sz="0" w:space="0" w:color="auto"/>
        <w:right w:val="none" w:sz="0" w:space="0" w:color="auto"/>
      </w:divBdr>
    </w:div>
    <w:div w:id="400828841">
      <w:bodyDiv w:val="1"/>
      <w:marLeft w:val="0"/>
      <w:marRight w:val="0"/>
      <w:marTop w:val="0"/>
      <w:marBottom w:val="0"/>
      <w:divBdr>
        <w:top w:val="none" w:sz="0" w:space="0" w:color="auto"/>
        <w:left w:val="none" w:sz="0" w:space="0" w:color="auto"/>
        <w:bottom w:val="none" w:sz="0" w:space="0" w:color="auto"/>
        <w:right w:val="none" w:sz="0" w:space="0" w:color="auto"/>
      </w:divBdr>
    </w:div>
    <w:div w:id="433285501">
      <w:bodyDiv w:val="1"/>
      <w:marLeft w:val="0"/>
      <w:marRight w:val="0"/>
      <w:marTop w:val="0"/>
      <w:marBottom w:val="0"/>
      <w:divBdr>
        <w:top w:val="none" w:sz="0" w:space="0" w:color="auto"/>
        <w:left w:val="none" w:sz="0" w:space="0" w:color="auto"/>
        <w:bottom w:val="none" w:sz="0" w:space="0" w:color="auto"/>
        <w:right w:val="none" w:sz="0" w:space="0" w:color="auto"/>
      </w:divBdr>
    </w:div>
    <w:div w:id="449053281">
      <w:bodyDiv w:val="1"/>
      <w:marLeft w:val="0"/>
      <w:marRight w:val="0"/>
      <w:marTop w:val="0"/>
      <w:marBottom w:val="0"/>
      <w:divBdr>
        <w:top w:val="none" w:sz="0" w:space="0" w:color="auto"/>
        <w:left w:val="none" w:sz="0" w:space="0" w:color="auto"/>
        <w:bottom w:val="none" w:sz="0" w:space="0" w:color="auto"/>
        <w:right w:val="none" w:sz="0" w:space="0" w:color="auto"/>
      </w:divBdr>
    </w:div>
    <w:div w:id="461969059">
      <w:bodyDiv w:val="1"/>
      <w:marLeft w:val="0"/>
      <w:marRight w:val="0"/>
      <w:marTop w:val="0"/>
      <w:marBottom w:val="0"/>
      <w:divBdr>
        <w:top w:val="none" w:sz="0" w:space="0" w:color="auto"/>
        <w:left w:val="none" w:sz="0" w:space="0" w:color="auto"/>
        <w:bottom w:val="none" w:sz="0" w:space="0" w:color="auto"/>
        <w:right w:val="none" w:sz="0" w:space="0" w:color="auto"/>
      </w:divBdr>
    </w:div>
    <w:div w:id="539248313">
      <w:bodyDiv w:val="1"/>
      <w:marLeft w:val="0"/>
      <w:marRight w:val="0"/>
      <w:marTop w:val="0"/>
      <w:marBottom w:val="0"/>
      <w:divBdr>
        <w:top w:val="none" w:sz="0" w:space="0" w:color="auto"/>
        <w:left w:val="none" w:sz="0" w:space="0" w:color="auto"/>
        <w:bottom w:val="none" w:sz="0" w:space="0" w:color="auto"/>
        <w:right w:val="none" w:sz="0" w:space="0" w:color="auto"/>
      </w:divBdr>
    </w:div>
    <w:div w:id="592396878">
      <w:bodyDiv w:val="1"/>
      <w:marLeft w:val="0"/>
      <w:marRight w:val="0"/>
      <w:marTop w:val="0"/>
      <w:marBottom w:val="0"/>
      <w:divBdr>
        <w:top w:val="none" w:sz="0" w:space="0" w:color="auto"/>
        <w:left w:val="none" w:sz="0" w:space="0" w:color="auto"/>
        <w:bottom w:val="none" w:sz="0" w:space="0" w:color="auto"/>
        <w:right w:val="none" w:sz="0" w:space="0" w:color="auto"/>
      </w:divBdr>
    </w:div>
    <w:div w:id="715204014">
      <w:bodyDiv w:val="1"/>
      <w:marLeft w:val="0"/>
      <w:marRight w:val="0"/>
      <w:marTop w:val="0"/>
      <w:marBottom w:val="0"/>
      <w:divBdr>
        <w:top w:val="none" w:sz="0" w:space="0" w:color="auto"/>
        <w:left w:val="none" w:sz="0" w:space="0" w:color="auto"/>
        <w:bottom w:val="none" w:sz="0" w:space="0" w:color="auto"/>
        <w:right w:val="none" w:sz="0" w:space="0" w:color="auto"/>
      </w:divBdr>
      <w:divsChild>
        <w:div w:id="831676734">
          <w:marLeft w:val="547"/>
          <w:marRight w:val="0"/>
          <w:marTop w:val="360"/>
          <w:marBottom w:val="0"/>
          <w:divBdr>
            <w:top w:val="none" w:sz="0" w:space="0" w:color="auto"/>
            <w:left w:val="none" w:sz="0" w:space="0" w:color="auto"/>
            <w:bottom w:val="none" w:sz="0" w:space="0" w:color="auto"/>
            <w:right w:val="none" w:sz="0" w:space="0" w:color="auto"/>
          </w:divBdr>
        </w:div>
      </w:divsChild>
    </w:div>
    <w:div w:id="751052498">
      <w:bodyDiv w:val="1"/>
      <w:marLeft w:val="0"/>
      <w:marRight w:val="0"/>
      <w:marTop w:val="0"/>
      <w:marBottom w:val="0"/>
      <w:divBdr>
        <w:top w:val="none" w:sz="0" w:space="0" w:color="auto"/>
        <w:left w:val="none" w:sz="0" w:space="0" w:color="auto"/>
        <w:bottom w:val="none" w:sz="0" w:space="0" w:color="auto"/>
        <w:right w:val="none" w:sz="0" w:space="0" w:color="auto"/>
      </w:divBdr>
    </w:div>
    <w:div w:id="759718499">
      <w:bodyDiv w:val="1"/>
      <w:marLeft w:val="0"/>
      <w:marRight w:val="0"/>
      <w:marTop w:val="0"/>
      <w:marBottom w:val="0"/>
      <w:divBdr>
        <w:top w:val="none" w:sz="0" w:space="0" w:color="auto"/>
        <w:left w:val="none" w:sz="0" w:space="0" w:color="auto"/>
        <w:bottom w:val="none" w:sz="0" w:space="0" w:color="auto"/>
        <w:right w:val="none" w:sz="0" w:space="0" w:color="auto"/>
      </w:divBdr>
    </w:div>
    <w:div w:id="794910695">
      <w:bodyDiv w:val="1"/>
      <w:marLeft w:val="0"/>
      <w:marRight w:val="0"/>
      <w:marTop w:val="0"/>
      <w:marBottom w:val="0"/>
      <w:divBdr>
        <w:top w:val="none" w:sz="0" w:space="0" w:color="auto"/>
        <w:left w:val="none" w:sz="0" w:space="0" w:color="auto"/>
        <w:bottom w:val="none" w:sz="0" w:space="0" w:color="auto"/>
        <w:right w:val="none" w:sz="0" w:space="0" w:color="auto"/>
      </w:divBdr>
    </w:div>
    <w:div w:id="800222717">
      <w:bodyDiv w:val="1"/>
      <w:marLeft w:val="0"/>
      <w:marRight w:val="0"/>
      <w:marTop w:val="0"/>
      <w:marBottom w:val="0"/>
      <w:divBdr>
        <w:top w:val="none" w:sz="0" w:space="0" w:color="auto"/>
        <w:left w:val="none" w:sz="0" w:space="0" w:color="auto"/>
        <w:bottom w:val="none" w:sz="0" w:space="0" w:color="auto"/>
        <w:right w:val="none" w:sz="0" w:space="0" w:color="auto"/>
      </w:divBdr>
    </w:div>
    <w:div w:id="858616628">
      <w:bodyDiv w:val="1"/>
      <w:marLeft w:val="0"/>
      <w:marRight w:val="0"/>
      <w:marTop w:val="0"/>
      <w:marBottom w:val="0"/>
      <w:divBdr>
        <w:top w:val="none" w:sz="0" w:space="0" w:color="auto"/>
        <w:left w:val="none" w:sz="0" w:space="0" w:color="auto"/>
        <w:bottom w:val="none" w:sz="0" w:space="0" w:color="auto"/>
        <w:right w:val="none" w:sz="0" w:space="0" w:color="auto"/>
      </w:divBdr>
      <w:divsChild>
        <w:div w:id="526479966">
          <w:marLeft w:val="720"/>
          <w:marRight w:val="0"/>
          <w:marTop w:val="0"/>
          <w:marBottom w:val="240"/>
          <w:divBdr>
            <w:top w:val="none" w:sz="0" w:space="0" w:color="auto"/>
            <w:left w:val="none" w:sz="0" w:space="0" w:color="auto"/>
            <w:bottom w:val="none" w:sz="0" w:space="0" w:color="auto"/>
            <w:right w:val="none" w:sz="0" w:space="0" w:color="auto"/>
          </w:divBdr>
        </w:div>
        <w:div w:id="965770806">
          <w:marLeft w:val="720"/>
          <w:marRight w:val="0"/>
          <w:marTop w:val="0"/>
          <w:marBottom w:val="240"/>
          <w:divBdr>
            <w:top w:val="none" w:sz="0" w:space="0" w:color="auto"/>
            <w:left w:val="none" w:sz="0" w:space="0" w:color="auto"/>
            <w:bottom w:val="none" w:sz="0" w:space="0" w:color="auto"/>
            <w:right w:val="none" w:sz="0" w:space="0" w:color="auto"/>
          </w:divBdr>
        </w:div>
        <w:div w:id="1608924262">
          <w:marLeft w:val="720"/>
          <w:marRight w:val="0"/>
          <w:marTop w:val="0"/>
          <w:marBottom w:val="240"/>
          <w:divBdr>
            <w:top w:val="none" w:sz="0" w:space="0" w:color="auto"/>
            <w:left w:val="none" w:sz="0" w:space="0" w:color="auto"/>
            <w:bottom w:val="none" w:sz="0" w:space="0" w:color="auto"/>
            <w:right w:val="none" w:sz="0" w:space="0" w:color="auto"/>
          </w:divBdr>
        </w:div>
        <w:div w:id="1684211211">
          <w:marLeft w:val="720"/>
          <w:marRight w:val="0"/>
          <w:marTop w:val="0"/>
          <w:marBottom w:val="240"/>
          <w:divBdr>
            <w:top w:val="none" w:sz="0" w:space="0" w:color="auto"/>
            <w:left w:val="none" w:sz="0" w:space="0" w:color="auto"/>
            <w:bottom w:val="none" w:sz="0" w:space="0" w:color="auto"/>
            <w:right w:val="none" w:sz="0" w:space="0" w:color="auto"/>
          </w:divBdr>
        </w:div>
        <w:div w:id="1872061700">
          <w:marLeft w:val="720"/>
          <w:marRight w:val="0"/>
          <w:marTop w:val="0"/>
          <w:marBottom w:val="240"/>
          <w:divBdr>
            <w:top w:val="none" w:sz="0" w:space="0" w:color="auto"/>
            <w:left w:val="none" w:sz="0" w:space="0" w:color="auto"/>
            <w:bottom w:val="none" w:sz="0" w:space="0" w:color="auto"/>
            <w:right w:val="none" w:sz="0" w:space="0" w:color="auto"/>
          </w:divBdr>
        </w:div>
      </w:divsChild>
    </w:div>
    <w:div w:id="866258385">
      <w:bodyDiv w:val="1"/>
      <w:marLeft w:val="0"/>
      <w:marRight w:val="0"/>
      <w:marTop w:val="0"/>
      <w:marBottom w:val="0"/>
      <w:divBdr>
        <w:top w:val="none" w:sz="0" w:space="0" w:color="auto"/>
        <w:left w:val="none" w:sz="0" w:space="0" w:color="auto"/>
        <w:bottom w:val="none" w:sz="0" w:space="0" w:color="auto"/>
        <w:right w:val="none" w:sz="0" w:space="0" w:color="auto"/>
      </w:divBdr>
    </w:div>
    <w:div w:id="869801208">
      <w:bodyDiv w:val="1"/>
      <w:marLeft w:val="0"/>
      <w:marRight w:val="0"/>
      <w:marTop w:val="0"/>
      <w:marBottom w:val="0"/>
      <w:divBdr>
        <w:top w:val="none" w:sz="0" w:space="0" w:color="auto"/>
        <w:left w:val="none" w:sz="0" w:space="0" w:color="auto"/>
        <w:bottom w:val="none" w:sz="0" w:space="0" w:color="auto"/>
        <w:right w:val="none" w:sz="0" w:space="0" w:color="auto"/>
      </w:divBdr>
    </w:div>
    <w:div w:id="885337051">
      <w:bodyDiv w:val="1"/>
      <w:marLeft w:val="0"/>
      <w:marRight w:val="0"/>
      <w:marTop w:val="0"/>
      <w:marBottom w:val="0"/>
      <w:divBdr>
        <w:top w:val="none" w:sz="0" w:space="0" w:color="auto"/>
        <w:left w:val="none" w:sz="0" w:space="0" w:color="auto"/>
        <w:bottom w:val="none" w:sz="0" w:space="0" w:color="auto"/>
        <w:right w:val="none" w:sz="0" w:space="0" w:color="auto"/>
      </w:divBdr>
    </w:div>
    <w:div w:id="896283197">
      <w:bodyDiv w:val="1"/>
      <w:marLeft w:val="0"/>
      <w:marRight w:val="0"/>
      <w:marTop w:val="0"/>
      <w:marBottom w:val="0"/>
      <w:divBdr>
        <w:top w:val="none" w:sz="0" w:space="0" w:color="auto"/>
        <w:left w:val="none" w:sz="0" w:space="0" w:color="auto"/>
        <w:bottom w:val="none" w:sz="0" w:space="0" w:color="auto"/>
        <w:right w:val="none" w:sz="0" w:space="0" w:color="auto"/>
      </w:divBdr>
      <w:divsChild>
        <w:div w:id="1345939274">
          <w:marLeft w:val="446"/>
          <w:marRight w:val="0"/>
          <w:marTop w:val="120"/>
          <w:marBottom w:val="0"/>
          <w:divBdr>
            <w:top w:val="none" w:sz="0" w:space="0" w:color="auto"/>
            <w:left w:val="none" w:sz="0" w:space="0" w:color="auto"/>
            <w:bottom w:val="none" w:sz="0" w:space="0" w:color="auto"/>
            <w:right w:val="none" w:sz="0" w:space="0" w:color="auto"/>
          </w:divBdr>
        </w:div>
      </w:divsChild>
    </w:div>
    <w:div w:id="962426049">
      <w:bodyDiv w:val="1"/>
      <w:marLeft w:val="0"/>
      <w:marRight w:val="0"/>
      <w:marTop w:val="0"/>
      <w:marBottom w:val="0"/>
      <w:divBdr>
        <w:top w:val="none" w:sz="0" w:space="0" w:color="auto"/>
        <w:left w:val="none" w:sz="0" w:space="0" w:color="auto"/>
        <w:bottom w:val="none" w:sz="0" w:space="0" w:color="auto"/>
        <w:right w:val="none" w:sz="0" w:space="0" w:color="auto"/>
      </w:divBdr>
      <w:divsChild>
        <w:div w:id="689646480">
          <w:marLeft w:val="446"/>
          <w:marRight w:val="0"/>
          <w:marTop w:val="120"/>
          <w:marBottom w:val="240"/>
          <w:divBdr>
            <w:top w:val="none" w:sz="0" w:space="0" w:color="auto"/>
            <w:left w:val="none" w:sz="0" w:space="0" w:color="auto"/>
            <w:bottom w:val="none" w:sz="0" w:space="0" w:color="auto"/>
            <w:right w:val="none" w:sz="0" w:space="0" w:color="auto"/>
          </w:divBdr>
        </w:div>
        <w:div w:id="1078208198">
          <w:marLeft w:val="446"/>
          <w:marRight w:val="0"/>
          <w:marTop w:val="120"/>
          <w:marBottom w:val="240"/>
          <w:divBdr>
            <w:top w:val="none" w:sz="0" w:space="0" w:color="auto"/>
            <w:left w:val="none" w:sz="0" w:space="0" w:color="auto"/>
            <w:bottom w:val="none" w:sz="0" w:space="0" w:color="auto"/>
            <w:right w:val="none" w:sz="0" w:space="0" w:color="auto"/>
          </w:divBdr>
        </w:div>
        <w:div w:id="1456943724">
          <w:marLeft w:val="446"/>
          <w:marRight w:val="0"/>
          <w:marTop w:val="120"/>
          <w:marBottom w:val="240"/>
          <w:divBdr>
            <w:top w:val="none" w:sz="0" w:space="0" w:color="auto"/>
            <w:left w:val="none" w:sz="0" w:space="0" w:color="auto"/>
            <w:bottom w:val="none" w:sz="0" w:space="0" w:color="auto"/>
            <w:right w:val="none" w:sz="0" w:space="0" w:color="auto"/>
          </w:divBdr>
        </w:div>
      </w:divsChild>
    </w:div>
    <w:div w:id="1014963419">
      <w:bodyDiv w:val="1"/>
      <w:marLeft w:val="0"/>
      <w:marRight w:val="0"/>
      <w:marTop w:val="0"/>
      <w:marBottom w:val="0"/>
      <w:divBdr>
        <w:top w:val="none" w:sz="0" w:space="0" w:color="auto"/>
        <w:left w:val="none" w:sz="0" w:space="0" w:color="auto"/>
        <w:bottom w:val="none" w:sz="0" w:space="0" w:color="auto"/>
        <w:right w:val="none" w:sz="0" w:space="0" w:color="auto"/>
      </w:divBdr>
    </w:div>
    <w:div w:id="1122766161">
      <w:bodyDiv w:val="1"/>
      <w:marLeft w:val="0"/>
      <w:marRight w:val="0"/>
      <w:marTop w:val="0"/>
      <w:marBottom w:val="0"/>
      <w:divBdr>
        <w:top w:val="none" w:sz="0" w:space="0" w:color="auto"/>
        <w:left w:val="none" w:sz="0" w:space="0" w:color="auto"/>
        <w:bottom w:val="none" w:sz="0" w:space="0" w:color="auto"/>
        <w:right w:val="none" w:sz="0" w:space="0" w:color="auto"/>
      </w:divBdr>
    </w:div>
    <w:div w:id="1146511013">
      <w:bodyDiv w:val="1"/>
      <w:marLeft w:val="0"/>
      <w:marRight w:val="0"/>
      <w:marTop w:val="0"/>
      <w:marBottom w:val="0"/>
      <w:divBdr>
        <w:top w:val="none" w:sz="0" w:space="0" w:color="auto"/>
        <w:left w:val="none" w:sz="0" w:space="0" w:color="auto"/>
        <w:bottom w:val="none" w:sz="0" w:space="0" w:color="auto"/>
        <w:right w:val="none" w:sz="0" w:space="0" w:color="auto"/>
      </w:divBdr>
    </w:div>
    <w:div w:id="1179277816">
      <w:bodyDiv w:val="1"/>
      <w:marLeft w:val="0"/>
      <w:marRight w:val="0"/>
      <w:marTop w:val="0"/>
      <w:marBottom w:val="0"/>
      <w:divBdr>
        <w:top w:val="none" w:sz="0" w:space="0" w:color="auto"/>
        <w:left w:val="none" w:sz="0" w:space="0" w:color="auto"/>
        <w:bottom w:val="none" w:sz="0" w:space="0" w:color="auto"/>
        <w:right w:val="none" w:sz="0" w:space="0" w:color="auto"/>
      </w:divBdr>
    </w:div>
    <w:div w:id="1222252993">
      <w:bodyDiv w:val="1"/>
      <w:marLeft w:val="0"/>
      <w:marRight w:val="0"/>
      <w:marTop w:val="0"/>
      <w:marBottom w:val="0"/>
      <w:divBdr>
        <w:top w:val="none" w:sz="0" w:space="0" w:color="auto"/>
        <w:left w:val="none" w:sz="0" w:space="0" w:color="auto"/>
        <w:bottom w:val="none" w:sz="0" w:space="0" w:color="auto"/>
        <w:right w:val="none" w:sz="0" w:space="0" w:color="auto"/>
      </w:divBdr>
    </w:div>
    <w:div w:id="1230261965">
      <w:bodyDiv w:val="1"/>
      <w:marLeft w:val="0"/>
      <w:marRight w:val="0"/>
      <w:marTop w:val="0"/>
      <w:marBottom w:val="0"/>
      <w:divBdr>
        <w:top w:val="none" w:sz="0" w:space="0" w:color="auto"/>
        <w:left w:val="none" w:sz="0" w:space="0" w:color="auto"/>
        <w:bottom w:val="none" w:sz="0" w:space="0" w:color="auto"/>
        <w:right w:val="none" w:sz="0" w:space="0" w:color="auto"/>
      </w:divBdr>
    </w:div>
    <w:div w:id="1247575735">
      <w:bodyDiv w:val="1"/>
      <w:marLeft w:val="0"/>
      <w:marRight w:val="0"/>
      <w:marTop w:val="0"/>
      <w:marBottom w:val="0"/>
      <w:divBdr>
        <w:top w:val="none" w:sz="0" w:space="0" w:color="auto"/>
        <w:left w:val="none" w:sz="0" w:space="0" w:color="auto"/>
        <w:bottom w:val="none" w:sz="0" w:space="0" w:color="auto"/>
        <w:right w:val="none" w:sz="0" w:space="0" w:color="auto"/>
      </w:divBdr>
    </w:div>
    <w:div w:id="1287128218">
      <w:bodyDiv w:val="1"/>
      <w:marLeft w:val="0"/>
      <w:marRight w:val="0"/>
      <w:marTop w:val="0"/>
      <w:marBottom w:val="0"/>
      <w:divBdr>
        <w:top w:val="none" w:sz="0" w:space="0" w:color="auto"/>
        <w:left w:val="none" w:sz="0" w:space="0" w:color="auto"/>
        <w:bottom w:val="none" w:sz="0" w:space="0" w:color="auto"/>
        <w:right w:val="none" w:sz="0" w:space="0" w:color="auto"/>
      </w:divBdr>
    </w:div>
    <w:div w:id="1294680710">
      <w:bodyDiv w:val="1"/>
      <w:marLeft w:val="0"/>
      <w:marRight w:val="0"/>
      <w:marTop w:val="0"/>
      <w:marBottom w:val="0"/>
      <w:divBdr>
        <w:top w:val="none" w:sz="0" w:space="0" w:color="auto"/>
        <w:left w:val="none" w:sz="0" w:space="0" w:color="auto"/>
        <w:bottom w:val="none" w:sz="0" w:space="0" w:color="auto"/>
        <w:right w:val="none" w:sz="0" w:space="0" w:color="auto"/>
      </w:divBdr>
    </w:div>
    <w:div w:id="1297641716">
      <w:bodyDiv w:val="1"/>
      <w:marLeft w:val="0"/>
      <w:marRight w:val="0"/>
      <w:marTop w:val="0"/>
      <w:marBottom w:val="0"/>
      <w:divBdr>
        <w:top w:val="none" w:sz="0" w:space="0" w:color="auto"/>
        <w:left w:val="none" w:sz="0" w:space="0" w:color="auto"/>
        <w:bottom w:val="none" w:sz="0" w:space="0" w:color="auto"/>
        <w:right w:val="none" w:sz="0" w:space="0" w:color="auto"/>
      </w:divBdr>
    </w:div>
    <w:div w:id="1419980055">
      <w:bodyDiv w:val="1"/>
      <w:marLeft w:val="0"/>
      <w:marRight w:val="0"/>
      <w:marTop w:val="0"/>
      <w:marBottom w:val="0"/>
      <w:divBdr>
        <w:top w:val="none" w:sz="0" w:space="0" w:color="auto"/>
        <w:left w:val="none" w:sz="0" w:space="0" w:color="auto"/>
        <w:bottom w:val="none" w:sz="0" w:space="0" w:color="auto"/>
        <w:right w:val="none" w:sz="0" w:space="0" w:color="auto"/>
      </w:divBdr>
    </w:div>
    <w:div w:id="1420104426">
      <w:bodyDiv w:val="1"/>
      <w:marLeft w:val="0"/>
      <w:marRight w:val="0"/>
      <w:marTop w:val="0"/>
      <w:marBottom w:val="0"/>
      <w:divBdr>
        <w:top w:val="none" w:sz="0" w:space="0" w:color="auto"/>
        <w:left w:val="none" w:sz="0" w:space="0" w:color="auto"/>
        <w:bottom w:val="none" w:sz="0" w:space="0" w:color="auto"/>
        <w:right w:val="none" w:sz="0" w:space="0" w:color="auto"/>
      </w:divBdr>
    </w:div>
    <w:div w:id="1470391903">
      <w:bodyDiv w:val="1"/>
      <w:marLeft w:val="0"/>
      <w:marRight w:val="0"/>
      <w:marTop w:val="0"/>
      <w:marBottom w:val="0"/>
      <w:divBdr>
        <w:top w:val="none" w:sz="0" w:space="0" w:color="auto"/>
        <w:left w:val="none" w:sz="0" w:space="0" w:color="auto"/>
        <w:bottom w:val="none" w:sz="0" w:space="0" w:color="auto"/>
        <w:right w:val="none" w:sz="0" w:space="0" w:color="auto"/>
      </w:divBdr>
    </w:div>
    <w:div w:id="1513374204">
      <w:bodyDiv w:val="1"/>
      <w:marLeft w:val="0"/>
      <w:marRight w:val="0"/>
      <w:marTop w:val="0"/>
      <w:marBottom w:val="0"/>
      <w:divBdr>
        <w:top w:val="none" w:sz="0" w:space="0" w:color="auto"/>
        <w:left w:val="none" w:sz="0" w:space="0" w:color="auto"/>
        <w:bottom w:val="none" w:sz="0" w:space="0" w:color="auto"/>
        <w:right w:val="none" w:sz="0" w:space="0" w:color="auto"/>
      </w:divBdr>
    </w:div>
    <w:div w:id="1577091036">
      <w:bodyDiv w:val="1"/>
      <w:marLeft w:val="0"/>
      <w:marRight w:val="0"/>
      <w:marTop w:val="0"/>
      <w:marBottom w:val="0"/>
      <w:divBdr>
        <w:top w:val="none" w:sz="0" w:space="0" w:color="auto"/>
        <w:left w:val="none" w:sz="0" w:space="0" w:color="auto"/>
        <w:bottom w:val="none" w:sz="0" w:space="0" w:color="auto"/>
        <w:right w:val="none" w:sz="0" w:space="0" w:color="auto"/>
      </w:divBdr>
    </w:div>
    <w:div w:id="1594627860">
      <w:bodyDiv w:val="1"/>
      <w:marLeft w:val="0"/>
      <w:marRight w:val="0"/>
      <w:marTop w:val="0"/>
      <w:marBottom w:val="0"/>
      <w:divBdr>
        <w:top w:val="none" w:sz="0" w:space="0" w:color="auto"/>
        <w:left w:val="none" w:sz="0" w:space="0" w:color="auto"/>
        <w:bottom w:val="none" w:sz="0" w:space="0" w:color="auto"/>
        <w:right w:val="none" w:sz="0" w:space="0" w:color="auto"/>
      </w:divBdr>
    </w:div>
    <w:div w:id="1597706928">
      <w:bodyDiv w:val="1"/>
      <w:marLeft w:val="0"/>
      <w:marRight w:val="0"/>
      <w:marTop w:val="0"/>
      <w:marBottom w:val="0"/>
      <w:divBdr>
        <w:top w:val="none" w:sz="0" w:space="0" w:color="auto"/>
        <w:left w:val="none" w:sz="0" w:space="0" w:color="auto"/>
        <w:bottom w:val="none" w:sz="0" w:space="0" w:color="auto"/>
        <w:right w:val="none" w:sz="0" w:space="0" w:color="auto"/>
      </w:divBdr>
    </w:div>
    <w:div w:id="1610696590">
      <w:bodyDiv w:val="1"/>
      <w:marLeft w:val="0"/>
      <w:marRight w:val="0"/>
      <w:marTop w:val="0"/>
      <w:marBottom w:val="0"/>
      <w:divBdr>
        <w:top w:val="none" w:sz="0" w:space="0" w:color="auto"/>
        <w:left w:val="none" w:sz="0" w:space="0" w:color="auto"/>
        <w:bottom w:val="none" w:sz="0" w:space="0" w:color="auto"/>
        <w:right w:val="none" w:sz="0" w:space="0" w:color="auto"/>
      </w:divBdr>
    </w:div>
    <w:div w:id="1651639045">
      <w:bodyDiv w:val="1"/>
      <w:marLeft w:val="0"/>
      <w:marRight w:val="0"/>
      <w:marTop w:val="0"/>
      <w:marBottom w:val="0"/>
      <w:divBdr>
        <w:top w:val="none" w:sz="0" w:space="0" w:color="auto"/>
        <w:left w:val="none" w:sz="0" w:space="0" w:color="auto"/>
        <w:bottom w:val="none" w:sz="0" w:space="0" w:color="auto"/>
        <w:right w:val="none" w:sz="0" w:space="0" w:color="auto"/>
      </w:divBdr>
    </w:div>
    <w:div w:id="1683699150">
      <w:bodyDiv w:val="1"/>
      <w:marLeft w:val="0"/>
      <w:marRight w:val="0"/>
      <w:marTop w:val="0"/>
      <w:marBottom w:val="0"/>
      <w:divBdr>
        <w:top w:val="none" w:sz="0" w:space="0" w:color="auto"/>
        <w:left w:val="none" w:sz="0" w:space="0" w:color="auto"/>
        <w:bottom w:val="none" w:sz="0" w:space="0" w:color="auto"/>
        <w:right w:val="none" w:sz="0" w:space="0" w:color="auto"/>
      </w:divBdr>
    </w:div>
    <w:div w:id="1692798987">
      <w:bodyDiv w:val="1"/>
      <w:marLeft w:val="0"/>
      <w:marRight w:val="0"/>
      <w:marTop w:val="0"/>
      <w:marBottom w:val="0"/>
      <w:divBdr>
        <w:top w:val="none" w:sz="0" w:space="0" w:color="auto"/>
        <w:left w:val="none" w:sz="0" w:space="0" w:color="auto"/>
        <w:bottom w:val="none" w:sz="0" w:space="0" w:color="auto"/>
        <w:right w:val="none" w:sz="0" w:space="0" w:color="auto"/>
      </w:divBdr>
    </w:div>
    <w:div w:id="1708023630">
      <w:bodyDiv w:val="1"/>
      <w:marLeft w:val="0"/>
      <w:marRight w:val="0"/>
      <w:marTop w:val="0"/>
      <w:marBottom w:val="0"/>
      <w:divBdr>
        <w:top w:val="none" w:sz="0" w:space="0" w:color="auto"/>
        <w:left w:val="none" w:sz="0" w:space="0" w:color="auto"/>
        <w:bottom w:val="none" w:sz="0" w:space="0" w:color="auto"/>
        <w:right w:val="none" w:sz="0" w:space="0" w:color="auto"/>
      </w:divBdr>
    </w:div>
    <w:div w:id="1779828986">
      <w:bodyDiv w:val="1"/>
      <w:marLeft w:val="0"/>
      <w:marRight w:val="0"/>
      <w:marTop w:val="0"/>
      <w:marBottom w:val="0"/>
      <w:divBdr>
        <w:top w:val="none" w:sz="0" w:space="0" w:color="auto"/>
        <w:left w:val="none" w:sz="0" w:space="0" w:color="auto"/>
        <w:bottom w:val="none" w:sz="0" w:space="0" w:color="auto"/>
        <w:right w:val="none" w:sz="0" w:space="0" w:color="auto"/>
      </w:divBdr>
    </w:div>
    <w:div w:id="1959143738">
      <w:bodyDiv w:val="1"/>
      <w:marLeft w:val="0"/>
      <w:marRight w:val="0"/>
      <w:marTop w:val="0"/>
      <w:marBottom w:val="0"/>
      <w:divBdr>
        <w:top w:val="none" w:sz="0" w:space="0" w:color="auto"/>
        <w:left w:val="none" w:sz="0" w:space="0" w:color="auto"/>
        <w:bottom w:val="none" w:sz="0" w:space="0" w:color="auto"/>
        <w:right w:val="none" w:sz="0" w:space="0" w:color="auto"/>
      </w:divBdr>
    </w:div>
    <w:div w:id="1968274146">
      <w:bodyDiv w:val="1"/>
      <w:marLeft w:val="0"/>
      <w:marRight w:val="0"/>
      <w:marTop w:val="0"/>
      <w:marBottom w:val="0"/>
      <w:divBdr>
        <w:top w:val="none" w:sz="0" w:space="0" w:color="auto"/>
        <w:left w:val="none" w:sz="0" w:space="0" w:color="auto"/>
        <w:bottom w:val="none" w:sz="0" w:space="0" w:color="auto"/>
        <w:right w:val="none" w:sz="0" w:space="0" w:color="auto"/>
      </w:divBdr>
    </w:div>
    <w:div w:id="1975675580">
      <w:bodyDiv w:val="1"/>
      <w:marLeft w:val="0"/>
      <w:marRight w:val="0"/>
      <w:marTop w:val="0"/>
      <w:marBottom w:val="0"/>
      <w:divBdr>
        <w:top w:val="none" w:sz="0" w:space="0" w:color="auto"/>
        <w:left w:val="none" w:sz="0" w:space="0" w:color="auto"/>
        <w:bottom w:val="none" w:sz="0" w:space="0" w:color="auto"/>
        <w:right w:val="none" w:sz="0" w:space="0" w:color="auto"/>
      </w:divBdr>
    </w:div>
    <w:div w:id="2071462210">
      <w:bodyDiv w:val="1"/>
      <w:marLeft w:val="0"/>
      <w:marRight w:val="0"/>
      <w:marTop w:val="0"/>
      <w:marBottom w:val="0"/>
      <w:divBdr>
        <w:top w:val="none" w:sz="0" w:space="0" w:color="auto"/>
        <w:left w:val="none" w:sz="0" w:space="0" w:color="auto"/>
        <w:bottom w:val="none" w:sz="0" w:space="0" w:color="auto"/>
        <w:right w:val="none" w:sz="0" w:space="0" w:color="auto"/>
      </w:divBdr>
    </w:div>
    <w:div w:id="2086758593">
      <w:bodyDiv w:val="1"/>
      <w:marLeft w:val="0"/>
      <w:marRight w:val="0"/>
      <w:marTop w:val="0"/>
      <w:marBottom w:val="0"/>
      <w:divBdr>
        <w:top w:val="none" w:sz="0" w:space="0" w:color="auto"/>
        <w:left w:val="none" w:sz="0" w:space="0" w:color="auto"/>
        <w:bottom w:val="none" w:sz="0" w:space="0" w:color="auto"/>
        <w:right w:val="none" w:sz="0" w:space="0" w:color="auto"/>
      </w:divBdr>
    </w:div>
    <w:div w:id="2093816355">
      <w:bodyDiv w:val="1"/>
      <w:marLeft w:val="0"/>
      <w:marRight w:val="0"/>
      <w:marTop w:val="0"/>
      <w:marBottom w:val="0"/>
      <w:divBdr>
        <w:top w:val="none" w:sz="0" w:space="0" w:color="auto"/>
        <w:left w:val="none" w:sz="0" w:space="0" w:color="auto"/>
        <w:bottom w:val="none" w:sz="0" w:space="0" w:color="auto"/>
        <w:right w:val="none" w:sz="0" w:space="0" w:color="auto"/>
      </w:divBdr>
    </w:div>
    <w:div w:id="2095275908">
      <w:bodyDiv w:val="1"/>
      <w:marLeft w:val="0"/>
      <w:marRight w:val="0"/>
      <w:marTop w:val="0"/>
      <w:marBottom w:val="0"/>
      <w:divBdr>
        <w:top w:val="none" w:sz="0" w:space="0" w:color="auto"/>
        <w:left w:val="none" w:sz="0" w:space="0" w:color="auto"/>
        <w:bottom w:val="none" w:sz="0" w:space="0" w:color="auto"/>
        <w:right w:val="none" w:sz="0" w:space="0" w:color="auto"/>
      </w:divBdr>
      <w:divsChild>
        <w:div w:id="998969587">
          <w:marLeft w:val="0"/>
          <w:marRight w:val="0"/>
          <w:marTop w:val="0"/>
          <w:marBottom w:val="0"/>
          <w:divBdr>
            <w:top w:val="none" w:sz="0" w:space="0" w:color="auto"/>
            <w:left w:val="none" w:sz="0" w:space="0" w:color="auto"/>
            <w:bottom w:val="none" w:sz="0" w:space="0" w:color="auto"/>
            <w:right w:val="none" w:sz="0" w:space="0" w:color="auto"/>
          </w:divBdr>
        </w:div>
        <w:div w:id="1071198311">
          <w:marLeft w:val="0"/>
          <w:marRight w:val="0"/>
          <w:marTop w:val="0"/>
          <w:marBottom w:val="0"/>
          <w:divBdr>
            <w:top w:val="none" w:sz="0" w:space="0" w:color="auto"/>
            <w:left w:val="none" w:sz="0" w:space="0" w:color="auto"/>
            <w:bottom w:val="none" w:sz="0" w:space="0" w:color="auto"/>
            <w:right w:val="none" w:sz="0" w:space="0" w:color="auto"/>
          </w:divBdr>
        </w:div>
      </w:divsChild>
    </w:div>
    <w:div w:id="2104570534">
      <w:bodyDiv w:val="1"/>
      <w:marLeft w:val="0"/>
      <w:marRight w:val="0"/>
      <w:marTop w:val="0"/>
      <w:marBottom w:val="0"/>
      <w:divBdr>
        <w:top w:val="none" w:sz="0" w:space="0" w:color="auto"/>
        <w:left w:val="none" w:sz="0" w:space="0" w:color="auto"/>
        <w:bottom w:val="none" w:sz="0" w:space="0" w:color="auto"/>
        <w:right w:val="none" w:sz="0" w:space="0" w:color="auto"/>
      </w:divBdr>
    </w:div>
    <w:div w:id="2125273591">
      <w:bodyDiv w:val="1"/>
      <w:marLeft w:val="0"/>
      <w:marRight w:val="0"/>
      <w:marTop w:val="0"/>
      <w:marBottom w:val="0"/>
      <w:divBdr>
        <w:top w:val="none" w:sz="0" w:space="0" w:color="auto"/>
        <w:left w:val="none" w:sz="0" w:space="0" w:color="auto"/>
        <w:bottom w:val="none" w:sz="0" w:space="0" w:color="auto"/>
        <w:right w:val="none" w:sz="0" w:space="0" w:color="auto"/>
      </w:divBdr>
    </w:div>
    <w:div w:id="21389858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iccwbo.org/news-publications/policies-reports/principles-and-proposals-for-effective-carbon-pricing/" TargetMode="External"/><Relationship Id="rId1" Type="http://schemas.openxmlformats.org/officeDocument/2006/relationships/hyperlink" Target="https://openknowledge.worldbank.org/server/api/core/bitstreams/b98160d9-ca19-4a75-ad69-4b1d9e9319e3/cont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E ARE ICC">
      <a:dk1>
        <a:srgbClr val="007BFF"/>
      </a:dk1>
      <a:lt1>
        <a:srgbClr val="000000"/>
      </a:lt1>
      <a:dk2>
        <a:srgbClr val="FFFFFF"/>
      </a:dk2>
      <a:lt2>
        <a:srgbClr val="007BFF"/>
      </a:lt2>
      <a:accent1>
        <a:srgbClr val="007DFF"/>
      </a:accent1>
      <a:accent2>
        <a:srgbClr val="00BC00"/>
      </a:accent2>
      <a:accent3>
        <a:srgbClr val="853DE5"/>
      </a:accent3>
      <a:accent4>
        <a:srgbClr val="FF5769"/>
      </a:accent4>
      <a:accent5>
        <a:srgbClr val="999998"/>
      </a:accent5>
      <a:accent6>
        <a:srgbClr val="382F2C"/>
      </a:accent6>
      <a:hlink>
        <a:srgbClr val="007DFF"/>
      </a:hlink>
      <a:folHlink>
        <a:srgbClr val="003493"/>
      </a:folHlink>
    </a:clrScheme>
    <a:fontScheme name="Gellix">
      <a:majorFont>
        <a:latin typeface="Gellix"/>
        <a:ea typeface=""/>
        <a:cs typeface=""/>
      </a:majorFont>
      <a:minorFont>
        <a:latin typeface="Gellix"/>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98f140b-4145-4024-8bcc-6d7083f15a24" xsi:nil="true"/>
    <lcf76f155ced4ddcb4097134ff3c332f xmlns="fecf7fcc-4ac6-4448-a404-5e4417a2ee0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4818AE115A3A9419A412E1B8FF46FE3" ma:contentTypeVersion="18" ma:contentTypeDescription="Create a new document." ma:contentTypeScope="" ma:versionID="eedb10cc814107a3eb45c8aa65d9cb27">
  <xsd:schema xmlns:xsd="http://www.w3.org/2001/XMLSchema" xmlns:xs="http://www.w3.org/2001/XMLSchema" xmlns:p="http://schemas.microsoft.com/office/2006/metadata/properties" xmlns:ns2="fecf7fcc-4ac6-4448-a404-5e4417a2ee04" xmlns:ns3="465ae127-5d1e-48f1-8bba-a4710e9de403" xmlns:ns4="598f140b-4145-4024-8bcc-6d7083f15a24" targetNamespace="http://schemas.microsoft.com/office/2006/metadata/properties" ma:root="true" ma:fieldsID="aec84c812e92ab3f283b7caedb389f8c" ns2:_="" ns3:_="" ns4:_="">
    <xsd:import namespace="fecf7fcc-4ac6-4448-a404-5e4417a2ee04"/>
    <xsd:import namespace="465ae127-5d1e-48f1-8bba-a4710e9de403"/>
    <xsd:import namespace="598f140b-4145-4024-8bcc-6d7083f15a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f7fcc-4ac6-4448-a404-5e4417a2e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34d393a-c683-4ae6-92a3-16801d27c9b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5ae127-5d1e-48f1-8bba-a4710e9de4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8f140b-4145-4024-8bcc-6d7083f15a2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1108c5b-dc04-4112-92d3-dfe3254644ac}" ma:internalName="TaxCatchAll" ma:showField="CatchAllData" ma:web="465ae127-5d1e-48f1-8bba-a4710e9de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6F968E-0C07-334B-A439-662D834A6718}">
  <ds:schemaRefs>
    <ds:schemaRef ds:uri="http://schemas.openxmlformats.org/officeDocument/2006/bibliography"/>
  </ds:schemaRefs>
</ds:datastoreItem>
</file>

<file path=customXml/itemProps2.xml><?xml version="1.0" encoding="utf-8"?>
<ds:datastoreItem xmlns:ds="http://schemas.openxmlformats.org/officeDocument/2006/customXml" ds:itemID="{AD9E6B1B-9DD7-458C-9A9E-C7A023B42C9D}">
  <ds:schemaRefs>
    <ds:schemaRef ds:uri="http://schemas.microsoft.com/sharepoint/v3/contenttype/forms"/>
  </ds:schemaRefs>
</ds:datastoreItem>
</file>

<file path=customXml/itemProps3.xml><?xml version="1.0" encoding="utf-8"?>
<ds:datastoreItem xmlns:ds="http://schemas.openxmlformats.org/officeDocument/2006/customXml" ds:itemID="{09A8D1F5-1C0F-476E-B981-7C7E10CED06E}">
  <ds:schemaRefs>
    <ds:schemaRef ds:uri="http://purl.org/dc/dcmitype/"/>
    <ds:schemaRef ds:uri="http://schemas.microsoft.com/office/2006/metadata/properties"/>
    <ds:schemaRef ds:uri="598f140b-4145-4024-8bcc-6d7083f15a24"/>
    <ds:schemaRef ds:uri="http://www.w3.org/XML/1998/namespace"/>
    <ds:schemaRef ds:uri="http://schemas.microsoft.com/office/2006/documentManagement/types"/>
    <ds:schemaRef ds:uri="http://purl.org/dc/terms/"/>
    <ds:schemaRef ds:uri="fecf7fcc-4ac6-4448-a404-5e4417a2ee04"/>
    <ds:schemaRef ds:uri="http://purl.org/dc/elements/1.1/"/>
    <ds:schemaRef ds:uri="http://schemas.microsoft.com/office/infopath/2007/PartnerControls"/>
    <ds:schemaRef ds:uri="http://schemas.openxmlformats.org/package/2006/metadata/core-properties"/>
    <ds:schemaRef ds:uri="465ae127-5d1e-48f1-8bba-a4710e9de403"/>
  </ds:schemaRefs>
</ds:datastoreItem>
</file>

<file path=customXml/itemProps4.xml><?xml version="1.0" encoding="utf-8"?>
<ds:datastoreItem xmlns:ds="http://schemas.openxmlformats.org/officeDocument/2006/customXml" ds:itemID="{70DB2890-11B6-4271-B33A-CA62EA87D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f7fcc-4ac6-4448-a404-5e4417a2ee04"/>
    <ds:schemaRef ds:uri="465ae127-5d1e-48f1-8bba-a4710e9de403"/>
    <ds:schemaRef ds:uri="598f140b-4145-4024-8bcc-6d7083f15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541a3c6-520b-49ce-8220-2228ac7c3626}" enabled="0" method="" siteId="{c541a3c6-520b-49ce-8220-2228ac7c3626}" removed="1"/>
</clbl:labelList>
</file>

<file path=docProps/app.xml><?xml version="1.0" encoding="utf-8"?>
<Properties xmlns="http://schemas.openxmlformats.org/officeDocument/2006/extended-properties" xmlns:vt="http://schemas.openxmlformats.org/officeDocument/2006/docPropsVTypes">
  <Template>Normal</Template>
  <TotalTime>0</TotalTime>
  <Pages>8</Pages>
  <Words>3064</Words>
  <Characters>17471</Characters>
  <Application>Microsoft Office Word</Application>
  <DocSecurity>0</DocSecurity>
  <Lines>145</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ICC Letterhead</vt:lpstr>
      <vt:lpstr>ICC Letterhead</vt:lpstr>
    </vt:vector>
  </TitlesOfParts>
  <Company/>
  <LinksUpToDate>false</LinksUpToDate>
  <CharactersWithSpaces>20495</CharactersWithSpaces>
  <SharedDoc>false</SharedDoc>
  <HLinks>
    <vt:vector size="66" baseType="variant">
      <vt:variant>
        <vt:i4>5505093</vt:i4>
      </vt:variant>
      <vt:variant>
        <vt:i4>30</vt:i4>
      </vt:variant>
      <vt:variant>
        <vt:i4>0</vt:i4>
      </vt:variant>
      <vt:variant>
        <vt:i4>5</vt:i4>
      </vt:variant>
      <vt:variant>
        <vt:lpwstr>https://iccwbo.org/news-publications/policies-reports/principles-and-proposals-for-effective-carbon-pricing/</vt:lpwstr>
      </vt:variant>
      <vt:variant>
        <vt:lpwstr/>
      </vt:variant>
      <vt:variant>
        <vt:i4>7209081</vt:i4>
      </vt:variant>
      <vt:variant>
        <vt:i4>27</vt:i4>
      </vt:variant>
      <vt:variant>
        <vt:i4>0</vt:i4>
      </vt:variant>
      <vt:variant>
        <vt:i4>5</vt:i4>
      </vt:variant>
      <vt:variant>
        <vt:lpwstr>https://openknowledge.worldbank.org/server/api/core/bitstreams/b98160d9-ca19-4a75-ad69-4b1d9e9319e3/content</vt:lpwstr>
      </vt:variant>
      <vt:variant>
        <vt:lpwstr/>
      </vt:variant>
      <vt:variant>
        <vt:i4>327772</vt:i4>
      </vt:variant>
      <vt:variant>
        <vt:i4>24</vt:i4>
      </vt:variant>
      <vt:variant>
        <vt:i4>0</vt:i4>
      </vt:variant>
      <vt:variant>
        <vt:i4>5</vt:i4>
      </vt:variant>
      <vt:variant>
        <vt:lpwstr>https://www.oxfordenergy.org/publications/article-6-and-voluntary-carbon-markets/</vt:lpwstr>
      </vt:variant>
      <vt:variant>
        <vt:lpwstr/>
      </vt:variant>
      <vt:variant>
        <vt:i4>5308420</vt:i4>
      </vt:variant>
      <vt:variant>
        <vt:i4>21</vt:i4>
      </vt:variant>
      <vt:variant>
        <vt:i4>0</vt:i4>
      </vt:variant>
      <vt:variant>
        <vt:i4>5</vt:i4>
      </vt:variant>
      <vt:variant>
        <vt:lpwstr>https://icvcm.org/core-carbon-principles/</vt:lpwstr>
      </vt:variant>
      <vt:variant>
        <vt:lpwstr/>
      </vt:variant>
      <vt:variant>
        <vt:i4>327773</vt:i4>
      </vt:variant>
      <vt:variant>
        <vt:i4>18</vt:i4>
      </vt:variant>
      <vt:variant>
        <vt:i4>0</vt:i4>
      </vt:variant>
      <vt:variant>
        <vt:i4>5</vt:i4>
      </vt:variant>
      <vt:variant>
        <vt:lpwstr>https://iccwbo.org/news-publications/policies-reports/icc-framework-for-responsible-environmental-marketing-communications-2/</vt:lpwstr>
      </vt:variant>
      <vt:variant>
        <vt:lpwstr/>
      </vt:variant>
      <vt:variant>
        <vt:i4>917533</vt:i4>
      </vt:variant>
      <vt:variant>
        <vt:i4>15</vt:i4>
      </vt:variant>
      <vt:variant>
        <vt:i4>0</vt:i4>
      </vt:variant>
      <vt:variant>
        <vt:i4>5</vt:i4>
      </vt:variant>
      <vt:variant>
        <vt:lpwstr>https://iccwbo.org/business-solutions/the-icc-advertising-and-marketing-communications-code/</vt:lpwstr>
      </vt:variant>
      <vt:variant>
        <vt:lpwstr/>
      </vt:variant>
      <vt:variant>
        <vt:i4>6488114</vt:i4>
      </vt:variant>
      <vt:variant>
        <vt:i4>12</vt:i4>
      </vt:variant>
      <vt:variant>
        <vt:i4>0</vt:i4>
      </vt:variant>
      <vt:variant>
        <vt:i4>5</vt:i4>
      </vt:variant>
      <vt:variant>
        <vt:lpwstr>https://www.ieta.org/resources/reports/guidelines-for-high-integrity-use-of-carbon-credits/</vt:lpwstr>
      </vt:variant>
      <vt:variant>
        <vt:lpwstr/>
      </vt:variant>
      <vt:variant>
        <vt:i4>2031687</vt:i4>
      </vt:variant>
      <vt:variant>
        <vt:i4>9</vt:i4>
      </vt:variant>
      <vt:variant>
        <vt:i4>0</vt:i4>
      </vt:variant>
      <vt:variant>
        <vt:i4>5</vt:i4>
      </vt:variant>
      <vt:variant>
        <vt:lpwstr>https://iea.blob.core.windows.net/assets/56184317-b6a8-4e68-8201-f7ad27beaefd/TheRoleofCarbonCreditsinScalingUpInnovativeCleanEnergyTechnologies.pdf</vt:lpwstr>
      </vt:variant>
      <vt:variant>
        <vt:lpwstr/>
      </vt:variant>
      <vt:variant>
        <vt:i4>2031687</vt:i4>
      </vt:variant>
      <vt:variant>
        <vt:i4>6</vt:i4>
      </vt:variant>
      <vt:variant>
        <vt:i4>0</vt:i4>
      </vt:variant>
      <vt:variant>
        <vt:i4>5</vt:i4>
      </vt:variant>
      <vt:variant>
        <vt:lpwstr>https://iea.blob.core.windows.net/assets/56184317-b6a8-4e68-8201-f7ad27beaefd/TheRoleofCarbonCreditsinScalingUpInnovativeCleanEnergyTechnologies.pdf</vt:lpwstr>
      </vt:variant>
      <vt:variant>
        <vt:lpwstr/>
      </vt:variant>
      <vt:variant>
        <vt:i4>5505093</vt:i4>
      </vt:variant>
      <vt:variant>
        <vt:i4>3</vt:i4>
      </vt:variant>
      <vt:variant>
        <vt:i4>0</vt:i4>
      </vt:variant>
      <vt:variant>
        <vt:i4>5</vt:i4>
      </vt:variant>
      <vt:variant>
        <vt:lpwstr>https://iccwbo.org/news-publications/policies-reports/principles-and-proposals-for-effective-carbon-pricing/</vt:lpwstr>
      </vt:variant>
      <vt:variant>
        <vt:lpwstr/>
      </vt:variant>
      <vt:variant>
        <vt:i4>1048640</vt:i4>
      </vt:variant>
      <vt:variant>
        <vt:i4>0</vt:i4>
      </vt:variant>
      <vt:variant>
        <vt:i4>0</vt:i4>
      </vt:variant>
      <vt:variant>
        <vt:i4>5</vt:i4>
      </vt:variant>
      <vt:variant>
        <vt:lpwstr>https://carbonpricingdashboard.worldbank.org/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ICC Letterhead</dc:title>
  <dc:subject/>
  <dc:creator>Kevin Stevenson</dc:creator>
  <cp:keywords/>
  <cp:lastModifiedBy>MARTIN Raelene</cp:lastModifiedBy>
  <cp:revision>403</cp:revision>
  <cp:lastPrinted>2014-02-04T00:03:00Z</cp:lastPrinted>
  <dcterms:created xsi:type="dcterms:W3CDTF">2024-10-24T01:46:00Z</dcterms:created>
  <dcterms:modified xsi:type="dcterms:W3CDTF">2024-10-25T15:42:00Z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0x01010094818AE115A3A9419A412E1B8FF46FE3</vt:lpwstr>
  </property>
  <property fmtid="{D5CDD505-2E9C-101B-9397-08002B2CF9AE}" pid="3" name="Order">
    <vt:r8>100</vt:r8>
  </property>
  <property fmtid="{D5CDD505-2E9C-101B-9397-08002B2CF9AE}" pid="4" name="MediaServiceImageTags">
    <vt:lpwstr/>
  </property>
</Properties>
</file>