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053D" w14:textId="4A11FC99" w:rsidR="00FA5F79" w:rsidRDefault="003A4547" w:rsidP="00980D51">
      <w:pPr>
        <w:pStyle w:val="Rakvnster"/>
        <w:tabs>
          <w:tab w:val="left" w:pos="1702"/>
        </w:tabs>
      </w:pPr>
      <w:r w:rsidRPr="004B7F52">
        <w:rPr>
          <w:rFonts w:asciiTheme="majorHAnsi" w:hAnsiTheme="majorHAnsi" w:cstheme="majorHAnsi"/>
          <w:noProof/>
          <w:color w:val="000000" w:themeColor="text1"/>
          <w:lang w:eastAsia="sv-SE"/>
        </w:rPr>
        <w:drawing>
          <wp:anchor distT="0" distB="0" distL="114300" distR="114300" simplePos="0" relativeHeight="251658244" behindDoc="0" locked="1" layoutInCell="1" allowOverlap="1" wp14:anchorId="2A7C33AE" wp14:editId="79D7510E">
            <wp:simplePos x="0" y="0"/>
            <wp:positionH relativeFrom="page">
              <wp:posOffset>899795</wp:posOffset>
            </wp:positionH>
            <wp:positionV relativeFrom="page">
              <wp:posOffset>899795</wp:posOffset>
            </wp:positionV>
            <wp:extent cx="1091565" cy="821690"/>
            <wp:effectExtent l="0" t="0" r="0" b="0"/>
            <wp:wrapNone/>
            <wp:docPr id="2023670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565" cy="821690"/>
                    </a:xfrm>
                    <a:prstGeom prst="rect">
                      <a:avLst/>
                    </a:prstGeom>
                    <a:noFill/>
                    <a:ln>
                      <a:noFill/>
                    </a:ln>
                    <a:effectLst/>
                  </pic:spPr>
                </pic:pic>
              </a:graphicData>
            </a:graphic>
          </wp:anchor>
        </w:drawing>
      </w:r>
      <w:r>
        <w:tab/>
      </w:r>
    </w:p>
    <w:p w14:paraId="72F55564" w14:textId="5C00F70C" w:rsidR="00635E88" w:rsidRPr="00FA0546" w:rsidRDefault="00635E88" w:rsidP="00635E88">
      <w:pPr>
        <w:pStyle w:val="Rakvnster"/>
      </w:pPr>
      <w:r w:rsidRPr="00FA0546">
        <w:tab/>
      </w:r>
    </w:p>
    <w:p w14:paraId="5FB87566" w14:textId="77777777" w:rsidR="00635E88" w:rsidRPr="00FA0546" w:rsidRDefault="00635E88" w:rsidP="00635E88">
      <w:pPr>
        <w:pStyle w:val="Rakvnster"/>
      </w:pPr>
    </w:p>
    <w:p w14:paraId="46CAA957" w14:textId="77777777" w:rsidR="00BB7B38" w:rsidRDefault="00BB7B38" w:rsidP="00F21958">
      <w:pPr>
        <w:pStyle w:val="Datum1"/>
      </w:pPr>
    </w:p>
    <w:p w14:paraId="6134FB6A" w14:textId="77777777" w:rsidR="00BB7B38" w:rsidRDefault="00BB7B38" w:rsidP="00F21958">
      <w:pPr>
        <w:pStyle w:val="Datum1"/>
      </w:pPr>
    </w:p>
    <w:p w14:paraId="39B6C202" w14:textId="77777777" w:rsidR="00BB7B38" w:rsidRDefault="00BB7B38" w:rsidP="00F21958">
      <w:pPr>
        <w:pStyle w:val="Datum1"/>
      </w:pPr>
    </w:p>
    <w:p w14:paraId="25275E04" w14:textId="77777777" w:rsidR="00BB7B38" w:rsidRDefault="00BB7B38" w:rsidP="009C5B12">
      <w:pPr>
        <w:pStyle w:val="Datum1"/>
      </w:pPr>
    </w:p>
    <w:p w14:paraId="54CE1CE5" w14:textId="77777777" w:rsidR="00BB7B38" w:rsidRDefault="00BB7B38" w:rsidP="009C5B12">
      <w:pPr>
        <w:pStyle w:val="Datum1"/>
      </w:pPr>
    </w:p>
    <w:p w14:paraId="7F6F00A3" w14:textId="6A80E67B" w:rsidR="000603E1" w:rsidRDefault="00FA5F79" w:rsidP="00F21958">
      <w:pPr>
        <w:pStyle w:val="Datum1"/>
        <w:rPr>
          <w:color w:val="FF0000"/>
        </w:rPr>
      </w:pPr>
      <w:r>
        <w:t xml:space="preserve">Stockholm </w:t>
      </w:r>
      <w:r w:rsidR="00635E88" w:rsidRPr="00980D51">
        <w:t>202</w:t>
      </w:r>
      <w:r w:rsidRPr="00980D51">
        <w:t>4</w:t>
      </w:r>
      <w:r w:rsidR="00635E88" w:rsidRPr="00980D51">
        <w:t>-</w:t>
      </w:r>
      <w:r w:rsidR="00324D15" w:rsidRPr="009C5B12">
        <w:t>0</w:t>
      </w:r>
      <w:r w:rsidR="009C5B12">
        <w:t>9</w:t>
      </w:r>
      <w:r w:rsidR="00324D15" w:rsidRPr="009C5B12">
        <w:t>-</w:t>
      </w:r>
      <w:r w:rsidR="009C5B12">
        <w:t>1</w:t>
      </w:r>
      <w:r w:rsidR="00491F7C">
        <w:t>1</w:t>
      </w:r>
    </w:p>
    <w:p w14:paraId="1212522B" w14:textId="77777777" w:rsidR="002F6363" w:rsidRDefault="002F6363" w:rsidP="00F21958">
      <w:pPr>
        <w:pStyle w:val="Datum1"/>
        <w:rPr>
          <w:color w:val="FF0000"/>
        </w:rPr>
      </w:pPr>
    </w:p>
    <w:p w14:paraId="2DCB5F9E" w14:textId="77777777" w:rsidR="002F6363" w:rsidRPr="00F21958" w:rsidRDefault="002F6363" w:rsidP="00F21958">
      <w:pPr>
        <w:pStyle w:val="Datum1"/>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334"/>
      </w:tblGrid>
      <w:tr w:rsidR="000603E1" w14:paraId="740BC16C" w14:textId="77777777" w:rsidTr="00DA4A07">
        <w:tc>
          <w:tcPr>
            <w:tcW w:w="8334" w:type="dxa"/>
          </w:tcPr>
          <w:p w14:paraId="22391DA4" w14:textId="77777777" w:rsidR="000603E1" w:rsidRDefault="000603E1" w:rsidP="000603E1">
            <w:pPr>
              <w:pStyle w:val="Huvudrubrik"/>
            </w:pPr>
          </w:p>
          <w:p w14:paraId="2D0293A5" w14:textId="77777777" w:rsidR="000603E1" w:rsidRDefault="000603E1" w:rsidP="000603E1">
            <w:pPr>
              <w:pStyle w:val="Huvudrubrik"/>
            </w:pPr>
          </w:p>
          <w:p w14:paraId="4A45590D" w14:textId="44F809A1" w:rsidR="00A05BA1" w:rsidRDefault="00E674D6" w:rsidP="000603E1">
            <w:pPr>
              <w:pStyle w:val="Huvudrubrik"/>
            </w:pPr>
            <w:r>
              <w:t>PROMEMORIA</w:t>
            </w:r>
          </w:p>
          <w:p w14:paraId="0BF542DC" w14:textId="77777777" w:rsidR="00A05BA1" w:rsidRDefault="00A05BA1" w:rsidP="000603E1">
            <w:pPr>
              <w:pStyle w:val="Huvudrubrik"/>
            </w:pPr>
          </w:p>
          <w:p w14:paraId="3A7D8C5B" w14:textId="6B3FB651" w:rsidR="000603E1" w:rsidRDefault="0036418D" w:rsidP="000603E1">
            <w:pPr>
              <w:pStyle w:val="Huvudrubrik"/>
            </w:pPr>
            <w:r>
              <w:t>UTÖKAD</w:t>
            </w:r>
            <w:r w:rsidR="00857883">
              <w:t xml:space="preserve"> </w:t>
            </w:r>
            <w:r w:rsidR="00F23855">
              <w:t>AVDRAGSRÄTT</w:t>
            </w:r>
            <w:r w:rsidR="00857883">
              <w:t xml:space="preserve"> </w:t>
            </w:r>
            <w:r w:rsidR="00F21958">
              <w:t xml:space="preserve">FÖR HÅLLBARHETSUTGIFTER, SPONSRING OCH SAMARBETEN </w:t>
            </w:r>
            <w:r w:rsidR="00F23855">
              <w:t xml:space="preserve"> </w:t>
            </w:r>
          </w:p>
          <w:p w14:paraId="072A1246" w14:textId="692B1DD7" w:rsidR="00F21958" w:rsidRPr="00FA0546" w:rsidRDefault="00F21958" w:rsidP="000603E1">
            <w:pPr>
              <w:pStyle w:val="Huvudrubrik"/>
            </w:pPr>
          </w:p>
        </w:tc>
      </w:tr>
    </w:tbl>
    <w:p w14:paraId="76FDDEC3" w14:textId="5A440B36" w:rsidR="00E5223B" w:rsidRPr="009E5736" w:rsidRDefault="00E5223B" w:rsidP="0096659F"/>
    <w:p w14:paraId="4C3EB2BF" w14:textId="02F00336" w:rsidR="00C46070" w:rsidRPr="006D76C2" w:rsidRDefault="003E4762" w:rsidP="00CC2796">
      <w:pPr>
        <w:pStyle w:val="Heading1"/>
      </w:pPr>
      <w:r>
        <w:t>Bakgrund</w:t>
      </w:r>
      <w:r w:rsidR="00FA4385">
        <w:t xml:space="preserve"> och p</w:t>
      </w:r>
      <w:r w:rsidR="00E5223B" w:rsidRPr="00FA4385">
        <w:t xml:space="preserve">roblemställning </w:t>
      </w:r>
    </w:p>
    <w:p w14:paraId="4342FE1E" w14:textId="17E6DE24" w:rsidR="00F51D9C" w:rsidRDefault="00C72481" w:rsidP="00F51D9C">
      <w:pPr>
        <w:spacing w:after="0"/>
        <w:ind w:left="709"/>
        <w:contextualSpacing/>
      </w:pPr>
      <w:r>
        <w:rPr>
          <w:rFonts w:eastAsia="Times New Roman"/>
        </w:rPr>
        <w:t xml:space="preserve">Många företag </w:t>
      </w:r>
      <w:r w:rsidRPr="00C72481">
        <w:rPr>
          <w:rFonts w:eastAsia="Times New Roman"/>
        </w:rPr>
        <w:t xml:space="preserve">ägnar sig åt strategiska satsningar i form av aktiviteter som syftar till att stärka </w:t>
      </w:r>
      <w:r w:rsidR="00AA48A2">
        <w:rPr>
          <w:rFonts w:eastAsia="Times New Roman"/>
        </w:rPr>
        <w:t>företagets</w:t>
      </w:r>
      <w:r w:rsidRPr="00C72481">
        <w:rPr>
          <w:rFonts w:eastAsia="Times New Roman"/>
        </w:rPr>
        <w:t xml:space="preserve"> anseende och identitet så kalla</w:t>
      </w:r>
      <w:r w:rsidR="00D52F20">
        <w:rPr>
          <w:rFonts w:eastAsia="Times New Roman"/>
        </w:rPr>
        <w:t>t</w:t>
      </w:r>
      <w:r w:rsidRPr="00C72481">
        <w:rPr>
          <w:rFonts w:eastAsia="Times New Roman"/>
        </w:rPr>
        <w:t xml:space="preserve"> varumärkesbyggande. Det gäller att sticka ut och fånga människors uppmärksamhet i syfte att locka kunder, attrahera talanger</w:t>
      </w:r>
      <w:r w:rsidR="00D52F20">
        <w:rPr>
          <w:rFonts w:eastAsia="Times New Roman"/>
        </w:rPr>
        <w:t xml:space="preserve">, </w:t>
      </w:r>
      <w:r w:rsidRPr="00C72481">
        <w:rPr>
          <w:rFonts w:eastAsia="Times New Roman"/>
        </w:rPr>
        <w:t>finansiärer</w:t>
      </w:r>
      <w:r w:rsidR="00D52F20">
        <w:rPr>
          <w:rFonts w:eastAsia="Times New Roman"/>
        </w:rPr>
        <w:t xml:space="preserve">, </w:t>
      </w:r>
      <w:r w:rsidRPr="00C72481">
        <w:rPr>
          <w:rFonts w:eastAsia="Times New Roman"/>
        </w:rPr>
        <w:t>samarbetspartners och de bästa leverantörerna. I förlängningen förväntas satsningarna leda till ökad omsättning och</w:t>
      </w:r>
      <w:r w:rsidR="00AA48A2">
        <w:rPr>
          <w:rFonts w:eastAsia="Times New Roman"/>
        </w:rPr>
        <w:t xml:space="preserve"> bättre</w:t>
      </w:r>
      <w:r w:rsidRPr="00C72481">
        <w:rPr>
          <w:rFonts w:eastAsia="Times New Roman"/>
        </w:rPr>
        <w:t xml:space="preserve"> resultat. Varumärkesbyggande kan vara avgörande för företagets framtida överlevnad och sker inte enbart genom regelrätt </w:t>
      </w:r>
      <w:r w:rsidR="000B69AE">
        <w:rPr>
          <w:rFonts w:eastAsia="Times New Roman"/>
        </w:rPr>
        <w:t>marknadsföring</w:t>
      </w:r>
      <w:r w:rsidRPr="00C72481">
        <w:rPr>
          <w:rFonts w:eastAsia="Times New Roman"/>
        </w:rPr>
        <w:t xml:space="preserve"> utan även genom </w:t>
      </w:r>
      <w:r w:rsidR="00D52F20">
        <w:rPr>
          <w:rFonts w:eastAsia="Times New Roman"/>
        </w:rPr>
        <w:t xml:space="preserve">till exempel </w:t>
      </w:r>
      <w:r w:rsidRPr="00C72481">
        <w:rPr>
          <w:rFonts w:eastAsia="Times New Roman"/>
        </w:rPr>
        <w:t>satsningar på hållbarhet, sponsring eller andra externa samarbeten. </w:t>
      </w:r>
    </w:p>
    <w:p w14:paraId="5E62E43D" w14:textId="77777777" w:rsidR="00F51D9C" w:rsidRDefault="00F51D9C" w:rsidP="001A33F3">
      <w:pPr>
        <w:spacing w:after="0"/>
        <w:ind w:left="709"/>
        <w:contextualSpacing/>
      </w:pPr>
    </w:p>
    <w:p w14:paraId="138AB2F8" w14:textId="39A5A233" w:rsidR="001A3A63" w:rsidRDefault="00B17644" w:rsidP="00F51D9C">
      <w:pPr>
        <w:spacing w:after="0"/>
        <w:ind w:left="709"/>
        <w:contextualSpacing/>
      </w:pPr>
      <w:r>
        <w:t>Trots att</w:t>
      </w:r>
      <w:r w:rsidR="00F36BFC">
        <w:t xml:space="preserve"> </w:t>
      </w:r>
      <w:r w:rsidR="007E21A9">
        <w:t xml:space="preserve">sådana utgifter </w:t>
      </w:r>
      <w:r>
        <w:t>regelmässigt är fullt ut</w:t>
      </w:r>
      <w:r w:rsidR="007E21A9">
        <w:t xml:space="preserve"> affärsmässigt motiverade </w:t>
      </w:r>
      <w:r w:rsidR="000522D0">
        <w:t>är det ofta svårt att få avdrag för dem</w:t>
      </w:r>
      <w:r w:rsidR="00172989" w:rsidRPr="00172989">
        <w:t xml:space="preserve"> </w:t>
      </w:r>
      <w:r w:rsidR="00172989">
        <w:t>vid beskattningen</w:t>
      </w:r>
      <w:r w:rsidR="000522D0">
        <w:t>. Det beror på att det i rättspraxis har utvecklats en princip enligt vilken sponsorersättningar</w:t>
      </w:r>
      <w:r w:rsidR="009935AD">
        <w:t xml:space="preserve"> och </w:t>
      </w:r>
      <w:r w:rsidR="00AA5D71">
        <w:t xml:space="preserve">andra </w:t>
      </w:r>
      <w:r w:rsidR="009935AD">
        <w:t>externa samarbeten</w:t>
      </w:r>
      <w:r w:rsidR="00A932F7">
        <w:t xml:space="preserve"> </w:t>
      </w:r>
      <w:r w:rsidR="001C707E">
        <w:t xml:space="preserve">ofta </w:t>
      </w:r>
      <w:r w:rsidR="000522D0">
        <w:t xml:space="preserve">betraktas som </w:t>
      </w:r>
      <w:r w:rsidR="00C07255">
        <w:t xml:space="preserve">icke avdragsgilla gåvor till den del </w:t>
      </w:r>
      <w:r w:rsidR="009935AD">
        <w:t xml:space="preserve">företaget </w:t>
      </w:r>
      <w:r w:rsidR="00C07255">
        <w:t xml:space="preserve"> inte får en konkret och mätbar motprestation</w:t>
      </w:r>
      <w:r w:rsidR="009935AD">
        <w:t xml:space="preserve"> </w:t>
      </w:r>
      <w:r w:rsidR="00E07712">
        <w:t>som går att bevisa</w:t>
      </w:r>
      <w:r w:rsidR="00C07255">
        <w:t xml:space="preserve">. </w:t>
      </w:r>
      <w:r w:rsidR="00E07712">
        <w:t xml:space="preserve">Att </w:t>
      </w:r>
      <w:r w:rsidR="0029796D">
        <w:t xml:space="preserve">satsningen </w:t>
      </w:r>
      <w:r w:rsidR="00E07712">
        <w:t>stärk</w:t>
      </w:r>
      <w:r w:rsidR="0029796D">
        <w:t>er</w:t>
      </w:r>
      <w:r w:rsidR="00E07712">
        <w:t xml:space="preserve"> ett företags goodwill och således dess varumärke är </w:t>
      </w:r>
      <w:r w:rsidR="0029796D">
        <w:t xml:space="preserve">inte </w:t>
      </w:r>
      <w:r w:rsidR="000B69AE">
        <w:t>ett tillräckligt</w:t>
      </w:r>
      <w:r w:rsidR="0029796D">
        <w:t xml:space="preserve"> skäl för att erhålla avdragsrätt enligt gällande rättspraxis</w:t>
      </w:r>
      <w:r w:rsidR="00A932F7">
        <w:t>.</w:t>
      </w:r>
      <w:r w:rsidR="00B86E21">
        <w:t xml:space="preserve"> A</w:t>
      </w:r>
      <w:r w:rsidR="008116B1">
        <w:t>vdrag förutsätter</w:t>
      </w:r>
      <w:r w:rsidR="000A66D5">
        <w:t xml:space="preserve"> nämligen</w:t>
      </w:r>
      <w:r w:rsidR="008116B1">
        <w:t xml:space="preserve"> </w:t>
      </w:r>
      <w:r w:rsidR="00332B83">
        <w:t xml:space="preserve">att </w:t>
      </w:r>
      <w:r w:rsidR="00E07712">
        <w:t xml:space="preserve">företaget </w:t>
      </w:r>
      <w:r w:rsidR="00332B83">
        <w:t xml:space="preserve"> kan bevisa att de</w:t>
      </w:r>
      <w:r w:rsidR="00A932F7">
        <w:t>t</w:t>
      </w:r>
      <w:r w:rsidR="00332B83">
        <w:t xml:space="preserve"> antingen fått direkta eller indirekta motprestationer, alternativt </w:t>
      </w:r>
      <w:r w:rsidR="00332B83" w:rsidRPr="006D76C2">
        <w:t xml:space="preserve">att det finns en så stark koppling till </w:t>
      </w:r>
      <w:r w:rsidR="00E07712">
        <w:t>företagets</w:t>
      </w:r>
      <w:r w:rsidR="00332B83" w:rsidRPr="006D76C2">
        <w:t xml:space="preserve"> varumärke eller försäljning att utgiften </w:t>
      </w:r>
      <w:r w:rsidR="00332B83">
        <w:t xml:space="preserve">är avdragsgill </w:t>
      </w:r>
      <w:r w:rsidR="00332B83" w:rsidRPr="006D76C2">
        <w:t>som en regelrätt marknadsföringskostnad</w:t>
      </w:r>
      <w:r w:rsidR="001B09B0">
        <w:rPr>
          <w:rStyle w:val="FootnoteReference"/>
        </w:rPr>
        <w:footnoteReference w:id="2"/>
      </w:r>
      <w:r w:rsidR="001B09B0" w:rsidRPr="006D76C2">
        <w:t>.</w:t>
      </w:r>
      <w:r w:rsidR="00C07255">
        <w:t xml:space="preserve"> </w:t>
      </w:r>
    </w:p>
    <w:p w14:paraId="661B7CF9" w14:textId="77777777" w:rsidR="00F51D9C" w:rsidRDefault="00F51D9C" w:rsidP="001A33F3">
      <w:pPr>
        <w:spacing w:after="0"/>
        <w:ind w:left="709"/>
        <w:contextualSpacing/>
      </w:pPr>
    </w:p>
    <w:p w14:paraId="00EDEC59" w14:textId="00631B62" w:rsidR="00032723" w:rsidRDefault="00032723" w:rsidP="00F51D9C">
      <w:pPr>
        <w:pStyle w:val="ListParagraph"/>
        <w:spacing w:after="0"/>
      </w:pPr>
      <w:r>
        <w:t xml:space="preserve">Motsvarande problematik med avdragsrätten kan även uppstå i till exempel tidiga skeden av vissa forskningssamarbeten, eftersom det kan vara svårt att bevisa att forskningen </w:t>
      </w:r>
      <w:r w:rsidRPr="008D020B">
        <w:t>antas få betydelse för den huvudsakliga näringsverksamheten eller verksamheten i övrigt (se 16 kap. 9 § inkomstskattelagen, IL)</w:t>
      </w:r>
      <w:r>
        <w:t xml:space="preserve"> om koppling till verksamhetens framtida intäkter är svårbevisad. </w:t>
      </w:r>
      <w:r>
        <w:lastRenderedPageBreak/>
        <w:t>Bidrag till forskning riskerar i så fall att träffas av avdragsförbudet för gåvor</w:t>
      </w:r>
      <w:r w:rsidR="0085044A">
        <w:t xml:space="preserve"> trots att utgifterna  är affärsmässigt motiverade</w:t>
      </w:r>
      <w:r>
        <w:t xml:space="preserve">.  </w:t>
      </w:r>
    </w:p>
    <w:p w14:paraId="20E086CF" w14:textId="77777777" w:rsidR="0085044A" w:rsidRDefault="0085044A" w:rsidP="00F51D9C">
      <w:pPr>
        <w:pStyle w:val="ListParagraph"/>
        <w:spacing w:after="0"/>
      </w:pPr>
    </w:p>
    <w:p w14:paraId="38C9DA4C" w14:textId="1A9FD653" w:rsidR="00F37CB1" w:rsidRDefault="000A0F64" w:rsidP="001A33F3">
      <w:pPr>
        <w:pStyle w:val="ListParagraph"/>
        <w:spacing w:after="0"/>
      </w:pPr>
      <w:r>
        <w:t xml:space="preserve">Vid </w:t>
      </w:r>
      <w:r w:rsidR="00513E56" w:rsidRPr="006D76C2">
        <w:t xml:space="preserve">prövningen av om </w:t>
      </w:r>
      <w:r w:rsidR="00D27078">
        <w:t>avdragsförbudet för gåvor</w:t>
      </w:r>
      <w:r w:rsidR="00513E56" w:rsidRPr="006D76C2">
        <w:t xml:space="preserve"> aktualiseras har särskilt värdet på motprestationen fått en avgörande betydelse för att avgöra avdragsrätten. Även </w:t>
      </w:r>
      <w:r w:rsidR="00CA72A5">
        <w:t xml:space="preserve">om </w:t>
      </w:r>
      <w:r w:rsidR="00513E56" w:rsidRPr="006D76C2">
        <w:t>det finns direkta eller indirekta motprestationer, är det</w:t>
      </w:r>
      <w:r w:rsidR="00513E56">
        <w:t xml:space="preserve"> </w:t>
      </w:r>
      <w:r w:rsidR="00513E56" w:rsidRPr="006D76C2">
        <w:t xml:space="preserve">ofta praktiskt svårt och en tung bevisbörda för företag att bevisa </w:t>
      </w:r>
      <w:r w:rsidR="00513E56">
        <w:t xml:space="preserve">ett precist </w:t>
      </w:r>
      <w:r w:rsidR="00513E56" w:rsidRPr="006D76C2">
        <w:t xml:space="preserve">värde av </w:t>
      </w:r>
      <w:r w:rsidR="006D4C52">
        <w:t xml:space="preserve">olika </w:t>
      </w:r>
      <w:r w:rsidR="00513E56" w:rsidRPr="006D76C2">
        <w:t>motprestation</w:t>
      </w:r>
      <w:r w:rsidR="006D4C52">
        <w:t>er</w:t>
      </w:r>
      <w:r w:rsidR="00513E56" w:rsidRPr="006D76C2">
        <w:t>.</w:t>
      </w:r>
      <w:r w:rsidR="00CF37AC">
        <w:t xml:space="preserve"> Detta </w:t>
      </w:r>
      <w:r w:rsidR="00D52D80">
        <w:t xml:space="preserve">brukar </w:t>
      </w:r>
      <w:r w:rsidR="00CF37AC">
        <w:t>medför</w:t>
      </w:r>
      <w:r w:rsidR="00D52D80">
        <w:t>a</w:t>
      </w:r>
      <w:r w:rsidR="00CF37AC">
        <w:t xml:space="preserve"> att avdrag medges med endast en mindre del av de totala kostnaderna. </w:t>
      </w:r>
      <w:r w:rsidR="00513E56" w:rsidRPr="006D76C2">
        <w:t xml:space="preserve"> </w:t>
      </w:r>
    </w:p>
    <w:p w14:paraId="330706C5" w14:textId="77777777" w:rsidR="00B47FD6" w:rsidRDefault="00B47FD6" w:rsidP="0096659F">
      <w:pPr>
        <w:pStyle w:val="ListParagraph"/>
      </w:pPr>
    </w:p>
    <w:p w14:paraId="5D90EA83" w14:textId="3897B1BE" w:rsidR="0030269B" w:rsidRDefault="00F53311" w:rsidP="001A33F3">
      <w:pPr>
        <w:pStyle w:val="ListParagraph"/>
        <w:spacing w:after="0"/>
        <w:contextualSpacing w:val="0"/>
      </w:pPr>
      <w:r>
        <w:t xml:space="preserve">Denna praxis </w:t>
      </w:r>
      <w:r w:rsidR="00E25BBE">
        <w:t xml:space="preserve">har även bäring på </w:t>
      </w:r>
      <w:r w:rsidR="00C52831">
        <w:t>företags arbete inom hållbarhet</w:t>
      </w:r>
      <w:r w:rsidR="00E25BBE">
        <w:t xml:space="preserve">. </w:t>
      </w:r>
      <w:r w:rsidR="0049710A">
        <w:t xml:space="preserve">Företag som således satsar på </w:t>
      </w:r>
      <w:r w:rsidR="001D3D27">
        <w:t xml:space="preserve">t.ex. klimatkompensation eller social </w:t>
      </w:r>
      <w:r w:rsidR="001E09D0">
        <w:t xml:space="preserve">hållbarhet </w:t>
      </w:r>
      <w:r w:rsidR="0039531D">
        <w:t xml:space="preserve">kan inte utan vidare räkna med att sådana satsningar berättigar till avdrag vid beskattningen. Detta trots att hållbarhetsarbete allmänt ses som en central del av företagens verksamhet, och </w:t>
      </w:r>
      <w:r w:rsidR="00005B22">
        <w:t>avgörande inte minst för att attrahera och behålla kunder, personal och externt kapital.</w:t>
      </w:r>
      <w:r w:rsidR="00E214BC">
        <w:t xml:space="preserve"> </w:t>
      </w:r>
      <w:r w:rsidR="00CD191E">
        <w:t xml:space="preserve">Även i situationer när företag utvärderas inför tillståndsbeslut är det </w:t>
      </w:r>
      <w:r w:rsidR="00877832">
        <w:t xml:space="preserve">numera avgörande att ha ett väl utvecklat arbete för hållbarhet. </w:t>
      </w:r>
      <w:r w:rsidR="00217FF8">
        <w:t xml:space="preserve">Det är också många gånger </w:t>
      </w:r>
      <w:r w:rsidR="00E214BC">
        <w:t>rentav skadligt affärsmässigt att inte ha en utvecklad hållbarhetsagenda.</w:t>
      </w:r>
      <w:r w:rsidR="00005B22">
        <w:t xml:space="preserve"> </w:t>
      </w:r>
      <w:r w:rsidR="009B7695">
        <w:t>Ett fokus på hållbarhet är kort sagt en avgörande konkurrensfråga för företagen</w:t>
      </w:r>
      <w:r w:rsidR="00046FAE">
        <w:t xml:space="preserve"> i dagens ekonomi, och det framstår som angeläget att skattereglerna är utformade så att </w:t>
      </w:r>
      <w:r w:rsidR="006A4619">
        <w:t xml:space="preserve">ett </w:t>
      </w:r>
      <w:r w:rsidR="00046FAE">
        <w:t xml:space="preserve">sådant fokus inte motverkas eller försvåras. </w:t>
      </w:r>
    </w:p>
    <w:p w14:paraId="681331AD" w14:textId="77777777" w:rsidR="00046FAE" w:rsidRDefault="00046FAE" w:rsidP="001A33F3">
      <w:pPr>
        <w:pStyle w:val="ListParagraph"/>
        <w:spacing w:after="0"/>
        <w:contextualSpacing w:val="0"/>
      </w:pPr>
    </w:p>
    <w:p w14:paraId="0F896E5F" w14:textId="4DE822EE" w:rsidR="00624E54" w:rsidRDefault="00F10E64" w:rsidP="001A33F3">
      <w:pPr>
        <w:pStyle w:val="ListParagraph"/>
        <w:spacing w:after="0"/>
        <w:contextualSpacing w:val="0"/>
      </w:pPr>
      <w:r w:rsidRPr="006D76C2">
        <w:t xml:space="preserve">Hållbarhetsarbete i intern regi är </w:t>
      </w:r>
      <w:r w:rsidR="00561D31">
        <w:t xml:space="preserve">visserligen </w:t>
      </w:r>
      <w:r w:rsidRPr="006D76C2">
        <w:t>normalt avdragsgillt som en verksamhetskostnad</w:t>
      </w:r>
      <w:r w:rsidR="00402115">
        <w:t>. Om däremot</w:t>
      </w:r>
      <w:r>
        <w:t xml:space="preserve"> en ersättning </w:t>
      </w:r>
      <w:r w:rsidRPr="006D76C2">
        <w:t xml:space="preserve">lämnas till en tredje part </w:t>
      </w:r>
      <w:r w:rsidR="009B2C8A">
        <w:t xml:space="preserve">som i sin tur utför hållbarhetssatsningarna </w:t>
      </w:r>
      <w:r w:rsidR="00F67349">
        <w:t>är det svårare att få avdrag</w:t>
      </w:r>
      <w:r w:rsidRPr="006D76C2">
        <w:t xml:space="preserve">. </w:t>
      </w:r>
      <w:r w:rsidR="00F67349">
        <w:t xml:space="preserve">Som exempel </w:t>
      </w:r>
      <w:r w:rsidR="004F1F86">
        <w:t xml:space="preserve">gäller att utgifter för </w:t>
      </w:r>
      <w:r w:rsidRPr="006D76C2">
        <w:t xml:space="preserve">klimatkompensation </w:t>
      </w:r>
      <w:r w:rsidR="004F1F86">
        <w:t xml:space="preserve">endast berättigar till avdrag i situationer där kompensationen </w:t>
      </w:r>
      <w:r w:rsidRPr="006D76C2">
        <w:t>används i företage</w:t>
      </w:r>
      <w:r w:rsidR="009B2C8A">
        <w:t>t</w:t>
      </w:r>
      <w:r w:rsidRPr="006D76C2">
        <w:t xml:space="preserve">s marknadsföring och företaget </w:t>
      </w:r>
      <w:r w:rsidR="004F1F86">
        <w:t xml:space="preserve">kan </w:t>
      </w:r>
      <w:r w:rsidRPr="006D76C2">
        <w:t>visa på en förbättrad försäljning</w:t>
      </w:r>
      <w:r w:rsidR="004F1F86">
        <w:t xml:space="preserve"> till följd av denna marknadsföring</w:t>
      </w:r>
      <w:r w:rsidR="003E0132">
        <w:t xml:space="preserve"> (se HFD 2018 ref. 55)</w:t>
      </w:r>
      <w:r w:rsidRPr="006D76C2">
        <w:t xml:space="preserve">. </w:t>
      </w:r>
    </w:p>
    <w:p w14:paraId="66A4BAFC" w14:textId="77777777" w:rsidR="00216A21" w:rsidRDefault="00216A21" w:rsidP="001A33F3">
      <w:pPr>
        <w:pStyle w:val="ListParagraph"/>
        <w:spacing w:after="0"/>
        <w:contextualSpacing w:val="0"/>
      </w:pPr>
    </w:p>
    <w:p w14:paraId="502A0BB5" w14:textId="075569D9" w:rsidR="000629E6" w:rsidRDefault="00050C98" w:rsidP="001A33F3">
      <w:pPr>
        <w:spacing w:after="0"/>
        <w:ind w:left="709"/>
      </w:pPr>
      <w:r>
        <w:t xml:space="preserve">Företagens </w:t>
      </w:r>
      <w:r w:rsidR="00242C2B">
        <w:t xml:space="preserve">hållbarhetsagenda </w:t>
      </w:r>
      <w:r>
        <w:t>kan också omfatta</w:t>
      </w:r>
      <w:r w:rsidR="007E552E">
        <w:t xml:space="preserve"> </w:t>
      </w:r>
      <w:r w:rsidR="00A93271">
        <w:t>indirekta satsningar på ny forskning och utveckling av ny teknik</w:t>
      </w:r>
      <w:r w:rsidR="007E552E">
        <w:t xml:space="preserve">. </w:t>
      </w:r>
      <w:r w:rsidR="006340F8">
        <w:t>I dagsläget förutsätter avdrag för sådana utgifter att de har eller kan antas få betydelse för den huvudsakliga näringsverksamheten eller verksamheten i övrigt</w:t>
      </w:r>
      <w:r w:rsidR="00A233BF">
        <w:t xml:space="preserve"> (se 16 kap. 9 § inkomstskattelagen, IL)</w:t>
      </w:r>
      <w:r w:rsidR="00242C2B">
        <w:t>, alternativt att de ses som avdragsgill sponsring</w:t>
      </w:r>
      <w:r w:rsidR="006340F8">
        <w:t xml:space="preserve">. </w:t>
      </w:r>
      <w:r w:rsidR="0040648E">
        <w:t xml:space="preserve">Men om ett företag t.ex. lämnar bidrag till forskning som syftar till att utveckla metoder för att fånga upp  koldioxid </w:t>
      </w:r>
      <w:r w:rsidR="008B1F07">
        <w:t>riskerar det att</w:t>
      </w:r>
      <w:r w:rsidR="00293F2D">
        <w:t xml:space="preserve"> </w:t>
      </w:r>
      <w:r w:rsidR="009F433F">
        <w:t xml:space="preserve">anses ha en för svag koppling till </w:t>
      </w:r>
      <w:r w:rsidR="005A238A">
        <w:t>företagets</w:t>
      </w:r>
      <w:r w:rsidR="009F433F">
        <w:t xml:space="preserve"> verksamhet för att berättiga till avdrag</w:t>
      </w:r>
      <w:r w:rsidR="008B1F07">
        <w:t xml:space="preserve">. </w:t>
      </w:r>
      <w:r w:rsidR="0091286F">
        <w:t>Detta t</w:t>
      </w:r>
      <w:r w:rsidR="00C21B8C">
        <w:t>rots att det handlar om utgifter som i högsta grad är motiverade av en affärsmässig hållbarhetsagenda</w:t>
      </w:r>
      <w:r w:rsidR="00651F63">
        <w:t xml:space="preserve">. </w:t>
      </w:r>
    </w:p>
    <w:p w14:paraId="03E10D12" w14:textId="77777777" w:rsidR="001A3A63" w:rsidRDefault="001A3A63" w:rsidP="001A33F3">
      <w:pPr>
        <w:spacing w:after="0"/>
        <w:ind w:left="0"/>
        <w:contextualSpacing/>
      </w:pPr>
    </w:p>
    <w:p w14:paraId="72217767" w14:textId="56A725AD" w:rsidR="00DE790B" w:rsidRDefault="00DE790B" w:rsidP="001A33F3">
      <w:pPr>
        <w:pStyle w:val="ListParagraph"/>
        <w:spacing w:after="0"/>
      </w:pPr>
      <w:r>
        <w:t xml:space="preserve">Ytterligare en </w:t>
      </w:r>
      <w:r w:rsidR="00D92C6C">
        <w:t xml:space="preserve">utmaning som företag möter gäller bestämmelserna om uttagsbeskattning. Ett företag som inom ramen för ett samarbete </w:t>
      </w:r>
      <w:r w:rsidR="00B84E8C">
        <w:t xml:space="preserve">på hållbarhetsområdet </w:t>
      </w:r>
      <w:r w:rsidR="00D92C6C">
        <w:t>överlåter tillgångar</w:t>
      </w:r>
      <w:r w:rsidR="003117CF">
        <w:t xml:space="preserve"> utan ersättning riskerar att beskattas för tillgångarnas fulla marknadsvärde. </w:t>
      </w:r>
      <w:r w:rsidR="00AD11C5">
        <w:t xml:space="preserve">Detta kan </w:t>
      </w:r>
      <w:r w:rsidR="00D7058B">
        <w:t>försvåra för</w:t>
      </w:r>
      <w:r w:rsidR="00AD11C5">
        <w:t xml:space="preserve"> </w:t>
      </w:r>
      <w:r w:rsidR="007F1B27">
        <w:t xml:space="preserve">t.ex. ett </w:t>
      </w:r>
      <w:r w:rsidR="00AD11C5">
        <w:t>läkemedelsföretag att tillhandahålla</w:t>
      </w:r>
      <w:r w:rsidR="00311D56">
        <w:t xml:space="preserve"> </w:t>
      </w:r>
      <w:r w:rsidR="00AD11C5">
        <w:t xml:space="preserve">medicin eller sjukvårdsutrustning i samband med en </w:t>
      </w:r>
      <w:r w:rsidR="00D7058B">
        <w:t>kri</w:t>
      </w:r>
      <w:r w:rsidR="00311D56">
        <w:t>s</w:t>
      </w:r>
      <w:r w:rsidR="00D7058B">
        <w:t>- eller kri</w:t>
      </w:r>
      <w:r w:rsidR="00311D56">
        <w:t>g</w:t>
      </w:r>
      <w:r w:rsidR="00D7058B">
        <w:t xml:space="preserve">ssituation. </w:t>
      </w:r>
    </w:p>
    <w:p w14:paraId="1D21591F" w14:textId="77777777" w:rsidR="001A3A63" w:rsidRDefault="001A3A63" w:rsidP="0096659F">
      <w:pPr>
        <w:pStyle w:val="ListParagraph"/>
      </w:pPr>
    </w:p>
    <w:p w14:paraId="647AEFA6" w14:textId="655D3224" w:rsidR="00A71B3F" w:rsidRDefault="00311D56" w:rsidP="0096659F">
      <w:pPr>
        <w:pStyle w:val="ListParagraph"/>
      </w:pPr>
      <w:r>
        <w:t xml:space="preserve">Gällande skatteregler </w:t>
      </w:r>
      <w:r w:rsidR="00081B08" w:rsidRPr="006D76C2">
        <w:t>skapar</w:t>
      </w:r>
      <w:r w:rsidR="00EC6F58">
        <w:t xml:space="preserve"> kort sagt</w:t>
      </w:r>
      <w:r w:rsidR="00081B08" w:rsidRPr="006D76C2">
        <w:t xml:space="preserve"> onödiga hinder och negativa incitament för en rad olika typer av samarbeten</w:t>
      </w:r>
      <w:r w:rsidR="00EC6F58">
        <w:t xml:space="preserve"> och hållbarhetssatsningar</w:t>
      </w:r>
      <w:r w:rsidR="00B67460">
        <w:t xml:space="preserve"> som annars skulle ha positiva effekter för såväl företagen som samhället  i stort</w:t>
      </w:r>
      <w:r w:rsidR="00081B08" w:rsidRPr="006D76C2">
        <w:t>.</w:t>
      </w:r>
      <w:r w:rsidR="00B34471" w:rsidRPr="00B34471">
        <w:t xml:space="preserve"> </w:t>
      </w:r>
      <w:r w:rsidR="00B34471">
        <w:t>Detta är givetvis olyckligt i</w:t>
      </w:r>
      <w:r w:rsidR="00B34471" w:rsidRPr="006D76C2">
        <w:t xml:space="preserve"> en värld där målsättningen bör vara att företag ska bedriva sin verksamhet med så lite negativ påverkan på </w:t>
      </w:r>
      <w:r w:rsidR="00B34471">
        <w:t>samhället och planeten</w:t>
      </w:r>
      <w:r w:rsidR="00B34471" w:rsidRPr="006D76C2">
        <w:t xml:space="preserve"> </w:t>
      </w:r>
      <w:r w:rsidR="00B34471" w:rsidRPr="006D76C2">
        <w:lastRenderedPageBreak/>
        <w:t xml:space="preserve">som möjligt och ta ett ansvar för </w:t>
      </w:r>
      <w:r w:rsidR="00B84E8C">
        <w:t xml:space="preserve">en </w:t>
      </w:r>
      <w:r w:rsidR="00B34471" w:rsidRPr="006D76C2">
        <w:t>hållbar utveckling</w:t>
      </w:r>
      <w:r w:rsidR="001A3A63">
        <w:t>.</w:t>
      </w:r>
      <w:r w:rsidR="00B84E8C">
        <w:t xml:space="preserve"> Det framstår inte heller som att </w:t>
      </w:r>
      <w:r w:rsidR="00435E13">
        <w:t xml:space="preserve">den hittillsvarande utvecklingen varit avsiktlig. Snarare är det så att praxis har utvecklats i en annan tid </w:t>
      </w:r>
      <w:r w:rsidR="009A3FE4">
        <w:t>där delvis andra intresseavvägningar aktualiserats</w:t>
      </w:r>
      <w:r w:rsidR="00847264">
        <w:t xml:space="preserve">. </w:t>
      </w:r>
    </w:p>
    <w:p w14:paraId="52873221" w14:textId="77777777" w:rsidR="00A71B3F" w:rsidRDefault="00A71B3F" w:rsidP="0096659F">
      <w:pPr>
        <w:pStyle w:val="ListParagraph"/>
      </w:pPr>
    </w:p>
    <w:p w14:paraId="5DC43BD3" w14:textId="2B906143" w:rsidR="0091563E" w:rsidRDefault="00A71B3F" w:rsidP="00217FF8">
      <w:pPr>
        <w:pStyle w:val="ListParagraph"/>
      </w:pPr>
      <w:r>
        <w:t xml:space="preserve">Det är mot denna bakgrund som </w:t>
      </w:r>
      <w:r w:rsidR="005814FF">
        <w:t xml:space="preserve">vi – på uppdrag av AstraZeneca AB – har blivit ombedda att ta fram </w:t>
      </w:r>
      <w:r w:rsidR="006A4619">
        <w:t xml:space="preserve">ett </w:t>
      </w:r>
      <w:r w:rsidR="005814FF">
        <w:t>förslag på ändringar i inkomstskattelagen</w:t>
      </w:r>
      <w:r w:rsidR="0011139D">
        <w:t>.</w:t>
      </w:r>
      <w:r w:rsidR="001931A6">
        <w:t xml:space="preserve"> </w:t>
      </w:r>
      <w:r w:rsidR="00217FF8">
        <w:t xml:space="preserve">Förslaget ska syfta till att öka </w:t>
      </w:r>
      <w:r w:rsidR="000A5DAE">
        <w:t xml:space="preserve">avdragsrätten för hållbarhetsutgifter, sponsring och andra samarbeten. </w:t>
      </w:r>
      <w:r w:rsidR="00A478A0">
        <w:t xml:space="preserve">Vi redovisar vårt förslag nedan. </w:t>
      </w:r>
      <w:r w:rsidR="008B74B5">
        <w:t>Notera att det som sägs i denna promemoria inte är ett uttryck för värderingar eller åsikter hos EY</w:t>
      </w:r>
      <w:r w:rsidR="0044750F">
        <w:t xml:space="preserve">. </w:t>
      </w:r>
    </w:p>
    <w:p w14:paraId="13991B6B" w14:textId="3DEEEE50" w:rsidR="00E86159" w:rsidRPr="006D76C2" w:rsidRDefault="00E86159" w:rsidP="00217FF8">
      <w:pPr>
        <w:pStyle w:val="ListParagraph"/>
      </w:pPr>
    </w:p>
    <w:p w14:paraId="2C595942" w14:textId="031DC374" w:rsidR="00E5223B" w:rsidRPr="00A61851" w:rsidRDefault="00E5223B" w:rsidP="005E6B9A">
      <w:pPr>
        <w:pStyle w:val="Heading1"/>
      </w:pPr>
      <w:r w:rsidRPr="00A61851">
        <w:t>L</w:t>
      </w:r>
      <w:r w:rsidR="00581542" w:rsidRPr="00A61851">
        <w:t>agförslag</w:t>
      </w:r>
    </w:p>
    <w:p w14:paraId="77F42459" w14:textId="348CF1F2" w:rsidR="0032063D" w:rsidRPr="00CE1044" w:rsidRDefault="002209C2" w:rsidP="00CE1044">
      <w:pPr>
        <w:pStyle w:val="Heading2"/>
      </w:pPr>
      <w:r>
        <w:t>Ny</w:t>
      </w:r>
      <w:r w:rsidR="007E677C" w:rsidRPr="00CE1044">
        <w:t xml:space="preserve"> l</w:t>
      </w:r>
      <w:r w:rsidR="00C3028C" w:rsidRPr="00CE1044">
        <w:t>ag</w:t>
      </w:r>
      <w:r w:rsidR="00E97C96" w:rsidRPr="00CE1044">
        <w:t>text</w:t>
      </w:r>
    </w:p>
    <w:p w14:paraId="2F423FAC" w14:textId="78223123" w:rsidR="009E5736" w:rsidRPr="005E6B9A" w:rsidRDefault="009E5736" w:rsidP="0096659F">
      <w:pPr>
        <w:rPr>
          <w:rFonts w:eastAsia="Times New Roman"/>
          <w:b/>
          <w:bCs/>
          <w:lang w:eastAsia="sv-SE"/>
        </w:rPr>
      </w:pPr>
      <w:r w:rsidRPr="005E6B9A">
        <w:rPr>
          <w:b/>
          <w:bCs/>
          <w:lang w:eastAsia="sv-SE"/>
        </w:rPr>
        <w:t>Klimatkompensation, sponsring</w:t>
      </w:r>
      <w:r w:rsidR="001C399A">
        <w:rPr>
          <w:b/>
          <w:bCs/>
          <w:lang w:eastAsia="sv-SE"/>
        </w:rPr>
        <w:t xml:space="preserve"> och samarbeten</w:t>
      </w:r>
      <w:r w:rsidRPr="005E6B9A">
        <w:rPr>
          <w:b/>
          <w:bCs/>
          <w:lang w:eastAsia="sv-SE"/>
        </w:rPr>
        <w:t>, m.m.</w:t>
      </w:r>
    </w:p>
    <w:p w14:paraId="1B918918" w14:textId="09807193" w:rsidR="009E5736" w:rsidRPr="005E6B9A" w:rsidRDefault="009E5736" w:rsidP="0096659F">
      <w:pPr>
        <w:rPr>
          <w:rFonts w:eastAsia="Times New Roman"/>
          <w:b/>
          <w:bCs/>
          <w:lang w:eastAsia="sv-SE"/>
        </w:rPr>
      </w:pPr>
      <w:r w:rsidRPr="005E6B9A">
        <w:rPr>
          <w:b/>
          <w:bCs/>
          <w:lang w:eastAsia="sv-SE"/>
        </w:rPr>
        <w:t xml:space="preserve">16 kap. 11 </w:t>
      </w:r>
      <w:r w:rsidR="00391701">
        <w:rPr>
          <w:b/>
          <w:bCs/>
          <w:lang w:eastAsia="sv-SE"/>
        </w:rPr>
        <w:t xml:space="preserve">a </w:t>
      </w:r>
      <w:r w:rsidRPr="005E6B9A">
        <w:rPr>
          <w:b/>
          <w:bCs/>
          <w:lang w:eastAsia="sv-SE"/>
        </w:rPr>
        <w:t xml:space="preserve">§ IL </w:t>
      </w:r>
    </w:p>
    <w:p w14:paraId="39452EDE" w14:textId="77777777" w:rsidR="009E5736" w:rsidRPr="00F62CB3" w:rsidRDefault="009E5736" w:rsidP="008F1DA8">
      <w:pPr>
        <w:pStyle w:val="Quote"/>
        <w:ind w:right="1275"/>
        <w:jc w:val="left"/>
        <w:rPr>
          <w:lang w:eastAsia="sv-SE"/>
        </w:rPr>
      </w:pPr>
      <w:r w:rsidRPr="00F62CB3">
        <w:rPr>
          <w:lang w:eastAsia="sv-SE"/>
        </w:rPr>
        <w:t xml:space="preserve">Utgifter för klimatkompensation och andra åtgärder på klimat- och miljöområdet ska dras av om åtgärderna motiveras av den verksamhet som företaget bedriver. </w:t>
      </w:r>
    </w:p>
    <w:p w14:paraId="4D926966" w14:textId="64CB5561" w:rsidR="00377A9C" w:rsidRPr="005E6B9A" w:rsidRDefault="00377A9C" w:rsidP="00377A9C">
      <w:pPr>
        <w:rPr>
          <w:rFonts w:eastAsia="Times New Roman"/>
          <w:b/>
          <w:bCs/>
          <w:lang w:eastAsia="sv-SE"/>
        </w:rPr>
      </w:pPr>
      <w:r w:rsidRPr="005E6B9A">
        <w:rPr>
          <w:b/>
          <w:bCs/>
          <w:lang w:eastAsia="sv-SE"/>
        </w:rPr>
        <w:t xml:space="preserve">16 kap. 11 </w:t>
      </w:r>
      <w:r w:rsidR="00391701">
        <w:rPr>
          <w:b/>
          <w:bCs/>
          <w:lang w:eastAsia="sv-SE"/>
        </w:rPr>
        <w:t xml:space="preserve">b </w:t>
      </w:r>
      <w:r w:rsidRPr="005E6B9A">
        <w:rPr>
          <w:b/>
          <w:bCs/>
          <w:lang w:eastAsia="sv-SE"/>
        </w:rPr>
        <w:t xml:space="preserve">§ IL </w:t>
      </w:r>
    </w:p>
    <w:p w14:paraId="2E23C9A0" w14:textId="6FFF6241" w:rsidR="009E5736" w:rsidRDefault="009E5736" w:rsidP="008F1DA8">
      <w:pPr>
        <w:pStyle w:val="Quote"/>
        <w:ind w:right="1275"/>
        <w:jc w:val="left"/>
        <w:rPr>
          <w:lang w:eastAsia="sv-SE"/>
        </w:rPr>
      </w:pPr>
      <w:r w:rsidRPr="00F62CB3">
        <w:rPr>
          <w:lang w:eastAsia="sv-SE"/>
        </w:rPr>
        <w:t>Utgifter för sponsring och samarbeten ska dras av, om de:</w:t>
      </w:r>
    </w:p>
    <w:p w14:paraId="66D7ED2E" w14:textId="77777777" w:rsidR="009E5736" w:rsidRPr="00F62CB3" w:rsidRDefault="009E5736" w:rsidP="008F1DA8">
      <w:pPr>
        <w:pStyle w:val="Quote"/>
        <w:numPr>
          <w:ilvl w:val="2"/>
          <w:numId w:val="9"/>
        </w:numPr>
        <w:ind w:left="1276" w:right="1275"/>
        <w:jc w:val="left"/>
        <w:rPr>
          <w:rFonts w:eastAsia="Times New Roman"/>
          <w:lang w:eastAsia="sv-SE"/>
        </w:rPr>
      </w:pPr>
      <w:r w:rsidRPr="00F62CB3">
        <w:rPr>
          <w:lang w:eastAsia="sv-SE"/>
        </w:rPr>
        <w:t>har en naturlig anknytning till näringsverksamheten, eller</w:t>
      </w:r>
    </w:p>
    <w:p w14:paraId="34F89F26" w14:textId="38039463" w:rsidR="009E5736" w:rsidRDefault="009E5736" w:rsidP="008F1DA8">
      <w:pPr>
        <w:pStyle w:val="Quote"/>
        <w:numPr>
          <w:ilvl w:val="2"/>
          <w:numId w:val="9"/>
        </w:numPr>
        <w:ind w:left="1276" w:right="1275"/>
        <w:jc w:val="left"/>
        <w:rPr>
          <w:lang w:eastAsia="sv-SE"/>
        </w:rPr>
      </w:pPr>
      <w:r w:rsidRPr="00F62CB3">
        <w:rPr>
          <w:lang w:eastAsia="sv-SE"/>
        </w:rPr>
        <w:t xml:space="preserve">annars är ägnade att mer än obetydligt förbättra näringsverksamhetens </w:t>
      </w:r>
      <w:r w:rsidR="00E97C96" w:rsidRPr="00F62CB3">
        <w:rPr>
          <w:lang w:eastAsia="sv-SE"/>
        </w:rPr>
        <w:t>anseende</w:t>
      </w:r>
      <w:r w:rsidRPr="00F62CB3">
        <w:rPr>
          <w:lang w:eastAsia="sv-SE"/>
        </w:rPr>
        <w:t xml:space="preserve">, om inte särskilda skäl talar mot avdrag. </w:t>
      </w:r>
    </w:p>
    <w:p w14:paraId="74E2EA0D" w14:textId="110C0D87" w:rsidR="005253F8" w:rsidRPr="00C33BC2" w:rsidRDefault="005253F8" w:rsidP="00C33BC2">
      <w:pPr>
        <w:ind w:left="426"/>
        <w:rPr>
          <w:lang w:eastAsia="sv-SE"/>
        </w:rPr>
      </w:pPr>
      <w:r>
        <w:rPr>
          <w:lang w:eastAsia="sv-SE"/>
        </w:rPr>
        <w:t>---</w:t>
      </w:r>
    </w:p>
    <w:p w14:paraId="5BAF9CA4" w14:textId="02D809B2" w:rsidR="009E5736" w:rsidRPr="005E6B9A" w:rsidRDefault="009E5736" w:rsidP="0096659F">
      <w:pPr>
        <w:rPr>
          <w:rFonts w:eastAsia="Times New Roman"/>
          <w:b/>
          <w:bCs/>
          <w:lang w:eastAsia="sv-SE"/>
        </w:rPr>
      </w:pPr>
      <w:r w:rsidRPr="005E6B9A">
        <w:rPr>
          <w:b/>
          <w:bCs/>
          <w:lang w:eastAsia="sv-SE"/>
        </w:rPr>
        <w:t xml:space="preserve">22 kap. 9 a § IL </w:t>
      </w:r>
    </w:p>
    <w:p w14:paraId="47E853E0" w14:textId="39CC9CA9" w:rsidR="00E5223B" w:rsidRPr="00D26887" w:rsidRDefault="009E5736" w:rsidP="00D26887">
      <w:pPr>
        <w:pStyle w:val="Quote"/>
        <w:ind w:right="1275"/>
        <w:jc w:val="left"/>
        <w:rPr>
          <w:color w:val="FF0000"/>
          <w:lang w:eastAsia="sv-SE"/>
        </w:rPr>
      </w:pPr>
      <w:r w:rsidRPr="00D26887">
        <w:rPr>
          <w:lang w:eastAsia="sv-SE"/>
        </w:rPr>
        <w:t>Uttag av tillgång eller tjänst ska inte uttagsbeskattas om en motsvarande utgift hade varit avdragsgill enligt 16 kap. 11</w:t>
      </w:r>
      <w:r w:rsidR="00116183">
        <w:rPr>
          <w:lang w:eastAsia="sv-SE"/>
        </w:rPr>
        <w:t xml:space="preserve"> a och 11 b</w:t>
      </w:r>
      <w:r w:rsidRPr="00D26887">
        <w:rPr>
          <w:lang w:eastAsia="sv-SE"/>
        </w:rPr>
        <w:t xml:space="preserve"> </w:t>
      </w:r>
      <w:r w:rsidR="00116183">
        <w:rPr>
          <w:lang w:eastAsia="sv-SE"/>
        </w:rPr>
        <w:t>§</w:t>
      </w:r>
      <w:r w:rsidRPr="00D26887">
        <w:rPr>
          <w:lang w:eastAsia="sv-SE"/>
        </w:rPr>
        <w:t>§</w:t>
      </w:r>
      <w:r w:rsidR="00957A2D" w:rsidRPr="00D26887">
        <w:rPr>
          <w:lang w:eastAsia="sv-SE"/>
        </w:rPr>
        <w:t>.</w:t>
      </w:r>
    </w:p>
    <w:p w14:paraId="360565C6" w14:textId="77777777" w:rsidR="00C3028C" w:rsidRDefault="00C3028C" w:rsidP="0096659F">
      <w:pPr>
        <w:rPr>
          <w:lang w:eastAsia="sv-SE"/>
        </w:rPr>
      </w:pPr>
    </w:p>
    <w:p w14:paraId="451779D4" w14:textId="20D890EC" w:rsidR="00E5223B" w:rsidRPr="005E6B9A" w:rsidRDefault="00C93FFE" w:rsidP="005E6B9A">
      <w:pPr>
        <w:pStyle w:val="Heading1"/>
      </w:pPr>
      <w:r w:rsidRPr="005E6B9A">
        <w:t>Övervägand</w:t>
      </w:r>
      <w:r w:rsidR="00FD5F03" w:rsidRPr="005E6B9A">
        <w:t xml:space="preserve">en och motivering </w:t>
      </w:r>
      <w:r w:rsidR="00290B48" w:rsidRPr="005E6B9A">
        <w:t>till förslaget</w:t>
      </w:r>
    </w:p>
    <w:p w14:paraId="530E44A6" w14:textId="5491B700" w:rsidR="008370B7" w:rsidRPr="008370B7" w:rsidRDefault="001C42B3" w:rsidP="00CE1044">
      <w:pPr>
        <w:pStyle w:val="Heading2"/>
      </w:pPr>
      <w:r>
        <w:t>Allmän</w:t>
      </w:r>
      <w:r w:rsidR="006474D5">
        <w:t>na utgångspunkter</w:t>
      </w:r>
    </w:p>
    <w:p w14:paraId="57BD6105" w14:textId="0A46E36F" w:rsidR="002303FD" w:rsidRDefault="00EC00F0" w:rsidP="0096659F">
      <w:r>
        <w:t>N</w:t>
      </w:r>
      <w:r w:rsidR="002303FD" w:rsidRPr="002303FD">
        <w:t xml:space="preserve">u aktuellt slag av utgifter är </w:t>
      </w:r>
      <w:r>
        <w:t>s</w:t>
      </w:r>
      <w:r w:rsidR="002303FD" w:rsidRPr="002303FD">
        <w:t xml:space="preserve">om utgångspunkt </w:t>
      </w:r>
      <w:r>
        <w:t xml:space="preserve">att anse </w:t>
      </w:r>
      <w:r w:rsidR="001767D1">
        <w:t xml:space="preserve">som </w:t>
      </w:r>
      <w:r w:rsidR="002303FD" w:rsidRPr="002303FD">
        <w:t xml:space="preserve">avdragsgilla driftskostnader enligt 16 kap. 1 § IL. </w:t>
      </w:r>
      <w:r w:rsidR="002303FD">
        <w:t xml:space="preserve">Dock faller avdragsrätten ofta på att </w:t>
      </w:r>
      <w:r w:rsidR="00BE7AC6">
        <w:t xml:space="preserve">det anses vara fråga om icke avdragsgilla gåvor. </w:t>
      </w:r>
    </w:p>
    <w:p w14:paraId="052A9F7F" w14:textId="2D74743D" w:rsidR="0033771E" w:rsidRDefault="00BE7AC6" w:rsidP="0096659F">
      <w:r>
        <w:t xml:space="preserve">Bestämmelsen om att avdrag för gåva inte medges finns i </w:t>
      </w:r>
      <w:r w:rsidR="006C414D">
        <w:t xml:space="preserve">9 kap. 2 § IL. </w:t>
      </w:r>
      <w:r w:rsidR="009B07D9">
        <w:t xml:space="preserve">Den bestämmelsen </w:t>
      </w:r>
      <w:r w:rsidR="0033771E">
        <w:t xml:space="preserve">tydliggör att den skattskyldiges levnadskostnader inte är avdragsgilla, och dit räknas bl.a. gåvor. </w:t>
      </w:r>
      <w:r w:rsidR="00793FC7">
        <w:t>Det kan visserligen ifrågasättas om sponsorbidrag verkligen avser regelrätta civilrättsliga gåvor</w:t>
      </w:r>
      <w:r w:rsidR="001767D1">
        <w:t xml:space="preserve"> med benefikt </w:t>
      </w:r>
      <w:r w:rsidR="001767D1">
        <w:lastRenderedPageBreak/>
        <w:t>syfte</w:t>
      </w:r>
      <w:r w:rsidR="00793FC7">
        <w:t xml:space="preserve">, men efter RÅ 2000 ref. 31 I och II står det klart att det skatterättsliga perspektivet förvisso </w:t>
      </w:r>
      <w:r w:rsidR="00923A57">
        <w:t xml:space="preserve">är att sådana bidrag i vissa fall kan anses som gåvor. </w:t>
      </w:r>
    </w:p>
    <w:p w14:paraId="5E462319" w14:textId="786BD958" w:rsidR="006474D5" w:rsidRDefault="00923A57" w:rsidP="0096659F">
      <w:r>
        <w:t xml:space="preserve">Mot denna bakgrund kunde </w:t>
      </w:r>
      <w:r w:rsidR="001767D1">
        <w:t xml:space="preserve">det </w:t>
      </w:r>
      <w:r w:rsidR="00B61E4D">
        <w:t xml:space="preserve">övervägas </w:t>
      </w:r>
      <w:r w:rsidR="009B07D9">
        <w:t>att föreslå justeringar i</w:t>
      </w:r>
      <w:r>
        <w:t xml:space="preserve"> 9 kap. 2 § I</w:t>
      </w:r>
      <w:r w:rsidR="00B61E4D">
        <w:t xml:space="preserve">L, t.ex. </w:t>
      </w:r>
      <w:r>
        <w:t>att sponsorbidrag</w:t>
      </w:r>
      <w:r w:rsidR="00A21BFF">
        <w:t xml:space="preserve"> och liknande</w:t>
      </w:r>
      <w:r>
        <w:t xml:space="preserve"> som lämnas av företag </w:t>
      </w:r>
      <w:r w:rsidR="00B61E4D">
        <w:t xml:space="preserve">av viss storlek </w:t>
      </w:r>
      <w:r>
        <w:t xml:space="preserve">typiskt sett inte ska ses som gåvor. </w:t>
      </w:r>
      <w:r w:rsidR="00EB05BF">
        <w:t xml:space="preserve">Bestämmelsen framstår dock som ett uttryck för en viktig och grundläggande princip inom skatterätten, </w:t>
      </w:r>
      <w:r w:rsidR="00BA7FFB">
        <w:t xml:space="preserve">nämligen att </w:t>
      </w:r>
      <w:r w:rsidR="009E6456">
        <w:t xml:space="preserve">utgifter som är att jämställa med </w:t>
      </w:r>
      <w:r w:rsidR="00BA7FFB">
        <w:t>personliga levnadskostnader inte är avdragsgill</w:t>
      </w:r>
      <w:r w:rsidR="009E6456">
        <w:t>a</w:t>
      </w:r>
      <w:r w:rsidR="00BA7FFB">
        <w:t xml:space="preserve">. </w:t>
      </w:r>
      <w:r w:rsidR="006705B3">
        <w:t xml:space="preserve">Principen har bäring på fler områden än de som här diskuteras. </w:t>
      </w:r>
      <w:r w:rsidR="006F31A3">
        <w:t xml:space="preserve">Av den anledningen bör återhållsamhet iakttas vad gäller ändringar av just den bestämmelsen. </w:t>
      </w:r>
      <w:r w:rsidR="00BA7FFB">
        <w:t>Begränsningar</w:t>
      </w:r>
      <w:r w:rsidR="00A95E48">
        <w:t xml:space="preserve"> i eller nyanseringar av</w:t>
      </w:r>
      <w:r w:rsidR="006F31A3">
        <w:t xml:space="preserve"> </w:t>
      </w:r>
      <w:r w:rsidR="00BA7FFB">
        <w:t>princip</w:t>
      </w:r>
      <w:r w:rsidR="006F31A3">
        <w:t>en</w:t>
      </w:r>
      <w:r w:rsidR="00BA7FFB">
        <w:t xml:space="preserve">s tillämpning </w:t>
      </w:r>
      <w:r w:rsidR="00EB05BF">
        <w:t xml:space="preserve">bör </w:t>
      </w:r>
      <w:r w:rsidR="00A95E48">
        <w:t xml:space="preserve">därför </w:t>
      </w:r>
      <w:r w:rsidR="007C12F8">
        <w:t xml:space="preserve">i stället </w:t>
      </w:r>
      <w:r w:rsidR="00EB05BF">
        <w:t xml:space="preserve">regleras </w:t>
      </w:r>
      <w:r w:rsidR="00973C1C">
        <w:t xml:space="preserve">i </w:t>
      </w:r>
      <w:r w:rsidR="001767D1">
        <w:t>bestämmelser</w:t>
      </w:r>
      <w:r w:rsidR="00973C1C">
        <w:t xml:space="preserve"> som behandlar just de situationer där begränsningarna ska tillämpas</w:t>
      </w:r>
      <w:r w:rsidR="008F6DCC">
        <w:t xml:space="preserve">. </w:t>
      </w:r>
    </w:p>
    <w:p w14:paraId="7E5E2A51" w14:textId="5C7DFB94" w:rsidR="007C12F8" w:rsidRDefault="007C12F8" w:rsidP="0096659F">
      <w:r>
        <w:t xml:space="preserve">Eftersom problembilden avser avdragsrätten för utgifter i inkomstslaget näringsverksamhet bör eventuella lagändringar göras i </w:t>
      </w:r>
      <w:r w:rsidR="006E01F8">
        <w:t>16 kap. IL, dvs.</w:t>
      </w:r>
      <w:r>
        <w:t xml:space="preserve"> det kapitel som behandlar </w:t>
      </w:r>
      <w:r w:rsidR="006E01F8">
        <w:t xml:space="preserve">vad som ska dras av i inkomstslaget. </w:t>
      </w:r>
    </w:p>
    <w:p w14:paraId="33DDF930" w14:textId="025CCA2A" w:rsidR="006E01F8" w:rsidRDefault="006E01F8" w:rsidP="0096659F">
      <w:r>
        <w:t xml:space="preserve">16 kap. 1 § IL är en allmän bestämmelse som uppenbarligen kan sättas åsido om det finns särskilda bestämmelser som </w:t>
      </w:r>
      <w:r w:rsidR="00B11D36">
        <w:t>är tillämpliga i vissa situationer. I vårt fall är det tydligt att 9 kap. 2 § IL</w:t>
      </w:r>
      <w:r w:rsidR="00DA40F9">
        <w:t xml:space="preserve"> i praxis</w:t>
      </w:r>
      <w:r w:rsidR="00B11D36">
        <w:t xml:space="preserve"> har getts företräde framför 16 kap. 1 § IL. </w:t>
      </w:r>
      <w:r w:rsidR="00105A3A">
        <w:t>För att ändra denna ordning behövs särskild</w:t>
      </w:r>
      <w:r w:rsidR="009E6456">
        <w:t>a</w:t>
      </w:r>
      <w:r w:rsidR="00105A3A">
        <w:t xml:space="preserve"> bestämmelse</w:t>
      </w:r>
      <w:r w:rsidR="009E6456">
        <w:t>r</w:t>
      </w:r>
      <w:r w:rsidR="00105A3A">
        <w:t xml:space="preserve"> i 16 kap. IL som reglerar just sådana utgifter som här diskuteras. </w:t>
      </w:r>
    </w:p>
    <w:p w14:paraId="1B85FDBE" w14:textId="55C85212" w:rsidR="00192FE5" w:rsidRDefault="00251B16" w:rsidP="0096659F">
      <w:r>
        <w:t>Vissa typer av hållbarhetsutgifter avser kompensatoriska åtgärder</w:t>
      </w:r>
      <w:r w:rsidR="003A3344">
        <w:t xml:space="preserve"> på miljö- och klimatområdet</w:t>
      </w:r>
      <w:r>
        <w:t xml:space="preserve">. Den egna verksamheten kan i och för sig vara förenlig med olika miljölagar och tillstånd, men likafullt medföra påverkan på miljö och klimat. </w:t>
      </w:r>
      <w:r w:rsidR="00CF323A">
        <w:t xml:space="preserve">Det företag som vill kompensera för sådan påverkan kan i någon mening sägas reglera ett slags skuld mot sin omvärld. </w:t>
      </w:r>
      <w:r w:rsidR="00D14C02">
        <w:t>Det framstår som rimligt att e</w:t>
      </w:r>
      <w:r w:rsidR="00CF323A">
        <w:t xml:space="preserve">n sådan åtgärd </w:t>
      </w:r>
      <w:r w:rsidR="00175B0C">
        <w:t>är</w:t>
      </w:r>
      <w:r w:rsidR="00CF323A">
        <w:t xml:space="preserve"> avdragsgill</w:t>
      </w:r>
      <w:r w:rsidR="00550753">
        <w:t xml:space="preserve">, oavsett om företaget berömmer sig självt för denna kompensation i sin marknadsföring eller inte. </w:t>
      </w:r>
      <w:r w:rsidR="00813179">
        <w:t xml:space="preserve">Ramarna för en sådan avdragsbedömning kan </w:t>
      </w:r>
      <w:r w:rsidR="00192FE5">
        <w:t xml:space="preserve">sannolikt </w:t>
      </w:r>
      <w:r w:rsidR="00813179">
        <w:t>konstrueras annorlunda</w:t>
      </w:r>
      <w:r w:rsidR="00192FE5">
        <w:t xml:space="preserve"> och något enklare</w:t>
      </w:r>
      <w:r w:rsidR="00813179">
        <w:t xml:space="preserve"> än vad som gäller för utgifter inom ramen för sponsring</w:t>
      </w:r>
      <w:r w:rsidR="007E728B">
        <w:t xml:space="preserve"> och andra samarbeten</w:t>
      </w:r>
      <w:r w:rsidR="00813179">
        <w:t>.</w:t>
      </w:r>
    </w:p>
    <w:p w14:paraId="5FE5FAEB" w14:textId="5E1F881D" w:rsidR="00CF323A" w:rsidRDefault="00192FE5" w:rsidP="0096659F">
      <w:r>
        <w:t xml:space="preserve">När det gäller sponsring och samarbeten av olika slag framstår det som mer naturligt att konstruera avdragsrätten </w:t>
      </w:r>
      <w:r w:rsidR="0095101E">
        <w:t xml:space="preserve">delvis </w:t>
      </w:r>
      <w:r>
        <w:t>efter den modell som vuxit fram i rättspraxis</w:t>
      </w:r>
      <w:r w:rsidR="0095101E">
        <w:t>, men med inbyggda lättnader i den skattskyldiges bevisbörda</w:t>
      </w:r>
      <w:r>
        <w:t xml:space="preserve">. </w:t>
      </w:r>
      <w:r w:rsidR="009E2308">
        <w:t xml:space="preserve">Det framstår således som rimligt att ren välgörenhet alltjämt inte ska berättiga till avdrag. </w:t>
      </w:r>
      <w:r w:rsidR="004843B2">
        <w:t xml:space="preserve">Dock gäller att företag typiskt sett inte ägnar sig åt </w:t>
      </w:r>
      <w:r w:rsidR="00443E79">
        <w:t xml:space="preserve">ren </w:t>
      </w:r>
      <w:r w:rsidR="004843B2">
        <w:t>välgörenhet. Samarbeten och satsningar på hållbarhet handlar inte om altruism utan om att företaget vill vara relevant i sin samtid</w:t>
      </w:r>
      <w:r w:rsidR="003D4230">
        <w:t xml:space="preserve"> </w:t>
      </w:r>
      <w:r w:rsidR="00175B0C">
        <w:t>och</w:t>
      </w:r>
      <w:r w:rsidR="00165C15">
        <w:t xml:space="preserve"> ta ett samhällsansvar</w:t>
      </w:r>
      <w:r w:rsidR="00B400EC">
        <w:t xml:space="preserve"> </w:t>
      </w:r>
      <w:r w:rsidR="00165C15">
        <w:t>för att på så sätt</w:t>
      </w:r>
      <w:r w:rsidR="00B400EC">
        <w:t xml:space="preserve"> attrahera kunder, </w:t>
      </w:r>
      <w:r w:rsidR="0014706E">
        <w:t xml:space="preserve">medarbetare </w:t>
      </w:r>
      <w:r w:rsidR="00B400EC">
        <w:t>och kapital</w:t>
      </w:r>
      <w:r w:rsidR="009977F4">
        <w:t xml:space="preserve">. Dagens stränga beviskrav för </w:t>
      </w:r>
      <w:r w:rsidR="00E4495F">
        <w:t>avdrag</w:t>
      </w:r>
      <w:r w:rsidR="00CA590C">
        <w:t xml:space="preserve"> </w:t>
      </w:r>
      <w:r w:rsidR="00E4495F">
        <w:t xml:space="preserve">lättas </w:t>
      </w:r>
      <w:r w:rsidR="006A4619">
        <w:t xml:space="preserve">därför </w:t>
      </w:r>
      <w:r w:rsidR="00E4495F">
        <w:t>upp för att inte onödigt förhindra samarbeten som är positiva för företaget</w:t>
      </w:r>
      <w:r w:rsidR="00171B53">
        <w:t xml:space="preserve"> och </w:t>
      </w:r>
      <w:r w:rsidR="00EB4052">
        <w:t>dess anseende.</w:t>
      </w:r>
      <w:r w:rsidR="00E4495F">
        <w:t xml:space="preserve"> </w:t>
      </w:r>
    </w:p>
    <w:p w14:paraId="6CB40A1D" w14:textId="77C413AD" w:rsidR="00B676ED" w:rsidRPr="00980D51" w:rsidRDefault="00B676ED" w:rsidP="00B676ED">
      <w:pPr>
        <w:rPr>
          <w:highlight w:val="yellow"/>
        </w:rPr>
      </w:pPr>
      <w:r>
        <w:t xml:space="preserve">Mot denna bakgrund </w:t>
      </w:r>
      <w:r w:rsidR="006A4619">
        <w:t>föreslår</w:t>
      </w:r>
      <w:r>
        <w:t xml:space="preserve"> vi två </w:t>
      </w:r>
      <w:r w:rsidRPr="00DD2223">
        <w:t xml:space="preserve">nya bestämmelser. </w:t>
      </w:r>
      <w:r w:rsidRPr="00D57A20">
        <w:t xml:space="preserve">En tidigare bestämmelse i 16 kap. 11 § IL är upphävd. Det framstår därför som lämpligt att införa de två nya bestämmelserna </w:t>
      </w:r>
      <w:r w:rsidR="00231B54" w:rsidRPr="00D57A20">
        <w:t xml:space="preserve">som nya a- och b-paragrafer </w:t>
      </w:r>
      <w:r w:rsidR="006C2BA7" w:rsidRPr="00D57A20">
        <w:t xml:space="preserve">till denna för tillfället vakanta </w:t>
      </w:r>
      <w:r w:rsidRPr="00D57A20">
        <w:t>11 §.</w:t>
      </w:r>
      <w:r>
        <w:t xml:space="preserve"> </w:t>
      </w:r>
    </w:p>
    <w:p w14:paraId="157B6783" w14:textId="14CD6178" w:rsidR="00C83008" w:rsidRDefault="00831649" w:rsidP="0096659F">
      <w:r>
        <w:t xml:space="preserve">Förslaget är således att i </w:t>
      </w:r>
      <w:r w:rsidR="00376D50">
        <w:t xml:space="preserve">en första bestämmelse (11 a §) </w:t>
      </w:r>
      <w:r w:rsidR="00B400EC">
        <w:t>specifikt</w:t>
      </w:r>
      <w:r w:rsidR="008370B7" w:rsidRPr="00A61851">
        <w:t xml:space="preserve"> adressera miljö</w:t>
      </w:r>
      <w:r w:rsidR="00EF1027">
        <w:t>-</w:t>
      </w:r>
      <w:r w:rsidR="008370B7" w:rsidRPr="00A61851">
        <w:t xml:space="preserve"> och klimatåtgärder </w:t>
      </w:r>
      <w:r w:rsidR="00470165">
        <w:t>som motiveras av företagets näringsverksamhet</w:t>
      </w:r>
      <w:r w:rsidR="0056620D">
        <w:t xml:space="preserve">, dvs. åtgärder som syftar till att motverka den belastning </w:t>
      </w:r>
      <w:r w:rsidR="00EF1027">
        <w:t xml:space="preserve">på miljön eller klimatet </w:t>
      </w:r>
      <w:r w:rsidR="0056620D">
        <w:t xml:space="preserve">som verksamheten </w:t>
      </w:r>
      <w:r w:rsidR="00EF1027">
        <w:t xml:space="preserve">har eller riskerar att ha. </w:t>
      </w:r>
    </w:p>
    <w:p w14:paraId="63CE5A03" w14:textId="6FDE9DC2" w:rsidR="008370B7" w:rsidRDefault="00A53618" w:rsidP="0096659F">
      <w:r>
        <w:t xml:space="preserve">I </w:t>
      </w:r>
      <w:r w:rsidR="004566B6">
        <w:t>d</w:t>
      </w:r>
      <w:r w:rsidR="00B0436C">
        <w:t xml:space="preserve">en andra nya bestämmelse (11 b §) </w:t>
      </w:r>
      <w:r w:rsidR="008370B7">
        <w:t>adressera</w:t>
      </w:r>
      <w:r>
        <w:t>s</w:t>
      </w:r>
      <w:r w:rsidR="008370B7">
        <w:t xml:space="preserve"> utgifter för sponsring och andra samarbeten</w:t>
      </w:r>
      <w:r w:rsidR="00761A3C">
        <w:t>, vilket även inkludera</w:t>
      </w:r>
      <w:r w:rsidR="007317CF">
        <w:t xml:space="preserve">r en </w:t>
      </w:r>
      <w:r w:rsidR="00FB6ECE">
        <w:t>bred palett</w:t>
      </w:r>
      <w:r w:rsidR="00517F49">
        <w:t xml:space="preserve"> av</w:t>
      </w:r>
      <w:r w:rsidR="00761A3C">
        <w:t xml:space="preserve"> hållbarhetsåtgärder</w:t>
      </w:r>
      <w:r w:rsidR="008370B7">
        <w:t xml:space="preserve">. Avdragsrätt ges enligt första strecksatsen om utgiften </w:t>
      </w:r>
      <w:r w:rsidR="008370B7" w:rsidRPr="00BA2DFC">
        <w:t>har en naturlig anknytning till näringsverksamheten</w:t>
      </w:r>
      <w:r w:rsidR="00E73DCB">
        <w:t>,</w:t>
      </w:r>
      <w:r w:rsidR="00C53C45">
        <w:t xml:space="preserve"> </w:t>
      </w:r>
      <w:r w:rsidR="008370B7">
        <w:t xml:space="preserve">vilket utgör en </w:t>
      </w:r>
      <w:r w:rsidR="0079710A">
        <w:t>viss</w:t>
      </w:r>
      <w:r w:rsidR="008370B7">
        <w:t xml:space="preserve"> utvidgning av </w:t>
      </w:r>
      <w:r w:rsidR="008370B7">
        <w:lastRenderedPageBreak/>
        <w:t>gällande praxis</w:t>
      </w:r>
      <w:r w:rsidR="00E73DCB">
        <w:t xml:space="preserve">. </w:t>
      </w:r>
      <w:r w:rsidR="00AA593C">
        <w:t>A</w:t>
      </w:r>
      <w:r w:rsidR="00E73DCB">
        <w:t xml:space="preserve">ndra strecksatsen </w:t>
      </w:r>
      <w:r w:rsidR="00AA593C">
        <w:t xml:space="preserve">tillskapar en ny grund för avdragsrätt då avdrag medges om </w:t>
      </w:r>
      <w:r w:rsidR="008370B7">
        <w:t xml:space="preserve">utgiften </w:t>
      </w:r>
      <w:r w:rsidR="008370B7" w:rsidRPr="00DB0A9C">
        <w:t>är ägnad att mer än obetydligt förbättra näringsverksamhetens anseende</w:t>
      </w:r>
      <w:r w:rsidR="008370B7">
        <w:t xml:space="preserve">. </w:t>
      </w:r>
      <w:r w:rsidR="00FB6ECE">
        <w:t xml:space="preserve">Den är avsedd att träffa utgifter som är kommersiellt motiverade genom att de förbättrar företagets goodwill. </w:t>
      </w:r>
      <w:r w:rsidR="0079710A">
        <w:t xml:space="preserve">I sådana situationer ska alltså avdrag medges även om det är fråga om utgifter som enligt nuvarande praxis </w:t>
      </w:r>
      <w:r w:rsidR="00B975E7">
        <w:t xml:space="preserve">i varje fall delvis </w:t>
      </w:r>
      <w:r w:rsidR="0079710A">
        <w:t xml:space="preserve">skulle betraktas som icke avdragsgilla gåvor. </w:t>
      </w:r>
      <w:r w:rsidR="00A70A69">
        <w:t>Sannolik</w:t>
      </w:r>
      <w:r w:rsidR="0079710A">
        <w:t>t</w:t>
      </w:r>
      <w:r w:rsidR="00A70A69">
        <w:t xml:space="preserve"> kommer en</w:t>
      </w:r>
      <w:r w:rsidR="008370B7">
        <w:t xml:space="preserve"> del utgifter att vara avdragsgill</w:t>
      </w:r>
      <w:r w:rsidR="006D2632">
        <w:t>a</w:t>
      </w:r>
      <w:r w:rsidR="008370B7">
        <w:t xml:space="preserve"> på mer än en grund. </w:t>
      </w:r>
    </w:p>
    <w:p w14:paraId="05086A45" w14:textId="1BC26144" w:rsidR="00BF05D5" w:rsidRDefault="00025B33" w:rsidP="0096659F">
      <w:r>
        <w:t xml:space="preserve">Enligt </w:t>
      </w:r>
      <w:r w:rsidR="00A95650">
        <w:t>praxis</w:t>
      </w:r>
      <w:r>
        <w:t xml:space="preserve"> medges</w:t>
      </w:r>
      <w:r w:rsidR="00A95650">
        <w:t xml:space="preserve"> sedan tidigare avdrag om företaget mottar en direkt motprestation</w:t>
      </w:r>
      <w:r w:rsidR="0039078E">
        <w:t>, med stöd av den allmänna regeln i 16 kap. 1 § IL</w:t>
      </w:r>
      <w:r w:rsidR="00A95650">
        <w:t xml:space="preserve">. </w:t>
      </w:r>
      <w:r w:rsidR="0039078E">
        <w:t>Lagförslaget är inte avsett att medföra någon förändring i denna del, utan avdrag ska alltjämt alltid kunna medges för de aktuella utgifterna i den mån direkta motprestationer kan visas. De nu föreslagna bestämmelserna är således endast avsedda att utvidga avdragsrätten utöver detta. Vi bedömer emellertid att det inte är nödvändigt att ange detta särskilt i lagtexten</w:t>
      </w:r>
      <w:r w:rsidR="00BC35C2">
        <w:t xml:space="preserve"> </w:t>
      </w:r>
      <w:r w:rsidR="00DF6ED2" w:rsidRPr="00DF6ED2">
        <w:t xml:space="preserve">då det i dessa fall inte aktualiseras </w:t>
      </w:r>
      <w:r w:rsidR="00DF6ED2">
        <w:t>någon</w:t>
      </w:r>
      <w:r w:rsidR="00DF6ED2" w:rsidRPr="00DF6ED2">
        <w:t xml:space="preserve"> regelkonkurrens med 9:2 IL</w:t>
      </w:r>
      <w:r w:rsidR="0039078E">
        <w:t>.</w:t>
      </w:r>
    </w:p>
    <w:p w14:paraId="7E600FDC" w14:textId="20953BD6" w:rsidR="008370B7" w:rsidRDefault="008370B7" w:rsidP="0096659F">
      <w:r w:rsidRPr="00031CEC">
        <w:t>För att komplettera bestämmelsen i 16 kap</w:t>
      </w:r>
      <w:r w:rsidR="003D3D16">
        <w:t>.</w:t>
      </w:r>
      <w:r w:rsidRPr="00031CEC">
        <w:t xml:space="preserve"> 11 § i situationer då motsvarande bidrag lämnas i form av tillgångar </w:t>
      </w:r>
      <w:r w:rsidR="0055272B">
        <w:t xml:space="preserve">från </w:t>
      </w:r>
      <w:r w:rsidRPr="00031CEC">
        <w:t>näringsverksamheten</w:t>
      </w:r>
      <w:r w:rsidR="00D14C02" w:rsidRPr="00D14C02">
        <w:t xml:space="preserve"> </w:t>
      </w:r>
      <w:r w:rsidR="00D14C02" w:rsidRPr="00031CEC">
        <w:t xml:space="preserve">istället för </w:t>
      </w:r>
      <w:r w:rsidR="00D14C02">
        <w:t xml:space="preserve">genom </w:t>
      </w:r>
      <w:r w:rsidR="00D14C02" w:rsidRPr="00031CEC">
        <w:t>en penninggåva</w:t>
      </w:r>
      <w:r w:rsidRPr="00031CEC">
        <w:t>, för</w:t>
      </w:r>
      <w:r w:rsidR="00D14C02">
        <w:t>e</w:t>
      </w:r>
      <w:r w:rsidRPr="00031CEC">
        <w:t xml:space="preserve">slås även </w:t>
      </w:r>
      <w:r w:rsidR="0055272B">
        <w:t xml:space="preserve">en </w:t>
      </w:r>
      <w:r w:rsidR="00046352">
        <w:t xml:space="preserve">ny </w:t>
      </w:r>
      <w:r w:rsidR="0055272B">
        <w:t xml:space="preserve">bestämmelse i reglerna om </w:t>
      </w:r>
      <w:r w:rsidRPr="00031CEC">
        <w:t>uttagsbeskattning</w:t>
      </w:r>
      <w:r w:rsidR="00BB0CC5">
        <w:t xml:space="preserve"> - </w:t>
      </w:r>
      <w:r w:rsidRPr="00031CEC">
        <w:t>22 kap</w:t>
      </w:r>
      <w:r w:rsidR="003D3D16">
        <w:t>.</w:t>
      </w:r>
      <w:r w:rsidRPr="00031CEC">
        <w:t xml:space="preserve"> 9</w:t>
      </w:r>
      <w:r w:rsidR="004A7CB7">
        <w:t xml:space="preserve"> </w:t>
      </w:r>
      <w:r w:rsidRPr="00031CEC">
        <w:t xml:space="preserve">a § IL. </w:t>
      </w:r>
    </w:p>
    <w:p w14:paraId="2294D888" w14:textId="77777777" w:rsidR="00815287" w:rsidRPr="00E54DC8" w:rsidRDefault="00815287" w:rsidP="0096659F"/>
    <w:p w14:paraId="77A47BC1" w14:textId="6A562BB7" w:rsidR="00616D1A" w:rsidRPr="000D3610" w:rsidRDefault="000D3610" w:rsidP="00B22086">
      <w:pPr>
        <w:pStyle w:val="Heading2"/>
      </w:pPr>
      <w:r>
        <w:t xml:space="preserve">    </w:t>
      </w:r>
      <w:r w:rsidR="00433021">
        <w:t xml:space="preserve">Två </w:t>
      </w:r>
      <w:r w:rsidR="00E71B13">
        <w:t>ny</w:t>
      </w:r>
      <w:r w:rsidR="00433021">
        <w:t>a</w:t>
      </w:r>
      <w:r w:rsidR="00E71B13">
        <w:t xml:space="preserve"> bestämmelse</w:t>
      </w:r>
      <w:r w:rsidR="00433021">
        <w:t>r</w:t>
      </w:r>
      <w:r w:rsidR="00E947B9">
        <w:t xml:space="preserve"> om avdrag</w:t>
      </w:r>
      <w:r w:rsidR="00E71B13">
        <w:t xml:space="preserve"> </w:t>
      </w:r>
    </w:p>
    <w:p w14:paraId="41242BB0" w14:textId="06D7F9B4" w:rsidR="00EA10AF" w:rsidRPr="00B22086" w:rsidRDefault="00433021" w:rsidP="00B22086">
      <w:pPr>
        <w:pStyle w:val="Heading3"/>
      </w:pPr>
      <w:r>
        <w:t xml:space="preserve">11 a § </w:t>
      </w:r>
      <w:r w:rsidR="008471B0" w:rsidRPr="00B22086">
        <w:t xml:space="preserve">– avdragsrätt för </w:t>
      </w:r>
      <w:r w:rsidR="00BB0721" w:rsidRPr="00B22086">
        <w:t>vissa miljö</w:t>
      </w:r>
      <w:r w:rsidR="00D505E9" w:rsidRPr="00B22086">
        <w:t>-</w:t>
      </w:r>
      <w:r w:rsidR="00BB0721" w:rsidRPr="00B22086">
        <w:t xml:space="preserve"> och </w:t>
      </w:r>
      <w:r w:rsidR="00D505E9" w:rsidRPr="00B22086">
        <w:t>klimatåtgärder</w:t>
      </w:r>
    </w:p>
    <w:p w14:paraId="06227DC4" w14:textId="7A1FF405" w:rsidR="00B722F9" w:rsidRDefault="00B722F9" w:rsidP="0096659F">
      <w:r>
        <w:t xml:space="preserve">Som utgångspunkt är </w:t>
      </w:r>
      <w:r w:rsidR="003D3D16">
        <w:t xml:space="preserve">utgifter för </w:t>
      </w:r>
      <w:r>
        <w:t>miljö- och klimatåtgärder som krävs enligt lagstiftning avdragsgill</w:t>
      </w:r>
      <w:r w:rsidR="00CE2CC2">
        <w:t>a</w:t>
      </w:r>
      <w:r>
        <w:t xml:space="preserve">, liksom mycket av det hållbarhetsarbete som bedrivs av </w:t>
      </w:r>
      <w:r w:rsidR="00CE2CC2">
        <w:t xml:space="preserve">företaget </w:t>
      </w:r>
      <w:r>
        <w:t xml:space="preserve">i egen regi. Däremot riskerar utgifter till tredje part idag att träffas av </w:t>
      </w:r>
      <w:r w:rsidR="0039078E">
        <w:t xml:space="preserve">avdragsförbudet </w:t>
      </w:r>
      <w:r w:rsidR="003561E2">
        <w:t xml:space="preserve">som gäller </w:t>
      </w:r>
      <w:r>
        <w:t xml:space="preserve">för </w:t>
      </w:r>
      <w:r w:rsidR="00A45EF8">
        <w:t>gåvor</w:t>
      </w:r>
      <w:r>
        <w:t xml:space="preserve">. </w:t>
      </w:r>
    </w:p>
    <w:p w14:paraId="48DC3670" w14:textId="45F58A6A" w:rsidR="0034495C" w:rsidRDefault="0034495C" w:rsidP="000F3BD1">
      <w:r w:rsidRPr="00A61851">
        <w:t>Även</w:t>
      </w:r>
      <w:r w:rsidR="003561E2">
        <w:t xml:space="preserve"> verksamhet som är tillåten</w:t>
      </w:r>
      <w:r w:rsidRPr="00A61851">
        <w:t xml:space="preserve"> </w:t>
      </w:r>
      <w:r w:rsidR="001537E4">
        <w:t>enligt miljölagstiftning</w:t>
      </w:r>
      <w:r w:rsidR="00D14C02">
        <w:t>en</w:t>
      </w:r>
      <w:r w:rsidR="001537E4">
        <w:t xml:space="preserve"> </w:t>
      </w:r>
      <w:r w:rsidR="003561E2">
        <w:t xml:space="preserve">kan medföra </w:t>
      </w:r>
      <w:r w:rsidRPr="00A61851">
        <w:t>negativa konsekvens</w:t>
      </w:r>
      <w:r w:rsidR="003561E2">
        <w:t>er</w:t>
      </w:r>
      <w:r w:rsidR="008A47B8">
        <w:t xml:space="preserve"> i form av påverkan på miljö</w:t>
      </w:r>
      <w:r w:rsidR="00F36454">
        <w:t xml:space="preserve"> och klimat</w:t>
      </w:r>
      <w:r w:rsidRPr="00A61851">
        <w:t>.</w:t>
      </w:r>
      <w:r>
        <w:t xml:space="preserve"> </w:t>
      </w:r>
      <w:r w:rsidR="004418D2">
        <w:t xml:space="preserve">Företag kan i sådana situationer välja att engagera sig i </w:t>
      </w:r>
      <w:r w:rsidR="00DF24C2">
        <w:t xml:space="preserve">projekt som adresserar sådan påverkan och arbeta för att minska skadeverkningar på lokal eller global nivå. </w:t>
      </w:r>
      <w:r>
        <w:t xml:space="preserve">Principiellt bör sådana utgifter inte betraktas som </w:t>
      </w:r>
      <w:r w:rsidR="00116183">
        <w:t xml:space="preserve">en </w:t>
      </w:r>
      <w:r>
        <w:t>värdeöverföring med gåvoavsikt utan s</w:t>
      </w:r>
      <w:r w:rsidRPr="00A61851">
        <w:t xml:space="preserve">narare </w:t>
      </w:r>
      <w:r>
        <w:t xml:space="preserve">som </w:t>
      </w:r>
      <w:r w:rsidRPr="00A61851">
        <w:t xml:space="preserve">att </w:t>
      </w:r>
      <w:r>
        <w:t>verksamheten</w:t>
      </w:r>
      <w:r w:rsidRPr="00A61851">
        <w:t xml:space="preserve"> </w:t>
      </w:r>
      <w:r w:rsidR="000F3BD1">
        <w:t xml:space="preserve">tar ett ansvar </w:t>
      </w:r>
      <w:r w:rsidRPr="00A61851">
        <w:t>utöver vad</w:t>
      </w:r>
      <w:r w:rsidR="00610114">
        <w:t xml:space="preserve"> </w:t>
      </w:r>
      <w:r w:rsidR="00624E7F">
        <w:t>miljö</w:t>
      </w:r>
      <w:r w:rsidRPr="00A61851">
        <w:t>lagst</w:t>
      </w:r>
      <w:r>
        <w:t>if</w:t>
      </w:r>
      <w:r w:rsidRPr="00A61851">
        <w:t>t</w:t>
      </w:r>
      <w:r>
        <w:t>ni</w:t>
      </w:r>
      <w:r w:rsidRPr="00A61851">
        <w:t>ng</w:t>
      </w:r>
      <w:r>
        <w:t>en</w:t>
      </w:r>
      <w:r w:rsidRPr="00A61851">
        <w:t xml:space="preserve"> kräver</w:t>
      </w:r>
      <w:r>
        <w:t>.</w:t>
      </w:r>
      <w:r w:rsidR="00E469B5">
        <w:t xml:space="preserve"> </w:t>
      </w:r>
      <w:r w:rsidR="0060123B">
        <w:t xml:space="preserve">Det </w:t>
      </w:r>
      <w:r w:rsidR="002706B8">
        <w:t xml:space="preserve">framstår inte som </w:t>
      </w:r>
      <w:r w:rsidR="00375035">
        <w:t xml:space="preserve">rätt och </w:t>
      </w:r>
      <w:r w:rsidR="002706B8">
        <w:t xml:space="preserve">riktigt att begränsa avdragsrätten för sådana utgifter med hänvisning till att de helt eller delvis avser frivilliga gåvor. </w:t>
      </w:r>
      <w:r w:rsidR="00375035">
        <w:t>Dessutom har det typiskt sett en positiv påverkan på företagets möjlighet att attrahera kunder, personal och kapital om företaget tar ett sådant ansvar</w:t>
      </w:r>
      <w:r w:rsidR="00A45EF8">
        <w:t>.</w:t>
      </w:r>
      <w:r w:rsidR="00375035">
        <w:t xml:space="preserve"> </w:t>
      </w:r>
    </w:p>
    <w:p w14:paraId="36D0BC3A" w14:textId="5C06908B" w:rsidR="00806729" w:rsidRDefault="00DA105E" w:rsidP="0096659F">
      <w:r>
        <w:t>Bestämmelsen</w:t>
      </w:r>
      <w:r w:rsidR="00806729" w:rsidRPr="00A61851">
        <w:t xml:space="preserve"> avser att specifikt </w:t>
      </w:r>
      <w:r w:rsidR="00806729">
        <w:t xml:space="preserve">omfatta utgifter för </w:t>
      </w:r>
      <w:r w:rsidR="00806729" w:rsidRPr="00A61851">
        <w:t>åtgärder på klimat</w:t>
      </w:r>
      <w:r w:rsidR="00806729">
        <w:t>-</w:t>
      </w:r>
      <w:r w:rsidR="00806729" w:rsidRPr="00A61851">
        <w:t xml:space="preserve"> och miljöområdet som adresserar negativa e</w:t>
      </w:r>
      <w:r w:rsidR="00806729">
        <w:t xml:space="preserve">ffekter eller risker som </w:t>
      </w:r>
      <w:r w:rsidR="00AC4CEA">
        <w:t xml:space="preserve">kan </w:t>
      </w:r>
      <w:r w:rsidR="00B85D2D">
        <w:t>koppla</w:t>
      </w:r>
      <w:r w:rsidR="00AC4CEA">
        <w:t>s</w:t>
      </w:r>
      <w:r w:rsidR="00806729">
        <w:t xml:space="preserve"> till den näringsverksamhet som bedrivs.</w:t>
      </w:r>
      <w:r w:rsidR="00806729" w:rsidRPr="00730FD3">
        <w:t xml:space="preserve"> </w:t>
      </w:r>
      <w:r w:rsidR="00806729">
        <w:t xml:space="preserve">Om åtgärden är motiverad av verksamheten ska </w:t>
      </w:r>
      <w:r w:rsidR="0096659F">
        <w:t xml:space="preserve">avdrag medges. Till skillnad från idag ska </w:t>
      </w:r>
      <w:r w:rsidR="00806729">
        <w:t>den skattskyldige inte behöva marknadsföra utgiften eller på annat sätt visa att den förbättrar verksamhetens anseende.</w:t>
      </w:r>
    </w:p>
    <w:p w14:paraId="636DE1D6" w14:textId="02E41724" w:rsidR="005F25DB" w:rsidRPr="00A61851" w:rsidRDefault="00BE5F45" w:rsidP="0096659F">
      <w:r w:rsidRPr="00A61851">
        <w:t xml:space="preserve">Att åtgärderna motiveras av den verksamhet som företaget bedriver innebär ett krav på att åtgärderna adresserar sådana </w:t>
      </w:r>
      <w:r w:rsidRPr="0096659F">
        <w:t>negativa</w:t>
      </w:r>
      <w:r w:rsidRPr="00A61851">
        <w:t xml:space="preserve"> miljö- och klimatkons</w:t>
      </w:r>
      <w:r w:rsidR="00485BC8">
        <w:t>e</w:t>
      </w:r>
      <w:r w:rsidRPr="00A61851">
        <w:t xml:space="preserve">kvenser som företagets verksamhet </w:t>
      </w:r>
      <w:r w:rsidR="006D678E">
        <w:t xml:space="preserve">typiskt sett </w:t>
      </w:r>
      <w:r w:rsidRPr="00A61851">
        <w:t xml:space="preserve">ger upphov till. I detta omfattas även att åtgärderna ska </w:t>
      </w:r>
      <w:r w:rsidR="0096659F">
        <w:t xml:space="preserve">stå i </w:t>
      </w:r>
      <w:r w:rsidRPr="00A61851">
        <w:t>rimlig proportion till företagets verksamhet</w:t>
      </w:r>
      <w:r w:rsidR="00047917">
        <w:t xml:space="preserve">. </w:t>
      </w:r>
      <w:r w:rsidR="008D2467" w:rsidRPr="00FE37C5">
        <w:rPr>
          <w:i/>
          <w:iCs/>
        </w:rPr>
        <w:t>(</w:t>
      </w:r>
      <w:r w:rsidR="00047917" w:rsidRPr="00FE37C5">
        <w:rPr>
          <w:i/>
          <w:iCs/>
        </w:rPr>
        <w:t xml:space="preserve">Det framstår </w:t>
      </w:r>
      <w:r w:rsidRPr="00FE37C5">
        <w:rPr>
          <w:i/>
          <w:iCs/>
        </w:rPr>
        <w:t xml:space="preserve">exempelvis inte </w:t>
      </w:r>
      <w:r w:rsidR="00047917" w:rsidRPr="00FE37C5">
        <w:rPr>
          <w:i/>
          <w:iCs/>
        </w:rPr>
        <w:t xml:space="preserve">som </w:t>
      </w:r>
      <w:r w:rsidRPr="00FE37C5">
        <w:rPr>
          <w:i/>
          <w:iCs/>
        </w:rPr>
        <w:t>motivera</w:t>
      </w:r>
      <w:r w:rsidR="00975FE0" w:rsidRPr="00FE37C5">
        <w:rPr>
          <w:i/>
          <w:iCs/>
        </w:rPr>
        <w:t>t</w:t>
      </w:r>
      <w:r w:rsidRPr="00FE37C5">
        <w:rPr>
          <w:i/>
          <w:iCs/>
        </w:rPr>
        <w:t xml:space="preserve"> av verksamheten att ett företag med </w:t>
      </w:r>
      <w:r w:rsidR="000F5632" w:rsidRPr="00FE37C5">
        <w:rPr>
          <w:i/>
          <w:iCs/>
        </w:rPr>
        <w:t xml:space="preserve">ett </w:t>
      </w:r>
      <w:r w:rsidRPr="00FE37C5">
        <w:rPr>
          <w:i/>
          <w:iCs/>
        </w:rPr>
        <w:t>begränsa</w:t>
      </w:r>
      <w:r w:rsidR="000F5632" w:rsidRPr="00FE37C5">
        <w:rPr>
          <w:i/>
          <w:iCs/>
        </w:rPr>
        <w:t>t</w:t>
      </w:r>
      <w:r w:rsidRPr="00FE37C5">
        <w:rPr>
          <w:i/>
          <w:iCs/>
        </w:rPr>
        <w:t xml:space="preserve"> klimatavtryck köper klimatkompensation i en sådan omfattning att företaget får ett betydande positivt klimatavtryck</w:t>
      </w:r>
      <w:r w:rsidR="008D2467" w:rsidRPr="00FE37C5">
        <w:rPr>
          <w:i/>
          <w:iCs/>
        </w:rPr>
        <w:t>)</w:t>
      </w:r>
      <w:r w:rsidRPr="00A61851">
        <w:t xml:space="preserve">. </w:t>
      </w:r>
    </w:p>
    <w:p w14:paraId="2F149981" w14:textId="7D1C8204" w:rsidR="00555EF7" w:rsidRPr="007F21ED" w:rsidRDefault="00BE5F45" w:rsidP="00B134BD">
      <w:r>
        <w:lastRenderedPageBreak/>
        <w:t>H</w:t>
      </w:r>
      <w:r w:rsidR="00EA10AF" w:rsidRPr="00A61851">
        <w:t xml:space="preserve">ållbarhet </w:t>
      </w:r>
      <w:r>
        <w:t>omfattar givetvis</w:t>
      </w:r>
      <w:r w:rsidRPr="00A61851">
        <w:t xml:space="preserve"> </w:t>
      </w:r>
      <w:r w:rsidR="00EA10AF" w:rsidRPr="00A61851">
        <w:t xml:space="preserve">mycket </w:t>
      </w:r>
      <w:r>
        <w:t>mer</w:t>
      </w:r>
      <w:r w:rsidR="00F419EE">
        <w:t xml:space="preserve"> än miljö</w:t>
      </w:r>
      <w:r w:rsidR="008E43BE">
        <w:t>-</w:t>
      </w:r>
      <w:r w:rsidR="00F419EE">
        <w:t xml:space="preserve"> och klimatåtgärder</w:t>
      </w:r>
      <w:r w:rsidR="001C2671">
        <w:t xml:space="preserve">. </w:t>
      </w:r>
      <w:r w:rsidR="00485BC8">
        <w:t>M</w:t>
      </w:r>
      <w:r w:rsidR="00EA10AF" w:rsidRPr="00A61851">
        <w:t>iljö</w:t>
      </w:r>
      <w:r w:rsidR="00485BC8">
        <w:t>-</w:t>
      </w:r>
      <w:r w:rsidR="00EA10AF" w:rsidRPr="00A61851">
        <w:t xml:space="preserve"> och klimatåtgärder </w:t>
      </w:r>
      <w:r w:rsidR="00F1288A">
        <w:t xml:space="preserve">framstår dock som </w:t>
      </w:r>
      <w:r w:rsidR="0019316B">
        <w:t>särpräglad</w:t>
      </w:r>
      <w:r w:rsidR="00485BC8">
        <w:t>e</w:t>
      </w:r>
      <w:r w:rsidR="00F1288A">
        <w:t xml:space="preserve">, </w:t>
      </w:r>
      <w:r w:rsidR="00BC7BF5">
        <w:t xml:space="preserve">med en särskilt tydlig koppling mellan orsak och verkan. </w:t>
      </w:r>
      <w:r w:rsidR="00FC7622">
        <w:t xml:space="preserve">Utmaningar på miljö- och klimatområdet </w:t>
      </w:r>
      <w:r w:rsidR="00D57A20">
        <w:t xml:space="preserve">adresseras genom </w:t>
      </w:r>
      <w:r w:rsidR="00E01B93">
        <w:t xml:space="preserve">flera internationella rättsakter </w:t>
      </w:r>
      <w:r w:rsidR="005B69EA">
        <w:t>och överenskommelser</w:t>
      </w:r>
      <w:r w:rsidR="00A30065">
        <w:t xml:space="preserve">, vilket gör behovet av icke-begränsande skatteregler särskilt </w:t>
      </w:r>
      <w:r w:rsidR="00F45D93">
        <w:t>angeläget.</w:t>
      </w:r>
      <w:r w:rsidR="00A30065">
        <w:t xml:space="preserve"> </w:t>
      </w:r>
      <w:r w:rsidR="00BC7BF5">
        <w:t xml:space="preserve">Ur det perspektivet har </w:t>
      </w:r>
      <w:r w:rsidR="00F82C59">
        <w:t xml:space="preserve">nu föreslagits </w:t>
      </w:r>
      <w:r w:rsidR="00FC7622">
        <w:t xml:space="preserve">en bestämmelse som är helt inriktad på </w:t>
      </w:r>
      <w:r w:rsidR="00B134BD">
        <w:t xml:space="preserve">just åtgärder på miljö- och klimatområdet. </w:t>
      </w:r>
    </w:p>
    <w:p w14:paraId="7B740035" w14:textId="49B4BBE7" w:rsidR="00555EF7" w:rsidRPr="007F21ED" w:rsidRDefault="005B69EA" w:rsidP="00B22086">
      <w:pPr>
        <w:pStyle w:val="Heading3"/>
      </w:pPr>
      <w:r>
        <w:t>11 b §</w:t>
      </w:r>
      <w:r w:rsidR="008937D6" w:rsidRPr="007F21ED">
        <w:t xml:space="preserve"> – avdragsrätt för anseendeförbättrande utgifter</w:t>
      </w:r>
    </w:p>
    <w:p w14:paraId="4635C0C9" w14:textId="35996EDA" w:rsidR="00A1344B" w:rsidRDefault="003E5FEF" w:rsidP="0096659F">
      <w:r>
        <w:t xml:space="preserve">I </w:t>
      </w:r>
      <w:r w:rsidR="007F21ED">
        <w:t xml:space="preserve">andra </w:t>
      </w:r>
      <w:r w:rsidR="00D57A20">
        <w:t xml:space="preserve">paragrafen </w:t>
      </w:r>
      <w:r>
        <w:t xml:space="preserve">regleras </w:t>
      </w:r>
      <w:r w:rsidR="007F21ED">
        <w:t xml:space="preserve">avdragsrätten </w:t>
      </w:r>
      <w:r>
        <w:t xml:space="preserve">för utgifter </w:t>
      </w:r>
      <w:r w:rsidR="007F21ED">
        <w:t xml:space="preserve">för sponsring och andra samarbeten. </w:t>
      </w:r>
      <w:r w:rsidR="005A75CA" w:rsidRPr="007F21ED">
        <w:t xml:space="preserve">Det finns </w:t>
      </w:r>
      <w:r w:rsidR="00F05B24" w:rsidRPr="007F21ED">
        <w:t>ingen legaldefinition</w:t>
      </w:r>
      <w:r w:rsidR="005A75CA" w:rsidRPr="007F21ED">
        <w:t xml:space="preserve"> av sponsring</w:t>
      </w:r>
      <w:r w:rsidR="007F21ED">
        <w:t xml:space="preserve">, men </w:t>
      </w:r>
      <w:r w:rsidR="007F21ED" w:rsidRPr="007F21ED">
        <w:t>HFD har uttalat att med</w:t>
      </w:r>
      <w:r w:rsidR="00F05B24" w:rsidRPr="007F21ED">
        <w:t xml:space="preserve"> sponsring förstås i regel att ett företag lämnar ekonomiskt stöd till en verksamhet av idrottslig, kulturell eller annars allmännyttig natur</w:t>
      </w:r>
      <w:r w:rsidR="007F21ED" w:rsidRPr="007F21ED">
        <w:rPr>
          <w:rStyle w:val="FootnoteReference"/>
        </w:rPr>
        <w:footnoteReference w:id="3"/>
      </w:r>
      <w:r w:rsidR="007F21ED">
        <w:t xml:space="preserve">. </w:t>
      </w:r>
      <w:r w:rsidR="00017096" w:rsidRPr="007F21ED">
        <w:t xml:space="preserve">Den praxis som utvecklats på området träffar dock även andra samarbeten. </w:t>
      </w:r>
    </w:p>
    <w:p w14:paraId="0D481F28" w14:textId="404369A8" w:rsidR="00BB7381" w:rsidRPr="007F21ED" w:rsidRDefault="00A1661D" w:rsidP="0096659F">
      <w:r>
        <w:t xml:space="preserve">I detta lagförslag föreslås inte någon särskild definition </w:t>
      </w:r>
      <w:r w:rsidR="00017096" w:rsidRPr="007F21ED">
        <w:t>av sponsring</w:t>
      </w:r>
      <w:r>
        <w:t xml:space="preserve">. De företeelser som avses – sponsring och samarbeten – tar dock sikte på </w:t>
      </w:r>
      <w:r w:rsidR="00410287">
        <w:t>bidrag och ersättningar som lämnas</w:t>
      </w:r>
      <w:r w:rsidR="006E530D" w:rsidRPr="007F21ED">
        <w:t xml:space="preserve"> till utomstående part</w:t>
      </w:r>
      <w:r w:rsidR="007F21ED" w:rsidRPr="007F21ED">
        <w:t xml:space="preserve">. </w:t>
      </w:r>
      <w:r w:rsidR="0072578B">
        <w:t>Detta kan ske inom ramen för traditionell sponsring av t.ex. idrottsevenemang. Men bestämmelsen tar också sikte på olika slag av hållbarhetssatsningar</w:t>
      </w:r>
      <w:r w:rsidR="004A549B">
        <w:t xml:space="preserve">, där avdragsrätten idag framstår som osäker just i ljuset av praxis kring avdragsrätt för sponsring. </w:t>
      </w:r>
    </w:p>
    <w:p w14:paraId="5A36A389" w14:textId="26962163" w:rsidR="00F602E3" w:rsidRPr="00F14875" w:rsidRDefault="00D14C02" w:rsidP="00D22416">
      <w:pPr>
        <w:rPr>
          <w:b/>
          <w:bCs/>
          <w:i/>
          <w:iCs/>
          <w:sz w:val="24"/>
          <w:szCs w:val="24"/>
        </w:rPr>
      </w:pPr>
      <w:r>
        <w:rPr>
          <w:b/>
          <w:bCs/>
          <w:i/>
          <w:iCs/>
          <w:sz w:val="24"/>
          <w:szCs w:val="24"/>
        </w:rPr>
        <w:t>Första</w:t>
      </w:r>
      <w:r w:rsidR="00F602E3" w:rsidRPr="00F14875">
        <w:rPr>
          <w:b/>
          <w:bCs/>
          <w:i/>
          <w:iCs/>
          <w:sz w:val="24"/>
          <w:szCs w:val="24"/>
        </w:rPr>
        <w:t xml:space="preserve"> strecksat</w:t>
      </w:r>
      <w:r w:rsidR="001D104C" w:rsidRPr="00F14875">
        <w:rPr>
          <w:b/>
          <w:bCs/>
          <w:i/>
          <w:iCs/>
          <w:sz w:val="24"/>
          <w:szCs w:val="24"/>
        </w:rPr>
        <w:t>s</w:t>
      </w:r>
      <w:r w:rsidR="00F602E3" w:rsidRPr="00F14875">
        <w:rPr>
          <w:b/>
          <w:bCs/>
          <w:i/>
          <w:iCs/>
          <w:sz w:val="24"/>
          <w:szCs w:val="24"/>
        </w:rPr>
        <w:t xml:space="preserve">en </w:t>
      </w:r>
      <w:r w:rsidR="008471B0" w:rsidRPr="00F14875">
        <w:rPr>
          <w:b/>
          <w:bCs/>
          <w:i/>
          <w:iCs/>
          <w:sz w:val="24"/>
          <w:szCs w:val="24"/>
        </w:rPr>
        <w:t>– kodifiering och utvidgning av praxis</w:t>
      </w:r>
      <w:r w:rsidR="00BB0721" w:rsidRPr="00F14875">
        <w:rPr>
          <w:b/>
          <w:bCs/>
          <w:i/>
          <w:iCs/>
          <w:sz w:val="24"/>
          <w:szCs w:val="24"/>
        </w:rPr>
        <w:t xml:space="preserve"> </w:t>
      </w:r>
    </w:p>
    <w:p w14:paraId="537B303C" w14:textId="7CEAD089" w:rsidR="00506844" w:rsidRPr="007468BA" w:rsidRDefault="00273CE6" w:rsidP="0096659F">
      <w:r w:rsidRPr="00AC4AE7">
        <w:t xml:space="preserve">Första strecksatsen </w:t>
      </w:r>
      <w:r w:rsidR="00DC4964">
        <w:t xml:space="preserve">behandlar </w:t>
      </w:r>
      <w:r w:rsidRPr="00AC4AE7">
        <w:t xml:space="preserve">utgifter </w:t>
      </w:r>
      <w:r w:rsidR="00DC4964">
        <w:t>som har viss</w:t>
      </w:r>
      <w:r w:rsidRPr="00AC4AE7">
        <w:t xml:space="preserve"> anknytning till näringsverksamheten. </w:t>
      </w:r>
      <w:r w:rsidR="00BF3B85" w:rsidRPr="00AC4AE7">
        <w:t>I</w:t>
      </w:r>
      <w:r w:rsidR="00506844" w:rsidRPr="00AC4AE7">
        <w:t xml:space="preserve"> praxis </w:t>
      </w:r>
      <w:r w:rsidR="00BF3B85" w:rsidRPr="00AC4AE7">
        <w:t xml:space="preserve">har avdrag </w:t>
      </w:r>
      <w:r w:rsidR="00506844" w:rsidRPr="00AC4AE7">
        <w:t>medgetts för utgifter</w:t>
      </w:r>
      <w:r w:rsidR="00750383" w:rsidRPr="00AC4AE7">
        <w:t xml:space="preserve"> </w:t>
      </w:r>
      <w:r w:rsidR="00F31EFE" w:rsidRPr="00AC4AE7">
        <w:t>n</w:t>
      </w:r>
      <w:r w:rsidR="004D737F" w:rsidRPr="00AC4AE7">
        <w:t>är</w:t>
      </w:r>
      <w:r w:rsidR="00143064" w:rsidRPr="00AC4AE7">
        <w:t xml:space="preserve"> det förelegat en</w:t>
      </w:r>
      <w:r w:rsidR="004D737F" w:rsidRPr="00AC4AE7">
        <w:t xml:space="preserve"> </w:t>
      </w:r>
      <w:r w:rsidR="00143064" w:rsidRPr="00AC4AE7">
        <w:t xml:space="preserve">sådan </w:t>
      </w:r>
      <w:r w:rsidR="001B72F4">
        <w:t>”</w:t>
      </w:r>
      <w:r w:rsidR="004D737F" w:rsidRPr="00AC4AE7">
        <w:t xml:space="preserve">stark </w:t>
      </w:r>
      <w:r w:rsidR="00143064" w:rsidRPr="00AC4AE7">
        <w:t>anknytning</w:t>
      </w:r>
      <w:r w:rsidR="001B72F4">
        <w:t>”</w:t>
      </w:r>
      <w:r w:rsidR="004D737F" w:rsidRPr="00AC4AE7">
        <w:t xml:space="preserve"> mellan </w:t>
      </w:r>
      <w:r w:rsidR="00613DC9" w:rsidRPr="00AC4AE7">
        <w:t>den sponsrade verksamheten och sponsorns näringsverksamhet</w:t>
      </w:r>
      <w:r w:rsidR="00143064" w:rsidRPr="00AC4AE7">
        <w:t xml:space="preserve">, </w:t>
      </w:r>
      <w:r w:rsidR="00F31EFE" w:rsidRPr="00AC4AE7">
        <w:t>att en</w:t>
      </w:r>
      <w:r w:rsidR="007D0463">
        <w:t xml:space="preserve"> av </w:t>
      </w:r>
      <w:r w:rsidR="003E4988">
        <w:t>sponsringen möjliggjord</w:t>
      </w:r>
      <w:r w:rsidR="00F31EFE" w:rsidRPr="00AC4AE7">
        <w:t xml:space="preserve"> </w:t>
      </w:r>
      <w:r w:rsidR="00E85223" w:rsidRPr="00AC4AE7">
        <w:t xml:space="preserve">ökning av den sponsrade verksamheten i sig </w:t>
      </w:r>
      <w:r w:rsidR="00904A93" w:rsidRPr="007468BA">
        <w:t>uteslut</w:t>
      </w:r>
      <w:r w:rsidR="00E85223" w:rsidRPr="007468BA">
        <w:t xml:space="preserve">er </w:t>
      </w:r>
      <w:r w:rsidR="00904A93" w:rsidRPr="007468BA">
        <w:t>en tillämpning av förbudet mot avdrag f</w:t>
      </w:r>
      <w:r w:rsidR="00F31EFE" w:rsidRPr="007468BA">
        <w:t>ör gåvor</w:t>
      </w:r>
      <w:r w:rsidR="008C1BC7" w:rsidRPr="007468BA">
        <w:rPr>
          <w:rStyle w:val="FootnoteReference"/>
        </w:rPr>
        <w:footnoteReference w:id="4"/>
      </w:r>
      <w:r w:rsidR="00F31EFE" w:rsidRPr="007468BA">
        <w:t>.</w:t>
      </w:r>
      <w:r w:rsidR="00023EF7" w:rsidRPr="007468BA">
        <w:t xml:space="preserve"> </w:t>
      </w:r>
    </w:p>
    <w:p w14:paraId="248D9B90" w14:textId="54C5408B" w:rsidR="00347DCF" w:rsidRDefault="00273CE6" w:rsidP="00407C18">
      <w:r w:rsidRPr="007468BA">
        <w:t xml:space="preserve">I den föreslagna bestämmelsen </w:t>
      </w:r>
      <w:r w:rsidR="00023EF7" w:rsidRPr="007468BA">
        <w:t>kodifieras anknytning som grund för avdragsrätt</w:t>
      </w:r>
      <w:r w:rsidR="00182A44">
        <w:t xml:space="preserve">. </w:t>
      </w:r>
      <w:r w:rsidR="001B72F4">
        <w:t xml:space="preserve">Dagens krav på att sådan anknytning ska vara ”stark” har dock medfört en synnerligen restriktiv rättstillämpning, vilket inte framstår som </w:t>
      </w:r>
      <w:r w:rsidR="00407C18">
        <w:t xml:space="preserve">ändamålsenligt. Därför föreslås här </w:t>
      </w:r>
      <w:r w:rsidR="00182A44">
        <w:t xml:space="preserve">att </w:t>
      </w:r>
      <w:r w:rsidRPr="007468BA">
        <w:t>k</w:t>
      </w:r>
      <w:r w:rsidR="001D104C" w:rsidRPr="007468BA">
        <w:t xml:space="preserve">ravet på </w:t>
      </w:r>
      <w:r w:rsidR="00D2066E" w:rsidRPr="007468BA">
        <w:t>anknytning</w:t>
      </w:r>
      <w:r w:rsidR="00347DCF" w:rsidRPr="007468BA">
        <w:t xml:space="preserve"> </w:t>
      </w:r>
      <w:r w:rsidR="00023EF7" w:rsidRPr="007468BA">
        <w:t xml:space="preserve">sänks </w:t>
      </w:r>
      <w:r w:rsidR="00347DCF" w:rsidRPr="007468BA">
        <w:t xml:space="preserve">från </w:t>
      </w:r>
      <w:r w:rsidR="00182A44">
        <w:t>”</w:t>
      </w:r>
      <w:r w:rsidR="00347DCF" w:rsidRPr="007468BA">
        <w:t>stark</w:t>
      </w:r>
      <w:r w:rsidR="00182A44">
        <w:t>”</w:t>
      </w:r>
      <w:r w:rsidR="00347DCF" w:rsidRPr="007468BA">
        <w:t xml:space="preserve"> </w:t>
      </w:r>
      <w:r w:rsidR="008F0B56">
        <w:t xml:space="preserve">– vilket i praktiken har inneburit ”mycket stark” – </w:t>
      </w:r>
      <w:r w:rsidR="00347DCF" w:rsidRPr="007468BA">
        <w:t xml:space="preserve">till </w:t>
      </w:r>
      <w:r w:rsidR="00182A44">
        <w:t>”</w:t>
      </w:r>
      <w:r w:rsidR="00347DCF" w:rsidRPr="007468BA">
        <w:t>naturlig</w:t>
      </w:r>
      <w:r w:rsidR="00182A44">
        <w:t>”</w:t>
      </w:r>
      <w:r w:rsidR="00347DCF" w:rsidRPr="007468BA">
        <w:t xml:space="preserve">. </w:t>
      </w:r>
      <w:r w:rsidR="00D241AE" w:rsidRPr="007468BA">
        <w:t xml:space="preserve">Bevisbördan ligger kvar på den skattskyldige och beviskravet för avdragsrätt är </w:t>
      </w:r>
      <w:r w:rsidR="001347E5">
        <w:t>”</w:t>
      </w:r>
      <w:r w:rsidR="00D241AE" w:rsidRPr="007468BA">
        <w:t>sannolikt</w:t>
      </w:r>
      <w:r w:rsidR="00407C18">
        <w:t>”</w:t>
      </w:r>
      <w:r w:rsidR="00D241AE" w:rsidRPr="007468BA">
        <w:t xml:space="preserve">. </w:t>
      </w:r>
      <w:r w:rsidR="006B55C2" w:rsidRPr="007468BA">
        <w:t xml:space="preserve">Kravet på </w:t>
      </w:r>
      <w:r w:rsidR="00AD3A10" w:rsidRPr="007468BA">
        <w:t>naturlig anknytning</w:t>
      </w:r>
      <w:r w:rsidR="00347DCF" w:rsidRPr="007468BA">
        <w:t xml:space="preserve"> </w:t>
      </w:r>
      <w:r w:rsidR="006B55C2" w:rsidRPr="007468BA">
        <w:t>innebär</w:t>
      </w:r>
      <w:r w:rsidRPr="007468BA">
        <w:t xml:space="preserve"> i detta sammanhang att </w:t>
      </w:r>
      <w:r w:rsidR="006B55C2" w:rsidRPr="007468BA">
        <w:t xml:space="preserve">den </w:t>
      </w:r>
      <w:r w:rsidR="00BD0D30" w:rsidRPr="007468BA">
        <w:t>skattskyldige</w:t>
      </w:r>
      <w:r w:rsidR="006B55C2" w:rsidRPr="007468BA">
        <w:t xml:space="preserve"> </w:t>
      </w:r>
      <w:r w:rsidR="00F40DA6">
        <w:t>måste göra</w:t>
      </w:r>
      <w:r w:rsidR="00BD0D30" w:rsidRPr="007468BA">
        <w:t xml:space="preserve"> sannolikt att det finns en anknytning mellan den bedrivna </w:t>
      </w:r>
      <w:r w:rsidR="00D60FAF" w:rsidRPr="007468BA">
        <w:t>näringsverksamheten</w:t>
      </w:r>
      <w:r w:rsidR="00BD0D30" w:rsidRPr="007468BA">
        <w:t xml:space="preserve"> och </w:t>
      </w:r>
      <w:r w:rsidR="00D60FAF" w:rsidRPr="007468BA">
        <w:t xml:space="preserve">den verksamhet </w:t>
      </w:r>
      <w:r w:rsidR="00225741" w:rsidRPr="007468BA">
        <w:t>bidraget går till.</w:t>
      </w:r>
      <w:r w:rsidRPr="007468BA">
        <w:t xml:space="preserve"> </w:t>
      </w:r>
      <w:r w:rsidR="00D241AE" w:rsidRPr="007468BA">
        <w:t xml:space="preserve">Exempelvis bör ett livsmedelsföretag som producerar barnmat ha rätt till avdrag </w:t>
      </w:r>
      <w:r w:rsidR="00561894" w:rsidRPr="007468BA">
        <w:t xml:space="preserve">enligt denna bestämmelse </w:t>
      </w:r>
      <w:r w:rsidR="00D241AE" w:rsidRPr="007468BA">
        <w:t>för bidrag till en organisation som arbeta</w:t>
      </w:r>
      <w:r w:rsidR="00561894">
        <w:t>r</w:t>
      </w:r>
      <w:r w:rsidR="00D241AE" w:rsidRPr="007468BA">
        <w:t xml:space="preserve"> med att motverka undernäring hos barn, men inte för en donation till ett projekt för att rädda fjällrävsbestånde</w:t>
      </w:r>
      <w:r w:rsidR="004020F1">
        <w:t>t</w:t>
      </w:r>
      <w:r w:rsidR="00D241AE" w:rsidRPr="007468BA">
        <w:t xml:space="preserve">. </w:t>
      </w:r>
      <w:r w:rsidR="00F40DA6">
        <w:t xml:space="preserve">Vidare bör bostadsföretag kunna </w:t>
      </w:r>
      <w:r w:rsidR="004020F1">
        <w:t xml:space="preserve">få avdrag för </w:t>
      </w:r>
      <w:r w:rsidR="00F40DA6">
        <w:t xml:space="preserve">bidrag till </w:t>
      </w:r>
      <w:r w:rsidR="00EB78B3">
        <w:t>organisationer som verkar för ökad trygghet i bostadsområdet</w:t>
      </w:r>
      <w:r w:rsidR="004E5F04">
        <w:t xml:space="preserve">. </w:t>
      </w:r>
      <w:r w:rsidR="00EB78B3">
        <w:t xml:space="preserve"> </w:t>
      </w:r>
    </w:p>
    <w:p w14:paraId="51C3A243" w14:textId="7E6B21E1" w:rsidR="004A1BE2" w:rsidRPr="007468BA" w:rsidRDefault="004A1BE2" w:rsidP="004A1BE2">
      <w:r>
        <w:t xml:space="preserve">Man kan överväga att inte ha någon </w:t>
      </w:r>
      <w:r w:rsidR="004020F1">
        <w:t>kvalifikation</w:t>
      </w:r>
      <w:r>
        <w:t xml:space="preserve"> </w:t>
      </w:r>
      <w:r w:rsidR="004020F1">
        <w:t xml:space="preserve">alls avseende vilken grad </w:t>
      </w:r>
      <w:r>
        <w:t xml:space="preserve">av anknytning som krävs för avdrag, dvs. att </w:t>
      </w:r>
      <w:r w:rsidR="004020F1">
        <w:t xml:space="preserve">endast använda ”anknytning” utan bestämningen att denna ska vara ”naturlig”. </w:t>
      </w:r>
      <w:r>
        <w:t xml:space="preserve"> Det skulle dock riskera att även helt svaga anknytningar godtas som grund för avdrag, och det är inte avsikten. </w:t>
      </w:r>
    </w:p>
    <w:p w14:paraId="3077DB18" w14:textId="50041CEE" w:rsidR="00F602E3" w:rsidRPr="00F14875" w:rsidRDefault="00D14C02" w:rsidP="00D22416">
      <w:pPr>
        <w:rPr>
          <w:b/>
          <w:bCs/>
          <w:i/>
          <w:iCs/>
          <w:sz w:val="24"/>
          <w:szCs w:val="24"/>
        </w:rPr>
      </w:pPr>
      <w:r>
        <w:rPr>
          <w:b/>
          <w:bCs/>
          <w:i/>
          <w:iCs/>
          <w:sz w:val="24"/>
          <w:szCs w:val="24"/>
        </w:rPr>
        <w:t>Andra</w:t>
      </w:r>
      <w:r w:rsidR="00F602E3" w:rsidRPr="00F14875">
        <w:rPr>
          <w:b/>
          <w:bCs/>
          <w:i/>
          <w:iCs/>
          <w:sz w:val="24"/>
          <w:szCs w:val="24"/>
        </w:rPr>
        <w:t xml:space="preserve"> strecksatsen</w:t>
      </w:r>
      <w:r w:rsidR="008471B0" w:rsidRPr="00F14875">
        <w:rPr>
          <w:b/>
          <w:bCs/>
          <w:i/>
          <w:iCs/>
          <w:sz w:val="24"/>
          <w:szCs w:val="24"/>
        </w:rPr>
        <w:t xml:space="preserve"> – avdrag för </w:t>
      </w:r>
      <w:r w:rsidR="00BB7381" w:rsidRPr="00F14875">
        <w:rPr>
          <w:b/>
          <w:bCs/>
          <w:i/>
          <w:iCs/>
          <w:sz w:val="24"/>
          <w:szCs w:val="24"/>
        </w:rPr>
        <w:t>utgifter för förbättring av näringsverksamhetens anseende</w:t>
      </w:r>
    </w:p>
    <w:p w14:paraId="4CA6F3B5" w14:textId="49877ACB" w:rsidR="008E0110" w:rsidRDefault="00A863A5" w:rsidP="0096659F">
      <w:pPr>
        <w:rPr>
          <w:rFonts w:eastAsia="Ebrima"/>
          <w:color w:val="2E2E38"/>
          <w:kern w:val="24"/>
          <w:lang w:eastAsia="sv-SE"/>
        </w:rPr>
      </w:pPr>
      <w:r w:rsidRPr="00A863A5">
        <w:lastRenderedPageBreak/>
        <w:t>Enligt de</w:t>
      </w:r>
      <w:r w:rsidR="007D392B">
        <w:t>n</w:t>
      </w:r>
      <w:r w:rsidRPr="00A863A5">
        <w:t xml:space="preserve"> andra </w:t>
      </w:r>
      <w:r>
        <w:t>strecksatsen</w:t>
      </w:r>
      <w:r w:rsidRPr="00A863A5">
        <w:t xml:space="preserve"> kan </w:t>
      </w:r>
      <w:r>
        <w:t xml:space="preserve">även </w:t>
      </w:r>
      <w:r w:rsidRPr="00A863A5">
        <w:t xml:space="preserve">sponsring </w:t>
      </w:r>
      <w:r w:rsidR="004B59B8">
        <w:t xml:space="preserve">och samarbeten </w:t>
      </w:r>
      <w:r w:rsidRPr="00A863A5">
        <w:t>som saknar anknytning till företagets verksamhet vara avdragsgill</w:t>
      </w:r>
      <w:r>
        <w:t xml:space="preserve"> om </w:t>
      </w:r>
      <w:r w:rsidR="009534E7">
        <w:t xml:space="preserve">utgifterna mer än obetydligt </w:t>
      </w:r>
      <w:r w:rsidR="0077718C">
        <w:t xml:space="preserve">är </w:t>
      </w:r>
      <w:r w:rsidR="009534E7">
        <w:t>ägnade att förbättra näringsverksamhetens anseende</w:t>
      </w:r>
      <w:r w:rsidR="0077718C">
        <w:t>.</w:t>
      </w:r>
    </w:p>
    <w:p w14:paraId="2718D7E6" w14:textId="2FA36542" w:rsidR="00EC2FEA" w:rsidRDefault="00D32778" w:rsidP="0096659F">
      <w:pPr>
        <w:rPr>
          <w:rFonts w:eastAsia="Ebrima"/>
          <w:color w:val="2E2E38"/>
          <w:kern w:val="24"/>
          <w:lang w:eastAsia="sv-SE"/>
        </w:rPr>
      </w:pPr>
      <w:r>
        <w:rPr>
          <w:rFonts w:eastAsia="Ebrima"/>
          <w:color w:val="2E2E38"/>
          <w:kern w:val="24"/>
          <w:lang w:eastAsia="sv-SE"/>
        </w:rPr>
        <w:t>Genom bestämmelsen lagfästs</w:t>
      </w:r>
      <w:r w:rsidR="00EC2FEA">
        <w:rPr>
          <w:rFonts w:eastAsia="Ebrima"/>
          <w:color w:val="2E2E38"/>
          <w:kern w:val="24"/>
          <w:lang w:eastAsia="sv-SE"/>
        </w:rPr>
        <w:t xml:space="preserve"> för det första</w:t>
      </w:r>
      <w:r w:rsidR="00AA16BB">
        <w:rPr>
          <w:rFonts w:eastAsia="Ebrima"/>
          <w:color w:val="2E2E38"/>
          <w:kern w:val="24"/>
          <w:lang w:eastAsia="sv-SE"/>
        </w:rPr>
        <w:t xml:space="preserve"> ett krav på orsakssamband mellan </w:t>
      </w:r>
      <w:r w:rsidR="005A1C25">
        <w:rPr>
          <w:rFonts w:eastAsia="Ebrima"/>
          <w:color w:val="2E2E38"/>
          <w:kern w:val="24"/>
          <w:lang w:eastAsia="sv-SE"/>
        </w:rPr>
        <w:t>utgifterna</w:t>
      </w:r>
      <w:r w:rsidR="00ED1644">
        <w:rPr>
          <w:rFonts w:eastAsia="Ebrima"/>
          <w:color w:val="2E2E38"/>
          <w:kern w:val="24"/>
          <w:lang w:eastAsia="sv-SE"/>
        </w:rPr>
        <w:t xml:space="preserve"> </w:t>
      </w:r>
      <w:r w:rsidR="00AA16BB">
        <w:rPr>
          <w:rFonts w:eastAsia="Ebrima"/>
          <w:color w:val="2E2E38"/>
          <w:kern w:val="24"/>
          <w:lang w:eastAsia="sv-SE"/>
        </w:rPr>
        <w:t xml:space="preserve"> och näringsverksamhetens anseende</w:t>
      </w:r>
      <w:r w:rsidR="00EC2FEA">
        <w:rPr>
          <w:rFonts w:eastAsia="Ebrima"/>
          <w:color w:val="2E2E38"/>
          <w:kern w:val="24"/>
          <w:lang w:eastAsia="sv-SE"/>
        </w:rPr>
        <w:t>. Utgifterna ska vara ”ägnade” att förbättra anseendet</w:t>
      </w:r>
      <w:r w:rsidR="005C37D7">
        <w:rPr>
          <w:rFonts w:eastAsia="Ebrima"/>
          <w:color w:val="2E2E38"/>
          <w:kern w:val="24"/>
          <w:lang w:eastAsia="sv-SE"/>
        </w:rPr>
        <w:t xml:space="preserve">. </w:t>
      </w:r>
      <w:r w:rsidR="00EC2FEA">
        <w:rPr>
          <w:rFonts w:eastAsia="Ebrima"/>
          <w:color w:val="2E2E38"/>
          <w:kern w:val="24"/>
          <w:lang w:eastAsia="sv-SE"/>
        </w:rPr>
        <w:t xml:space="preserve">I uttrycket ”ägna” ligger att </w:t>
      </w:r>
      <w:r>
        <w:rPr>
          <w:rFonts w:eastAsia="Ebrima"/>
          <w:color w:val="2E2E38"/>
          <w:kern w:val="24"/>
          <w:lang w:eastAsia="sv-SE"/>
        </w:rPr>
        <w:t>någon konkret förbättring</w:t>
      </w:r>
      <w:r w:rsidR="00572B08">
        <w:rPr>
          <w:rFonts w:eastAsia="Ebrima"/>
          <w:color w:val="2E2E38"/>
          <w:kern w:val="24"/>
          <w:lang w:eastAsia="sv-SE"/>
        </w:rPr>
        <w:t xml:space="preserve"> i det enskilda fallet inte ska behöva påvisas, utan det är i stället fråga om en påverkan </w:t>
      </w:r>
      <w:r w:rsidR="00060536">
        <w:rPr>
          <w:rFonts w:eastAsia="Ebrima"/>
          <w:color w:val="2E2E38"/>
          <w:kern w:val="24"/>
          <w:lang w:eastAsia="sv-SE"/>
        </w:rPr>
        <w:t xml:space="preserve">på anseendet </w:t>
      </w:r>
      <w:r w:rsidR="00572B08">
        <w:rPr>
          <w:rFonts w:eastAsia="Ebrima"/>
          <w:color w:val="2E2E38"/>
          <w:kern w:val="24"/>
          <w:lang w:eastAsia="sv-SE"/>
        </w:rPr>
        <w:t xml:space="preserve">som typiskt sett kan antas </w:t>
      </w:r>
      <w:r w:rsidR="00060536">
        <w:rPr>
          <w:rFonts w:eastAsia="Ebrima"/>
          <w:color w:val="2E2E38"/>
          <w:kern w:val="24"/>
          <w:lang w:eastAsia="sv-SE"/>
        </w:rPr>
        <w:t>föreligga</w:t>
      </w:r>
      <w:r>
        <w:rPr>
          <w:rFonts w:eastAsia="Ebrima"/>
          <w:color w:val="2E2E38"/>
          <w:kern w:val="24"/>
          <w:lang w:eastAsia="sv-SE"/>
        </w:rPr>
        <w:t xml:space="preserve"> vid </w:t>
      </w:r>
      <w:r w:rsidR="00FF28B7">
        <w:rPr>
          <w:rFonts w:eastAsia="Ebrima"/>
          <w:color w:val="2E2E38"/>
          <w:kern w:val="24"/>
          <w:lang w:eastAsia="sv-SE"/>
        </w:rPr>
        <w:t>sponsring</w:t>
      </w:r>
      <w:r w:rsidR="00E57DD4">
        <w:rPr>
          <w:rFonts w:eastAsia="Ebrima"/>
          <w:color w:val="2E2E38"/>
          <w:kern w:val="24"/>
          <w:lang w:eastAsia="sv-SE"/>
        </w:rPr>
        <w:t xml:space="preserve"> och </w:t>
      </w:r>
      <w:r w:rsidR="00C764A6">
        <w:rPr>
          <w:rFonts w:eastAsia="Ebrima"/>
          <w:color w:val="2E2E38"/>
          <w:kern w:val="24"/>
          <w:lang w:eastAsia="sv-SE"/>
        </w:rPr>
        <w:t>samarbeten</w:t>
      </w:r>
      <w:r>
        <w:rPr>
          <w:rFonts w:eastAsia="Ebrima"/>
          <w:color w:val="2E2E38"/>
          <w:kern w:val="24"/>
          <w:lang w:eastAsia="sv-SE"/>
        </w:rPr>
        <w:t xml:space="preserve"> av motsvarande slag. </w:t>
      </w:r>
    </w:p>
    <w:p w14:paraId="26D1D93D" w14:textId="22D2684C" w:rsidR="009330BE" w:rsidRDefault="00D32778" w:rsidP="0096659F">
      <w:pPr>
        <w:rPr>
          <w:rFonts w:eastAsia="Ebrima"/>
          <w:color w:val="FF0000"/>
          <w:kern w:val="24"/>
          <w:lang w:eastAsia="sv-SE"/>
        </w:rPr>
      </w:pPr>
      <w:r>
        <w:rPr>
          <w:rFonts w:eastAsia="Ebrima"/>
          <w:color w:val="2E2E38"/>
          <w:kern w:val="24"/>
          <w:lang w:eastAsia="sv-SE"/>
        </w:rPr>
        <w:t xml:space="preserve">För det andra införs </w:t>
      </w:r>
      <w:r w:rsidR="0077718C">
        <w:rPr>
          <w:rFonts w:eastAsia="Ebrima"/>
          <w:color w:val="2E2E38"/>
          <w:kern w:val="24"/>
          <w:lang w:eastAsia="sv-SE"/>
        </w:rPr>
        <w:t xml:space="preserve">en tröskel för </w:t>
      </w:r>
      <w:r w:rsidR="00485121">
        <w:rPr>
          <w:rFonts w:eastAsia="Ebrima"/>
          <w:color w:val="2E2E38"/>
          <w:kern w:val="24"/>
          <w:lang w:eastAsia="sv-SE"/>
        </w:rPr>
        <w:t>hur mycket den skattskyldige behöver kvantifiera i termer av motprestationer till sponsorersättningen</w:t>
      </w:r>
      <w:r w:rsidR="0077718C">
        <w:rPr>
          <w:rFonts w:eastAsia="Ebrima"/>
          <w:color w:val="2E2E38"/>
          <w:kern w:val="24"/>
          <w:lang w:eastAsia="sv-SE"/>
        </w:rPr>
        <w:t xml:space="preserve"> </w:t>
      </w:r>
      <w:r w:rsidR="00F456A7">
        <w:rPr>
          <w:rFonts w:eastAsia="Ebrima"/>
          <w:color w:val="2E2E38"/>
          <w:kern w:val="24"/>
          <w:lang w:eastAsia="sv-SE"/>
        </w:rPr>
        <w:t xml:space="preserve">m.m. </w:t>
      </w:r>
      <w:r w:rsidR="0077718C">
        <w:rPr>
          <w:rFonts w:eastAsia="Ebrima"/>
          <w:color w:val="2E2E38"/>
          <w:kern w:val="24"/>
          <w:lang w:eastAsia="sv-SE"/>
        </w:rPr>
        <w:t>för att få fullt avdrag</w:t>
      </w:r>
      <w:r w:rsidR="00485121">
        <w:rPr>
          <w:rFonts w:eastAsia="Ebrima"/>
          <w:color w:val="2E2E38"/>
          <w:kern w:val="24"/>
          <w:lang w:eastAsia="sv-SE"/>
        </w:rPr>
        <w:t xml:space="preserve">. </w:t>
      </w:r>
      <w:r w:rsidRPr="00A61851">
        <w:t>Rekvisitet ”</w:t>
      </w:r>
      <w:r>
        <w:rPr>
          <w:rFonts w:eastAsia="Ebrima"/>
          <w:color w:val="2E2E38"/>
          <w:kern w:val="24"/>
          <w:lang w:eastAsia="sv-SE"/>
        </w:rPr>
        <w:t>mer än obetydligt</w:t>
      </w:r>
      <w:r w:rsidRPr="00A61851">
        <w:rPr>
          <w:rFonts w:eastAsia="Ebrima"/>
          <w:color w:val="2E2E38"/>
          <w:kern w:val="24"/>
          <w:lang w:eastAsia="sv-SE"/>
        </w:rPr>
        <w:t xml:space="preserve">” </w:t>
      </w:r>
      <w:r>
        <w:rPr>
          <w:rFonts w:eastAsia="Ebrima"/>
          <w:color w:val="2E2E38"/>
          <w:kern w:val="24"/>
          <w:lang w:eastAsia="sv-SE"/>
        </w:rPr>
        <w:t xml:space="preserve">ger </w:t>
      </w:r>
      <w:r w:rsidR="00400F39">
        <w:rPr>
          <w:rFonts w:eastAsia="Ebrima"/>
          <w:color w:val="2E2E38"/>
          <w:kern w:val="24"/>
          <w:lang w:eastAsia="sv-SE"/>
        </w:rPr>
        <w:t xml:space="preserve">därvid </w:t>
      </w:r>
      <w:r>
        <w:rPr>
          <w:rFonts w:eastAsia="Ebrima"/>
          <w:color w:val="2E2E38"/>
          <w:kern w:val="24"/>
          <w:lang w:eastAsia="sv-SE"/>
        </w:rPr>
        <w:t xml:space="preserve">uttryck för </w:t>
      </w:r>
      <w:r w:rsidR="0077718C">
        <w:rPr>
          <w:rFonts w:eastAsia="Ebrima"/>
          <w:color w:val="2E2E38"/>
          <w:kern w:val="24"/>
          <w:lang w:eastAsia="sv-SE"/>
        </w:rPr>
        <w:t>en</w:t>
      </w:r>
      <w:r>
        <w:rPr>
          <w:rFonts w:eastAsia="Ebrima"/>
          <w:color w:val="2E2E38"/>
          <w:kern w:val="24"/>
          <w:lang w:eastAsia="sv-SE"/>
        </w:rPr>
        <w:t xml:space="preserve"> relativ </w:t>
      </w:r>
      <w:r w:rsidR="00380982">
        <w:rPr>
          <w:rFonts w:eastAsia="Ebrima"/>
          <w:color w:val="2E2E38"/>
          <w:kern w:val="24"/>
          <w:lang w:eastAsia="sv-SE"/>
        </w:rPr>
        <w:t>låg nivå</w:t>
      </w:r>
      <w:r>
        <w:rPr>
          <w:rFonts w:eastAsia="Ebrima"/>
          <w:color w:val="2E2E38"/>
          <w:kern w:val="24"/>
          <w:lang w:eastAsia="sv-SE"/>
        </w:rPr>
        <w:t xml:space="preserve">. Normalt sett används ”obetydlig mån” eller liknande uttryck i inkomstskattelagen för att markera en </w:t>
      </w:r>
      <w:r w:rsidR="00380982">
        <w:rPr>
          <w:rFonts w:eastAsia="Ebrima"/>
          <w:color w:val="2E2E38"/>
          <w:kern w:val="24"/>
          <w:lang w:eastAsia="sv-SE"/>
        </w:rPr>
        <w:t>nivå</w:t>
      </w:r>
      <w:r>
        <w:rPr>
          <w:rFonts w:eastAsia="Ebrima"/>
          <w:color w:val="2E2E38"/>
          <w:kern w:val="24"/>
          <w:lang w:eastAsia="sv-SE"/>
        </w:rPr>
        <w:t xml:space="preserve"> på ca 20 procent</w:t>
      </w:r>
      <w:r>
        <w:rPr>
          <w:rStyle w:val="FootnoteReference"/>
          <w:rFonts w:eastAsia="Ebrima"/>
          <w:color w:val="2E2E38"/>
          <w:kern w:val="24"/>
          <w:lang w:eastAsia="sv-SE"/>
        </w:rPr>
        <w:footnoteReference w:id="5"/>
      </w:r>
      <w:r>
        <w:rPr>
          <w:rFonts w:eastAsia="Ebrima"/>
          <w:color w:val="2E2E38"/>
          <w:kern w:val="24"/>
          <w:lang w:eastAsia="sv-SE"/>
        </w:rPr>
        <w:t xml:space="preserve">. </w:t>
      </w:r>
      <w:r w:rsidRPr="00A61851">
        <w:rPr>
          <w:rFonts w:eastAsia="Ebrima"/>
          <w:color w:val="2E2E38"/>
          <w:kern w:val="24"/>
          <w:lang w:eastAsia="sv-SE"/>
        </w:rPr>
        <w:t xml:space="preserve"> </w:t>
      </w:r>
      <w:r w:rsidR="000375DB">
        <w:rPr>
          <w:rFonts w:eastAsia="Ebrima"/>
          <w:color w:val="2E2E38"/>
          <w:kern w:val="24"/>
          <w:lang w:eastAsia="sv-SE"/>
        </w:rPr>
        <w:t xml:space="preserve">Den skattskyldige ska således kunna </w:t>
      </w:r>
      <w:r w:rsidR="00380982">
        <w:rPr>
          <w:rFonts w:eastAsia="Ebrima"/>
          <w:color w:val="2E2E38"/>
          <w:kern w:val="24"/>
          <w:lang w:eastAsia="sv-SE"/>
        </w:rPr>
        <w:t>göra sannolikt</w:t>
      </w:r>
      <w:r w:rsidR="000375DB">
        <w:rPr>
          <w:rFonts w:eastAsia="Ebrima"/>
          <w:color w:val="2E2E38"/>
          <w:kern w:val="24"/>
          <w:lang w:eastAsia="sv-SE"/>
        </w:rPr>
        <w:t xml:space="preserve"> att </w:t>
      </w:r>
      <w:r w:rsidR="005A1C25">
        <w:rPr>
          <w:rFonts w:eastAsia="Ebrima"/>
          <w:color w:val="2E2E38"/>
          <w:kern w:val="24"/>
          <w:lang w:eastAsia="sv-SE"/>
        </w:rPr>
        <w:t>utgiften</w:t>
      </w:r>
      <w:r w:rsidR="000375DB">
        <w:rPr>
          <w:rFonts w:eastAsia="Ebrima"/>
          <w:color w:val="2E2E38"/>
          <w:kern w:val="24"/>
          <w:lang w:eastAsia="sv-SE"/>
        </w:rPr>
        <w:t xml:space="preserve"> typiskt sett kan förväntas leda till </w:t>
      </w:r>
      <w:r w:rsidR="00380982">
        <w:rPr>
          <w:rFonts w:eastAsia="Ebrima"/>
          <w:color w:val="2E2E38"/>
          <w:kern w:val="24"/>
          <w:lang w:eastAsia="sv-SE"/>
        </w:rPr>
        <w:t xml:space="preserve">förbättring av näringsverksamhetens anseende motsvarande i varje </w:t>
      </w:r>
      <w:r w:rsidR="000375DB">
        <w:rPr>
          <w:rFonts w:eastAsia="Ebrima"/>
          <w:color w:val="2E2E38"/>
          <w:kern w:val="24"/>
          <w:lang w:eastAsia="sv-SE"/>
        </w:rPr>
        <w:t xml:space="preserve">fall 20 procent av ersättningens värde. </w:t>
      </w:r>
      <w:r w:rsidR="00380982">
        <w:rPr>
          <w:rFonts w:eastAsia="Ebrima"/>
          <w:color w:val="2E2E38"/>
          <w:kern w:val="24"/>
          <w:lang w:eastAsia="sv-SE"/>
        </w:rPr>
        <w:t xml:space="preserve">Uppnås detta medges avdrag för hela </w:t>
      </w:r>
      <w:r w:rsidR="00C764A6">
        <w:rPr>
          <w:rFonts w:eastAsia="Ebrima"/>
          <w:color w:val="2E2E38"/>
          <w:kern w:val="24"/>
          <w:lang w:eastAsia="sv-SE"/>
        </w:rPr>
        <w:t>utgiften</w:t>
      </w:r>
      <w:r w:rsidR="000A2A1C">
        <w:rPr>
          <w:rFonts w:eastAsia="Ebrima"/>
          <w:color w:val="2E2E38"/>
          <w:kern w:val="24"/>
          <w:lang w:eastAsia="sv-SE"/>
        </w:rPr>
        <w:t>, såvida inte särskilda skäl mot avdrag föreligger</w:t>
      </w:r>
      <w:r w:rsidR="00380982">
        <w:rPr>
          <w:rFonts w:eastAsia="Ebrima"/>
          <w:color w:val="2E2E38"/>
          <w:kern w:val="24"/>
          <w:lang w:eastAsia="sv-SE"/>
        </w:rPr>
        <w:t>.</w:t>
      </w:r>
    </w:p>
    <w:p w14:paraId="5E495EDA" w14:textId="3FEF1E5E" w:rsidR="00F238F5" w:rsidRDefault="00F238F5" w:rsidP="00F238F5">
      <w:r w:rsidRPr="00A61851">
        <w:t xml:space="preserve">Jämfört med </w:t>
      </w:r>
      <w:r>
        <w:t xml:space="preserve">det </w:t>
      </w:r>
      <w:r w:rsidRPr="00A61851">
        <w:t xml:space="preserve">gällande rättsläget innebär </w:t>
      </w:r>
      <w:r>
        <w:t>bestämmelsen</w:t>
      </w:r>
      <w:r w:rsidRPr="00A61851">
        <w:t xml:space="preserve"> </w:t>
      </w:r>
      <w:r>
        <w:t xml:space="preserve">ingen </w:t>
      </w:r>
      <w:r w:rsidR="00D02901">
        <w:t xml:space="preserve">formell </w:t>
      </w:r>
      <w:r>
        <w:t xml:space="preserve">skillnad i bevisbörda och beviskrav. Det är fortfarande den skattskyldige som har bevisbördan och beviskravet är </w:t>
      </w:r>
      <w:r w:rsidR="00EA6516">
        <w:t xml:space="preserve">likadant som vad som allmänt gäller för avdrag, dvs. ”sannolikt”. Däremot </w:t>
      </w:r>
      <w:r w:rsidR="00C41638">
        <w:t>ska den skat</w:t>
      </w:r>
      <w:r w:rsidR="008915C6">
        <w:t>t</w:t>
      </w:r>
      <w:r w:rsidR="00C41638">
        <w:t xml:space="preserve">skyldige inte som idag behöva visa och kvantifiera motprestationer </w:t>
      </w:r>
      <w:r w:rsidR="00DD63B9">
        <w:t>som fullt ut svarar mot utgiftens storle</w:t>
      </w:r>
      <w:r w:rsidR="00DA1BB3">
        <w:t>k</w:t>
      </w:r>
      <w:r w:rsidR="00DD63B9">
        <w:t xml:space="preserve">. </w:t>
      </w:r>
      <w:r w:rsidR="00DA7879">
        <w:t>Förslaget grundas på tanken att</w:t>
      </w:r>
      <w:r w:rsidR="00DA7879" w:rsidRPr="00DA7879">
        <w:t xml:space="preserve"> om i vart fall den angivna nivån av motprestationer kan visas är det rimligt att utgå från att det inte är fråga om en gåva</w:t>
      </w:r>
      <w:r w:rsidR="00B9169C">
        <w:t xml:space="preserve">, och i sådana fall bör </w:t>
      </w:r>
      <w:r w:rsidR="00DA7879" w:rsidRPr="00DA7879">
        <w:t xml:space="preserve">hela ersättningen </w:t>
      </w:r>
      <w:r w:rsidR="00B9169C">
        <w:t xml:space="preserve">behandlas </w:t>
      </w:r>
      <w:r w:rsidR="00DA7879" w:rsidRPr="00DA7879">
        <w:t>som en avdragsgill omkostnad i näringsverksamheten.</w:t>
      </w:r>
    </w:p>
    <w:p w14:paraId="2AA68B54" w14:textId="356D48EB" w:rsidR="00F556A6" w:rsidRDefault="00F556A6" w:rsidP="0096659F">
      <w:pPr>
        <w:rPr>
          <w:color w:val="FF0000"/>
          <w:lang w:eastAsia="sv-SE"/>
        </w:rPr>
      </w:pPr>
      <w:bookmarkStart w:id="0" w:name="_Hlk176852796"/>
      <w:r w:rsidRPr="008E0110">
        <w:rPr>
          <w:lang w:eastAsia="sv-SE"/>
        </w:rPr>
        <w:t xml:space="preserve">Avsikten är att bibehålla en gränsdragning mot ren välgörenhet utan någon motprestation, men </w:t>
      </w:r>
      <w:r w:rsidR="000375DB">
        <w:rPr>
          <w:lang w:eastAsia="sv-SE"/>
        </w:rPr>
        <w:t xml:space="preserve">att </w:t>
      </w:r>
      <w:r w:rsidR="00A33414">
        <w:rPr>
          <w:lang w:eastAsia="sv-SE"/>
        </w:rPr>
        <w:t xml:space="preserve">begränsa tillämpligheten av avdragsförbudet för gåvor i 9 kap. 2 § IL. </w:t>
      </w:r>
      <w:r w:rsidR="00590B9F">
        <w:rPr>
          <w:lang w:eastAsia="sv-SE"/>
        </w:rPr>
        <w:t xml:space="preserve">Utgångspunkten måste vara att ett företag som </w:t>
      </w:r>
      <w:r w:rsidR="00D86778">
        <w:rPr>
          <w:lang w:eastAsia="sv-SE"/>
        </w:rPr>
        <w:t>inom ramen för</w:t>
      </w:r>
      <w:r w:rsidR="00590B9F">
        <w:rPr>
          <w:lang w:eastAsia="sv-SE"/>
        </w:rPr>
        <w:t xml:space="preserve"> samarbeten av olika slag </w:t>
      </w:r>
      <w:r w:rsidR="00D53CB8">
        <w:rPr>
          <w:lang w:eastAsia="sv-SE"/>
        </w:rPr>
        <w:t xml:space="preserve">skänker </w:t>
      </w:r>
      <w:r w:rsidR="00A668A8">
        <w:rPr>
          <w:lang w:eastAsia="sv-SE"/>
        </w:rPr>
        <w:t>produkter</w:t>
      </w:r>
      <w:r w:rsidR="005F53FB">
        <w:rPr>
          <w:lang w:eastAsia="sv-SE"/>
        </w:rPr>
        <w:t xml:space="preserve"> och</w:t>
      </w:r>
      <w:r w:rsidR="00D53CB8">
        <w:rPr>
          <w:lang w:eastAsia="sv-SE"/>
        </w:rPr>
        <w:t xml:space="preserve"> </w:t>
      </w:r>
      <w:r w:rsidR="00F41532">
        <w:rPr>
          <w:lang w:eastAsia="sv-SE"/>
        </w:rPr>
        <w:t>lämnar bidrag</w:t>
      </w:r>
      <w:r w:rsidR="005F53FB">
        <w:rPr>
          <w:lang w:eastAsia="sv-SE"/>
        </w:rPr>
        <w:t xml:space="preserve">, </w:t>
      </w:r>
      <w:r w:rsidR="00590B9F">
        <w:rPr>
          <w:lang w:eastAsia="sv-SE"/>
        </w:rPr>
        <w:t xml:space="preserve">eller genomför satsningar på hållbarhet, inte agerar </w:t>
      </w:r>
      <w:r w:rsidR="00240A80">
        <w:rPr>
          <w:lang w:eastAsia="sv-SE"/>
        </w:rPr>
        <w:t>som välgörare, utan</w:t>
      </w:r>
      <w:r w:rsidR="00F41532">
        <w:rPr>
          <w:lang w:eastAsia="sv-SE"/>
        </w:rPr>
        <w:t xml:space="preserve"> ägnar sig åt </w:t>
      </w:r>
      <w:r w:rsidR="005A1C25">
        <w:rPr>
          <w:lang w:eastAsia="sv-SE"/>
        </w:rPr>
        <w:t>att bygga sitt anseende</w:t>
      </w:r>
      <w:r w:rsidR="00240A80">
        <w:rPr>
          <w:lang w:eastAsia="sv-SE"/>
        </w:rPr>
        <w:t xml:space="preserve"> i syfte att på längre sikt maximera avkastningen till sina aktieägare</w:t>
      </w:r>
      <w:r w:rsidR="00F41532">
        <w:rPr>
          <w:lang w:eastAsia="sv-SE"/>
        </w:rPr>
        <w:t>.</w:t>
      </w:r>
      <w:r w:rsidR="00240A80">
        <w:rPr>
          <w:lang w:eastAsia="sv-SE"/>
        </w:rPr>
        <w:t xml:space="preserve"> </w:t>
      </w:r>
    </w:p>
    <w:bookmarkEnd w:id="0"/>
    <w:p w14:paraId="0D438027" w14:textId="6603847F" w:rsidR="00515E7D" w:rsidRPr="00A61851" w:rsidRDefault="00515E7D" w:rsidP="0096659F">
      <w:r w:rsidRPr="00A61851">
        <w:t>Anseende</w:t>
      </w:r>
      <w:r w:rsidR="00D06BF4">
        <w:t xml:space="preserve"> – eller goodwill om man så vill (jfr RÅ 2000 ref. 31) – </w:t>
      </w:r>
      <w:r w:rsidRPr="00A61851">
        <w:t>ska här förstås som bredare än enbart attraktion av kunder</w:t>
      </w:r>
      <w:r w:rsidR="008E0110">
        <w:t xml:space="preserve"> och sådant som direkt kan påvisas öka avsättningen av varor</w:t>
      </w:r>
      <w:r w:rsidR="00D06BF4">
        <w:t xml:space="preserve"> och tjänster</w:t>
      </w:r>
      <w:r w:rsidRPr="00A61851">
        <w:t xml:space="preserve">. Sponsring och samarbeten kan även innebära förbättring av företags anseende hos en </w:t>
      </w:r>
      <w:r w:rsidR="008E0110">
        <w:t>mer specifik</w:t>
      </w:r>
      <w:r w:rsidRPr="00A61851">
        <w:t xml:space="preserve"> grupp</w:t>
      </w:r>
      <w:r w:rsidR="008E0110">
        <w:t xml:space="preserve"> </w:t>
      </w:r>
      <w:r w:rsidRPr="00A61851">
        <w:t>som underlättar någon funktion i företagets verksamhet</w:t>
      </w:r>
      <w:r w:rsidR="008E0110">
        <w:t>, exempelvis</w:t>
      </w:r>
      <w:r w:rsidRPr="00A61851">
        <w:t xml:space="preserve"> att attrahera personal eller anskaffa externt kapital</w:t>
      </w:r>
      <w:r w:rsidR="008E0110">
        <w:t xml:space="preserve"> till </w:t>
      </w:r>
      <w:r w:rsidR="00F556A6">
        <w:t xml:space="preserve">fördelaktiga </w:t>
      </w:r>
      <w:r w:rsidR="004348D8">
        <w:t>villkor</w:t>
      </w:r>
      <w:r w:rsidRPr="00A61851">
        <w:t xml:space="preserve">. </w:t>
      </w:r>
      <w:r w:rsidR="007761A7">
        <w:t xml:space="preserve">Med </w:t>
      </w:r>
      <w:r w:rsidR="00FF0206">
        <w:t>”</w:t>
      </w:r>
      <w:r w:rsidR="007761A7">
        <w:t>förbättring</w:t>
      </w:r>
      <w:r w:rsidR="00FF0206">
        <w:t>”</w:t>
      </w:r>
      <w:r w:rsidR="007761A7">
        <w:t xml:space="preserve"> </w:t>
      </w:r>
      <w:r w:rsidR="00FF0206">
        <w:t xml:space="preserve">avses här </w:t>
      </w:r>
      <w:r w:rsidR="00A73D41" w:rsidRPr="00A61851">
        <w:t xml:space="preserve">både </w:t>
      </w:r>
      <w:r w:rsidR="00B14A8A">
        <w:t>anseendehöjande</w:t>
      </w:r>
      <w:r w:rsidR="003051B1">
        <w:t xml:space="preserve"> åtgärder</w:t>
      </w:r>
      <w:r w:rsidR="00B14A8A">
        <w:t xml:space="preserve"> och </w:t>
      </w:r>
      <w:r w:rsidR="003051B1">
        <w:t xml:space="preserve">åtgärder som syftar till att begränsa </w:t>
      </w:r>
      <w:r w:rsidR="005C2221" w:rsidRPr="00AB7D26">
        <w:t xml:space="preserve">risk för </w:t>
      </w:r>
      <w:r w:rsidR="00942C62">
        <w:t xml:space="preserve">minskat eller rentav </w:t>
      </w:r>
      <w:r w:rsidR="005C2221" w:rsidRPr="00AB7D26">
        <w:t>förlorat anseende.</w:t>
      </w:r>
      <w:r w:rsidR="005C2221" w:rsidRPr="005C2221">
        <w:t xml:space="preserve"> </w:t>
      </w:r>
      <w:r w:rsidR="0094028D">
        <w:t xml:space="preserve">I uttrycket ligger även åtgärder som syftar till att </w:t>
      </w:r>
      <w:r w:rsidR="006A51E6">
        <w:t xml:space="preserve">reparera </w:t>
      </w:r>
      <w:r w:rsidR="0094028D">
        <w:t xml:space="preserve">eller begränsa negativt </w:t>
      </w:r>
      <w:r w:rsidR="006A51E6">
        <w:t xml:space="preserve">anseende (badwill). </w:t>
      </w:r>
    </w:p>
    <w:p w14:paraId="7F68034E" w14:textId="2FFEE869" w:rsidR="00565E6F" w:rsidRPr="00FF3745" w:rsidRDefault="00565E6F" w:rsidP="0096659F">
      <w:r>
        <w:t>Med ”särskilda skäl” mot avdrag avses</w:t>
      </w:r>
      <w:r w:rsidR="00083DC3">
        <w:t xml:space="preserve"> situationer där det framstår som att sponsringen eller samarbetet snarare sker i ägarens intresse än i näringsverksamhetens. </w:t>
      </w:r>
      <w:r w:rsidR="0042137E">
        <w:t xml:space="preserve">Detta torde oftare </w:t>
      </w:r>
      <w:r w:rsidR="0042137E">
        <w:lastRenderedPageBreak/>
        <w:t>aktuali</w:t>
      </w:r>
      <w:r w:rsidR="00406253">
        <w:t>s</w:t>
      </w:r>
      <w:r w:rsidR="0042137E">
        <w:t xml:space="preserve">eras i fåmansföretag än i företag med större ägarspridning. Som exempel kan nämnas att ett enmansföretag sponsrar </w:t>
      </w:r>
      <w:r w:rsidR="00BB6AF3">
        <w:t xml:space="preserve">en </w:t>
      </w:r>
      <w:r w:rsidR="00CD110E">
        <w:t>förening</w:t>
      </w:r>
      <w:r w:rsidR="00BB6AF3">
        <w:t xml:space="preserve"> i vilken ägaren har ett personligt engagemang</w:t>
      </w:r>
      <w:r w:rsidR="00234CFA">
        <w:t xml:space="preserve">. </w:t>
      </w:r>
      <w:r w:rsidR="006D69D7">
        <w:t xml:space="preserve">I sådana situationer </w:t>
      </w:r>
      <w:r w:rsidR="00D777DC">
        <w:t xml:space="preserve">kan utgiften primärt sägas handla om att bestrida ägarens privata levnadskostnader, vilket även fortsättningsvis inte ska vara möjligt med avdragsrätt i företaget. </w:t>
      </w:r>
      <w:r w:rsidR="00D07946">
        <w:t xml:space="preserve">Från avdragsrätten bör dock inte uteslutas situationer då t.ex. ett lokalt hantverks- eller byggföretag sponsrar en lokal idrottsförening. Ett sådant samarbete kan sannolikt ha </w:t>
      </w:r>
      <w:r w:rsidR="00CD110E">
        <w:t xml:space="preserve">väsentlig betydelse för näringsverksamhetens lokala varumärkesbyggande. </w:t>
      </w:r>
    </w:p>
    <w:p w14:paraId="2AC64728" w14:textId="25B777D2" w:rsidR="00FA2B75" w:rsidRDefault="005F68FD" w:rsidP="00285471">
      <w:r>
        <w:t xml:space="preserve">Bevisbördan </w:t>
      </w:r>
      <w:r w:rsidR="00966448">
        <w:t xml:space="preserve">beträffande förekomst av ”särskilda skäl” ligger på </w:t>
      </w:r>
      <w:r w:rsidR="00B11DBE">
        <w:t>Skatteverket</w:t>
      </w:r>
      <w:r>
        <w:t xml:space="preserve">. </w:t>
      </w:r>
      <w:r w:rsidR="000247E1">
        <w:t>En indikation på att det föreligger s</w:t>
      </w:r>
      <w:r w:rsidR="00776D5A">
        <w:t xml:space="preserve">ådana särskilda </w:t>
      </w:r>
      <w:r w:rsidR="000247E1">
        <w:t xml:space="preserve">skäl kan vara viss intressegemenskap </w:t>
      </w:r>
      <w:r w:rsidR="006E65E2">
        <w:t xml:space="preserve">mellan sponsorn </w:t>
      </w:r>
      <w:r w:rsidR="00FD17D6">
        <w:t xml:space="preserve">och/eller dess ägare </w:t>
      </w:r>
      <w:r w:rsidR="00C925E9">
        <w:t xml:space="preserve">eller närstående </w:t>
      </w:r>
      <w:r w:rsidR="00FD17D6">
        <w:t xml:space="preserve">å ena sidan, samt </w:t>
      </w:r>
      <w:r w:rsidR="00920717">
        <w:t>det sponsrande bolaget och</w:t>
      </w:r>
      <w:r w:rsidR="00FD17D6">
        <w:t xml:space="preserve">/eller </w:t>
      </w:r>
      <w:r w:rsidR="00920717">
        <w:t>dess ägare</w:t>
      </w:r>
      <w:r w:rsidR="00FD17D6">
        <w:t xml:space="preserve"> </w:t>
      </w:r>
      <w:r w:rsidR="009B3502">
        <w:t xml:space="preserve">eller närstående </w:t>
      </w:r>
      <w:r w:rsidR="00FD17D6">
        <w:t xml:space="preserve">å andra sidan. I större företag med en mer spridd ägarkrets bör </w:t>
      </w:r>
      <w:r w:rsidR="00CA3654">
        <w:t xml:space="preserve">dock typiskt sett kunna antas (presumeras) att det inte finns sådana särskilda skäl. </w:t>
      </w:r>
    </w:p>
    <w:p w14:paraId="4CF3F9E7" w14:textId="77777777" w:rsidR="00AA5803" w:rsidRPr="00920717" w:rsidRDefault="00AA5803" w:rsidP="00285471"/>
    <w:p w14:paraId="774DF061" w14:textId="3E49A371" w:rsidR="00EA10AF" w:rsidRPr="00A61851" w:rsidRDefault="00E947B9" w:rsidP="00CE1044">
      <w:pPr>
        <w:pStyle w:val="Heading2"/>
      </w:pPr>
      <w:r>
        <w:t>En ny bestämmelse om undantag från u</w:t>
      </w:r>
      <w:r w:rsidR="00EA10AF" w:rsidRPr="00A61851">
        <w:t>ttagsbeskattning</w:t>
      </w:r>
      <w:r w:rsidR="00A61851" w:rsidRPr="00A61851">
        <w:t xml:space="preserve"> </w:t>
      </w:r>
    </w:p>
    <w:p w14:paraId="2B4A1A0B" w14:textId="6126C9AD" w:rsidR="00B2529B" w:rsidRPr="000C3744" w:rsidRDefault="00CA3654" w:rsidP="0096659F">
      <w:r>
        <w:t>Avdragsförbudet för gåvor</w:t>
      </w:r>
      <w:r w:rsidR="003B7ADC" w:rsidRPr="000C3744">
        <w:t xml:space="preserve"> </w:t>
      </w:r>
      <w:r w:rsidR="00386C2C">
        <w:t>gäller</w:t>
      </w:r>
      <w:r w:rsidR="003B7ADC" w:rsidRPr="000C3744">
        <w:t xml:space="preserve"> penninggåvor. Vid bidrag i form av tillgångar eller tjänster ur näringsverksamheten riskera</w:t>
      </w:r>
      <w:r w:rsidR="00406253">
        <w:t>r</w:t>
      </w:r>
      <w:r w:rsidR="003B7ADC" w:rsidRPr="000C3744">
        <w:t xml:space="preserve"> </w:t>
      </w:r>
      <w:r w:rsidR="008A3B4F" w:rsidRPr="000C3744">
        <w:t>i stället</w:t>
      </w:r>
      <w:r w:rsidR="003B7ADC" w:rsidRPr="000C3744">
        <w:t xml:space="preserve"> givaren att träffas av uttagsbeskattning</w:t>
      </w:r>
      <w:r w:rsidR="00163F6A" w:rsidRPr="000C3744">
        <w:t xml:space="preserve"> </w:t>
      </w:r>
      <w:r w:rsidR="00395119" w:rsidRPr="000C3744">
        <w:t xml:space="preserve">om ersättningen inte anses </w:t>
      </w:r>
      <w:r w:rsidR="009B3502">
        <w:t>marknadsmässig eller det annars finns särskilda skäl för det</w:t>
      </w:r>
      <w:r w:rsidR="00395119" w:rsidRPr="000C3744">
        <w:t xml:space="preserve"> (22 kap</w:t>
      </w:r>
      <w:r w:rsidR="00386C2C">
        <w:t>.</w:t>
      </w:r>
      <w:r w:rsidR="00395119" w:rsidRPr="000C3744">
        <w:t xml:space="preserve"> </w:t>
      </w:r>
      <w:r w:rsidR="00B2529B" w:rsidRPr="000C3744">
        <w:t xml:space="preserve">3 § </w:t>
      </w:r>
      <w:r w:rsidR="00395119" w:rsidRPr="000C3744">
        <w:t>IL)</w:t>
      </w:r>
      <w:r w:rsidR="003B7ADC" w:rsidRPr="000C3744">
        <w:t xml:space="preserve">. </w:t>
      </w:r>
    </w:p>
    <w:p w14:paraId="3BA2B766" w14:textId="1BBE557B" w:rsidR="003B7ADC" w:rsidRPr="008135FC" w:rsidRDefault="003B7ADC" w:rsidP="0096659F">
      <w:r w:rsidRPr="000C3744">
        <w:t xml:space="preserve">Givaren beskattas vid uttagsbeskattning som om tillgången avyttrats till marknadspris och beskattas för mellanskillnaden mellan ersättningen och marknadsvärdet. Om tillgången har </w:t>
      </w:r>
      <w:r w:rsidR="009076DD">
        <w:t xml:space="preserve">ett </w:t>
      </w:r>
      <w:r w:rsidRPr="000C3744">
        <w:t xml:space="preserve">kvarstående skattemässigt restvärde medges normalt </w:t>
      </w:r>
      <w:r w:rsidR="009076DD">
        <w:t xml:space="preserve">avdrag </w:t>
      </w:r>
      <w:r w:rsidRPr="000C3744">
        <w:t>för detta. På en principiell nivå blir beskattningseffekten densamma som vid nekat avdrag</w:t>
      </w:r>
      <w:r w:rsidR="008A3B4F" w:rsidRPr="000C3744">
        <w:t xml:space="preserve"> </w:t>
      </w:r>
      <w:r w:rsidRPr="000C3744">
        <w:t xml:space="preserve">för </w:t>
      </w:r>
      <w:r w:rsidR="00BA003C" w:rsidRPr="000C3744">
        <w:t>e</w:t>
      </w:r>
      <w:r w:rsidR="008A3B4F" w:rsidRPr="000C3744">
        <w:t>tt</w:t>
      </w:r>
      <w:r w:rsidR="00BA003C" w:rsidRPr="000C3744">
        <w:t xml:space="preserve"> </w:t>
      </w:r>
      <w:r w:rsidR="000C3744" w:rsidRPr="000C3744">
        <w:t>penningbidrag</w:t>
      </w:r>
      <w:r w:rsidRPr="000C3744">
        <w:t xml:space="preserve"> – givarens skattemässiga resultat ökas med det värde som överförts till mottagaren genom bidraget eller </w:t>
      </w:r>
      <w:r w:rsidRPr="008135FC">
        <w:t>donationen.</w:t>
      </w:r>
    </w:p>
    <w:p w14:paraId="1A23DBFB" w14:textId="4703893A" w:rsidR="001F5D36" w:rsidRPr="008135FC" w:rsidRDefault="0071432A" w:rsidP="0096659F">
      <w:r w:rsidRPr="008135FC">
        <w:t xml:space="preserve">Som utgångspunkt </w:t>
      </w:r>
      <w:r w:rsidR="000C3744" w:rsidRPr="008135FC">
        <w:t>bör</w:t>
      </w:r>
      <w:r w:rsidR="00A46A8B" w:rsidRPr="008135FC">
        <w:t xml:space="preserve"> </w:t>
      </w:r>
      <w:r w:rsidR="00D81670" w:rsidRPr="008135FC">
        <w:t xml:space="preserve">ersättningen </w:t>
      </w:r>
      <w:r w:rsidR="00FD2A66" w:rsidRPr="008135FC">
        <w:t>redan anses vara</w:t>
      </w:r>
      <w:r w:rsidR="00D81670" w:rsidRPr="008135FC">
        <w:t xml:space="preserve"> </w:t>
      </w:r>
      <w:r w:rsidR="009B3502">
        <w:t>marknadsmässig</w:t>
      </w:r>
      <w:r w:rsidR="00A46A8B" w:rsidRPr="008135FC">
        <w:t xml:space="preserve"> </w:t>
      </w:r>
      <w:r w:rsidR="00D81670" w:rsidRPr="008135FC">
        <w:t xml:space="preserve">då </w:t>
      </w:r>
      <w:r w:rsidR="006F1659" w:rsidRPr="008135FC">
        <w:t xml:space="preserve">tillgångar ur näringsverksamheten </w:t>
      </w:r>
      <w:r w:rsidR="000B738A" w:rsidRPr="008135FC">
        <w:t xml:space="preserve">överlåts </w:t>
      </w:r>
      <w:r w:rsidR="006F1659" w:rsidRPr="008135FC">
        <w:t>till en extern part</w:t>
      </w:r>
      <w:r w:rsidR="00136C3B" w:rsidRPr="008135FC">
        <w:t xml:space="preserve"> under de omständigheter som anges i de </w:t>
      </w:r>
      <w:r w:rsidR="00B43DFC" w:rsidRPr="008135FC">
        <w:t xml:space="preserve">nya avdragsreglerna i </w:t>
      </w:r>
      <w:r w:rsidR="00136C3B" w:rsidRPr="008135FC">
        <w:t>16 kap</w:t>
      </w:r>
      <w:r w:rsidR="009076DD">
        <w:t>.</w:t>
      </w:r>
      <w:r w:rsidR="00136C3B" w:rsidRPr="008135FC">
        <w:t xml:space="preserve"> 11 § I</w:t>
      </w:r>
      <w:r w:rsidR="00942131" w:rsidRPr="008135FC">
        <w:t>L</w:t>
      </w:r>
      <w:r w:rsidR="006F1659" w:rsidRPr="008135FC">
        <w:t xml:space="preserve">. </w:t>
      </w:r>
      <w:r w:rsidR="00430288" w:rsidRPr="008135FC">
        <w:t>A</w:t>
      </w:r>
      <w:r w:rsidR="00B43DFC" w:rsidRPr="008135FC">
        <w:t xml:space="preserve">v systematiska skäl </w:t>
      </w:r>
      <w:r w:rsidR="000C3744" w:rsidRPr="008135FC">
        <w:t>finns dock ett</w:t>
      </w:r>
      <w:r w:rsidR="00885A03" w:rsidRPr="008135FC">
        <w:t xml:space="preserve"> behov av att införa </w:t>
      </w:r>
      <w:r w:rsidR="0068288B" w:rsidRPr="008135FC">
        <w:t>ett</w:t>
      </w:r>
      <w:r w:rsidR="00292021" w:rsidRPr="008135FC">
        <w:t xml:space="preserve"> </w:t>
      </w:r>
      <w:r w:rsidR="00B43DFC" w:rsidRPr="008135FC">
        <w:t>förtydligande</w:t>
      </w:r>
      <w:r w:rsidR="00885A03" w:rsidRPr="008135FC">
        <w:t xml:space="preserve"> undantag från u</w:t>
      </w:r>
      <w:r w:rsidR="002E1F0D" w:rsidRPr="008135FC">
        <w:t xml:space="preserve">ttagsbeskattning </w:t>
      </w:r>
      <w:r w:rsidR="00885A03" w:rsidRPr="008135FC">
        <w:t xml:space="preserve">för att säkerställa motsvarande </w:t>
      </w:r>
      <w:r w:rsidR="00F378DC" w:rsidRPr="008135FC">
        <w:t>beskattnings</w:t>
      </w:r>
      <w:r w:rsidR="00885A03" w:rsidRPr="008135FC">
        <w:t xml:space="preserve">utfall då </w:t>
      </w:r>
      <w:r w:rsidR="00226F29" w:rsidRPr="008135FC">
        <w:t xml:space="preserve">bidrag lämnas i </w:t>
      </w:r>
      <w:r w:rsidR="009076DD">
        <w:t>form</w:t>
      </w:r>
      <w:r w:rsidR="00226F29" w:rsidRPr="008135FC">
        <w:t xml:space="preserve"> av</w:t>
      </w:r>
      <w:r w:rsidR="00885A03" w:rsidRPr="008135FC">
        <w:t xml:space="preserve"> tjänster eller tillgångar u</w:t>
      </w:r>
      <w:r w:rsidR="009B3502">
        <w:t>r</w:t>
      </w:r>
      <w:r w:rsidR="00885A03" w:rsidRPr="008135FC">
        <w:t xml:space="preserve"> näringsverksamheten. </w:t>
      </w:r>
    </w:p>
    <w:p w14:paraId="04968250" w14:textId="350BF8CA" w:rsidR="00E5223B" w:rsidRDefault="00AC4F01" w:rsidP="0096659F">
      <w:r w:rsidRPr="008135FC">
        <w:t>Den för</w:t>
      </w:r>
      <w:r w:rsidR="005A1C25">
        <w:t>e</w:t>
      </w:r>
      <w:r w:rsidRPr="008135FC">
        <w:t>slagna bestämmelsen i 22 kap</w:t>
      </w:r>
      <w:r w:rsidR="009076DD">
        <w:t>.</w:t>
      </w:r>
      <w:r w:rsidRPr="008135FC">
        <w:t xml:space="preserve"> 9</w:t>
      </w:r>
      <w:r w:rsidR="009076DD">
        <w:t xml:space="preserve"> </w:t>
      </w:r>
      <w:r w:rsidRPr="008135FC">
        <w:t xml:space="preserve">a § IL </w:t>
      </w:r>
      <w:r w:rsidR="009B3502">
        <w:t>hänvisar</w:t>
      </w:r>
      <w:r w:rsidR="00E239F3" w:rsidRPr="008135FC">
        <w:t xml:space="preserve"> till de nya 16 kap</w:t>
      </w:r>
      <w:r w:rsidR="009076DD">
        <w:t>.</w:t>
      </w:r>
      <w:r w:rsidR="00E239F3" w:rsidRPr="008135FC">
        <w:t xml:space="preserve"> 11 </w:t>
      </w:r>
      <w:r w:rsidR="00116183">
        <w:t>a och b §</w:t>
      </w:r>
      <w:r w:rsidR="00E239F3" w:rsidRPr="008135FC">
        <w:t>§</w:t>
      </w:r>
      <w:r w:rsidR="00BA003C" w:rsidRPr="008135FC">
        <w:t xml:space="preserve"> och </w:t>
      </w:r>
      <w:r w:rsidR="003B7ADC" w:rsidRPr="008135FC">
        <w:t>a</w:t>
      </w:r>
      <w:r w:rsidR="00AD28AF" w:rsidRPr="008135FC">
        <w:t>v</w:t>
      </w:r>
      <w:r w:rsidR="00BA003C" w:rsidRPr="008135FC">
        <w:t xml:space="preserve">ser </w:t>
      </w:r>
      <w:r w:rsidR="00AD28AF" w:rsidRPr="008135FC">
        <w:t xml:space="preserve">att </w:t>
      </w:r>
      <w:r w:rsidR="00942131" w:rsidRPr="008135FC">
        <w:t xml:space="preserve">vara ett </w:t>
      </w:r>
      <w:r w:rsidR="00AD28AF" w:rsidRPr="008135FC">
        <w:t>förtydliga</w:t>
      </w:r>
      <w:r w:rsidR="00942131" w:rsidRPr="008135FC">
        <w:t>nde om</w:t>
      </w:r>
      <w:r w:rsidR="00AD28AF" w:rsidRPr="008135FC">
        <w:t xml:space="preserve"> att </w:t>
      </w:r>
      <w:r w:rsidR="00877E0F" w:rsidRPr="008135FC">
        <w:t>uttagsbeskattning</w:t>
      </w:r>
      <w:r w:rsidR="00AD28AF" w:rsidRPr="008135FC">
        <w:t xml:space="preserve"> int</w:t>
      </w:r>
      <w:r w:rsidR="00877E0F" w:rsidRPr="008135FC">
        <w:t>e</w:t>
      </w:r>
      <w:r w:rsidR="00AD28AF" w:rsidRPr="008135FC">
        <w:t xml:space="preserve"> ska ske då </w:t>
      </w:r>
      <w:r w:rsidR="00B64A3E">
        <w:t xml:space="preserve">en motsvarande </w:t>
      </w:r>
      <w:r w:rsidR="003B7544" w:rsidRPr="008135FC">
        <w:t>värdeöverföring</w:t>
      </w:r>
      <w:r w:rsidR="00E239F3" w:rsidRPr="008135FC">
        <w:t xml:space="preserve"> </w:t>
      </w:r>
      <w:r w:rsidR="00BA003C" w:rsidRPr="008135FC">
        <w:t>i form av ett</w:t>
      </w:r>
      <w:r w:rsidR="00E239F3" w:rsidRPr="008135FC">
        <w:t xml:space="preserve"> penningbidrag hade varit </w:t>
      </w:r>
      <w:r w:rsidR="00641542" w:rsidRPr="008135FC">
        <w:t>avdrag</w:t>
      </w:r>
      <w:r w:rsidR="00BA003C" w:rsidRPr="008135FC">
        <w:t>sgill</w:t>
      </w:r>
      <w:r w:rsidR="00641542" w:rsidRPr="008135FC">
        <w:t xml:space="preserve"> under den nya bestämmelsen</w:t>
      </w:r>
      <w:r w:rsidR="0068288B" w:rsidRPr="008135FC">
        <w:t xml:space="preserve"> i 16 kap</w:t>
      </w:r>
      <w:r w:rsidR="00641542" w:rsidRPr="008135FC">
        <w:t>.</w:t>
      </w:r>
      <w:r w:rsidR="00B526B9" w:rsidRPr="008135FC">
        <w:t xml:space="preserve"> </w:t>
      </w:r>
    </w:p>
    <w:p w14:paraId="4671E523" w14:textId="29A0D0CF" w:rsidR="00DD2223" w:rsidRDefault="006A7CBD" w:rsidP="0096659F">
      <w:r>
        <w:t>Även om den föreslagna bestämmelsen om undantag från uttagsbeskattning kopplar till de för</w:t>
      </w:r>
      <w:r w:rsidR="00406253">
        <w:t>e</w:t>
      </w:r>
      <w:r>
        <w:t>slag</w:t>
      </w:r>
      <w:r w:rsidR="00406253">
        <w:t>na</w:t>
      </w:r>
      <w:r w:rsidR="00E46E7A">
        <w:t xml:space="preserve"> </w:t>
      </w:r>
      <w:r w:rsidR="00406253">
        <w:t>bestämmelserna</w:t>
      </w:r>
      <w:r>
        <w:t xml:space="preserve"> om avdragsrätt i 16 kap. 11 § IL, torde det faktiska utrymmet för undantag från uttagsbeskattning vara något större jämfört med utrymmet för avdrag för penningdonationer. Det</w:t>
      </w:r>
      <w:r w:rsidR="00392C26">
        <w:t xml:space="preserve"> kan nämligen antas att det</w:t>
      </w:r>
      <w:r>
        <w:t xml:space="preserve"> många gånger </w:t>
      </w:r>
      <w:r w:rsidR="00392C26">
        <w:t xml:space="preserve">finns </w:t>
      </w:r>
      <w:r>
        <w:t xml:space="preserve">en tydligare koppling mellan donationer av företagets produkter och dess anseende, jämfört med en motsvarande donation av rena pengar. Om ett företag t.ex. skänker produkter för att bidra i en kris- eller krigssituation, eller på annat sätt för att stötta hjälpbehövande, bör det många gånger anses ägnat att förbättra givarens anseende på ett sådant sätt att uttagsbeskattning kan underlåtas. </w:t>
      </w:r>
    </w:p>
    <w:p w14:paraId="5270573A" w14:textId="77777777" w:rsidR="0031058F" w:rsidRDefault="0031058F" w:rsidP="005E7FAF"/>
    <w:tbl>
      <w:tblPr>
        <w:tblStyle w:val="Tabellrutnt1"/>
        <w:tblW w:w="847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76"/>
        <w:gridCol w:w="3942"/>
      </w:tblGrid>
      <w:tr w:rsidR="0031058F" w:rsidRPr="0014446B" w14:paraId="029389C5" w14:textId="77777777" w:rsidTr="00C64BF7">
        <w:trPr>
          <w:trHeight w:val="142"/>
        </w:trPr>
        <w:tc>
          <w:tcPr>
            <w:tcW w:w="3954" w:type="dxa"/>
          </w:tcPr>
          <w:p w14:paraId="27B92CA6" w14:textId="171DC548" w:rsidR="0031058F" w:rsidRPr="0014446B" w:rsidRDefault="00C95F38" w:rsidP="00A94472">
            <w:pPr>
              <w:rPr>
                <w:rFonts w:asciiTheme="minorHAnsi" w:hAnsiTheme="minorHAnsi" w:cstheme="minorHAnsi"/>
                <w:b/>
                <w:szCs w:val="24"/>
              </w:rPr>
            </w:pPr>
            <w:r w:rsidRPr="0014446B">
              <w:rPr>
                <w:noProof/>
              </w:rPr>
              <w:lastRenderedPageBreak/>
              <mc:AlternateContent>
                <mc:Choice Requires="wps">
                  <w:drawing>
                    <wp:anchor distT="0" distB="0" distL="114300" distR="114300" simplePos="0" relativeHeight="251658240" behindDoc="0" locked="0" layoutInCell="1" allowOverlap="1" wp14:anchorId="68ED87FA" wp14:editId="090D58D6">
                      <wp:simplePos x="0" y="0"/>
                      <wp:positionH relativeFrom="column">
                        <wp:posOffset>-62537</wp:posOffset>
                      </wp:positionH>
                      <wp:positionV relativeFrom="paragraph">
                        <wp:posOffset>2540</wp:posOffset>
                      </wp:positionV>
                      <wp:extent cx="513080" cy="48895"/>
                      <wp:effectExtent l="0" t="0" r="1270"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48895"/>
                              </a:xfrm>
                              <a:prstGeom prst="rect">
                                <a:avLst/>
                              </a:prstGeom>
                              <a:solidFill>
                                <a:srgbClr val="7F7E8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46B44C6" w14:textId="77777777" w:rsidR="00980D51" w:rsidRDefault="00980D51"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87FA" id="Rectangle 10" o:spid="_x0000_s1026" style="position:absolute;left:0;text-align:left;margin-left:-4.9pt;margin-top:.2pt;width:40.4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" fillcolor="#7f7e82" stroked="f" strokeweight="0">
                      <v:textbox>
                        <w:txbxContent>
                          <w:p w14:paraId="246B44C6" w14:textId="77777777" w:rsidR="00980D51" w:rsidRDefault="00980D51" w:rsidP="00D41526">
                            <w:pPr>
                              <w:ind w:left="0"/>
                              <w:jc w:val="center"/>
                            </w:pPr>
                          </w:p>
                        </w:txbxContent>
                      </v:textbox>
                    </v:rect>
                  </w:pict>
                </mc:Fallback>
              </mc:AlternateContent>
            </w:r>
            <w:r w:rsidR="0031058F" w:rsidRPr="0014446B">
              <w:rPr>
                <w:noProof/>
              </w:rPr>
              <mc:AlternateContent>
                <mc:Choice Requires="wps">
                  <w:drawing>
                    <wp:anchor distT="0" distB="0" distL="114300" distR="114300" simplePos="0" relativeHeight="251658241" behindDoc="0" locked="0" layoutInCell="1" allowOverlap="1" wp14:anchorId="4F7B34DA" wp14:editId="2BB53980">
                      <wp:simplePos x="0" y="0"/>
                      <wp:positionH relativeFrom="column">
                        <wp:posOffset>422938</wp:posOffset>
                      </wp:positionH>
                      <wp:positionV relativeFrom="paragraph">
                        <wp:posOffset>8587</wp:posOffset>
                      </wp:positionV>
                      <wp:extent cx="2027555" cy="50165"/>
                      <wp:effectExtent l="0" t="0" r="0" b="698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50165"/>
                              </a:xfrm>
                              <a:prstGeom prst="rect">
                                <a:avLst/>
                              </a:prstGeom>
                              <a:solidFill>
                                <a:srgbClr val="FFE6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7EA2706" w14:textId="77777777" w:rsidR="00980D51" w:rsidRDefault="00980D51"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B34DA" id="Rectangle 11" o:spid="_x0000_s1027" style="position:absolute;left:0;text-align:left;margin-left:33.3pt;margin-top:.7pt;width:159.65pt;height: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" fillcolor="#ffe600" stroked="f" strokeweight="0">
                      <v:textbox>
                        <w:txbxContent>
                          <w:p w14:paraId="37EA2706" w14:textId="77777777" w:rsidR="00980D51" w:rsidRDefault="00980D51" w:rsidP="00D41526">
                            <w:pPr>
                              <w:ind w:left="0"/>
                              <w:jc w:val="center"/>
                            </w:pPr>
                          </w:p>
                        </w:txbxContent>
                      </v:textbox>
                    </v:rect>
                  </w:pict>
                </mc:Fallback>
              </mc:AlternateContent>
            </w:r>
          </w:p>
        </w:tc>
        <w:tc>
          <w:tcPr>
            <w:tcW w:w="576" w:type="dxa"/>
          </w:tcPr>
          <w:p w14:paraId="05F2934E" w14:textId="77777777" w:rsidR="0031058F" w:rsidRPr="0014446B" w:rsidRDefault="0031058F" w:rsidP="00A94472">
            <w:pPr>
              <w:rPr>
                <w:noProof/>
              </w:rPr>
            </w:pPr>
            <w:r w:rsidRPr="0014446B">
              <w:rPr>
                <w:noProof/>
              </w:rPr>
              <mc:AlternateContent>
                <mc:Choice Requires="wps">
                  <w:drawing>
                    <wp:anchor distT="0" distB="0" distL="114300" distR="114300" simplePos="0" relativeHeight="251658242" behindDoc="0" locked="0" layoutInCell="1" allowOverlap="1" wp14:anchorId="71091F6E" wp14:editId="75F09CB9">
                      <wp:simplePos x="0" y="0"/>
                      <wp:positionH relativeFrom="column">
                        <wp:posOffset>266125</wp:posOffset>
                      </wp:positionH>
                      <wp:positionV relativeFrom="paragraph">
                        <wp:posOffset>2910</wp:posOffset>
                      </wp:positionV>
                      <wp:extent cx="513080" cy="49419"/>
                      <wp:effectExtent l="0" t="0" r="1270" b="82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49419"/>
                              </a:xfrm>
                              <a:prstGeom prst="rect">
                                <a:avLst/>
                              </a:prstGeom>
                              <a:solidFill>
                                <a:srgbClr val="7F7E8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EFEF457" w14:textId="77777777" w:rsidR="00980D51" w:rsidRDefault="00980D51"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91F6E" id="_x0000_s1028" style="position:absolute;left:0;text-align:left;margin-left:20.95pt;margin-top:.25pt;width:40.4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" fillcolor="#7f7e82" stroked="f" strokeweight="0">
                      <v:textbox>
                        <w:txbxContent>
                          <w:p w14:paraId="5EFEF457" w14:textId="77777777" w:rsidR="00980D51" w:rsidRDefault="00980D51" w:rsidP="00D41526">
                            <w:pPr>
                              <w:ind w:left="0"/>
                              <w:jc w:val="center"/>
                            </w:pPr>
                          </w:p>
                        </w:txbxContent>
                      </v:textbox>
                    </v:rect>
                  </w:pict>
                </mc:Fallback>
              </mc:AlternateContent>
            </w:r>
          </w:p>
        </w:tc>
        <w:tc>
          <w:tcPr>
            <w:tcW w:w="3942" w:type="dxa"/>
          </w:tcPr>
          <w:p w14:paraId="4609D740" w14:textId="77777777" w:rsidR="0031058F" w:rsidRPr="0014446B" w:rsidRDefault="0031058F" w:rsidP="00A94472">
            <w:pPr>
              <w:rPr>
                <w:noProof/>
              </w:rPr>
            </w:pPr>
            <w:r w:rsidRPr="0014446B">
              <w:rPr>
                <w:noProof/>
              </w:rPr>
              <mc:AlternateContent>
                <mc:Choice Requires="wps">
                  <w:drawing>
                    <wp:anchor distT="0" distB="0" distL="114300" distR="114300" simplePos="0" relativeHeight="251658243" behindDoc="0" locked="0" layoutInCell="1" allowOverlap="1" wp14:anchorId="6E0A705F" wp14:editId="409311AE">
                      <wp:simplePos x="0" y="0"/>
                      <wp:positionH relativeFrom="column">
                        <wp:posOffset>410210</wp:posOffset>
                      </wp:positionH>
                      <wp:positionV relativeFrom="paragraph">
                        <wp:posOffset>8587</wp:posOffset>
                      </wp:positionV>
                      <wp:extent cx="2027555" cy="50165"/>
                      <wp:effectExtent l="0" t="0" r="0"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50165"/>
                              </a:xfrm>
                              <a:prstGeom prst="rect">
                                <a:avLst/>
                              </a:prstGeom>
                              <a:solidFill>
                                <a:srgbClr val="FFE6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1D9887B" w14:textId="77777777" w:rsidR="00980D51" w:rsidRDefault="00980D51"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A705F" id="_x0000_s1029" style="position:absolute;left:0;text-align:left;margin-left:32.3pt;margin-top:.7pt;width:159.65pt;height:3.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" fillcolor="#ffe600" stroked="f" strokeweight="0">
                      <v:textbox>
                        <w:txbxContent>
                          <w:p w14:paraId="21D9887B" w14:textId="77777777" w:rsidR="00980D51" w:rsidRDefault="00980D51" w:rsidP="00D41526">
                            <w:pPr>
                              <w:ind w:left="0"/>
                              <w:jc w:val="center"/>
                            </w:pPr>
                          </w:p>
                        </w:txbxContent>
                      </v:textbox>
                    </v:rect>
                  </w:pict>
                </mc:Fallback>
              </mc:AlternateContent>
            </w:r>
          </w:p>
        </w:tc>
      </w:tr>
      <w:tr w:rsidR="0031058F" w:rsidRPr="0014446B" w14:paraId="04823235" w14:textId="77777777" w:rsidTr="00D41526">
        <w:trPr>
          <w:trHeight w:val="307"/>
        </w:trPr>
        <w:tc>
          <w:tcPr>
            <w:tcW w:w="3954" w:type="dxa"/>
          </w:tcPr>
          <w:p w14:paraId="71190409" w14:textId="5E85458B" w:rsidR="0031058F" w:rsidRPr="00E254E2" w:rsidRDefault="0031058F" w:rsidP="00D41526">
            <w:pPr>
              <w:pStyle w:val="Signatur1"/>
              <w:ind w:left="207" w:hanging="207"/>
            </w:pPr>
            <w:r>
              <w:t>Per Holstad</w:t>
            </w:r>
          </w:p>
        </w:tc>
        <w:tc>
          <w:tcPr>
            <w:tcW w:w="576" w:type="dxa"/>
          </w:tcPr>
          <w:p w14:paraId="67BCB352" w14:textId="77777777" w:rsidR="0031058F" w:rsidRPr="00E254E2" w:rsidRDefault="0031058F" w:rsidP="00D41526">
            <w:pPr>
              <w:pStyle w:val="Signatur1"/>
              <w:ind w:left="207" w:hanging="207"/>
            </w:pPr>
          </w:p>
        </w:tc>
        <w:tc>
          <w:tcPr>
            <w:tcW w:w="3942" w:type="dxa"/>
          </w:tcPr>
          <w:p w14:paraId="4D3850D7" w14:textId="68DB6591" w:rsidR="0031058F" w:rsidRPr="00E254E2" w:rsidRDefault="006C465F" w:rsidP="00D41526">
            <w:pPr>
              <w:pStyle w:val="Signatur1"/>
              <w:ind w:left="207" w:hanging="207"/>
            </w:pPr>
            <w:bookmarkStart w:id="1" w:name="bmNamn2"/>
            <w:r>
              <w:t>David Björne</w:t>
            </w:r>
            <w:bookmarkEnd w:id="1"/>
          </w:p>
        </w:tc>
      </w:tr>
      <w:tr w:rsidR="0031058F" w:rsidRPr="0014446B" w14:paraId="2FD0F26B" w14:textId="77777777" w:rsidTr="00D41526">
        <w:trPr>
          <w:trHeight w:val="288"/>
        </w:trPr>
        <w:tc>
          <w:tcPr>
            <w:tcW w:w="3954" w:type="dxa"/>
          </w:tcPr>
          <w:p w14:paraId="11CCD686" w14:textId="70E242AE" w:rsidR="0031058F" w:rsidRPr="00E254E2" w:rsidRDefault="0031058F" w:rsidP="00D41526">
            <w:pPr>
              <w:pStyle w:val="Signatur2"/>
              <w:ind w:left="207" w:hanging="207"/>
            </w:pPr>
            <w:bookmarkStart w:id="2" w:name="bmTitel1"/>
            <w:r>
              <w:t>Partner</w:t>
            </w:r>
            <w:r w:rsidRPr="00E254E2">
              <w:t>, Tax</w:t>
            </w:r>
            <w:bookmarkEnd w:id="2"/>
          </w:p>
        </w:tc>
        <w:tc>
          <w:tcPr>
            <w:tcW w:w="576" w:type="dxa"/>
          </w:tcPr>
          <w:p w14:paraId="7A4EA027" w14:textId="77777777" w:rsidR="0031058F" w:rsidRPr="00E254E2" w:rsidRDefault="0031058F" w:rsidP="00D41526">
            <w:pPr>
              <w:pStyle w:val="Signatur2"/>
              <w:ind w:left="207" w:hanging="207"/>
            </w:pPr>
          </w:p>
        </w:tc>
        <w:tc>
          <w:tcPr>
            <w:tcW w:w="3942" w:type="dxa"/>
          </w:tcPr>
          <w:p w14:paraId="3562F154" w14:textId="3AB3CA90" w:rsidR="0031058F" w:rsidRPr="00E254E2" w:rsidRDefault="006C465F" w:rsidP="00D41526">
            <w:pPr>
              <w:pStyle w:val="Signatur2"/>
              <w:ind w:left="207" w:hanging="207"/>
            </w:pPr>
            <w:r>
              <w:t>Director</w:t>
            </w:r>
            <w:r w:rsidR="007B612B">
              <w:t>, Tax</w:t>
            </w:r>
          </w:p>
        </w:tc>
      </w:tr>
      <w:tr w:rsidR="0031058F" w:rsidRPr="00BB08C3" w14:paraId="590ACEFD" w14:textId="77777777" w:rsidTr="00D41526">
        <w:trPr>
          <w:trHeight w:val="307"/>
        </w:trPr>
        <w:tc>
          <w:tcPr>
            <w:tcW w:w="3954" w:type="dxa"/>
          </w:tcPr>
          <w:p w14:paraId="7DF0B09C" w14:textId="24420107" w:rsidR="0031058F" w:rsidRPr="00E254E2" w:rsidRDefault="0031058F" w:rsidP="00D41526">
            <w:pPr>
              <w:pStyle w:val="Signatur3"/>
              <w:tabs>
                <w:tab w:val="left" w:pos="885"/>
              </w:tabs>
              <w:ind w:left="207" w:hanging="207"/>
              <w:rPr>
                <w:lang w:val="en-US"/>
              </w:rPr>
            </w:pPr>
            <w:r w:rsidRPr="00E254E2">
              <w:rPr>
                <w:lang w:val="en-US"/>
              </w:rPr>
              <w:t xml:space="preserve">E-mail: </w:t>
            </w:r>
            <w:r w:rsidRPr="00E254E2">
              <w:rPr>
                <w:lang w:val="en-US"/>
              </w:rPr>
              <w:tab/>
            </w:r>
            <w:bookmarkStart w:id="3" w:name="bmEmail1"/>
            <w:r>
              <w:rPr>
                <w:lang w:val="en-US"/>
              </w:rPr>
              <w:t>per.holstad</w:t>
            </w:r>
            <w:r w:rsidRPr="00E254E2">
              <w:rPr>
                <w:lang w:val="en-US"/>
              </w:rPr>
              <w:t>@se.ey.com</w:t>
            </w:r>
            <w:bookmarkEnd w:id="3"/>
          </w:p>
        </w:tc>
        <w:tc>
          <w:tcPr>
            <w:tcW w:w="576" w:type="dxa"/>
          </w:tcPr>
          <w:p w14:paraId="15B4444A" w14:textId="77777777" w:rsidR="0031058F" w:rsidRPr="00E254E2" w:rsidRDefault="0031058F" w:rsidP="00D41526">
            <w:pPr>
              <w:pStyle w:val="Signatur3"/>
              <w:ind w:left="207" w:hanging="207"/>
              <w:rPr>
                <w:lang w:val="en-US"/>
              </w:rPr>
            </w:pPr>
          </w:p>
        </w:tc>
        <w:tc>
          <w:tcPr>
            <w:tcW w:w="3942" w:type="dxa"/>
          </w:tcPr>
          <w:p w14:paraId="3FAC88D9" w14:textId="6C4601EB" w:rsidR="0031058F" w:rsidRPr="00E254E2" w:rsidRDefault="0031058F" w:rsidP="00D41526">
            <w:pPr>
              <w:pStyle w:val="Signatur3"/>
              <w:tabs>
                <w:tab w:val="left" w:pos="885"/>
              </w:tabs>
              <w:ind w:left="207" w:hanging="207"/>
              <w:rPr>
                <w:lang w:val="en-US"/>
              </w:rPr>
            </w:pPr>
            <w:r w:rsidRPr="00E254E2">
              <w:rPr>
                <w:lang w:val="en-US"/>
              </w:rPr>
              <w:t xml:space="preserve">E-mail: </w:t>
            </w:r>
            <w:r w:rsidR="000F3A0A">
              <w:rPr>
                <w:lang w:val="en-US"/>
              </w:rPr>
              <w:t xml:space="preserve">      </w:t>
            </w:r>
            <w:r w:rsidR="00D41526">
              <w:rPr>
                <w:lang w:val="en-US"/>
              </w:rPr>
              <w:t>d</w:t>
            </w:r>
            <w:r w:rsidR="006C465F">
              <w:rPr>
                <w:lang w:val="en-US"/>
              </w:rPr>
              <w:t>avid.bjorne</w:t>
            </w:r>
            <w:r w:rsidR="007B612B">
              <w:rPr>
                <w:lang w:val="en-US"/>
              </w:rPr>
              <w:t>@se.ey.com</w:t>
            </w:r>
          </w:p>
        </w:tc>
      </w:tr>
      <w:tr w:rsidR="0031058F" w:rsidRPr="0014446B" w14:paraId="534D1714" w14:textId="77777777" w:rsidTr="00D41526">
        <w:trPr>
          <w:trHeight w:val="307"/>
        </w:trPr>
        <w:tc>
          <w:tcPr>
            <w:tcW w:w="3954" w:type="dxa"/>
          </w:tcPr>
          <w:p w14:paraId="0EB397CE" w14:textId="7C62FDA2" w:rsidR="0031058F" w:rsidRPr="00E254E2" w:rsidRDefault="0031058F" w:rsidP="00D41526">
            <w:pPr>
              <w:pStyle w:val="Signatur3"/>
              <w:tabs>
                <w:tab w:val="left" w:pos="885"/>
              </w:tabs>
              <w:ind w:left="207" w:hanging="207"/>
            </w:pPr>
            <w:r w:rsidRPr="00E254E2">
              <w:t xml:space="preserve">Telefon: </w:t>
            </w:r>
            <w:r>
              <w:tab/>
            </w:r>
            <w:bookmarkStart w:id="4" w:name="bmTfn1"/>
            <w:r w:rsidRPr="00E254E2">
              <w:t>+46 (0) 7</w:t>
            </w:r>
            <w:r>
              <w:t>2</w:t>
            </w:r>
            <w:r w:rsidRPr="00E254E2">
              <w:t> </w:t>
            </w:r>
            <w:bookmarkEnd w:id="4"/>
            <w:r w:rsidR="00070BEF">
              <w:t>2</w:t>
            </w:r>
            <w:r w:rsidR="002D0699">
              <w:t>06 46 99</w:t>
            </w:r>
          </w:p>
        </w:tc>
        <w:tc>
          <w:tcPr>
            <w:tcW w:w="576" w:type="dxa"/>
          </w:tcPr>
          <w:p w14:paraId="1AD36FC9" w14:textId="77777777" w:rsidR="0031058F" w:rsidRPr="00E254E2" w:rsidRDefault="0031058F" w:rsidP="00D41526">
            <w:pPr>
              <w:pStyle w:val="Signatur3"/>
              <w:ind w:left="207" w:hanging="207"/>
            </w:pPr>
          </w:p>
        </w:tc>
        <w:tc>
          <w:tcPr>
            <w:tcW w:w="3942" w:type="dxa"/>
          </w:tcPr>
          <w:p w14:paraId="6285952D" w14:textId="2A1FFB00" w:rsidR="0031058F" w:rsidRDefault="0031058F" w:rsidP="00D41526">
            <w:pPr>
              <w:pStyle w:val="Signatur3"/>
              <w:tabs>
                <w:tab w:val="left" w:pos="895"/>
              </w:tabs>
              <w:ind w:left="207" w:hanging="207"/>
            </w:pPr>
            <w:r w:rsidRPr="00E254E2">
              <w:t xml:space="preserve">Telefon: </w:t>
            </w:r>
            <w:r w:rsidR="000F3A0A">
              <w:t xml:space="preserve">   </w:t>
            </w:r>
            <w:r w:rsidR="006C465F">
              <w:t xml:space="preserve">+46 (0) </w:t>
            </w:r>
            <w:r w:rsidR="00070BEF" w:rsidRPr="00070BEF">
              <w:t>73</w:t>
            </w:r>
            <w:r w:rsidR="001A4872">
              <w:t xml:space="preserve"> </w:t>
            </w:r>
            <w:r w:rsidR="00070BEF" w:rsidRPr="00070BEF">
              <w:t>3</w:t>
            </w:r>
            <w:r w:rsidR="001A4872">
              <w:t>5</w:t>
            </w:r>
            <w:r w:rsidR="00070BEF" w:rsidRPr="00070BEF">
              <w:t>8 28 52</w:t>
            </w:r>
          </w:p>
          <w:p w14:paraId="3C744378" w14:textId="530785E9" w:rsidR="00D41526" w:rsidRPr="00E254E2" w:rsidRDefault="00D41526" w:rsidP="00D41526">
            <w:pPr>
              <w:pStyle w:val="Signatur3"/>
              <w:tabs>
                <w:tab w:val="left" w:pos="895"/>
              </w:tabs>
              <w:ind w:left="207" w:hanging="207"/>
            </w:pPr>
          </w:p>
        </w:tc>
      </w:tr>
      <w:tr w:rsidR="00C64BF7" w:rsidRPr="0014446B" w14:paraId="58AC71B6" w14:textId="77777777" w:rsidTr="00D41526">
        <w:trPr>
          <w:trHeight w:val="142"/>
        </w:trPr>
        <w:tc>
          <w:tcPr>
            <w:tcW w:w="3954" w:type="dxa"/>
            <w:tcBorders>
              <w:top w:val="nil"/>
              <w:left w:val="nil"/>
              <w:bottom w:val="nil"/>
              <w:right w:val="nil"/>
            </w:tcBorders>
          </w:tcPr>
          <w:p w14:paraId="6C7BB3CB" w14:textId="7CA919CC" w:rsidR="00C64BF7" w:rsidRPr="0014446B" w:rsidRDefault="00C95F38" w:rsidP="00D41526">
            <w:pPr>
              <w:ind w:left="207" w:hanging="207"/>
              <w:rPr>
                <w:rFonts w:asciiTheme="minorHAnsi" w:hAnsiTheme="minorHAnsi" w:cstheme="minorHAnsi"/>
                <w:b/>
                <w:szCs w:val="24"/>
              </w:rPr>
            </w:pPr>
            <w:r w:rsidRPr="0014446B">
              <w:rPr>
                <w:noProof/>
              </w:rPr>
              <mc:AlternateContent>
                <mc:Choice Requires="wps">
                  <w:drawing>
                    <wp:anchor distT="0" distB="0" distL="114300" distR="114300" simplePos="0" relativeHeight="251658246" behindDoc="0" locked="0" layoutInCell="1" allowOverlap="1" wp14:anchorId="72DD735E" wp14:editId="3CFC8396">
                      <wp:simplePos x="0" y="0"/>
                      <wp:positionH relativeFrom="column">
                        <wp:posOffset>435528</wp:posOffset>
                      </wp:positionH>
                      <wp:positionV relativeFrom="paragraph">
                        <wp:posOffset>-635</wp:posOffset>
                      </wp:positionV>
                      <wp:extent cx="2027555" cy="50165"/>
                      <wp:effectExtent l="0" t="0" r="0" b="6985"/>
                      <wp:wrapNone/>
                      <wp:docPr id="178381620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50165"/>
                              </a:xfrm>
                              <a:prstGeom prst="rect">
                                <a:avLst/>
                              </a:prstGeom>
                              <a:solidFill>
                                <a:srgbClr val="FFE6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07EB62" w14:textId="77777777" w:rsidR="00980D51" w:rsidRDefault="00980D51"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D735E" id="_x0000_s1030" style="position:absolute;left:0;text-align:left;margin-left:34.3pt;margin-top:-.05pt;width:159.65pt;height:3.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" fillcolor="#ffe600" stroked="f" strokeweight="0">
                      <v:textbox>
                        <w:txbxContent>
                          <w:p w14:paraId="0A07EB62" w14:textId="77777777" w:rsidR="00980D51" w:rsidRDefault="00980D51" w:rsidP="00D41526">
                            <w:pPr>
                              <w:ind w:left="0"/>
                              <w:jc w:val="center"/>
                            </w:pPr>
                          </w:p>
                        </w:txbxContent>
                      </v:textbox>
                    </v:rect>
                  </w:pict>
                </mc:Fallback>
              </mc:AlternateContent>
            </w:r>
            <w:r w:rsidR="00C64BF7" w:rsidRPr="0014446B">
              <w:rPr>
                <w:noProof/>
              </w:rPr>
              <mc:AlternateContent>
                <mc:Choice Requires="wps">
                  <w:drawing>
                    <wp:anchor distT="0" distB="0" distL="114300" distR="114300" simplePos="0" relativeHeight="251658245" behindDoc="0" locked="0" layoutInCell="1" allowOverlap="1" wp14:anchorId="729A0745" wp14:editId="3C5E17F2">
                      <wp:simplePos x="0" y="0"/>
                      <wp:positionH relativeFrom="column">
                        <wp:posOffset>-73329</wp:posOffset>
                      </wp:positionH>
                      <wp:positionV relativeFrom="paragraph">
                        <wp:posOffset>2540</wp:posOffset>
                      </wp:positionV>
                      <wp:extent cx="513080" cy="48895"/>
                      <wp:effectExtent l="0" t="0" r="1270" b="8255"/>
                      <wp:wrapNone/>
                      <wp:docPr id="83221649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48895"/>
                              </a:xfrm>
                              <a:prstGeom prst="rect">
                                <a:avLst/>
                              </a:prstGeom>
                              <a:solidFill>
                                <a:srgbClr val="7F7E8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E729229" w14:textId="77777777" w:rsidR="00980D51" w:rsidRDefault="00980D51"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0745" id="_x0000_s1031" style="position:absolute;left:0;text-align:left;margin-left:-5.75pt;margin-top:.2pt;width:40.4pt;height:3.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" fillcolor="#7f7e82" stroked="f" strokeweight="0">
                      <v:textbox>
                        <w:txbxContent>
                          <w:p w14:paraId="6E729229" w14:textId="77777777" w:rsidR="00980D51" w:rsidRDefault="00980D51" w:rsidP="00D41526">
                            <w:pPr>
                              <w:ind w:left="0"/>
                              <w:jc w:val="center"/>
                            </w:pPr>
                          </w:p>
                        </w:txbxContent>
                      </v:textbox>
                    </v:rect>
                  </w:pict>
                </mc:Fallback>
              </mc:AlternateContent>
            </w:r>
          </w:p>
        </w:tc>
        <w:tc>
          <w:tcPr>
            <w:tcW w:w="576" w:type="dxa"/>
            <w:tcBorders>
              <w:top w:val="nil"/>
              <w:left w:val="nil"/>
              <w:bottom w:val="nil"/>
              <w:right w:val="nil"/>
            </w:tcBorders>
          </w:tcPr>
          <w:p w14:paraId="60AD5979" w14:textId="0BB86D3F" w:rsidR="00C64BF7" w:rsidRPr="0014446B" w:rsidRDefault="00C64BF7" w:rsidP="00D41526">
            <w:pPr>
              <w:ind w:left="207" w:hanging="207"/>
              <w:rPr>
                <w:noProof/>
              </w:rPr>
            </w:pPr>
          </w:p>
        </w:tc>
        <w:tc>
          <w:tcPr>
            <w:tcW w:w="3942" w:type="dxa"/>
            <w:tcBorders>
              <w:top w:val="nil"/>
              <w:left w:val="nil"/>
              <w:bottom w:val="nil"/>
              <w:right w:val="nil"/>
            </w:tcBorders>
          </w:tcPr>
          <w:p w14:paraId="754E51FE" w14:textId="7240C83B" w:rsidR="00C64BF7" w:rsidRPr="0014446B" w:rsidRDefault="00C64BF7" w:rsidP="00D41526">
            <w:pPr>
              <w:ind w:left="207" w:hanging="207"/>
              <w:rPr>
                <w:noProof/>
              </w:rPr>
            </w:pPr>
          </w:p>
        </w:tc>
      </w:tr>
      <w:tr w:rsidR="00C64BF7" w:rsidRPr="0014446B" w14:paraId="3DD760C6" w14:textId="77777777" w:rsidTr="00D41526">
        <w:trPr>
          <w:trHeight w:val="307"/>
        </w:trPr>
        <w:tc>
          <w:tcPr>
            <w:tcW w:w="3954" w:type="dxa"/>
            <w:tcBorders>
              <w:top w:val="nil"/>
              <w:left w:val="nil"/>
              <w:bottom w:val="nil"/>
              <w:right w:val="nil"/>
            </w:tcBorders>
          </w:tcPr>
          <w:p w14:paraId="6A933772" w14:textId="4FB805E5" w:rsidR="00C64BF7" w:rsidRPr="00E254E2" w:rsidRDefault="00C64BF7" w:rsidP="00D41526">
            <w:pPr>
              <w:pStyle w:val="Signatur1"/>
              <w:ind w:left="207" w:hanging="207"/>
            </w:pPr>
            <w:r>
              <w:t>Ebba Beskow</w:t>
            </w:r>
          </w:p>
        </w:tc>
        <w:tc>
          <w:tcPr>
            <w:tcW w:w="576" w:type="dxa"/>
            <w:tcBorders>
              <w:top w:val="nil"/>
              <w:left w:val="nil"/>
              <w:bottom w:val="nil"/>
              <w:right w:val="nil"/>
            </w:tcBorders>
          </w:tcPr>
          <w:p w14:paraId="2CC2F292" w14:textId="77777777" w:rsidR="00C64BF7" w:rsidRPr="00E254E2" w:rsidRDefault="00C64BF7" w:rsidP="00D41526">
            <w:pPr>
              <w:pStyle w:val="Signatur1"/>
              <w:ind w:left="207" w:hanging="207"/>
            </w:pPr>
          </w:p>
        </w:tc>
        <w:tc>
          <w:tcPr>
            <w:tcW w:w="3942" w:type="dxa"/>
            <w:tcBorders>
              <w:top w:val="nil"/>
              <w:left w:val="nil"/>
              <w:bottom w:val="nil"/>
              <w:right w:val="nil"/>
            </w:tcBorders>
          </w:tcPr>
          <w:p w14:paraId="4DE0A2EE" w14:textId="5DA96AF6" w:rsidR="00C64BF7" w:rsidRPr="00E254E2" w:rsidRDefault="00C64BF7" w:rsidP="00D41526">
            <w:pPr>
              <w:pStyle w:val="Signatur1"/>
              <w:ind w:left="207" w:hanging="207"/>
            </w:pPr>
          </w:p>
        </w:tc>
      </w:tr>
      <w:tr w:rsidR="00C64BF7" w:rsidRPr="0014446B" w14:paraId="46F509D0" w14:textId="77777777" w:rsidTr="00D41526">
        <w:trPr>
          <w:trHeight w:val="288"/>
        </w:trPr>
        <w:tc>
          <w:tcPr>
            <w:tcW w:w="3954" w:type="dxa"/>
            <w:tcBorders>
              <w:top w:val="nil"/>
              <w:left w:val="nil"/>
              <w:bottom w:val="nil"/>
              <w:right w:val="nil"/>
            </w:tcBorders>
          </w:tcPr>
          <w:p w14:paraId="0AA85D61" w14:textId="09F28AEA" w:rsidR="00C64BF7" w:rsidRPr="00E254E2" w:rsidRDefault="00C64BF7" w:rsidP="00D41526">
            <w:pPr>
              <w:pStyle w:val="Signatur2"/>
              <w:ind w:left="207" w:hanging="207"/>
            </w:pPr>
            <w:r>
              <w:t>Senior Consultant</w:t>
            </w:r>
            <w:r w:rsidRPr="00E254E2">
              <w:t>, Tax</w:t>
            </w:r>
          </w:p>
        </w:tc>
        <w:tc>
          <w:tcPr>
            <w:tcW w:w="576" w:type="dxa"/>
            <w:tcBorders>
              <w:top w:val="nil"/>
              <w:left w:val="nil"/>
              <w:bottom w:val="nil"/>
              <w:right w:val="nil"/>
            </w:tcBorders>
          </w:tcPr>
          <w:p w14:paraId="781316B8" w14:textId="77777777" w:rsidR="00C64BF7" w:rsidRPr="00E254E2" w:rsidRDefault="00C64BF7" w:rsidP="00D41526">
            <w:pPr>
              <w:pStyle w:val="Signatur2"/>
              <w:ind w:left="207" w:hanging="207"/>
            </w:pPr>
          </w:p>
        </w:tc>
        <w:tc>
          <w:tcPr>
            <w:tcW w:w="3942" w:type="dxa"/>
            <w:tcBorders>
              <w:top w:val="nil"/>
              <w:left w:val="nil"/>
              <w:bottom w:val="nil"/>
              <w:right w:val="nil"/>
            </w:tcBorders>
          </w:tcPr>
          <w:p w14:paraId="0F5B91CC" w14:textId="47795168" w:rsidR="00C64BF7" w:rsidRPr="00E254E2" w:rsidRDefault="00C64BF7" w:rsidP="00D41526">
            <w:pPr>
              <w:pStyle w:val="Signatur2"/>
              <w:ind w:left="207" w:hanging="207"/>
            </w:pPr>
          </w:p>
        </w:tc>
      </w:tr>
      <w:tr w:rsidR="00C64BF7" w:rsidRPr="00BB08C3" w14:paraId="506D818C" w14:textId="77777777" w:rsidTr="00D41526">
        <w:trPr>
          <w:trHeight w:val="307"/>
        </w:trPr>
        <w:tc>
          <w:tcPr>
            <w:tcW w:w="3954" w:type="dxa"/>
            <w:tcBorders>
              <w:top w:val="nil"/>
              <w:left w:val="nil"/>
              <w:bottom w:val="nil"/>
              <w:right w:val="nil"/>
            </w:tcBorders>
          </w:tcPr>
          <w:p w14:paraId="41864E13" w14:textId="7AA9C64D" w:rsidR="00C64BF7" w:rsidRPr="00E254E2" w:rsidRDefault="00C64BF7" w:rsidP="00D41526">
            <w:pPr>
              <w:pStyle w:val="Signatur3"/>
              <w:tabs>
                <w:tab w:val="left" w:pos="885"/>
              </w:tabs>
              <w:ind w:left="207" w:hanging="207"/>
              <w:rPr>
                <w:lang w:val="en-US"/>
              </w:rPr>
            </w:pPr>
            <w:r w:rsidRPr="00E254E2">
              <w:rPr>
                <w:lang w:val="en-US"/>
              </w:rPr>
              <w:t xml:space="preserve">E-mail: </w:t>
            </w:r>
            <w:r w:rsidRPr="00E254E2">
              <w:rPr>
                <w:lang w:val="en-US"/>
              </w:rPr>
              <w:tab/>
            </w:r>
            <w:r w:rsidR="00102C38">
              <w:rPr>
                <w:lang w:val="en-US"/>
              </w:rPr>
              <w:t>ebba.beskow</w:t>
            </w:r>
            <w:r w:rsidRPr="00E254E2">
              <w:rPr>
                <w:lang w:val="en-US"/>
              </w:rPr>
              <w:t>@se.ey.com</w:t>
            </w:r>
          </w:p>
        </w:tc>
        <w:tc>
          <w:tcPr>
            <w:tcW w:w="576" w:type="dxa"/>
            <w:tcBorders>
              <w:top w:val="nil"/>
              <w:left w:val="nil"/>
              <w:bottom w:val="nil"/>
              <w:right w:val="nil"/>
            </w:tcBorders>
          </w:tcPr>
          <w:p w14:paraId="586DFCC0" w14:textId="77777777" w:rsidR="00C64BF7" w:rsidRPr="00E254E2" w:rsidRDefault="00C64BF7" w:rsidP="00D41526">
            <w:pPr>
              <w:pStyle w:val="Signatur3"/>
              <w:ind w:left="207" w:hanging="207"/>
              <w:rPr>
                <w:lang w:val="en-US"/>
              </w:rPr>
            </w:pPr>
          </w:p>
        </w:tc>
        <w:tc>
          <w:tcPr>
            <w:tcW w:w="3942" w:type="dxa"/>
            <w:tcBorders>
              <w:top w:val="nil"/>
              <w:left w:val="nil"/>
              <w:bottom w:val="nil"/>
              <w:right w:val="nil"/>
            </w:tcBorders>
          </w:tcPr>
          <w:p w14:paraId="0E864764" w14:textId="6BD067EA" w:rsidR="00C64BF7" w:rsidRPr="00E254E2" w:rsidRDefault="00C64BF7" w:rsidP="00D41526">
            <w:pPr>
              <w:pStyle w:val="Signatur3"/>
              <w:tabs>
                <w:tab w:val="left" w:pos="885"/>
              </w:tabs>
              <w:ind w:left="207" w:hanging="207"/>
              <w:rPr>
                <w:lang w:val="en-US"/>
              </w:rPr>
            </w:pPr>
          </w:p>
        </w:tc>
      </w:tr>
      <w:tr w:rsidR="00C64BF7" w:rsidRPr="0014446B" w14:paraId="3B6A2A16" w14:textId="77777777" w:rsidTr="00D41526">
        <w:trPr>
          <w:trHeight w:val="307"/>
        </w:trPr>
        <w:tc>
          <w:tcPr>
            <w:tcW w:w="3954" w:type="dxa"/>
            <w:tcBorders>
              <w:top w:val="nil"/>
              <w:left w:val="nil"/>
              <w:bottom w:val="nil"/>
              <w:right w:val="nil"/>
            </w:tcBorders>
          </w:tcPr>
          <w:p w14:paraId="140FB6DF" w14:textId="375006DA" w:rsidR="00C64BF7" w:rsidRPr="00E254E2" w:rsidRDefault="00C64BF7" w:rsidP="00D41526">
            <w:pPr>
              <w:pStyle w:val="Signatur3"/>
              <w:tabs>
                <w:tab w:val="left" w:pos="885"/>
              </w:tabs>
              <w:ind w:left="207" w:hanging="207"/>
            </w:pPr>
            <w:r w:rsidRPr="00E254E2">
              <w:t xml:space="preserve">Telefon: </w:t>
            </w:r>
            <w:r>
              <w:tab/>
            </w:r>
            <w:r w:rsidRPr="00E254E2">
              <w:t xml:space="preserve">+46 (0) </w:t>
            </w:r>
            <w:r w:rsidR="00102C38">
              <w:t>72 395 57 25</w:t>
            </w:r>
          </w:p>
        </w:tc>
        <w:tc>
          <w:tcPr>
            <w:tcW w:w="576" w:type="dxa"/>
            <w:tcBorders>
              <w:top w:val="nil"/>
              <w:left w:val="nil"/>
              <w:bottom w:val="nil"/>
              <w:right w:val="nil"/>
            </w:tcBorders>
          </w:tcPr>
          <w:p w14:paraId="39E748C7" w14:textId="77777777" w:rsidR="00C64BF7" w:rsidRPr="00E254E2" w:rsidRDefault="00C64BF7" w:rsidP="00D41526">
            <w:pPr>
              <w:pStyle w:val="Signatur3"/>
              <w:ind w:left="207" w:hanging="207"/>
            </w:pPr>
          </w:p>
        </w:tc>
        <w:tc>
          <w:tcPr>
            <w:tcW w:w="3942" w:type="dxa"/>
            <w:tcBorders>
              <w:top w:val="nil"/>
              <w:left w:val="nil"/>
              <w:bottom w:val="nil"/>
              <w:right w:val="nil"/>
            </w:tcBorders>
          </w:tcPr>
          <w:p w14:paraId="78DFC3DF" w14:textId="35D1EC3A" w:rsidR="00C64BF7" w:rsidRPr="00E254E2" w:rsidRDefault="00C64BF7" w:rsidP="00D41526">
            <w:pPr>
              <w:pStyle w:val="Signatur3"/>
              <w:tabs>
                <w:tab w:val="left" w:pos="895"/>
              </w:tabs>
              <w:ind w:left="207" w:hanging="207"/>
            </w:pPr>
          </w:p>
        </w:tc>
      </w:tr>
    </w:tbl>
    <w:p w14:paraId="2EDF2B89" w14:textId="77777777" w:rsidR="0031058F" w:rsidRDefault="0031058F" w:rsidP="001A33F3">
      <w:pPr>
        <w:ind w:left="0"/>
      </w:pPr>
    </w:p>
    <w:sectPr w:rsidR="0031058F" w:rsidSect="009C5B1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9435" w14:textId="77777777" w:rsidR="00153EBF" w:rsidRDefault="00153EBF" w:rsidP="0096659F">
      <w:r>
        <w:separator/>
      </w:r>
    </w:p>
  </w:endnote>
  <w:endnote w:type="continuationSeparator" w:id="0">
    <w:p w14:paraId="1B5314EA" w14:textId="77777777" w:rsidR="00153EBF" w:rsidRDefault="00153EBF" w:rsidP="0096659F">
      <w:r>
        <w:continuationSeparator/>
      </w:r>
    </w:p>
  </w:endnote>
  <w:endnote w:type="continuationNotice" w:id="1">
    <w:p w14:paraId="4AA9D689" w14:textId="77777777" w:rsidR="00153EBF" w:rsidRDefault="00153EBF" w:rsidP="00966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YInterstate Light">
    <w:charset w:val="00"/>
    <w:family w:val="auto"/>
    <w:pitch w:val="variable"/>
    <w:sig w:usb0="A00002AF" w:usb1="5000206A" w:usb2="00000000" w:usb3="00000000" w:csb0="0000009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6C0C" w14:textId="77777777" w:rsidR="00D177FC" w:rsidRDefault="00D1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41076"/>
      <w:docPartObj>
        <w:docPartGallery w:val="Page Numbers (Bottom of Page)"/>
        <w:docPartUnique/>
      </w:docPartObj>
    </w:sdtPr>
    <w:sdtEndPr>
      <w:rPr>
        <w:noProof/>
      </w:rPr>
    </w:sdtEndPr>
    <w:sdtContent>
      <w:p w14:paraId="4AD9F798" w14:textId="5293211D" w:rsidR="00E8797F" w:rsidRDefault="00E8797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sdtContent>
  </w:sdt>
  <w:p w14:paraId="4EFBF781" w14:textId="77777777" w:rsidR="00E8797F" w:rsidRDefault="00E87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96265"/>
      <w:docPartObj>
        <w:docPartGallery w:val="Page Numbers (Bottom of Page)"/>
        <w:docPartUnique/>
      </w:docPartObj>
    </w:sdtPr>
    <w:sdtEndPr>
      <w:rPr>
        <w:noProof/>
      </w:rPr>
    </w:sdtEndPr>
    <w:sdtContent>
      <w:p w14:paraId="44CF0EAC" w14:textId="0E3B5656" w:rsidR="00EA0524" w:rsidRDefault="00EA05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r>
          <w:rPr>
            <w:noProof/>
          </w:rPr>
          <w:t>)</w:t>
        </w:r>
      </w:p>
    </w:sdtContent>
  </w:sdt>
  <w:p w14:paraId="351C88AB" w14:textId="77777777" w:rsidR="005619EF" w:rsidRDefault="0056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6A95" w14:textId="77777777" w:rsidR="00153EBF" w:rsidRDefault="00153EBF" w:rsidP="0096659F">
      <w:r>
        <w:separator/>
      </w:r>
    </w:p>
  </w:footnote>
  <w:footnote w:type="continuationSeparator" w:id="0">
    <w:p w14:paraId="7E68A9DA" w14:textId="77777777" w:rsidR="00153EBF" w:rsidRDefault="00153EBF" w:rsidP="0096659F">
      <w:r>
        <w:continuationSeparator/>
      </w:r>
    </w:p>
  </w:footnote>
  <w:footnote w:type="continuationNotice" w:id="1">
    <w:p w14:paraId="5AD96F53" w14:textId="77777777" w:rsidR="00153EBF" w:rsidRDefault="00153EBF" w:rsidP="0096659F"/>
  </w:footnote>
  <w:footnote w:id="2">
    <w:p w14:paraId="5E6C6E27" w14:textId="1512B45D" w:rsidR="001B09B0" w:rsidRPr="00641EE1" w:rsidRDefault="001B09B0" w:rsidP="0096659F">
      <w:pPr>
        <w:pStyle w:val="FootnoteText"/>
      </w:pPr>
      <w:r w:rsidRPr="00641EE1">
        <w:rPr>
          <w:rStyle w:val="FootnoteReference"/>
        </w:rPr>
        <w:footnoteRef/>
      </w:r>
      <w:r w:rsidRPr="00641EE1">
        <w:t xml:space="preserve"> </w:t>
      </w:r>
      <w:r w:rsidR="00B86E21">
        <w:t xml:space="preserve">Se bl.a. </w:t>
      </w:r>
      <w:r w:rsidRPr="00641EE1">
        <w:t>RÅ 1976 ref. 127 I och II, RÅ 2000 ref 31, HFD 2014 ref. 62 och HFD 2018 ref. 55.</w:t>
      </w:r>
    </w:p>
  </w:footnote>
  <w:footnote w:id="3">
    <w:p w14:paraId="6D41F2B5" w14:textId="203800CC" w:rsidR="007F21ED" w:rsidRPr="00641EE1" w:rsidRDefault="007F21ED" w:rsidP="0096659F">
      <w:pPr>
        <w:pStyle w:val="FootnoteText"/>
      </w:pPr>
      <w:r w:rsidRPr="00641EE1">
        <w:rPr>
          <w:rStyle w:val="FootnoteReference"/>
        </w:rPr>
        <w:footnoteRef/>
      </w:r>
      <w:r w:rsidRPr="00641EE1">
        <w:t xml:space="preserve"> RA 2000 ref 31 I. </w:t>
      </w:r>
    </w:p>
  </w:footnote>
  <w:footnote w:id="4">
    <w:p w14:paraId="64453D5C" w14:textId="20FFD873" w:rsidR="008C1BC7" w:rsidRDefault="008C1BC7" w:rsidP="0096659F">
      <w:pPr>
        <w:pStyle w:val="FootnoteText"/>
      </w:pPr>
      <w:r w:rsidRPr="00641EE1">
        <w:rPr>
          <w:rStyle w:val="FootnoteReference"/>
        </w:rPr>
        <w:footnoteRef/>
      </w:r>
      <w:r w:rsidRPr="00641EE1">
        <w:t xml:space="preserve"> </w:t>
      </w:r>
      <w:r w:rsidR="001B1083" w:rsidRPr="00641EE1">
        <w:t>RA 2000 ref 31 II.</w:t>
      </w:r>
      <w:r w:rsidR="001B1083">
        <w:t xml:space="preserve"> </w:t>
      </w:r>
    </w:p>
  </w:footnote>
  <w:footnote w:id="5">
    <w:p w14:paraId="47220C1D" w14:textId="77777777" w:rsidR="00D32778" w:rsidRPr="00FA3CA9" w:rsidRDefault="00D32778" w:rsidP="00D32778">
      <w:pPr>
        <w:pStyle w:val="FootnoteText"/>
      </w:pPr>
      <w:r w:rsidRPr="00FA3CA9">
        <w:rPr>
          <w:rStyle w:val="FootnoteReference"/>
        </w:rPr>
        <w:footnoteRef/>
      </w:r>
      <w:r w:rsidRPr="00FA3CA9">
        <w:t xml:space="preserve"> Ej obetydligt bör som utgångspunkt innebära ett lägre beviskrav är ”antagligt”, som i </w:t>
      </w:r>
      <w:r>
        <w:t xml:space="preserve">vissa sammanhang </w:t>
      </w:r>
      <w:r w:rsidRPr="00FA3CA9">
        <w:t xml:space="preserve">har ansetts motsvara en sannolikhetsgrad på 25-30 </w:t>
      </w:r>
      <w:r>
        <w:t xml:space="preserve">%. Det finns en rättsvetenskaplig diskussion kring olika beviskrav sannolikhetsgrad ska förstås, särskilt avseende huruvida det finns beviskrav som kan understiga 50 %. </w:t>
      </w:r>
      <w:r w:rsidRPr="00865686">
        <w:t>Se Lindkvist, Gustav, Utredningsskyldighet, bevisbörda och beviskrav i förvaltningsprocessen, (2018 Juno), s. 432.</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D9DC" w14:textId="1FA7426B" w:rsidR="00E8797F" w:rsidRDefault="003A4547">
    <w:pPr>
      <w:pStyle w:val="Header"/>
    </w:pPr>
    <w:r>
      <w:rPr>
        <w:noProof/>
      </w:rPr>
      <mc:AlternateContent>
        <mc:Choice Requires="wps">
          <w:drawing>
            <wp:anchor distT="0" distB="0" distL="114300" distR="114300" simplePos="0" relativeHeight="251658240" behindDoc="1" locked="0" layoutInCell="0" allowOverlap="1" wp14:anchorId="7820AFF9" wp14:editId="563B9301">
              <wp:simplePos x="0" y="0"/>
              <wp:positionH relativeFrom="margin">
                <wp:align>center</wp:align>
              </wp:positionH>
              <wp:positionV relativeFrom="margin">
                <wp:align>center</wp:align>
              </wp:positionV>
              <wp:extent cx="5414645" cy="2707005"/>
              <wp:effectExtent l="0" t="1304925" r="0" b="741045"/>
              <wp:wrapNone/>
              <wp:docPr id="15926354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4645"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5E3C4D" w14:textId="77777777" w:rsidR="003A4547" w:rsidRDefault="003A4547" w:rsidP="003A4547">
                          <w:pPr>
                            <w:jc w:val="center"/>
                            <w:rPr>
                              <w:rFonts w:ascii="Calibri Light" w:hAnsi="Calibri Light" w:cs="Calibri Light"/>
                              <w:color w:val="C0C0C0"/>
                              <w:sz w:val="2"/>
                              <w:szCs w:val="2"/>
                              <w14:textFill>
                                <w14:solidFill>
                                  <w14:srgbClr w14:val="C0C0C0">
                                    <w14:alpha w14:val="50000"/>
                                  </w14:srgbClr>
                                </w14:solidFill>
                              </w14:textFill>
                            </w:rPr>
                          </w:pPr>
                          <w:r>
                            <w:rPr>
                              <w:rFonts w:ascii="Calibri Light" w:hAnsi="Calibri Light" w:cs="Calibri Light"/>
                              <w:color w:val="C0C0C0"/>
                              <w:sz w:val="2"/>
                              <w:szCs w:val="2"/>
                              <w14:textFill>
                                <w14:solidFill>
                                  <w14:srgbClr w14:val="C0C0C0">
                                    <w14:alpha w14:val="50000"/>
                                  </w14:srgbClr>
                                </w14:solidFill>
                              </w14:textFill>
                            </w:rPr>
                            <w:t>UTKAST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20AFF9" id="_x0000_t202" coordsize="21600,21600" o:spt="202" path="m,l,21600r21600,l21600,xe">
              <v:stroke joinstyle="miter"/>
              <v:path gradientshapeok="t" o:connecttype="rect"/>
            </v:shapetype>
            <v:shape id="Text Box 1" o:spid="_x0000_s1032" type="#_x0000_t202" style="position:absolute;left:0;text-align:left;margin-left:0;margin-top:0;width:426.35pt;height:213.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" o:allowincell="f" filled="f" stroked="f">
              <v:stroke joinstyle="round"/>
              <o:lock v:ext="edit" shapetype="t"/>
              <v:textbox style="mso-fit-shape-to-text:t">
                <w:txbxContent>
                  <w:p w14:paraId="795E3C4D" w14:textId="77777777" w:rsidR="003A4547" w:rsidRDefault="003A4547" w:rsidP="003A4547">
                    <w:pPr>
                      <w:jc w:val="center"/>
                      <w:rPr>
                        <w:rFonts w:ascii="Calibri Light" w:hAnsi="Calibri Light" w:cs="Calibri Light"/>
                        <w:color w:val="C0C0C0"/>
                        <w:sz w:val="2"/>
                        <w:szCs w:val="2"/>
                        <w14:textFill>
                          <w14:solidFill>
                            <w14:srgbClr w14:val="C0C0C0">
                              <w14:alpha w14:val="50000"/>
                            </w14:srgbClr>
                          </w14:solidFill>
                        </w14:textFill>
                      </w:rPr>
                    </w:pPr>
                    <w:r>
                      <w:rPr>
                        <w:rFonts w:ascii="Calibri Light" w:hAnsi="Calibri Light" w:cs="Calibri Light"/>
                        <w:color w:val="C0C0C0"/>
                        <w:sz w:val="2"/>
                        <w:szCs w:val="2"/>
                        <w14:textFill>
                          <w14:solidFill>
                            <w14:srgbClr w14:val="C0C0C0">
                              <w14:alpha w14:val="50000"/>
                            </w14:srgbClr>
                          </w14:solidFill>
                        </w14:textFill>
                      </w:rPr>
                      <w:t>UTKAST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E92B" w14:textId="6EABD883" w:rsidR="00BB7B38" w:rsidRDefault="00BB7B38" w:rsidP="00BB7B38">
    <w:pPr>
      <w:rPr>
        <w:color w:val="333300"/>
      </w:rPr>
    </w:pPr>
    <w:r>
      <w:rPr>
        <w:noProof/>
        <w:color w:val="333300"/>
        <w:sz w:val="20"/>
        <w:lang w:eastAsia="sv-SE"/>
      </w:rPr>
      <mc:AlternateContent>
        <mc:Choice Requires="wps">
          <w:drawing>
            <wp:anchor distT="0" distB="0" distL="114300" distR="114300" simplePos="0" relativeHeight="251658242" behindDoc="0" locked="0" layoutInCell="1" allowOverlap="1" wp14:anchorId="163ECEF8" wp14:editId="49CB9EFA">
              <wp:simplePos x="0" y="0"/>
              <wp:positionH relativeFrom="column">
                <wp:posOffset>35560</wp:posOffset>
              </wp:positionH>
              <wp:positionV relativeFrom="paragraph">
                <wp:posOffset>-23384</wp:posOffset>
              </wp:positionV>
              <wp:extent cx="5654040" cy="75565"/>
              <wp:effectExtent l="0" t="0" r="3810" b="63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75565"/>
                      </a:xfrm>
                      <a:prstGeom prst="rect">
                        <a:avLst/>
                      </a:prstGeom>
                      <a:solidFill>
                        <a:srgbClr val="FFE6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15B4F3" w14:textId="77777777" w:rsidR="005E7FAF" w:rsidRDefault="005E7FAF"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ECEF8" id="Rectangle 2" o:spid="_x0000_s1033" style="position:absolute;left:0;text-align:left;margin-left:2.8pt;margin-top:-1.85pt;width:445.2pt;height:5.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" fillcolor="#ffe600" stroked="f" strokeweight="0">
              <v:textbox>
                <w:txbxContent>
                  <w:p w14:paraId="4615B4F3" w14:textId="77777777" w:rsidR="005E7FAF" w:rsidRDefault="005E7FAF" w:rsidP="00D41526">
                    <w:pPr>
                      <w:ind w:left="0"/>
                      <w:jc w:val="center"/>
                    </w:pPr>
                  </w:p>
                </w:txbxContent>
              </v:textbox>
            </v:rect>
          </w:pict>
        </mc:Fallback>
      </mc:AlternateContent>
    </w:r>
    <w:r>
      <w:rPr>
        <w:noProof/>
        <w:color w:val="333300"/>
        <w:sz w:val="20"/>
        <w:lang w:eastAsia="sv-SE"/>
      </w:rPr>
      <mc:AlternateContent>
        <mc:Choice Requires="wps">
          <w:drawing>
            <wp:anchor distT="0" distB="0" distL="114300" distR="114300" simplePos="0" relativeHeight="251658241" behindDoc="0" locked="0" layoutInCell="1" allowOverlap="1" wp14:anchorId="6DDD9265" wp14:editId="57B232E8">
              <wp:simplePos x="0" y="0"/>
              <wp:positionH relativeFrom="column">
                <wp:posOffset>-1094740</wp:posOffset>
              </wp:positionH>
              <wp:positionV relativeFrom="paragraph">
                <wp:posOffset>-20320</wp:posOffset>
              </wp:positionV>
              <wp:extent cx="1130935" cy="75565"/>
              <wp:effectExtent l="0" t="0" r="0" b="63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75565"/>
                      </a:xfrm>
                      <a:prstGeom prst="rect">
                        <a:avLst/>
                      </a:prstGeom>
                      <a:solidFill>
                        <a:srgbClr val="7F7E82"/>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18062F" w14:textId="77777777" w:rsidR="00D41526" w:rsidRDefault="00D41526" w:rsidP="00D41526">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9265" id="Rectangle 1" o:spid="_x0000_s1034" style="position:absolute;left:0;text-align:left;margin-left:-86.2pt;margin-top:-1.6pt;width:89.05pt;height: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" fillcolor="#7f7e82" stroked="f" strokeweight="0">
              <v:textbox>
                <w:txbxContent>
                  <w:p w14:paraId="7F18062F" w14:textId="77777777" w:rsidR="00D41526" w:rsidRDefault="00D41526" w:rsidP="00D41526">
                    <w:pPr>
                      <w:ind w:left="0"/>
                      <w:jc w:val="center"/>
                    </w:pPr>
                  </w:p>
                </w:txbxContent>
              </v:textbox>
            </v:rect>
          </w:pict>
        </mc:Fallback>
      </mc:AlternateContent>
    </w:r>
  </w:p>
  <w:p w14:paraId="63A3D410" w14:textId="49307A4A" w:rsidR="00BB7B38" w:rsidRDefault="00BB7B38" w:rsidP="00BB7B38">
    <w:pPr>
      <w:rPr>
        <w:color w:val="333300"/>
      </w:rPr>
    </w:pPr>
  </w:p>
  <w:p w14:paraId="630AE793" w14:textId="028E2ACD" w:rsidR="00E8797F" w:rsidRDefault="00E87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 w:author="Author"/>
  <w:sdt>
    <w:sdtPr>
      <w:id w:val="1729949006"/>
      <w:docPartObj>
        <w:docPartGallery w:val="Watermarks"/>
        <w:docPartUnique/>
      </w:docPartObj>
    </w:sdtPr>
    <w:sdtContent>
      <w:customXmlInsRangeEnd w:id="5"/>
      <w:p w14:paraId="42EE8142" w14:textId="7E3788F7" w:rsidR="005619EF" w:rsidRDefault="00D177FC">
        <w:pPr>
          <w:pStyle w:val="Header"/>
        </w:pPr>
        <w:ins w:id="6" w:author="Author">
          <w:r>
            <w:rPr>
              <w:noProof/>
            </w:rPr>
            <w:pict w14:anchorId="20D7F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7" w:author="Author"/>
    </w:sdtContent>
  </w:sdt>
  <w:customXmlInsRange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210"/>
    <w:multiLevelType w:val="multilevel"/>
    <w:tmpl w:val="61682F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0607F62"/>
    <w:multiLevelType w:val="multilevel"/>
    <w:tmpl w:val="DA68697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4F237A"/>
    <w:multiLevelType w:val="hybridMultilevel"/>
    <w:tmpl w:val="630ADD6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C121957"/>
    <w:multiLevelType w:val="hybridMultilevel"/>
    <w:tmpl w:val="633C89FE"/>
    <w:lvl w:ilvl="0" w:tplc="B08A258A">
      <w:start w:val="3"/>
      <w:numFmt w:val="bullet"/>
      <w:lvlText w:val="-"/>
      <w:lvlJc w:val="left"/>
      <w:pPr>
        <w:ind w:left="720" w:hanging="360"/>
      </w:pPr>
      <w:rPr>
        <w:rFonts w:ascii="EYInterstate Light" w:eastAsia="Ebrima" w:hAnsi="EYInterstate Light" w:cs="Ebri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CD7F82"/>
    <w:multiLevelType w:val="hybridMultilevel"/>
    <w:tmpl w:val="BC44EF24"/>
    <w:lvl w:ilvl="0" w:tplc="EB8844F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5E5962"/>
    <w:multiLevelType w:val="hybridMultilevel"/>
    <w:tmpl w:val="8AC8B1A0"/>
    <w:lvl w:ilvl="0" w:tplc="B44E97C0">
      <w:start w:val="1"/>
      <w:numFmt w:val="bullet"/>
      <w:lvlText w:val="•"/>
      <w:lvlJc w:val="left"/>
      <w:pPr>
        <w:tabs>
          <w:tab w:val="num" w:pos="720"/>
        </w:tabs>
        <w:ind w:left="720" w:hanging="360"/>
      </w:pPr>
      <w:rPr>
        <w:rFonts w:ascii="EYInterstate Light" w:hAnsi="EYInterstate Light" w:hint="default"/>
      </w:rPr>
    </w:lvl>
    <w:lvl w:ilvl="1" w:tplc="48845490" w:tentative="1">
      <w:start w:val="1"/>
      <w:numFmt w:val="bullet"/>
      <w:lvlText w:val="•"/>
      <w:lvlJc w:val="left"/>
      <w:pPr>
        <w:tabs>
          <w:tab w:val="num" w:pos="1440"/>
        </w:tabs>
        <w:ind w:left="1440" w:hanging="360"/>
      </w:pPr>
      <w:rPr>
        <w:rFonts w:ascii="EYInterstate Light" w:hAnsi="EYInterstate Light" w:hint="default"/>
      </w:rPr>
    </w:lvl>
    <w:lvl w:ilvl="2" w:tplc="8304CC88" w:tentative="1">
      <w:start w:val="1"/>
      <w:numFmt w:val="bullet"/>
      <w:lvlText w:val="•"/>
      <w:lvlJc w:val="left"/>
      <w:pPr>
        <w:tabs>
          <w:tab w:val="num" w:pos="2160"/>
        </w:tabs>
        <w:ind w:left="2160" w:hanging="360"/>
      </w:pPr>
      <w:rPr>
        <w:rFonts w:ascii="EYInterstate Light" w:hAnsi="EYInterstate Light" w:hint="default"/>
      </w:rPr>
    </w:lvl>
    <w:lvl w:ilvl="3" w:tplc="2BBE9A2A" w:tentative="1">
      <w:start w:val="1"/>
      <w:numFmt w:val="bullet"/>
      <w:lvlText w:val="•"/>
      <w:lvlJc w:val="left"/>
      <w:pPr>
        <w:tabs>
          <w:tab w:val="num" w:pos="2880"/>
        </w:tabs>
        <w:ind w:left="2880" w:hanging="360"/>
      </w:pPr>
      <w:rPr>
        <w:rFonts w:ascii="EYInterstate Light" w:hAnsi="EYInterstate Light" w:hint="default"/>
      </w:rPr>
    </w:lvl>
    <w:lvl w:ilvl="4" w:tplc="BCF466BC" w:tentative="1">
      <w:start w:val="1"/>
      <w:numFmt w:val="bullet"/>
      <w:lvlText w:val="•"/>
      <w:lvlJc w:val="left"/>
      <w:pPr>
        <w:tabs>
          <w:tab w:val="num" w:pos="3600"/>
        </w:tabs>
        <w:ind w:left="3600" w:hanging="360"/>
      </w:pPr>
      <w:rPr>
        <w:rFonts w:ascii="EYInterstate Light" w:hAnsi="EYInterstate Light" w:hint="default"/>
      </w:rPr>
    </w:lvl>
    <w:lvl w:ilvl="5" w:tplc="A7D2B4B6" w:tentative="1">
      <w:start w:val="1"/>
      <w:numFmt w:val="bullet"/>
      <w:lvlText w:val="•"/>
      <w:lvlJc w:val="left"/>
      <w:pPr>
        <w:tabs>
          <w:tab w:val="num" w:pos="4320"/>
        </w:tabs>
        <w:ind w:left="4320" w:hanging="360"/>
      </w:pPr>
      <w:rPr>
        <w:rFonts w:ascii="EYInterstate Light" w:hAnsi="EYInterstate Light" w:hint="default"/>
      </w:rPr>
    </w:lvl>
    <w:lvl w:ilvl="6" w:tplc="2AD8FED4" w:tentative="1">
      <w:start w:val="1"/>
      <w:numFmt w:val="bullet"/>
      <w:lvlText w:val="•"/>
      <w:lvlJc w:val="left"/>
      <w:pPr>
        <w:tabs>
          <w:tab w:val="num" w:pos="5040"/>
        </w:tabs>
        <w:ind w:left="5040" w:hanging="360"/>
      </w:pPr>
      <w:rPr>
        <w:rFonts w:ascii="EYInterstate Light" w:hAnsi="EYInterstate Light" w:hint="default"/>
      </w:rPr>
    </w:lvl>
    <w:lvl w:ilvl="7" w:tplc="AA98F3F4" w:tentative="1">
      <w:start w:val="1"/>
      <w:numFmt w:val="bullet"/>
      <w:lvlText w:val="•"/>
      <w:lvlJc w:val="left"/>
      <w:pPr>
        <w:tabs>
          <w:tab w:val="num" w:pos="5760"/>
        </w:tabs>
        <w:ind w:left="5760" w:hanging="360"/>
      </w:pPr>
      <w:rPr>
        <w:rFonts w:ascii="EYInterstate Light" w:hAnsi="EYInterstate Light" w:hint="default"/>
      </w:rPr>
    </w:lvl>
    <w:lvl w:ilvl="8" w:tplc="9EDAAC68" w:tentative="1">
      <w:start w:val="1"/>
      <w:numFmt w:val="bullet"/>
      <w:lvlText w:val="•"/>
      <w:lvlJc w:val="left"/>
      <w:pPr>
        <w:tabs>
          <w:tab w:val="num" w:pos="6480"/>
        </w:tabs>
        <w:ind w:left="6480" w:hanging="360"/>
      </w:pPr>
      <w:rPr>
        <w:rFonts w:ascii="EYInterstate Light" w:hAnsi="EYInterstate Light" w:hint="default"/>
      </w:rPr>
    </w:lvl>
  </w:abstractNum>
  <w:abstractNum w:abstractNumId="6" w15:restartNumberingAfterBreak="0">
    <w:nsid w:val="6BD63B07"/>
    <w:multiLevelType w:val="hybridMultilevel"/>
    <w:tmpl w:val="79B80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2184A5D"/>
    <w:multiLevelType w:val="multilevel"/>
    <w:tmpl w:val="DA12774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2466D7"/>
    <w:multiLevelType w:val="hybridMultilevel"/>
    <w:tmpl w:val="342E44EE"/>
    <w:lvl w:ilvl="0" w:tplc="D9E48BDE">
      <w:start w:val="1"/>
      <w:numFmt w:val="bullet"/>
      <w:lvlText w:val="•"/>
      <w:lvlJc w:val="left"/>
      <w:pPr>
        <w:tabs>
          <w:tab w:val="num" w:pos="720"/>
        </w:tabs>
        <w:ind w:left="720" w:hanging="360"/>
      </w:pPr>
      <w:rPr>
        <w:rFonts w:ascii="EYInterstate Light" w:hAnsi="EYInterstate Light" w:hint="default"/>
      </w:rPr>
    </w:lvl>
    <w:lvl w:ilvl="1" w:tplc="5596EF7C">
      <w:numFmt w:val="bullet"/>
      <w:lvlText w:val="•"/>
      <w:lvlJc w:val="left"/>
      <w:pPr>
        <w:tabs>
          <w:tab w:val="num" w:pos="1440"/>
        </w:tabs>
        <w:ind w:left="1440" w:hanging="360"/>
      </w:pPr>
      <w:rPr>
        <w:rFonts w:ascii="EYInterstate Light" w:hAnsi="EYInterstate Light" w:hint="default"/>
      </w:rPr>
    </w:lvl>
    <w:lvl w:ilvl="2" w:tplc="31E2001A" w:tentative="1">
      <w:start w:val="1"/>
      <w:numFmt w:val="bullet"/>
      <w:lvlText w:val="•"/>
      <w:lvlJc w:val="left"/>
      <w:pPr>
        <w:tabs>
          <w:tab w:val="num" w:pos="2160"/>
        </w:tabs>
        <w:ind w:left="2160" w:hanging="360"/>
      </w:pPr>
      <w:rPr>
        <w:rFonts w:ascii="EYInterstate Light" w:hAnsi="EYInterstate Light" w:hint="default"/>
      </w:rPr>
    </w:lvl>
    <w:lvl w:ilvl="3" w:tplc="4950068E" w:tentative="1">
      <w:start w:val="1"/>
      <w:numFmt w:val="bullet"/>
      <w:lvlText w:val="•"/>
      <w:lvlJc w:val="left"/>
      <w:pPr>
        <w:tabs>
          <w:tab w:val="num" w:pos="2880"/>
        </w:tabs>
        <w:ind w:left="2880" w:hanging="360"/>
      </w:pPr>
      <w:rPr>
        <w:rFonts w:ascii="EYInterstate Light" w:hAnsi="EYInterstate Light" w:hint="default"/>
      </w:rPr>
    </w:lvl>
    <w:lvl w:ilvl="4" w:tplc="C610D1B2" w:tentative="1">
      <w:start w:val="1"/>
      <w:numFmt w:val="bullet"/>
      <w:lvlText w:val="•"/>
      <w:lvlJc w:val="left"/>
      <w:pPr>
        <w:tabs>
          <w:tab w:val="num" w:pos="3600"/>
        </w:tabs>
        <w:ind w:left="3600" w:hanging="360"/>
      </w:pPr>
      <w:rPr>
        <w:rFonts w:ascii="EYInterstate Light" w:hAnsi="EYInterstate Light" w:hint="default"/>
      </w:rPr>
    </w:lvl>
    <w:lvl w:ilvl="5" w:tplc="3C281924" w:tentative="1">
      <w:start w:val="1"/>
      <w:numFmt w:val="bullet"/>
      <w:lvlText w:val="•"/>
      <w:lvlJc w:val="left"/>
      <w:pPr>
        <w:tabs>
          <w:tab w:val="num" w:pos="4320"/>
        </w:tabs>
        <w:ind w:left="4320" w:hanging="360"/>
      </w:pPr>
      <w:rPr>
        <w:rFonts w:ascii="EYInterstate Light" w:hAnsi="EYInterstate Light" w:hint="default"/>
      </w:rPr>
    </w:lvl>
    <w:lvl w:ilvl="6" w:tplc="CB38A0F6" w:tentative="1">
      <w:start w:val="1"/>
      <w:numFmt w:val="bullet"/>
      <w:lvlText w:val="•"/>
      <w:lvlJc w:val="left"/>
      <w:pPr>
        <w:tabs>
          <w:tab w:val="num" w:pos="5040"/>
        </w:tabs>
        <w:ind w:left="5040" w:hanging="360"/>
      </w:pPr>
      <w:rPr>
        <w:rFonts w:ascii="EYInterstate Light" w:hAnsi="EYInterstate Light" w:hint="default"/>
      </w:rPr>
    </w:lvl>
    <w:lvl w:ilvl="7" w:tplc="737821E4" w:tentative="1">
      <w:start w:val="1"/>
      <w:numFmt w:val="bullet"/>
      <w:lvlText w:val="•"/>
      <w:lvlJc w:val="left"/>
      <w:pPr>
        <w:tabs>
          <w:tab w:val="num" w:pos="5760"/>
        </w:tabs>
        <w:ind w:left="5760" w:hanging="360"/>
      </w:pPr>
      <w:rPr>
        <w:rFonts w:ascii="EYInterstate Light" w:hAnsi="EYInterstate Light" w:hint="default"/>
      </w:rPr>
    </w:lvl>
    <w:lvl w:ilvl="8" w:tplc="8A9C1D3A" w:tentative="1">
      <w:start w:val="1"/>
      <w:numFmt w:val="bullet"/>
      <w:lvlText w:val="•"/>
      <w:lvlJc w:val="left"/>
      <w:pPr>
        <w:tabs>
          <w:tab w:val="num" w:pos="6480"/>
        </w:tabs>
        <w:ind w:left="6480" w:hanging="360"/>
      </w:pPr>
      <w:rPr>
        <w:rFonts w:ascii="EYInterstate Light" w:hAnsi="EYInterstate Light" w:hint="default"/>
      </w:rPr>
    </w:lvl>
  </w:abstractNum>
  <w:abstractNum w:abstractNumId="9" w15:restartNumberingAfterBreak="0">
    <w:nsid w:val="7F813C04"/>
    <w:multiLevelType w:val="multilevel"/>
    <w:tmpl w:val="DA68697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85442386">
    <w:abstractNumId w:val="4"/>
  </w:num>
  <w:num w:numId="2" w16cid:durableId="1910194708">
    <w:abstractNumId w:val="2"/>
  </w:num>
  <w:num w:numId="3" w16cid:durableId="412748629">
    <w:abstractNumId w:val="8"/>
  </w:num>
  <w:num w:numId="4" w16cid:durableId="1842891774">
    <w:abstractNumId w:val="5"/>
  </w:num>
  <w:num w:numId="5" w16cid:durableId="1509562878">
    <w:abstractNumId w:val="3"/>
  </w:num>
  <w:num w:numId="6" w16cid:durableId="1437401879">
    <w:abstractNumId w:val="7"/>
  </w:num>
  <w:num w:numId="7" w16cid:durableId="909266509">
    <w:abstractNumId w:val="1"/>
  </w:num>
  <w:num w:numId="8" w16cid:durableId="2038578072">
    <w:abstractNumId w:val="9"/>
  </w:num>
  <w:num w:numId="9" w16cid:durableId="1137457301">
    <w:abstractNumId w:val="6"/>
  </w:num>
  <w:num w:numId="10" w16cid:durableId="178658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3B"/>
    <w:rsid w:val="00004F15"/>
    <w:rsid w:val="00005B22"/>
    <w:rsid w:val="000060E4"/>
    <w:rsid w:val="000060EE"/>
    <w:rsid w:val="00006A2E"/>
    <w:rsid w:val="00007672"/>
    <w:rsid w:val="000119D2"/>
    <w:rsid w:val="00013E3E"/>
    <w:rsid w:val="00017096"/>
    <w:rsid w:val="00020BF5"/>
    <w:rsid w:val="00022C22"/>
    <w:rsid w:val="00023EF7"/>
    <w:rsid w:val="000247E1"/>
    <w:rsid w:val="00025B33"/>
    <w:rsid w:val="00027EA6"/>
    <w:rsid w:val="00030E6F"/>
    <w:rsid w:val="00031972"/>
    <w:rsid w:val="00031CEC"/>
    <w:rsid w:val="00032723"/>
    <w:rsid w:val="0003611D"/>
    <w:rsid w:val="0003622D"/>
    <w:rsid w:val="00037441"/>
    <w:rsid w:val="000375DB"/>
    <w:rsid w:val="00040076"/>
    <w:rsid w:val="00046352"/>
    <w:rsid w:val="000469D9"/>
    <w:rsid w:val="00046FAE"/>
    <w:rsid w:val="00047917"/>
    <w:rsid w:val="00050C98"/>
    <w:rsid w:val="000522D0"/>
    <w:rsid w:val="000550DF"/>
    <w:rsid w:val="000554F2"/>
    <w:rsid w:val="000571E0"/>
    <w:rsid w:val="000603E1"/>
    <w:rsid w:val="00060536"/>
    <w:rsid w:val="000629E6"/>
    <w:rsid w:val="000636A8"/>
    <w:rsid w:val="00066260"/>
    <w:rsid w:val="0006631E"/>
    <w:rsid w:val="00070BEF"/>
    <w:rsid w:val="00076B48"/>
    <w:rsid w:val="00081B08"/>
    <w:rsid w:val="00082F75"/>
    <w:rsid w:val="000830A4"/>
    <w:rsid w:val="0008341B"/>
    <w:rsid w:val="00083DC3"/>
    <w:rsid w:val="00091CD1"/>
    <w:rsid w:val="00097B7E"/>
    <w:rsid w:val="000A0F64"/>
    <w:rsid w:val="000A1EBD"/>
    <w:rsid w:val="000A2A1C"/>
    <w:rsid w:val="000A47FD"/>
    <w:rsid w:val="000A5275"/>
    <w:rsid w:val="000A5DAE"/>
    <w:rsid w:val="000A66D5"/>
    <w:rsid w:val="000B6379"/>
    <w:rsid w:val="000B69AE"/>
    <w:rsid w:val="000B6B53"/>
    <w:rsid w:val="000B738A"/>
    <w:rsid w:val="000B793E"/>
    <w:rsid w:val="000C0DAC"/>
    <w:rsid w:val="000C2E3D"/>
    <w:rsid w:val="000C3744"/>
    <w:rsid w:val="000C3C51"/>
    <w:rsid w:val="000C4DF7"/>
    <w:rsid w:val="000C556F"/>
    <w:rsid w:val="000C5678"/>
    <w:rsid w:val="000D3610"/>
    <w:rsid w:val="000D76D3"/>
    <w:rsid w:val="000D7702"/>
    <w:rsid w:val="000D7BB7"/>
    <w:rsid w:val="000F2C15"/>
    <w:rsid w:val="000F3463"/>
    <w:rsid w:val="000F3A0A"/>
    <w:rsid w:val="000F3BD1"/>
    <w:rsid w:val="000F4710"/>
    <w:rsid w:val="000F5632"/>
    <w:rsid w:val="000F6C0D"/>
    <w:rsid w:val="001008AA"/>
    <w:rsid w:val="00102C38"/>
    <w:rsid w:val="00102C41"/>
    <w:rsid w:val="00103628"/>
    <w:rsid w:val="00105A3A"/>
    <w:rsid w:val="0010673F"/>
    <w:rsid w:val="0011139D"/>
    <w:rsid w:val="001122BE"/>
    <w:rsid w:val="001128D0"/>
    <w:rsid w:val="00116183"/>
    <w:rsid w:val="00120F1C"/>
    <w:rsid w:val="001246B7"/>
    <w:rsid w:val="0012513F"/>
    <w:rsid w:val="00126CB4"/>
    <w:rsid w:val="0013273E"/>
    <w:rsid w:val="001346FD"/>
    <w:rsid w:val="001347E5"/>
    <w:rsid w:val="00134C95"/>
    <w:rsid w:val="00136C3B"/>
    <w:rsid w:val="00137012"/>
    <w:rsid w:val="00137D5E"/>
    <w:rsid w:val="00137E26"/>
    <w:rsid w:val="00140000"/>
    <w:rsid w:val="00142734"/>
    <w:rsid w:val="00143064"/>
    <w:rsid w:val="00145F35"/>
    <w:rsid w:val="00146BFE"/>
    <w:rsid w:val="0014706E"/>
    <w:rsid w:val="001537E4"/>
    <w:rsid w:val="00153931"/>
    <w:rsid w:val="00153EBF"/>
    <w:rsid w:val="001541FC"/>
    <w:rsid w:val="00154375"/>
    <w:rsid w:val="00156CB3"/>
    <w:rsid w:val="00163F6A"/>
    <w:rsid w:val="00164331"/>
    <w:rsid w:val="00165773"/>
    <w:rsid w:val="00165AAC"/>
    <w:rsid w:val="00165C15"/>
    <w:rsid w:val="00171B53"/>
    <w:rsid w:val="00172989"/>
    <w:rsid w:val="001745B4"/>
    <w:rsid w:val="001751DE"/>
    <w:rsid w:val="00175B0C"/>
    <w:rsid w:val="001767D1"/>
    <w:rsid w:val="001769C4"/>
    <w:rsid w:val="00180035"/>
    <w:rsid w:val="00180E22"/>
    <w:rsid w:val="00182A44"/>
    <w:rsid w:val="001832CF"/>
    <w:rsid w:val="00187096"/>
    <w:rsid w:val="001877F6"/>
    <w:rsid w:val="00187926"/>
    <w:rsid w:val="00190F11"/>
    <w:rsid w:val="001919AF"/>
    <w:rsid w:val="00192FE5"/>
    <w:rsid w:val="0019316B"/>
    <w:rsid w:val="001931A6"/>
    <w:rsid w:val="00193797"/>
    <w:rsid w:val="001A33F3"/>
    <w:rsid w:val="001A3A63"/>
    <w:rsid w:val="001A4872"/>
    <w:rsid w:val="001A69A5"/>
    <w:rsid w:val="001A798B"/>
    <w:rsid w:val="001B09B0"/>
    <w:rsid w:val="001B1083"/>
    <w:rsid w:val="001B3E26"/>
    <w:rsid w:val="001B72F4"/>
    <w:rsid w:val="001C0682"/>
    <w:rsid w:val="001C2671"/>
    <w:rsid w:val="001C399A"/>
    <w:rsid w:val="001C3DAC"/>
    <w:rsid w:val="001C42B3"/>
    <w:rsid w:val="001C541E"/>
    <w:rsid w:val="001C707E"/>
    <w:rsid w:val="001D04C6"/>
    <w:rsid w:val="001D0F2C"/>
    <w:rsid w:val="001D104C"/>
    <w:rsid w:val="001D30D9"/>
    <w:rsid w:val="001D3D27"/>
    <w:rsid w:val="001D75A7"/>
    <w:rsid w:val="001E09D0"/>
    <w:rsid w:val="001E2663"/>
    <w:rsid w:val="001E2A2A"/>
    <w:rsid w:val="001E3F50"/>
    <w:rsid w:val="001E56C2"/>
    <w:rsid w:val="001F01C5"/>
    <w:rsid w:val="001F1C92"/>
    <w:rsid w:val="001F5D36"/>
    <w:rsid w:val="001F76CC"/>
    <w:rsid w:val="002008BF"/>
    <w:rsid w:val="002038EF"/>
    <w:rsid w:val="00206104"/>
    <w:rsid w:val="00206251"/>
    <w:rsid w:val="00210841"/>
    <w:rsid w:val="00214D61"/>
    <w:rsid w:val="00214DC7"/>
    <w:rsid w:val="00216A21"/>
    <w:rsid w:val="00217FF8"/>
    <w:rsid w:val="002209C2"/>
    <w:rsid w:val="00221A63"/>
    <w:rsid w:val="002256C9"/>
    <w:rsid w:val="00225741"/>
    <w:rsid w:val="002269CA"/>
    <w:rsid w:val="00226F29"/>
    <w:rsid w:val="002303FD"/>
    <w:rsid w:val="00231B54"/>
    <w:rsid w:val="002325E0"/>
    <w:rsid w:val="0023487D"/>
    <w:rsid w:val="00234CFA"/>
    <w:rsid w:val="002350DD"/>
    <w:rsid w:val="00235A7F"/>
    <w:rsid w:val="00240A80"/>
    <w:rsid w:val="00242C2B"/>
    <w:rsid w:val="0024682B"/>
    <w:rsid w:val="002477CD"/>
    <w:rsid w:val="00251B16"/>
    <w:rsid w:val="00262181"/>
    <w:rsid w:val="002621DB"/>
    <w:rsid w:val="00265761"/>
    <w:rsid w:val="00267DB7"/>
    <w:rsid w:val="002706B8"/>
    <w:rsid w:val="00273CE6"/>
    <w:rsid w:val="00276318"/>
    <w:rsid w:val="0027714C"/>
    <w:rsid w:val="00285471"/>
    <w:rsid w:val="00286D1C"/>
    <w:rsid w:val="0028783C"/>
    <w:rsid w:val="00287E3A"/>
    <w:rsid w:val="00290B48"/>
    <w:rsid w:val="00291510"/>
    <w:rsid w:val="00292021"/>
    <w:rsid w:val="00292BE9"/>
    <w:rsid w:val="00293F2D"/>
    <w:rsid w:val="0029796D"/>
    <w:rsid w:val="002A5300"/>
    <w:rsid w:val="002B049B"/>
    <w:rsid w:val="002B07E2"/>
    <w:rsid w:val="002B0CC6"/>
    <w:rsid w:val="002B727D"/>
    <w:rsid w:val="002C0CCC"/>
    <w:rsid w:val="002C3431"/>
    <w:rsid w:val="002C3476"/>
    <w:rsid w:val="002C44BA"/>
    <w:rsid w:val="002C5461"/>
    <w:rsid w:val="002D0699"/>
    <w:rsid w:val="002D1420"/>
    <w:rsid w:val="002D6029"/>
    <w:rsid w:val="002D60A2"/>
    <w:rsid w:val="002E17B9"/>
    <w:rsid w:val="002E1F0D"/>
    <w:rsid w:val="002E38ED"/>
    <w:rsid w:val="002E3B7A"/>
    <w:rsid w:val="002F1D1C"/>
    <w:rsid w:val="002F6363"/>
    <w:rsid w:val="0030269B"/>
    <w:rsid w:val="003033CB"/>
    <w:rsid w:val="003051B1"/>
    <w:rsid w:val="0031058F"/>
    <w:rsid w:val="003117CF"/>
    <w:rsid w:val="00311D56"/>
    <w:rsid w:val="00313615"/>
    <w:rsid w:val="00317711"/>
    <w:rsid w:val="00317920"/>
    <w:rsid w:val="0032063D"/>
    <w:rsid w:val="00320F70"/>
    <w:rsid w:val="00322B42"/>
    <w:rsid w:val="00323F16"/>
    <w:rsid w:val="00324D15"/>
    <w:rsid w:val="003260BE"/>
    <w:rsid w:val="00327354"/>
    <w:rsid w:val="00331150"/>
    <w:rsid w:val="00331C14"/>
    <w:rsid w:val="00332895"/>
    <w:rsid w:val="00332B83"/>
    <w:rsid w:val="00333226"/>
    <w:rsid w:val="0033771E"/>
    <w:rsid w:val="00337740"/>
    <w:rsid w:val="0034495C"/>
    <w:rsid w:val="00346562"/>
    <w:rsid w:val="00347DCF"/>
    <w:rsid w:val="00347EF1"/>
    <w:rsid w:val="00353CE7"/>
    <w:rsid w:val="00355199"/>
    <w:rsid w:val="003561E2"/>
    <w:rsid w:val="00363188"/>
    <w:rsid w:val="00363D79"/>
    <w:rsid w:val="0036418D"/>
    <w:rsid w:val="00364CA3"/>
    <w:rsid w:val="00371B70"/>
    <w:rsid w:val="0037353F"/>
    <w:rsid w:val="00375035"/>
    <w:rsid w:val="00376D50"/>
    <w:rsid w:val="00376EB8"/>
    <w:rsid w:val="00376F7B"/>
    <w:rsid w:val="003777AC"/>
    <w:rsid w:val="00377A9C"/>
    <w:rsid w:val="00380982"/>
    <w:rsid w:val="00382276"/>
    <w:rsid w:val="0038471D"/>
    <w:rsid w:val="00386C2C"/>
    <w:rsid w:val="003906C0"/>
    <w:rsid w:val="0039078E"/>
    <w:rsid w:val="00391701"/>
    <w:rsid w:val="003928C8"/>
    <w:rsid w:val="00392C26"/>
    <w:rsid w:val="003931B2"/>
    <w:rsid w:val="00395119"/>
    <w:rsid w:val="0039531D"/>
    <w:rsid w:val="0039783E"/>
    <w:rsid w:val="003A1415"/>
    <w:rsid w:val="003A3344"/>
    <w:rsid w:val="003A4547"/>
    <w:rsid w:val="003A50B4"/>
    <w:rsid w:val="003A6205"/>
    <w:rsid w:val="003B7544"/>
    <w:rsid w:val="003B795D"/>
    <w:rsid w:val="003B7ADC"/>
    <w:rsid w:val="003C005D"/>
    <w:rsid w:val="003C092F"/>
    <w:rsid w:val="003C23CB"/>
    <w:rsid w:val="003C4525"/>
    <w:rsid w:val="003D3D16"/>
    <w:rsid w:val="003D4230"/>
    <w:rsid w:val="003D4DCF"/>
    <w:rsid w:val="003D50BE"/>
    <w:rsid w:val="003E0132"/>
    <w:rsid w:val="003E0281"/>
    <w:rsid w:val="003E3FE0"/>
    <w:rsid w:val="003E4762"/>
    <w:rsid w:val="003E4988"/>
    <w:rsid w:val="003E5187"/>
    <w:rsid w:val="003E5FEF"/>
    <w:rsid w:val="003E75BE"/>
    <w:rsid w:val="003F01CA"/>
    <w:rsid w:val="003F2FCC"/>
    <w:rsid w:val="003F478E"/>
    <w:rsid w:val="003F7E11"/>
    <w:rsid w:val="00400B30"/>
    <w:rsid w:val="00400F39"/>
    <w:rsid w:val="00401C74"/>
    <w:rsid w:val="004020F1"/>
    <w:rsid w:val="00402115"/>
    <w:rsid w:val="0040564D"/>
    <w:rsid w:val="004056F1"/>
    <w:rsid w:val="00406253"/>
    <w:rsid w:val="0040648E"/>
    <w:rsid w:val="004079C6"/>
    <w:rsid w:val="00407C18"/>
    <w:rsid w:val="00410287"/>
    <w:rsid w:val="004153D9"/>
    <w:rsid w:val="00416BD8"/>
    <w:rsid w:val="0041732C"/>
    <w:rsid w:val="0042137E"/>
    <w:rsid w:val="00423808"/>
    <w:rsid w:val="00426812"/>
    <w:rsid w:val="00430288"/>
    <w:rsid w:val="00433021"/>
    <w:rsid w:val="004348D8"/>
    <w:rsid w:val="00435E13"/>
    <w:rsid w:val="004418D2"/>
    <w:rsid w:val="00443C41"/>
    <w:rsid w:val="00443E79"/>
    <w:rsid w:val="00444ABD"/>
    <w:rsid w:val="00444EBD"/>
    <w:rsid w:val="0044750F"/>
    <w:rsid w:val="004514DF"/>
    <w:rsid w:val="00451780"/>
    <w:rsid w:val="004532BA"/>
    <w:rsid w:val="00454EF1"/>
    <w:rsid w:val="004566B6"/>
    <w:rsid w:val="004603CA"/>
    <w:rsid w:val="00460EE6"/>
    <w:rsid w:val="00462E0D"/>
    <w:rsid w:val="00465A59"/>
    <w:rsid w:val="00465C44"/>
    <w:rsid w:val="00470165"/>
    <w:rsid w:val="0047077D"/>
    <w:rsid w:val="004712EC"/>
    <w:rsid w:val="0047464A"/>
    <w:rsid w:val="004801E8"/>
    <w:rsid w:val="00480EE8"/>
    <w:rsid w:val="004817C9"/>
    <w:rsid w:val="00481E9A"/>
    <w:rsid w:val="004823D0"/>
    <w:rsid w:val="004825BD"/>
    <w:rsid w:val="0048328B"/>
    <w:rsid w:val="004843B2"/>
    <w:rsid w:val="00485121"/>
    <w:rsid w:val="00485BC8"/>
    <w:rsid w:val="00486ECC"/>
    <w:rsid w:val="00491F7C"/>
    <w:rsid w:val="0049710A"/>
    <w:rsid w:val="004A1BE2"/>
    <w:rsid w:val="004A1D0F"/>
    <w:rsid w:val="004A3A41"/>
    <w:rsid w:val="004A4218"/>
    <w:rsid w:val="004A549B"/>
    <w:rsid w:val="004A5DC0"/>
    <w:rsid w:val="004A6B08"/>
    <w:rsid w:val="004A7CB7"/>
    <w:rsid w:val="004A7FF7"/>
    <w:rsid w:val="004B1CF2"/>
    <w:rsid w:val="004B27E1"/>
    <w:rsid w:val="004B2D49"/>
    <w:rsid w:val="004B4206"/>
    <w:rsid w:val="004B52CF"/>
    <w:rsid w:val="004B59B8"/>
    <w:rsid w:val="004C4175"/>
    <w:rsid w:val="004C6372"/>
    <w:rsid w:val="004D5194"/>
    <w:rsid w:val="004D6148"/>
    <w:rsid w:val="004D6459"/>
    <w:rsid w:val="004D737F"/>
    <w:rsid w:val="004E0405"/>
    <w:rsid w:val="004E09E7"/>
    <w:rsid w:val="004E5F04"/>
    <w:rsid w:val="004E6B2E"/>
    <w:rsid w:val="004F1F86"/>
    <w:rsid w:val="004F5B46"/>
    <w:rsid w:val="00500369"/>
    <w:rsid w:val="00501AB3"/>
    <w:rsid w:val="00504410"/>
    <w:rsid w:val="005049DB"/>
    <w:rsid w:val="00506844"/>
    <w:rsid w:val="0051391E"/>
    <w:rsid w:val="00513E56"/>
    <w:rsid w:val="00515E7D"/>
    <w:rsid w:val="00516682"/>
    <w:rsid w:val="00517F49"/>
    <w:rsid w:val="00521937"/>
    <w:rsid w:val="0052338A"/>
    <w:rsid w:val="005253F8"/>
    <w:rsid w:val="00525A6C"/>
    <w:rsid w:val="00531E51"/>
    <w:rsid w:val="005342CF"/>
    <w:rsid w:val="005417EE"/>
    <w:rsid w:val="00542013"/>
    <w:rsid w:val="0054276E"/>
    <w:rsid w:val="0054314C"/>
    <w:rsid w:val="00550753"/>
    <w:rsid w:val="00551399"/>
    <w:rsid w:val="0055272B"/>
    <w:rsid w:val="00553281"/>
    <w:rsid w:val="00553B95"/>
    <w:rsid w:val="00555EF7"/>
    <w:rsid w:val="005565FE"/>
    <w:rsid w:val="00561894"/>
    <w:rsid w:val="0056190E"/>
    <w:rsid w:val="005619EF"/>
    <w:rsid w:val="00561D31"/>
    <w:rsid w:val="00565E6F"/>
    <w:rsid w:val="0056620D"/>
    <w:rsid w:val="00571158"/>
    <w:rsid w:val="00572B08"/>
    <w:rsid w:val="00574C77"/>
    <w:rsid w:val="005814FF"/>
    <w:rsid w:val="00581542"/>
    <w:rsid w:val="00581D31"/>
    <w:rsid w:val="00585135"/>
    <w:rsid w:val="00590B9F"/>
    <w:rsid w:val="0059312F"/>
    <w:rsid w:val="005934FA"/>
    <w:rsid w:val="0059369B"/>
    <w:rsid w:val="005A1C25"/>
    <w:rsid w:val="005A238A"/>
    <w:rsid w:val="005A5048"/>
    <w:rsid w:val="005A5DB9"/>
    <w:rsid w:val="005A720A"/>
    <w:rsid w:val="005A75CA"/>
    <w:rsid w:val="005B20F6"/>
    <w:rsid w:val="005B57E1"/>
    <w:rsid w:val="005B69EA"/>
    <w:rsid w:val="005B6EB9"/>
    <w:rsid w:val="005C077F"/>
    <w:rsid w:val="005C2221"/>
    <w:rsid w:val="005C37D7"/>
    <w:rsid w:val="005C509F"/>
    <w:rsid w:val="005C51B1"/>
    <w:rsid w:val="005C5CC6"/>
    <w:rsid w:val="005C5FAB"/>
    <w:rsid w:val="005D0006"/>
    <w:rsid w:val="005D0DE0"/>
    <w:rsid w:val="005D1226"/>
    <w:rsid w:val="005D44B3"/>
    <w:rsid w:val="005E05C2"/>
    <w:rsid w:val="005E3BEE"/>
    <w:rsid w:val="005E602D"/>
    <w:rsid w:val="005E6B9A"/>
    <w:rsid w:val="005E7FAF"/>
    <w:rsid w:val="005F25DB"/>
    <w:rsid w:val="005F2881"/>
    <w:rsid w:val="005F53FB"/>
    <w:rsid w:val="005F55D5"/>
    <w:rsid w:val="005F5DCF"/>
    <w:rsid w:val="005F67CE"/>
    <w:rsid w:val="005F68FD"/>
    <w:rsid w:val="005F7E47"/>
    <w:rsid w:val="0060029C"/>
    <w:rsid w:val="0060123B"/>
    <w:rsid w:val="006018D1"/>
    <w:rsid w:val="00602093"/>
    <w:rsid w:val="006055D1"/>
    <w:rsid w:val="00607EC1"/>
    <w:rsid w:val="00610114"/>
    <w:rsid w:val="00613DC9"/>
    <w:rsid w:val="0061522E"/>
    <w:rsid w:val="00615696"/>
    <w:rsid w:val="00616A4A"/>
    <w:rsid w:val="00616D1A"/>
    <w:rsid w:val="00617D84"/>
    <w:rsid w:val="00620519"/>
    <w:rsid w:val="006237A5"/>
    <w:rsid w:val="00624E54"/>
    <w:rsid w:val="00624E7F"/>
    <w:rsid w:val="00625CAE"/>
    <w:rsid w:val="00625E3B"/>
    <w:rsid w:val="006340F8"/>
    <w:rsid w:val="00635057"/>
    <w:rsid w:val="006358B0"/>
    <w:rsid w:val="00635E88"/>
    <w:rsid w:val="00636846"/>
    <w:rsid w:val="00641542"/>
    <w:rsid w:val="00641A49"/>
    <w:rsid w:val="00641EE1"/>
    <w:rsid w:val="00643B7E"/>
    <w:rsid w:val="0064665A"/>
    <w:rsid w:val="006474D5"/>
    <w:rsid w:val="0064763F"/>
    <w:rsid w:val="0065071E"/>
    <w:rsid w:val="00651F63"/>
    <w:rsid w:val="0065736E"/>
    <w:rsid w:val="00663C41"/>
    <w:rsid w:val="006671B3"/>
    <w:rsid w:val="006705B3"/>
    <w:rsid w:val="006730E1"/>
    <w:rsid w:val="00674F42"/>
    <w:rsid w:val="0068288B"/>
    <w:rsid w:val="00687178"/>
    <w:rsid w:val="006908DA"/>
    <w:rsid w:val="00691225"/>
    <w:rsid w:val="006955D9"/>
    <w:rsid w:val="00696B3F"/>
    <w:rsid w:val="006976D7"/>
    <w:rsid w:val="00697980"/>
    <w:rsid w:val="006A34C8"/>
    <w:rsid w:val="006A4619"/>
    <w:rsid w:val="006A51E6"/>
    <w:rsid w:val="006A6AB7"/>
    <w:rsid w:val="006A7CBD"/>
    <w:rsid w:val="006B4C53"/>
    <w:rsid w:val="006B55C2"/>
    <w:rsid w:val="006B77B2"/>
    <w:rsid w:val="006B7A37"/>
    <w:rsid w:val="006B7D88"/>
    <w:rsid w:val="006C0EB0"/>
    <w:rsid w:val="006C0F37"/>
    <w:rsid w:val="006C2BA7"/>
    <w:rsid w:val="006C414D"/>
    <w:rsid w:val="006C465F"/>
    <w:rsid w:val="006C64CD"/>
    <w:rsid w:val="006D073E"/>
    <w:rsid w:val="006D2632"/>
    <w:rsid w:val="006D38CE"/>
    <w:rsid w:val="006D4C52"/>
    <w:rsid w:val="006D678E"/>
    <w:rsid w:val="006D69D7"/>
    <w:rsid w:val="006D76C2"/>
    <w:rsid w:val="006E01F8"/>
    <w:rsid w:val="006E530D"/>
    <w:rsid w:val="006E65E2"/>
    <w:rsid w:val="006F1659"/>
    <w:rsid w:val="006F31A3"/>
    <w:rsid w:val="006F458B"/>
    <w:rsid w:val="006F4B06"/>
    <w:rsid w:val="006F7779"/>
    <w:rsid w:val="0070090A"/>
    <w:rsid w:val="007020DF"/>
    <w:rsid w:val="0070213E"/>
    <w:rsid w:val="00702AC1"/>
    <w:rsid w:val="0071242F"/>
    <w:rsid w:val="0071432A"/>
    <w:rsid w:val="0072442E"/>
    <w:rsid w:val="0072578B"/>
    <w:rsid w:val="00725E2B"/>
    <w:rsid w:val="007273BE"/>
    <w:rsid w:val="00730FD3"/>
    <w:rsid w:val="007317CF"/>
    <w:rsid w:val="00737E09"/>
    <w:rsid w:val="007468BA"/>
    <w:rsid w:val="00750383"/>
    <w:rsid w:val="00750747"/>
    <w:rsid w:val="00750EA5"/>
    <w:rsid w:val="007557ED"/>
    <w:rsid w:val="00757DC4"/>
    <w:rsid w:val="0076110D"/>
    <w:rsid w:val="00761A3C"/>
    <w:rsid w:val="007627FB"/>
    <w:rsid w:val="0076743E"/>
    <w:rsid w:val="00774E94"/>
    <w:rsid w:val="007761A7"/>
    <w:rsid w:val="00776D5A"/>
    <w:rsid w:val="0077718C"/>
    <w:rsid w:val="00781144"/>
    <w:rsid w:val="007830A4"/>
    <w:rsid w:val="00785318"/>
    <w:rsid w:val="00785AE5"/>
    <w:rsid w:val="00786347"/>
    <w:rsid w:val="00786480"/>
    <w:rsid w:val="0078687A"/>
    <w:rsid w:val="00793FC7"/>
    <w:rsid w:val="007966EA"/>
    <w:rsid w:val="00796EFC"/>
    <w:rsid w:val="0079710A"/>
    <w:rsid w:val="007A36E5"/>
    <w:rsid w:val="007B2482"/>
    <w:rsid w:val="007B441C"/>
    <w:rsid w:val="007B612B"/>
    <w:rsid w:val="007C07CD"/>
    <w:rsid w:val="007C12F8"/>
    <w:rsid w:val="007C3724"/>
    <w:rsid w:val="007D0463"/>
    <w:rsid w:val="007D3195"/>
    <w:rsid w:val="007D392B"/>
    <w:rsid w:val="007E21A9"/>
    <w:rsid w:val="007E4FEB"/>
    <w:rsid w:val="007E552E"/>
    <w:rsid w:val="007E677C"/>
    <w:rsid w:val="007E6BEB"/>
    <w:rsid w:val="007E728B"/>
    <w:rsid w:val="007F1B27"/>
    <w:rsid w:val="007F21ED"/>
    <w:rsid w:val="007F2F2B"/>
    <w:rsid w:val="007F3595"/>
    <w:rsid w:val="007F6140"/>
    <w:rsid w:val="007F664E"/>
    <w:rsid w:val="007F6AE1"/>
    <w:rsid w:val="007F7799"/>
    <w:rsid w:val="0080506A"/>
    <w:rsid w:val="00806729"/>
    <w:rsid w:val="008101DA"/>
    <w:rsid w:val="0081082E"/>
    <w:rsid w:val="008116B1"/>
    <w:rsid w:val="00811D5C"/>
    <w:rsid w:val="00813179"/>
    <w:rsid w:val="008135FC"/>
    <w:rsid w:val="008141E5"/>
    <w:rsid w:val="00815287"/>
    <w:rsid w:val="00816CDF"/>
    <w:rsid w:val="00816FCB"/>
    <w:rsid w:val="00821CFD"/>
    <w:rsid w:val="00822918"/>
    <w:rsid w:val="00822B9C"/>
    <w:rsid w:val="00825D6E"/>
    <w:rsid w:val="0083047A"/>
    <w:rsid w:val="00831649"/>
    <w:rsid w:val="008319D3"/>
    <w:rsid w:val="00831FB9"/>
    <w:rsid w:val="0083475A"/>
    <w:rsid w:val="00835CC2"/>
    <w:rsid w:val="008370B7"/>
    <w:rsid w:val="00837866"/>
    <w:rsid w:val="00843259"/>
    <w:rsid w:val="00847129"/>
    <w:rsid w:val="008471B0"/>
    <w:rsid w:val="00847264"/>
    <w:rsid w:val="0085044A"/>
    <w:rsid w:val="00851D7A"/>
    <w:rsid w:val="00857883"/>
    <w:rsid w:val="00865686"/>
    <w:rsid w:val="0086610B"/>
    <w:rsid w:val="00871FEA"/>
    <w:rsid w:val="008726CB"/>
    <w:rsid w:val="0087316E"/>
    <w:rsid w:val="00873190"/>
    <w:rsid w:val="008734FE"/>
    <w:rsid w:val="0087466B"/>
    <w:rsid w:val="00876B5D"/>
    <w:rsid w:val="008773E3"/>
    <w:rsid w:val="00877832"/>
    <w:rsid w:val="00877E0F"/>
    <w:rsid w:val="0088095A"/>
    <w:rsid w:val="008853E4"/>
    <w:rsid w:val="0088580C"/>
    <w:rsid w:val="00885A03"/>
    <w:rsid w:val="008915C6"/>
    <w:rsid w:val="008937D6"/>
    <w:rsid w:val="00893CB7"/>
    <w:rsid w:val="0089595C"/>
    <w:rsid w:val="00896E98"/>
    <w:rsid w:val="0089769D"/>
    <w:rsid w:val="008A176C"/>
    <w:rsid w:val="008A3B4F"/>
    <w:rsid w:val="008A47B8"/>
    <w:rsid w:val="008A56E9"/>
    <w:rsid w:val="008A6930"/>
    <w:rsid w:val="008B1F07"/>
    <w:rsid w:val="008B3C16"/>
    <w:rsid w:val="008B74B5"/>
    <w:rsid w:val="008C064F"/>
    <w:rsid w:val="008C1BC7"/>
    <w:rsid w:val="008C55EA"/>
    <w:rsid w:val="008D01AE"/>
    <w:rsid w:val="008D020B"/>
    <w:rsid w:val="008D2467"/>
    <w:rsid w:val="008D5243"/>
    <w:rsid w:val="008D610F"/>
    <w:rsid w:val="008E0110"/>
    <w:rsid w:val="008E43BE"/>
    <w:rsid w:val="008E6659"/>
    <w:rsid w:val="008E7FA3"/>
    <w:rsid w:val="008F0B56"/>
    <w:rsid w:val="008F1DA8"/>
    <w:rsid w:val="008F5388"/>
    <w:rsid w:val="008F5891"/>
    <w:rsid w:val="008F6DCC"/>
    <w:rsid w:val="00901080"/>
    <w:rsid w:val="0090249A"/>
    <w:rsid w:val="00902896"/>
    <w:rsid w:val="00902C14"/>
    <w:rsid w:val="009037DF"/>
    <w:rsid w:val="009044FC"/>
    <w:rsid w:val="00904A93"/>
    <w:rsid w:val="009076DD"/>
    <w:rsid w:val="00911685"/>
    <w:rsid w:val="0091194B"/>
    <w:rsid w:val="0091286F"/>
    <w:rsid w:val="00913EEE"/>
    <w:rsid w:val="0091563E"/>
    <w:rsid w:val="00920575"/>
    <w:rsid w:val="00920717"/>
    <w:rsid w:val="0092376C"/>
    <w:rsid w:val="00923A57"/>
    <w:rsid w:val="00927650"/>
    <w:rsid w:val="00931595"/>
    <w:rsid w:val="00933003"/>
    <w:rsid w:val="009330BE"/>
    <w:rsid w:val="009333F1"/>
    <w:rsid w:val="00934141"/>
    <w:rsid w:val="00936BD3"/>
    <w:rsid w:val="00940091"/>
    <w:rsid w:val="0094028D"/>
    <w:rsid w:val="0094184E"/>
    <w:rsid w:val="00942131"/>
    <w:rsid w:val="0094263A"/>
    <w:rsid w:val="00942C62"/>
    <w:rsid w:val="0094325D"/>
    <w:rsid w:val="00947DC3"/>
    <w:rsid w:val="0095101E"/>
    <w:rsid w:val="00951E93"/>
    <w:rsid w:val="009534E7"/>
    <w:rsid w:val="0095470C"/>
    <w:rsid w:val="00955756"/>
    <w:rsid w:val="00957A2D"/>
    <w:rsid w:val="009608CA"/>
    <w:rsid w:val="009622DE"/>
    <w:rsid w:val="009625BE"/>
    <w:rsid w:val="00966448"/>
    <w:rsid w:val="0096659F"/>
    <w:rsid w:val="0096759F"/>
    <w:rsid w:val="00973C1C"/>
    <w:rsid w:val="00975FE0"/>
    <w:rsid w:val="009760F8"/>
    <w:rsid w:val="0097731B"/>
    <w:rsid w:val="00980D51"/>
    <w:rsid w:val="00981D6E"/>
    <w:rsid w:val="0098612C"/>
    <w:rsid w:val="009872C5"/>
    <w:rsid w:val="00990455"/>
    <w:rsid w:val="009935AD"/>
    <w:rsid w:val="009953D2"/>
    <w:rsid w:val="009977F4"/>
    <w:rsid w:val="009A13B4"/>
    <w:rsid w:val="009A363A"/>
    <w:rsid w:val="009A3924"/>
    <w:rsid w:val="009A3FE4"/>
    <w:rsid w:val="009A4223"/>
    <w:rsid w:val="009A442C"/>
    <w:rsid w:val="009B07D9"/>
    <w:rsid w:val="009B2C8A"/>
    <w:rsid w:val="009B3502"/>
    <w:rsid w:val="009B6B9C"/>
    <w:rsid w:val="009B6DC2"/>
    <w:rsid w:val="009B7695"/>
    <w:rsid w:val="009C0401"/>
    <w:rsid w:val="009C1079"/>
    <w:rsid w:val="009C199D"/>
    <w:rsid w:val="009C2703"/>
    <w:rsid w:val="009C3B78"/>
    <w:rsid w:val="009C5B12"/>
    <w:rsid w:val="009D1448"/>
    <w:rsid w:val="009D55A1"/>
    <w:rsid w:val="009D6C9B"/>
    <w:rsid w:val="009E2308"/>
    <w:rsid w:val="009E4A1D"/>
    <w:rsid w:val="009E5736"/>
    <w:rsid w:val="009E6456"/>
    <w:rsid w:val="009F2029"/>
    <w:rsid w:val="009F2529"/>
    <w:rsid w:val="009F433F"/>
    <w:rsid w:val="009F46EC"/>
    <w:rsid w:val="009F6AD0"/>
    <w:rsid w:val="00A00CA2"/>
    <w:rsid w:val="00A023CB"/>
    <w:rsid w:val="00A05BA1"/>
    <w:rsid w:val="00A05FB8"/>
    <w:rsid w:val="00A072E5"/>
    <w:rsid w:val="00A1344B"/>
    <w:rsid w:val="00A1371C"/>
    <w:rsid w:val="00A14C23"/>
    <w:rsid w:val="00A15B2C"/>
    <w:rsid w:val="00A16392"/>
    <w:rsid w:val="00A1661D"/>
    <w:rsid w:val="00A208FB"/>
    <w:rsid w:val="00A21BFF"/>
    <w:rsid w:val="00A21D67"/>
    <w:rsid w:val="00A233BF"/>
    <w:rsid w:val="00A2383E"/>
    <w:rsid w:val="00A2526E"/>
    <w:rsid w:val="00A254DB"/>
    <w:rsid w:val="00A25F2A"/>
    <w:rsid w:val="00A27021"/>
    <w:rsid w:val="00A30065"/>
    <w:rsid w:val="00A30DF5"/>
    <w:rsid w:val="00A329F2"/>
    <w:rsid w:val="00A33414"/>
    <w:rsid w:val="00A33465"/>
    <w:rsid w:val="00A40E38"/>
    <w:rsid w:val="00A415AB"/>
    <w:rsid w:val="00A450C0"/>
    <w:rsid w:val="00A450ED"/>
    <w:rsid w:val="00A458D9"/>
    <w:rsid w:val="00A45EF8"/>
    <w:rsid w:val="00A46A8B"/>
    <w:rsid w:val="00A475D9"/>
    <w:rsid w:val="00A478A0"/>
    <w:rsid w:val="00A47A82"/>
    <w:rsid w:val="00A50B8D"/>
    <w:rsid w:val="00A53618"/>
    <w:rsid w:val="00A538A8"/>
    <w:rsid w:val="00A538AE"/>
    <w:rsid w:val="00A61851"/>
    <w:rsid w:val="00A63936"/>
    <w:rsid w:val="00A668A8"/>
    <w:rsid w:val="00A70A69"/>
    <w:rsid w:val="00A70D40"/>
    <w:rsid w:val="00A71B31"/>
    <w:rsid w:val="00A71B3F"/>
    <w:rsid w:val="00A73D41"/>
    <w:rsid w:val="00A86251"/>
    <w:rsid w:val="00A863A5"/>
    <w:rsid w:val="00A93271"/>
    <w:rsid w:val="00A932F7"/>
    <w:rsid w:val="00A9519E"/>
    <w:rsid w:val="00A95650"/>
    <w:rsid w:val="00A95E48"/>
    <w:rsid w:val="00A96094"/>
    <w:rsid w:val="00A973E8"/>
    <w:rsid w:val="00AA085C"/>
    <w:rsid w:val="00AA0E5A"/>
    <w:rsid w:val="00AA16BB"/>
    <w:rsid w:val="00AA322F"/>
    <w:rsid w:val="00AA3A4B"/>
    <w:rsid w:val="00AA48A2"/>
    <w:rsid w:val="00AA4A08"/>
    <w:rsid w:val="00AA53B7"/>
    <w:rsid w:val="00AA5803"/>
    <w:rsid w:val="00AA593C"/>
    <w:rsid w:val="00AA5D71"/>
    <w:rsid w:val="00AB1296"/>
    <w:rsid w:val="00AB208A"/>
    <w:rsid w:val="00AB4C3C"/>
    <w:rsid w:val="00AB72B0"/>
    <w:rsid w:val="00AB7BC4"/>
    <w:rsid w:val="00AB7D26"/>
    <w:rsid w:val="00AC01DA"/>
    <w:rsid w:val="00AC2282"/>
    <w:rsid w:val="00AC2FDE"/>
    <w:rsid w:val="00AC4AE7"/>
    <w:rsid w:val="00AC4CEA"/>
    <w:rsid w:val="00AC4F01"/>
    <w:rsid w:val="00AC645E"/>
    <w:rsid w:val="00AD0549"/>
    <w:rsid w:val="00AD067E"/>
    <w:rsid w:val="00AD06EC"/>
    <w:rsid w:val="00AD11C5"/>
    <w:rsid w:val="00AD28AF"/>
    <w:rsid w:val="00AD3490"/>
    <w:rsid w:val="00AD3A10"/>
    <w:rsid w:val="00AD63E0"/>
    <w:rsid w:val="00AD7FD7"/>
    <w:rsid w:val="00AE22EF"/>
    <w:rsid w:val="00AE291B"/>
    <w:rsid w:val="00AE4C63"/>
    <w:rsid w:val="00AE5A55"/>
    <w:rsid w:val="00AF09A3"/>
    <w:rsid w:val="00AF51BA"/>
    <w:rsid w:val="00B00D02"/>
    <w:rsid w:val="00B02E36"/>
    <w:rsid w:val="00B0436C"/>
    <w:rsid w:val="00B0738E"/>
    <w:rsid w:val="00B11D36"/>
    <w:rsid w:val="00B11DBE"/>
    <w:rsid w:val="00B134BD"/>
    <w:rsid w:val="00B147EA"/>
    <w:rsid w:val="00B14A8A"/>
    <w:rsid w:val="00B17644"/>
    <w:rsid w:val="00B22086"/>
    <w:rsid w:val="00B23E05"/>
    <w:rsid w:val="00B2529B"/>
    <w:rsid w:val="00B25949"/>
    <w:rsid w:val="00B34471"/>
    <w:rsid w:val="00B373CB"/>
    <w:rsid w:val="00B400EC"/>
    <w:rsid w:val="00B43DFC"/>
    <w:rsid w:val="00B46785"/>
    <w:rsid w:val="00B47FD6"/>
    <w:rsid w:val="00B522B1"/>
    <w:rsid w:val="00B526B9"/>
    <w:rsid w:val="00B55F76"/>
    <w:rsid w:val="00B57286"/>
    <w:rsid w:val="00B573CC"/>
    <w:rsid w:val="00B57417"/>
    <w:rsid w:val="00B61E4D"/>
    <w:rsid w:val="00B6209D"/>
    <w:rsid w:val="00B62D1D"/>
    <w:rsid w:val="00B647A0"/>
    <w:rsid w:val="00B64A3E"/>
    <w:rsid w:val="00B67460"/>
    <w:rsid w:val="00B676ED"/>
    <w:rsid w:val="00B722F9"/>
    <w:rsid w:val="00B76889"/>
    <w:rsid w:val="00B77919"/>
    <w:rsid w:val="00B828F8"/>
    <w:rsid w:val="00B84E8C"/>
    <w:rsid w:val="00B85D2D"/>
    <w:rsid w:val="00B86806"/>
    <w:rsid w:val="00B86E21"/>
    <w:rsid w:val="00B87960"/>
    <w:rsid w:val="00B90A83"/>
    <w:rsid w:val="00B9169C"/>
    <w:rsid w:val="00B93202"/>
    <w:rsid w:val="00B975E7"/>
    <w:rsid w:val="00BA003C"/>
    <w:rsid w:val="00BA1486"/>
    <w:rsid w:val="00BA1760"/>
    <w:rsid w:val="00BA2D3D"/>
    <w:rsid w:val="00BA2DFC"/>
    <w:rsid w:val="00BA46F5"/>
    <w:rsid w:val="00BA66CB"/>
    <w:rsid w:val="00BA7FFB"/>
    <w:rsid w:val="00BB0721"/>
    <w:rsid w:val="00BB08C3"/>
    <w:rsid w:val="00BB0CC5"/>
    <w:rsid w:val="00BB1E1F"/>
    <w:rsid w:val="00BB4820"/>
    <w:rsid w:val="00BB4939"/>
    <w:rsid w:val="00BB572F"/>
    <w:rsid w:val="00BB6AF3"/>
    <w:rsid w:val="00BB7381"/>
    <w:rsid w:val="00BB7B38"/>
    <w:rsid w:val="00BC0CEA"/>
    <w:rsid w:val="00BC35C2"/>
    <w:rsid w:val="00BC43B2"/>
    <w:rsid w:val="00BC4D9A"/>
    <w:rsid w:val="00BC6289"/>
    <w:rsid w:val="00BC7BF5"/>
    <w:rsid w:val="00BD037B"/>
    <w:rsid w:val="00BD0D30"/>
    <w:rsid w:val="00BD0F9E"/>
    <w:rsid w:val="00BD1F49"/>
    <w:rsid w:val="00BD3171"/>
    <w:rsid w:val="00BD6A21"/>
    <w:rsid w:val="00BE0B1A"/>
    <w:rsid w:val="00BE16AD"/>
    <w:rsid w:val="00BE1795"/>
    <w:rsid w:val="00BE3DCA"/>
    <w:rsid w:val="00BE5F45"/>
    <w:rsid w:val="00BE61E1"/>
    <w:rsid w:val="00BE7AC6"/>
    <w:rsid w:val="00BF05D5"/>
    <w:rsid w:val="00BF124B"/>
    <w:rsid w:val="00BF3A12"/>
    <w:rsid w:val="00BF3B85"/>
    <w:rsid w:val="00BF4B6F"/>
    <w:rsid w:val="00C016AC"/>
    <w:rsid w:val="00C02321"/>
    <w:rsid w:val="00C03AAB"/>
    <w:rsid w:val="00C03C2E"/>
    <w:rsid w:val="00C07255"/>
    <w:rsid w:val="00C078C5"/>
    <w:rsid w:val="00C11748"/>
    <w:rsid w:val="00C14C99"/>
    <w:rsid w:val="00C16902"/>
    <w:rsid w:val="00C21B8C"/>
    <w:rsid w:val="00C21FBE"/>
    <w:rsid w:val="00C24986"/>
    <w:rsid w:val="00C266FA"/>
    <w:rsid w:val="00C26D59"/>
    <w:rsid w:val="00C27F78"/>
    <w:rsid w:val="00C3028C"/>
    <w:rsid w:val="00C30515"/>
    <w:rsid w:val="00C3085C"/>
    <w:rsid w:val="00C33BC2"/>
    <w:rsid w:val="00C34C1C"/>
    <w:rsid w:val="00C3522F"/>
    <w:rsid w:val="00C37A57"/>
    <w:rsid w:val="00C37DDD"/>
    <w:rsid w:val="00C409D4"/>
    <w:rsid w:val="00C412C4"/>
    <w:rsid w:val="00C41638"/>
    <w:rsid w:val="00C4322B"/>
    <w:rsid w:val="00C46070"/>
    <w:rsid w:val="00C47C27"/>
    <w:rsid w:val="00C509D7"/>
    <w:rsid w:val="00C51B81"/>
    <w:rsid w:val="00C52831"/>
    <w:rsid w:val="00C537BC"/>
    <w:rsid w:val="00C53C45"/>
    <w:rsid w:val="00C54762"/>
    <w:rsid w:val="00C55D06"/>
    <w:rsid w:val="00C5742A"/>
    <w:rsid w:val="00C57AD4"/>
    <w:rsid w:val="00C64BF7"/>
    <w:rsid w:val="00C66F78"/>
    <w:rsid w:val="00C72481"/>
    <w:rsid w:val="00C72BB7"/>
    <w:rsid w:val="00C73788"/>
    <w:rsid w:val="00C764A6"/>
    <w:rsid w:val="00C80034"/>
    <w:rsid w:val="00C82C5E"/>
    <w:rsid w:val="00C83008"/>
    <w:rsid w:val="00C83472"/>
    <w:rsid w:val="00C925E9"/>
    <w:rsid w:val="00C93BD8"/>
    <w:rsid w:val="00C93FFE"/>
    <w:rsid w:val="00C9405A"/>
    <w:rsid w:val="00C94B3B"/>
    <w:rsid w:val="00C95331"/>
    <w:rsid w:val="00C95F38"/>
    <w:rsid w:val="00C970A1"/>
    <w:rsid w:val="00C97385"/>
    <w:rsid w:val="00CA0A75"/>
    <w:rsid w:val="00CA3654"/>
    <w:rsid w:val="00CA590C"/>
    <w:rsid w:val="00CA5A74"/>
    <w:rsid w:val="00CA72A5"/>
    <w:rsid w:val="00CB5B91"/>
    <w:rsid w:val="00CB6CF4"/>
    <w:rsid w:val="00CC2796"/>
    <w:rsid w:val="00CC2B5C"/>
    <w:rsid w:val="00CC48A9"/>
    <w:rsid w:val="00CC75F4"/>
    <w:rsid w:val="00CC7886"/>
    <w:rsid w:val="00CD0069"/>
    <w:rsid w:val="00CD024E"/>
    <w:rsid w:val="00CD110E"/>
    <w:rsid w:val="00CD191E"/>
    <w:rsid w:val="00CD3529"/>
    <w:rsid w:val="00CD6E3A"/>
    <w:rsid w:val="00CE031D"/>
    <w:rsid w:val="00CE1044"/>
    <w:rsid w:val="00CE2CC2"/>
    <w:rsid w:val="00CE3736"/>
    <w:rsid w:val="00CE4506"/>
    <w:rsid w:val="00CE6661"/>
    <w:rsid w:val="00CE715A"/>
    <w:rsid w:val="00CE71C8"/>
    <w:rsid w:val="00CE739E"/>
    <w:rsid w:val="00CF1977"/>
    <w:rsid w:val="00CF323A"/>
    <w:rsid w:val="00CF37AC"/>
    <w:rsid w:val="00CF3E7D"/>
    <w:rsid w:val="00CF4CD1"/>
    <w:rsid w:val="00CF58EF"/>
    <w:rsid w:val="00D02901"/>
    <w:rsid w:val="00D031D8"/>
    <w:rsid w:val="00D06811"/>
    <w:rsid w:val="00D06BF4"/>
    <w:rsid w:val="00D07946"/>
    <w:rsid w:val="00D125DE"/>
    <w:rsid w:val="00D14C02"/>
    <w:rsid w:val="00D177FC"/>
    <w:rsid w:val="00D204B3"/>
    <w:rsid w:val="00D2066E"/>
    <w:rsid w:val="00D2084D"/>
    <w:rsid w:val="00D2169D"/>
    <w:rsid w:val="00D22416"/>
    <w:rsid w:val="00D241AE"/>
    <w:rsid w:val="00D26887"/>
    <w:rsid w:val="00D27078"/>
    <w:rsid w:val="00D32778"/>
    <w:rsid w:val="00D34B85"/>
    <w:rsid w:val="00D354A5"/>
    <w:rsid w:val="00D37166"/>
    <w:rsid w:val="00D41526"/>
    <w:rsid w:val="00D42315"/>
    <w:rsid w:val="00D42680"/>
    <w:rsid w:val="00D47299"/>
    <w:rsid w:val="00D505E9"/>
    <w:rsid w:val="00D519EB"/>
    <w:rsid w:val="00D51C5B"/>
    <w:rsid w:val="00D52D80"/>
    <w:rsid w:val="00D52F20"/>
    <w:rsid w:val="00D53CB8"/>
    <w:rsid w:val="00D57A20"/>
    <w:rsid w:val="00D60FAF"/>
    <w:rsid w:val="00D614A9"/>
    <w:rsid w:val="00D65795"/>
    <w:rsid w:val="00D67FE3"/>
    <w:rsid w:val="00D7058B"/>
    <w:rsid w:val="00D70CFF"/>
    <w:rsid w:val="00D75C8E"/>
    <w:rsid w:val="00D77675"/>
    <w:rsid w:val="00D777DC"/>
    <w:rsid w:val="00D81670"/>
    <w:rsid w:val="00D82284"/>
    <w:rsid w:val="00D83504"/>
    <w:rsid w:val="00D83FA3"/>
    <w:rsid w:val="00D843F4"/>
    <w:rsid w:val="00D86778"/>
    <w:rsid w:val="00D92C6C"/>
    <w:rsid w:val="00D93D0B"/>
    <w:rsid w:val="00D93F07"/>
    <w:rsid w:val="00D95296"/>
    <w:rsid w:val="00DA037D"/>
    <w:rsid w:val="00DA105E"/>
    <w:rsid w:val="00DA1BB3"/>
    <w:rsid w:val="00DA221B"/>
    <w:rsid w:val="00DA2DF9"/>
    <w:rsid w:val="00DA40F9"/>
    <w:rsid w:val="00DA4E69"/>
    <w:rsid w:val="00DA6A95"/>
    <w:rsid w:val="00DA6BF8"/>
    <w:rsid w:val="00DA7879"/>
    <w:rsid w:val="00DB0A9C"/>
    <w:rsid w:val="00DB2C18"/>
    <w:rsid w:val="00DB4D34"/>
    <w:rsid w:val="00DB6C2B"/>
    <w:rsid w:val="00DB7CD0"/>
    <w:rsid w:val="00DC0B9A"/>
    <w:rsid w:val="00DC26B7"/>
    <w:rsid w:val="00DC2995"/>
    <w:rsid w:val="00DC4964"/>
    <w:rsid w:val="00DD0EF8"/>
    <w:rsid w:val="00DD2223"/>
    <w:rsid w:val="00DD286A"/>
    <w:rsid w:val="00DD436C"/>
    <w:rsid w:val="00DD46C4"/>
    <w:rsid w:val="00DD63B9"/>
    <w:rsid w:val="00DD6642"/>
    <w:rsid w:val="00DE790B"/>
    <w:rsid w:val="00DF17B3"/>
    <w:rsid w:val="00DF24C2"/>
    <w:rsid w:val="00DF37E1"/>
    <w:rsid w:val="00DF6CF4"/>
    <w:rsid w:val="00DF6ED2"/>
    <w:rsid w:val="00E01B93"/>
    <w:rsid w:val="00E04E1B"/>
    <w:rsid w:val="00E05BDF"/>
    <w:rsid w:val="00E06AEB"/>
    <w:rsid w:val="00E07712"/>
    <w:rsid w:val="00E15AEA"/>
    <w:rsid w:val="00E15BC0"/>
    <w:rsid w:val="00E16309"/>
    <w:rsid w:val="00E2040D"/>
    <w:rsid w:val="00E213DC"/>
    <w:rsid w:val="00E214BC"/>
    <w:rsid w:val="00E22280"/>
    <w:rsid w:val="00E239F3"/>
    <w:rsid w:val="00E25BBE"/>
    <w:rsid w:val="00E26E47"/>
    <w:rsid w:val="00E302FF"/>
    <w:rsid w:val="00E35F57"/>
    <w:rsid w:val="00E37370"/>
    <w:rsid w:val="00E404A8"/>
    <w:rsid w:val="00E4495F"/>
    <w:rsid w:val="00E44ABA"/>
    <w:rsid w:val="00E4648E"/>
    <w:rsid w:val="00E469B5"/>
    <w:rsid w:val="00E46E7A"/>
    <w:rsid w:val="00E50121"/>
    <w:rsid w:val="00E50BDD"/>
    <w:rsid w:val="00E5223B"/>
    <w:rsid w:val="00E52847"/>
    <w:rsid w:val="00E54DC8"/>
    <w:rsid w:val="00E57DD4"/>
    <w:rsid w:val="00E62EC5"/>
    <w:rsid w:val="00E639E5"/>
    <w:rsid w:val="00E63EED"/>
    <w:rsid w:val="00E6409F"/>
    <w:rsid w:val="00E6462E"/>
    <w:rsid w:val="00E674D6"/>
    <w:rsid w:val="00E677C6"/>
    <w:rsid w:val="00E71B13"/>
    <w:rsid w:val="00E72FEB"/>
    <w:rsid w:val="00E73DCB"/>
    <w:rsid w:val="00E779F1"/>
    <w:rsid w:val="00E80597"/>
    <w:rsid w:val="00E80CAB"/>
    <w:rsid w:val="00E81F88"/>
    <w:rsid w:val="00E83498"/>
    <w:rsid w:val="00E85223"/>
    <w:rsid w:val="00E854AA"/>
    <w:rsid w:val="00E86159"/>
    <w:rsid w:val="00E8797F"/>
    <w:rsid w:val="00E90782"/>
    <w:rsid w:val="00E947B9"/>
    <w:rsid w:val="00E9792A"/>
    <w:rsid w:val="00E97C96"/>
    <w:rsid w:val="00E97F74"/>
    <w:rsid w:val="00EA0524"/>
    <w:rsid w:val="00EA0EB5"/>
    <w:rsid w:val="00EA10AF"/>
    <w:rsid w:val="00EA6348"/>
    <w:rsid w:val="00EA6516"/>
    <w:rsid w:val="00EA77D7"/>
    <w:rsid w:val="00EB05BF"/>
    <w:rsid w:val="00EB076F"/>
    <w:rsid w:val="00EB4052"/>
    <w:rsid w:val="00EB65C2"/>
    <w:rsid w:val="00EB78B3"/>
    <w:rsid w:val="00EC00F0"/>
    <w:rsid w:val="00EC0E2A"/>
    <w:rsid w:val="00EC1953"/>
    <w:rsid w:val="00EC1C09"/>
    <w:rsid w:val="00EC2FEA"/>
    <w:rsid w:val="00EC588E"/>
    <w:rsid w:val="00EC6199"/>
    <w:rsid w:val="00EC6F58"/>
    <w:rsid w:val="00EC73EE"/>
    <w:rsid w:val="00ED083F"/>
    <w:rsid w:val="00ED1644"/>
    <w:rsid w:val="00ED2162"/>
    <w:rsid w:val="00ED323E"/>
    <w:rsid w:val="00ED4F34"/>
    <w:rsid w:val="00ED710E"/>
    <w:rsid w:val="00EE0154"/>
    <w:rsid w:val="00EE097E"/>
    <w:rsid w:val="00EE3506"/>
    <w:rsid w:val="00EE5070"/>
    <w:rsid w:val="00EE5706"/>
    <w:rsid w:val="00EE58AC"/>
    <w:rsid w:val="00EE6AF7"/>
    <w:rsid w:val="00EF0B8C"/>
    <w:rsid w:val="00EF1027"/>
    <w:rsid w:val="00EF4597"/>
    <w:rsid w:val="00F00B80"/>
    <w:rsid w:val="00F014AB"/>
    <w:rsid w:val="00F05B24"/>
    <w:rsid w:val="00F10E64"/>
    <w:rsid w:val="00F116D4"/>
    <w:rsid w:val="00F1288A"/>
    <w:rsid w:val="00F13B78"/>
    <w:rsid w:val="00F13CF8"/>
    <w:rsid w:val="00F14875"/>
    <w:rsid w:val="00F14CE2"/>
    <w:rsid w:val="00F17750"/>
    <w:rsid w:val="00F21958"/>
    <w:rsid w:val="00F225D1"/>
    <w:rsid w:val="00F23855"/>
    <w:rsid w:val="00F238F5"/>
    <w:rsid w:val="00F24AEA"/>
    <w:rsid w:val="00F258A2"/>
    <w:rsid w:val="00F25931"/>
    <w:rsid w:val="00F2672A"/>
    <w:rsid w:val="00F27DD5"/>
    <w:rsid w:val="00F31EFE"/>
    <w:rsid w:val="00F34464"/>
    <w:rsid w:val="00F34C9A"/>
    <w:rsid w:val="00F36454"/>
    <w:rsid w:val="00F36BFC"/>
    <w:rsid w:val="00F378DC"/>
    <w:rsid w:val="00F37CB1"/>
    <w:rsid w:val="00F40DA6"/>
    <w:rsid w:val="00F41532"/>
    <w:rsid w:val="00F419EE"/>
    <w:rsid w:val="00F45627"/>
    <w:rsid w:val="00F456A7"/>
    <w:rsid w:val="00F45D93"/>
    <w:rsid w:val="00F46EDE"/>
    <w:rsid w:val="00F50718"/>
    <w:rsid w:val="00F51D9C"/>
    <w:rsid w:val="00F53311"/>
    <w:rsid w:val="00F556A6"/>
    <w:rsid w:val="00F602E3"/>
    <w:rsid w:val="00F624C6"/>
    <w:rsid w:val="00F62CB3"/>
    <w:rsid w:val="00F6647A"/>
    <w:rsid w:val="00F66CF4"/>
    <w:rsid w:val="00F67349"/>
    <w:rsid w:val="00F679B8"/>
    <w:rsid w:val="00F71342"/>
    <w:rsid w:val="00F715F1"/>
    <w:rsid w:val="00F73C40"/>
    <w:rsid w:val="00F757B1"/>
    <w:rsid w:val="00F82C59"/>
    <w:rsid w:val="00F86CC4"/>
    <w:rsid w:val="00F87142"/>
    <w:rsid w:val="00F87380"/>
    <w:rsid w:val="00F9049B"/>
    <w:rsid w:val="00F94D80"/>
    <w:rsid w:val="00F97C1B"/>
    <w:rsid w:val="00FA08F4"/>
    <w:rsid w:val="00FA2B75"/>
    <w:rsid w:val="00FA3CA9"/>
    <w:rsid w:val="00FA4385"/>
    <w:rsid w:val="00FA5F79"/>
    <w:rsid w:val="00FA60CC"/>
    <w:rsid w:val="00FB1522"/>
    <w:rsid w:val="00FB6ECE"/>
    <w:rsid w:val="00FC0800"/>
    <w:rsid w:val="00FC20EF"/>
    <w:rsid w:val="00FC7622"/>
    <w:rsid w:val="00FD12C2"/>
    <w:rsid w:val="00FD17D6"/>
    <w:rsid w:val="00FD2A66"/>
    <w:rsid w:val="00FD3FF1"/>
    <w:rsid w:val="00FD3FF6"/>
    <w:rsid w:val="00FD4648"/>
    <w:rsid w:val="00FD5F03"/>
    <w:rsid w:val="00FD7A3F"/>
    <w:rsid w:val="00FE1A58"/>
    <w:rsid w:val="00FE37C5"/>
    <w:rsid w:val="00FE5E31"/>
    <w:rsid w:val="00FF0206"/>
    <w:rsid w:val="00FF28B7"/>
    <w:rsid w:val="00FF34A8"/>
    <w:rsid w:val="00FF3745"/>
    <w:rsid w:val="00FF467A"/>
    <w:rsid w:val="00FF4CC7"/>
    <w:rsid w:val="00FF5F67"/>
    <w:rsid w:val="00FF7BE5"/>
    <w:rsid w:val="00FF7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A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59F"/>
    <w:pPr>
      <w:ind w:left="360"/>
      <w:jc w:val="both"/>
    </w:pPr>
    <w:rPr>
      <w:rFonts w:asciiTheme="majorHAnsi" w:hAnsiTheme="majorHAnsi" w:cstheme="majorHAnsi"/>
    </w:rPr>
  </w:style>
  <w:style w:type="paragraph" w:styleId="Heading1">
    <w:name w:val="heading 1"/>
    <w:basedOn w:val="Normal"/>
    <w:next w:val="Normal"/>
    <w:link w:val="Heading1Char"/>
    <w:uiPriority w:val="9"/>
    <w:qFormat/>
    <w:rsid w:val="00CE1044"/>
    <w:pPr>
      <w:keepNext/>
      <w:keepLines/>
      <w:numPr>
        <w:numId w:val="10"/>
      </w:numPr>
      <w:spacing w:before="240" w:after="240"/>
      <w:ind w:left="431" w:hanging="431"/>
      <w:outlineLvl w:val="0"/>
    </w:pPr>
    <w:rPr>
      <w:rFonts w:ascii="Arial" w:eastAsiaTheme="majorEastAsia" w:hAnsi="Arial" w:cs="Arial"/>
      <w:sz w:val="32"/>
      <w:szCs w:val="32"/>
    </w:rPr>
  </w:style>
  <w:style w:type="paragraph" w:styleId="Heading2">
    <w:name w:val="heading 2"/>
    <w:basedOn w:val="Normal"/>
    <w:next w:val="Normal"/>
    <w:link w:val="Heading2Char"/>
    <w:uiPriority w:val="9"/>
    <w:unhideWhenUsed/>
    <w:qFormat/>
    <w:rsid w:val="00CE1044"/>
    <w:pPr>
      <w:keepNext/>
      <w:keepLines/>
      <w:numPr>
        <w:ilvl w:val="1"/>
        <w:numId w:val="10"/>
      </w:numPr>
      <w:spacing w:before="40" w:after="240"/>
      <w:outlineLvl w:val="1"/>
    </w:pPr>
    <w:rPr>
      <w:rFonts w:ascii="Arial" w:eastAsia="Ebrima" w:hAnsi="Arial" w:cs="Arial"/>
      <w:sz w:val="28"/>
      <w:szCs w:val="28"/>
      <w:lang w:eastAsia="sv-SE"/>
    </w:rPr>
  </w:style>
  <w:style w:type="paragraph" w:styleId="Heading3">
    <w:name w:val="heading 3"/>
    <w:basedOn w:val="Heading2"/>
    <w:next w:val="Normal"/>
    <w:link w:val="Heading3Char"/>
    <w:uiPriority w:val="9"/>
    <w:unhideWhenUsed/>
    <w:qFormat/>
    <w:rsid w:val="00B22086"/>
    <w:pPr>
      <w:numPr>
        <w:ilvl w:val="2"/>
      </w:numPr>
      <w:outlineLvl w:val="2"/>
    </w:pPr>
    <w:rPr>
      <w:b/>
      <w:bCs/>
      <w:sz w:val="24"/>
      <w:szCs w:val="24"/>
    </w:rPr>
  </w:style>
  <w:style w:type="paragraph" w:styleId="Heading4">
    <w:name w:val="heading 4"/>
    <w:basedOn w:val="Normal"/>
    <w:next w:val="Normal"/>
    <w:link w:val="Heading4Char"/>
    <w:uiPriority w:val="9"/>
    <w:semiHidden/>
    <w:unhideWhenUsed/>
    <w:qFormat/>
    <w:rsid w:val="00BA66CB"/>
    <w:pPr>
      <w:keepNext/>
      <w:keepLines/>
      <w:numPr>
        <w:ilvl w:val="3"/>
        <w:numId w:val="10"/>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66CB"/>
    <w:pPr>
      <w:keepNext/>
      <w:keepLines/>
      <w:numPr>
        <w:ilvl w:val="4"/>
        <w:numId w:val="10"/>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66CB"/>
    <w:pPr>
      <w:keepNext/>
      <w:keepLines/>
      <w:numPr>
        <w:ilvl w:val="5"/>
        <w:numId w:val="10"/>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A66CB"/>
    <w:pPr>
      <w:keepNext/>
      <w:keepLines/>
      <w:numPr>
        <w:ilvl w:val="6"/>
        <w:numId w:val="10"/>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A66CB"/>
    <w:pPr>
      <w:keepNext/>
      <w:keepLines/>
      <w:numPr>
        <w:ilvl w:val="7"/>
        <w:numId w:val="10"/>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66CB"/>
    <w:pPr>
      <w:keepNext/>
      <w:keepLines/>
      <w:numPr>
        <w:ilvl w:val="8"/>
        <w:numId w:val="10"/>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3B"/>
    <w:pPr>
      <w:ind w:left="720"/>
      <w:contextualSpacing/>
    </w:pPr>
  </w:style>
  <w:style w:type="character" w:styleId="CommentReference">
    <w:name w:val="annotation reference"/>
    <w:basedOn w:val="DefaultParagraphFont"/>
    <w:uiPriority w:val="99"/>
    <w:semiHidden/>
    <w:unhideWhenUsed/>
    <w:rsid w:val="00D204B3"/>
    <w:rPr>
      <w:sz w:val="16"/>
      <w:szCs w:val="16"/>
    </w:rPr>
  </w:style>
  <w:style w:type="paragraph" w:styleId="CommentText">
    <w:name w:val="annotation text"/>
    <w:basedOn w:val="Normal"/>
    <w:link w:val="CommentTextChar"/>
    <w:uiPriority w:val="99"/>
    <w:unhideWhenUsed/>
    <w:rsid w:val="00D204B3"/>
    <w:pPr>
      <w:spacing w:line="240" w:lineRule="auto"/>
    </w:pPr>
    <w:rPr>
      <w:sz w:val="20"/>
      <w:szCs w:val="20"/>
    </w:rPr>
  </w:style>
  <w:style w:type="character" w:customStyle="1" w:styleId="CommentTextChar">
    <w:name w:val="Comment Text Char"/>
    <w:basedOn w:val="DefaultParagraphFont"/>
    <w:link w:val="CommentText"/>
    <w:uiPriority w:val="99"/>
    <w:rsid w:val="00D204B3"/>
    <w:rPr>
      <w:sz w:val="20"/>
      <w:szCs w:val="20"/>
    </w:rPr>
  </w:style>
  <w:style w:type="paragraph" w:styleId="CommentSubject">
    <w:name w:val="annotation subject"/>
    <w:basedOn w:val="CommentText"/>
    <w:next w:val="CommentText"/>
    <w:link w:val="CommentSubjectChar"/>
    <w:uiPriority w:val="99"/>
    <w:semiHidden/>
    <w:unhideWhenUsed/>
    <w:rsid w:val="00D204B3"/>
    <w:rPr>
      <w:b/>
      <w:bCs/>
    </w:rPr>
  </w:style>
  <w:style w:type="character" w:customStyle="1" w:styleId="CommentSubjectChar">
    <w:name w:val="Comment Subject Char"/>
    <w:basedOn w:val="CommentTextChar"/>
    <w:link w:val="CommentSubject"/>
    <w:uiPriority w:val="99"/>
    <w:semiHidden/>
    <w:rsid w:val="00D204B3"/>
    <w:rPr>
      <w:b/>
      <w:bCs/>
      <w:sz w:val="20"/>
      <w:szCs w:val="20"/>
    </w:rPr>
  </w:style>
  <w:style w:type="paragraph" w:styleId="Header">
    <w:name w:val="header"/>
    <w:basedOn w:val="Normal"/>
    <w:link w:val="HeaderChar"/>
    <w:uiPriority w:val="99"/>
    <w:unhideWhenUsed/>
    <w:rsid w:val="00465C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5C44"/>
  </w:style>
  <w:style w:type="paragraph" w:styleId="Footer">
    <w:name w:val="footer"/>
    <w:basedOn w:val="Normal"/>
    <w:link w:val="FooterChar"/>
    <w:uiPriority w:val="99"/>
    <w:unhideWhenUsed/>
    <w:rsid w:val="00465C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5C44"/>
  </w:style>
  <w:style w:type="character" w:customStyle="1" w:styleId="Heading1Char">
    <w:name w:val="Heading 1 Char"/>
    <w:basedOn w:val="DefaultParagraphFont"/>
    <w:link w:val="Heading1"/>
    <w:uiPriority w:val="9"/>
    <w:rsid w:val="00CE1044"/>
    <w:rPr>
      <w:rFonts w:ascii="Arial" w:eastAsiaTheme="majorEastAsia" w:hAnsi="Arial" w:cs="Arial"/>
      <w:sz w:val="32"/>
      <w:szCs w:val="32"/>
    </w:rPr>
  </w:style>
  <w:style w:type="character" w:customStyle="1" w:styleId="Heading2Char">
    <w:name w:val="Heading 2 Char"/>
    <w:basedOn w:val="DefaultParagraphFont"/>
    <w:link w:val="Heading2"/>
    <w:uiPriority w:val="9"/>
    <w:rsid w:val="00CE1044"/>
    <w:rPr>
      <w:rFonts w:ascii="Arial" w:eastAsia="Ebrima" w:hAnsi="Arial" w:cs="Arial"/>
      <w:sz w:val="28"/>
      <w:szCs w:val="28"/>
      <w:lang w:eastAsia="sv-SE"/>
    </w:rPr>
  </w:style>
  <w:style w:type="paragraph" w:customStyle="1" w:styleId="Huvudrubrik">
    <w:name w:val="Huvudrubrik"/>
    <w:link w:val="HuvudrubrikChar"/>
    <w:qFormat/>
    <w:rsid w:val="000603E1"/>
    <w:pPr>
      <w:spacing w:after="240" w:line="26" w:lineRule="atLeast"/>
      <w:contextualSpacing/>
      <w:jc w:val="both"/>
    </w:pPr>
    <w:rPr>
      <w:rFonts w:eastAsia="Times New Roman" w:cstheme="minorHAnsi"/>
      <w:b/>
      <w:sz w:val="26"/>
      <w:szCs w:val="26"/>
    </w:rPr>
  </w:style>
  <w:style w:type="table" w:styleId="TableGrid">
    <w:name w:val="Table Grid"/>
    <w:basedOn w:val="TableNormal"/>
    <w:uiPriority w:val="39"/>
    <w:rsid w:val="00060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vudrubrikChar">
    <w:name w:val="Huvudrubrik Char"/>
    <w:basedOn w:val="DefaultParagraphFont"/>
    <w:link w:val="Huvudrubrik"/>
    <w:rsid w:val="000603E1"/>
    <w:rPr>
      <w:rFonts w:eastAsia="Times New Roman" w:cstheme="minorHAnsi"/>
      <w:b/>
      <w:sz w:val="26"/>
      <w:szCs w:val="26"/>
    </w:rPr>
  </w:style>
  <w:style w:type="paragraph" w:customStyle="1" w:styleId="Rakvnster">
    <w:name w:val="Rak vänster"/>
    <w:qFormat/>
    <w:rsid w:val="00635E88"/>
    <w:pPr>
      <w:spacing w:after="0" w:line="260" w:lineRule="atLeast"/>
    </w:pPr>
    <w:rPr>
      <w:rFonts w:eastAsia="Times New Roman" w:cs="Times New Roman"/>
    </w:rPr>
  </w:style>
  <w:style w:type="paragraph" w:customStyle="1" w:styleId="Datum1">
    <w:name w:val="Datum1"/>
    <w:qFormat/>
    <w:rsid w:val="00635E88"/>
    <w:pPr>
      <w:spacing w:after="0" w:line="260" w:lineRule="atLeast"/>
      <w:jc w:val="right"/>
    </w:pPr>
    <w:rPr>
      <w:rFonts w:eastAsia="Times New Roman" w:cs="Times New Roman"/>
    </w:rPr>
  </w:style>
  <w:style w:type="paragraph" w:styleId="FootnoteText">
    <w:name w:val="footnote text"/>
    <w:basedOn w:val="Normal"/>
    <w:link w:val="FootnoteTextChar"/>
    <w:uiPriority w:val="99"/>
    <w:unhideWhenUsed/>
    <w:rsid w:val="008C1BC7"/>
    <w:pPr>
      <w:spacing w:after="0" w:line="240" w:lineRule="auto"/>
    </w:pPr>
    <w:rPr>
      <w:sz w:val="20"/>
      <w:szCs w:val="20"/>
    </w:rPr>
  </w:style>
  <w:style w:type="character" w:customStyle="1" w:styleId="FootnoteTextChar">
    <w:name w:val="Footnote Text Char"/>
    <w:basedOn w:val="DefaultParagraphFont"/>
    <w:link w:val="FootnoteText"/>
    <w:uiPriority w:val="99"/>
    <w:rsid w:val="008C1BC7"/>
    <w:rPr>
      <w:sz w:val="20"/>
      <w:szCs w:val="20"/>
    </w:rPr>
  </w:style>
  <w:style w:type="character" w:styleId="FootnoteReference">
    <w:name w:val="footnote reference"/>
    <w:basedOn w:val="DefaultParagraphFont"/>
    <w:uiPriority w:val="99"/>
    <w:semiHidden/>
    <w:unhideWhenUsed/>
    <w:rsid w:val="008C1BC7"/>
    <w:rPr>
      <w:vertAlign w:val="superscript"/>
    </w:rPr>
  </w:style>
  <w:style w:type="character" w:customStyle="1" w:styleId="Heading3Char">
    <w:name w:val="Heading 3 Char"/>
    <w:basedOn w:val="DefaultParagraphFont"/>
    <w:link w:val="Heading3"/>
    <w:uiPriority w:val="9"/>
    <w:rsid w:val="00B22086"/>
    <w:rPr>
      <w:rFonts w:ascii="Arial" w:eastAsia="Ebrima" w:hAnsi="Arial" w:cs="Arial"/>
      <w:b/>
      <w:bCs/>
      <w:sz w:val="24"/>
      <w:szCs w:val="24"/>
      <w:lang w:eastAsia="sv-SE"/>
    </w:rPr>
  </w:style>
  <w:style w:type="paragraph" w:styleId="Quote">
    <w:name w:val="Quote"/>
    <w:basedOn w:val="Normal"/>
    <w:next w:val="Normal"/>
    <w:link w:val="QuoteChar"/>
    <w:uiPriority w:val="29"/>
    <w:qFormat/>
    <w:rsid w:val="008F1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F1DA8"/>
    <w:rPr>
      <w:rFonts w:asciiTheme="majorHAnsi" w:hAnsiTheme="majorHAnsi" w:cstheme="majorHAnsi"/>
      <w:i/>
      <w:iCs/>
      <w:color w:val="404040" w:themeColor="text1" w:themeTint="BF"/>
    </w:rPr>
  </w:style>
  <w:style w:type="character" w:customStyle="1" w:styleId="Heading4Char">
    <w:name w:val="Heading 4 Char"/>
    <w:basedOn w:val="DefaultParagraphFont"/>
    <w:link w:val="Heading4"/>
    <w:uiPriority w:val="9"/>
    <w:semiHidden/>
    <w:rsid w:val="00BA66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A66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A66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A66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A66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66C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E677C6"/>
    <w:pPr>
      <w:spacing w:after="0" w:line="240" w:lineRule="auto"/>
    </w:pPr>
    <w:rPr>
      <w:rFonts w:asciiTheme="majorHAnsi" w:hAnsiTheme="majorHAnsi" w:cstheme="majorHAnsi"/>
    </w:rPr>
  </w:style>
  <w:style w:type="table" w:customStyle="1" w:styleId="Tabellrutnt1">
    <w:name w:val="Tabellrutnät1"/>
    <w:basedOn w:val="TableNormal"/>
    <w:next w:val="TableGrid"/>
    <w:rsid w:val="0031058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1">
    <w:name w:val="Signatur1"/>
    <w:basedOn w:val="Normal"/>
    <w:rsid w:val="0031058F"/>
    <w:pPr>
      <w:overflowPunct w:val="0"/>
      <w:autoSpaceDE w:val="0"/>
      <w:autoSpaceDN w:val="0"/>
      <w:adjustRightInd w:val="0"/>
      <w:spacing w:after="0" w:line="240" w:lineRule="auto"/>
      <w:ind w:left="0"/>
      <w:jc w:val="left"/>
      <w:textAlignment w:val="baseline"/>
    </w:pPr>
    <w:rPr>
      <w:rFonts w:asciiTheme="minorHAnsi" w:eastAsia="Times New Roman" w:hAnsiTheme="minorHAnsi" w:cs="Times New Roman"/>
      <w:b/>
      <w:bCs/>
      <w:szCs w:val="20"/>
    </w:rPr>
  </w:style>
  <w:style w:type="paragraph" w:customStyle="1" w:styleId="Signatur2">
    <w:name w:val="Signatur2"/>
    <w:basedOn w:val="Normal"/>
    <w:rsid w:val="0031058F"/>
    <w:pPr>
      <w:overflowPunct w:val="0"/>
      <w:autoSpaceDE w:val="0"/>
      <w:autoSpaceDN w:val="0"/>
      <w:adjustRightInd w:val="0"/>
      <w:spacing w:after="0" w:line="240" w:lineRule="auto"/>
      <w:ind w:left="0"/>
      <w:jc w:val="left"/>
      <w:textAlignment w:val="baseline"/>
    </w:pPr>
    <w:rPr>
      <w:rFonts w:asciiTheme="minorHAnsi" w:eastAsia="Times New Roman" w:hAnsiTheme="minorHAnsi" w:cs="Times New Roman"/>
      <w:i/>
      <w:iCs/>
      <w:szCs w:val="20"/>
    </w:rPr>
  </w:style>
  <w:style w:type="paragraph" w:customStyle="1" w:styleId="Signatur3">
    <w:name w:val="Signatur3"/>
    <w:basedOn w:val="Normal"/>
    <w:rsid w:val="0031058F"/>
    <w:pPr>
      <w:overflowPunct w:val="0"/>
      <w:autoSpaceDE w:val="0"/>
      <w:autoSpaceDN w:val="0"/>
      <w:adjustRightInd w:val="0"/>
      <w:spacing w:after="0" w:line="240" w:lineRule="auto"/>
      <w:ind w:left="0"/>
      <w:jc w:val="left"/>
      <w:textAlignment w:val="baseline"/>
    </w:pPr>
    <w:rPr>
      <w:rFonts w:asciiTheme="minorHAnsi" w:eastAsia="Times New Roman" w:hAnsiTheme="minorHAnsi" w:cs="Times New Roman"/>
      <w:szCs w:val="20"/>
    </w:rPr>
  </w:style>
  <w:style w:type="character" w:styleId="Mention">
    <w:name w:val="Mention"/>
    <w:basedOn w:val="DefaultParagraphFont"/>
    <w:uiPriority w:val="99"/>
    <w:unhideWhenUsed/>
    <w:rsid w:val="00ED1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791">
      <w:bodyDiv w:val="1"/>
      <w:marLeft w:val="0"/>
      <w:marRight w:val="0"/>
      <w:marTop w:val="0"/>
      <w:marBottom w:val="0"/>
      <w:divBdr>
        <w:top w:val="none" w:sz="0" w:space="0" w:color="auto"/>
        <w:left w:val="none" w:sz="0" w:space="0" w:color="auto"/>
        <w:bottom w:val="none" w:sz="0" w:space="0" w:color="auto"/>
        <w:right w:val="none" w:sz="0" w:space="0" w:color="auto"/>
      </w:divBdr>
      <w:divsChild>
        <w:div w:id="683555672">
          <w:marLeft w:val="230"/>
          <w:marRight w:val="0"/>
          <w:marTop w:val="0"/>
          <w:marBottom w:val="120"/>
          <w:divBdr>
            <w:top w:val="none" w:sz="0" w:space="0" w:color="auto"/>
            <w:left w:val="none" w:sz="0" w:space="0" w:color="auto"/>
            <w:bottom w:val="none" w:sz="0" w:space="0" w:color="auto"/>
            <w:right w:val="none" w:sz="0" w:space="0" w:color="auto"/>
          </w:divBdr>
        </w:div>
        <w:div w:id="1753161218">
          <w:marLeft w:val="230"/>
          <w:marRight w:val="0"/>
          <w:marTop w:val="0"/>
          <w:marBottom w:val="120"/>
          <w:divBdr>
            <w:top w:val="none" w:sz="0" w:space="0" w:color="auto"/>
            <w:left w:val="none" w:sz="0" w:space="0" w:color="auto"/>
            <w:bottom w:val="none" w:sz="0" w:space="0" w:color="auto"/>
            <w:right w:val="none" w:sz="0" w:space="0" w:color="auto"/>
          </w:divBdr>
        </w:div>
        <w:div w:id="1566574186">
          <w:marLeft w:val="950"/>
          <w:marRight w:val="0"/>
          <w:marTop w:val="0"/>
          <w:marBottom w:val="120"/>
          <w:divBdr>
            <w:top w:val="none" w:sz="0" w:space="0" w:color="auto"/>
            <w:left w:val="none" w:sz="0" w:space="0" w:color="auto"/>
            <w:bottom w:val="none" w:sz="0" w:space="0" w:color="auto"/>
            <w:right w:val="none" w:sz="0" w:space="0" w:color="auto"/>
          </w:divBdr>
        </w:div>
        <w:div w:id="284388208">
          <w:marLeft w:val="950"/>
          <w:marRight w:val="0"/>
          <w:marTop w:val="0"/>
          <w:marBottom w:val="120"/>
          <w:divBdr>
            <w:top w:val="none" w:sz="0" w:space="0" w:color="auto"/>
            <w:left w:val="none" w:sz="0" w:space="0" w:color="auto"/>
            <w:bottom w:val="none" w:sz="0" w:space="0" w:color="auto"/>
            <w:right w:val="none" w:sz="0" w:space="0" w:color="auto"/>
          </w:divBdr>
        </w:div>
        <w:div w:id="1288001025">
          <w:marLeft w:val="230"/>
          <w:marRight w:val="0"/>
          <w:marTop w:val="0"/>
          <w:marBottom w:val="120"/>
          <w:divBdr>
            <w:top w:val="none" w:sz="0" w:space="0" w:color="auto"/>
            <w:left w:val="none" w:sz="0" w:space="0" w:color="auto"/>
            <w:bottom w:val="none" w:sz="0" w:space="0" w:color="auto"/>
            <w:right w:val="none" w:sz="0" w:space="0" w:color="auto"/>
          </w:divBdr>
        </w:div>
      </w:divsChild>
    </w:div>
    <w:div w:id="691687306">
      <w:bodyDiv w:val="1"/>
      <w:marLeft w:val="0"/>
      <w:marRight w:val="0"/>
      <w:marTop w:val="0"/>
      <w:marBottom w:val="0"/>
      <w:divBdr>
        <w:top w:val="none" w:sz="0" w:space="0" w:color="auto"/>
        <w:left w:val="none" w:sz="0" w:space="0" w:color="auto"/>
        <w:bottom w:val="none" w:sz="0" w:space="0" w:color="auto"/>
        <w:right w:val="none" w:sz="0" w:space="0" w:color="auto"/>
      </w:divBdr>
    </w:div>
    <w:div w:id="725252631">
      <w:bodyDiv w:val="1"/>
      <w:marLeft w:val="0"/>
      <w:marRight w:val="0"/>
      <w:marTop w:val="0"/>
      <w:marBottom w:val="0"/>
      <w:divBdr>
        <w:top w:val="none" w:sz="0" w:space="0" w:color="auto"/>
        <w:left w:val="none" w:sz="0" w:space="0" w:color="auto"/>
        <w:bottom w:val="none" w:sz="0" w:space="0" w:color="auto"/>
        <w:right w:val="none" w:sz="0" w:space="0" w:color="auto"/>
      </w:divBdr>
    </w:div>
    <w:div w:id="10265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reementDate xmlns="35818088-e62d-4edf-bbb6-409430aef268" xsi:nil="true"/>
    <CopyDocID xmlns="4f287a07-1cdd-40b9-8719-d7ca1fc828d3" xsi:nil="true"/>
    <TaxMonth xmlns="35818088-e62d-4edf-bbb6-409430aef268" xsi:nil="true"/>
    <i30a3f0cbe9246d398b542fccc386778 xmlns="73229a01-0acd-4f15-8016-f640fb612270">
      <Terms xmlns="http://schemas.microsoft.com/office/infopath/2007/PartnerControls">
        <TermInfo xmlns="http://schemas.microsoft.com/office/infopath/2007/PartnerControls">
          <TermName xmlns="http://schemas.microsoft.com/office/infopath/2007/PartnerControls">Tax Policy Advisory Services</TermName>
          <TermId xmlns="http://schemas.microsoft.com/office/infopath/2007/PartnerControls">00273ad2-0202-4905-9053-9018d55ad39f</TermId>
        </TermInfo>
      </Terms>
    </i30a3f0cbe9246d398b542fccc386778>
    <TaxYear xmlns="35818088-e62d-4edf-bbb6-409430aef268">N/A</TaxYear>
    <GearLink xmlns="35818088-e62d-4edf-bbb6-409430aef268">
      <Url xsi:nil="true"/>
      <Description xsi:nil="true"/>
    </GearLink>
    <Entity xmlns="35818088-e62d-4edf-bbb6-409430aef268" xsi:nil="true"/>
    <Classification_x0020_Status xmlns="35818088-e62d-4edf-bbb6-409430aef268" xsi:nil="true"/>
    <EngagementName xmlns="35818088-e62d-4edf-bbb6-409430aef268" xsi:nil="true"/>
    <AdditionalAttribute xmlns="35818088-e62d-4edf-bbb6-409430aef268" xsi:nil="true"/>
    <TaxQuarter xmlns="35818088-e62d-4edf-bbb6-409430aef268">N/A</TaxQuarter>
    <_dlc_DocId xmlns="73229a01-0acd-4f15-8016-f640fb612270">SWE30241-1857881292-120</_dlc_DocId>
    <b4187e12891e46deb4d240a4b28bdb90 xmlns="73229a01-0acd-4f15-8016-f640fb61227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556a818d-2fa5-4ece-a7c0-2ca1d2dc5c77</TermId>
        </TermInfo>
      </Terms>
    </b4187e12891e46deb4d240a4b28bdb90>
    <CopiedBy xmlns="35818088-e62d-4edf-bbb6-409430aef268">
      <UserInfo>
        <DisplayName/>
        <AccountId xsi:nil="true"/>
        <AccountType/>
      </UserInfo>
    </CopiedBy>
    <i30a3f0cbe9246d398b542fccc396778 xmlns="73229a01-0acd-4f15-8016-f640fb612270">
      <Terms xmlns="http://schemas.microsoft.com/office/infopath/2007/PartnerControls">
        <TermInfo xmlns="http://schemas.microsoft.com/office/infopath/2007/PartnerControls">
          <TermName xmlns="http://schemas.microsoft.com/office/infopath/2007/PartnerControls">Sweden</TermName>
          <TermId xmlns="http://schemas.microsoft.com/office/infopath/2007/PartnerControls">4c241ff7-068c-4c69-8388-eb13232a9e52</TermId>
        </TermInfo>
      </Terms>
    </i30a3f0cbe9246d398b542fccc396778>
    <TDMDocumentType xmlns="35818088-e62d-4edf-bbb6-409430aef268">Workpaper</TDMDocumentType>
    <ClientName xmlns="35818088-e62d-4edf-bbb6-409430aef268">AstraZeneca AB</ClientName>
    <ClientNumber xmlns="35818088-e62d-4edf-bbb6-409430aef268">11228630</ClientNumber>
    <Knowledge xmlns="35818088-e62d-4edf-bbb6-409430aef268">false</Knowledge>
    <Owner xmlns="35818088-e62d-4edf-bbb6-409430aef268">
      <UserInfo>
        <DisplayName/>
        <AccountId xsi:nil="true"/>
        <AccountType/>
      </UserInfo>
    </Owner>
    <OriginatingCreatedBy xmlns="35818088-e62d-4edf-bbb6-409430aef268">
      <UserInfo>
        <DisplayName/>
        <AccountId xsi:nil="true"/>
        <AccountType/>
      </UserInfo>
    </OriginatingCreatedBy>
    <Importedfrom xmlns="35818088-e62d-4edf-bbb6-409430aef268" xsi:nil="true"/>
    <CopyAudit xmlns="35818088-e62d-4edf-bbb6-409430aef268">
      <Url xsi:nil="true"/>
      <Description xsi:nil="true"/>
    </CopyAudit>
    <_dlc_DocIdUrl xmlns="73229a01-0acd-4f15-8016-f640fb612270">
      <Url>https://sites.ey.com/sites/eyimdSWE-D00000202-MC/_layouts/15/DocIdRedir.aspx?ID=SWE30241-1857881292-120</Url>
      <Description>SWE30241-1857881292-120</Description>
    </_dlc_DocIdUrl>
    <TaxContentType xmlns="35818088-e62d-4edf-bbb6-409430aef268" xsi:nil="true"/>
    <RetentionReason xmlns="35818088-e62d-4edf-bbb6-409430aef268" xsi:nil="true"/>
    <DocumentStatus xmlns="35818088-e62d-4edf-bbb6-409430aef268" xsi:nil="true"/>
    <Obsolete xmlns="35818088-e62d-4edf-bbb6-409430aef268">false</Obsolete>
    <StandardTermsModified xmlns="35818088-e62d-4edf-bbb6-409430aef268">false</StandardTermsModified>
    <EngagementNumber xmlns="35818088-e62d-4edf-bbb6-409430aef268" xsi:nil="true"/>
    <Sourcemetadata xmlns="35818088-e62d-4edf-bbb6-409430aef268" xsi:nil="true"/>
    <TaxCatchAll xmlns="73229a01-0acd-4f15-8016-f640fb612270">
      <Value>3</Value>
      <Value>2</Value>
      <Value>1</Value>
    </TaxCatchAll>
    <CopiedOn xmlns="35818088-e62d-4edf-bbb6-409430aef2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Y Tax Document" ma:contentTypeID="0x010100A5B435146BFC7043A03E386EFBB016F200230A3F0CBE9246D398B542FCCC6667780018793D9A12CD1849835013342682A13B" ma:contentTypeVersion="13" ma:contentTypeDescription=" " ma:contentTypeScope="" ma:versionID="98df2170469f35118809c4ceae23cebc">
  <xsd:schema xmlns:xsd="http://www.w3.org/2001/XMLSchema" xmlns:xs="http://www.w3.org/2001/XMLSchema" xmlns:p="http://schemas.microsoft.com/office/2006/metadata/properties" xmlns:ns1="35818088-e62d-4edf-bbb6-409430aef268" xmlns:ns3="73229a01-0acd-4f15-8016-f640fb612270" xmlns:ns4="4f287a07-1cdd-40b9-8719-d7ca1fc828d3" xmlns:ns5="b856018d-e969-4671-9500-9b67cb9ed02e" targetNamespace="http://schemas.microsoft.com/office/2006/metadata/properties" ma:root="true" ma:fieldsID="3718e14724f6eda332cc2aa3122654a6" ns1:_="" ns3:_="" ns4:_="" ns5:_="">
    <xsd:import namespace="35818088-e62d-4edf-bbb6-409430aef268"/>
    <xsd:import namespace="73229a01-0acd-4f15-8016-f640fb612270"/>
    <xsd:import namespace="4f287a07-1cdd-40b9-8719-d7ca1fc828d3"/>
    <xsd:import namespace="b856018d-e969-4671-9500-9b67cb9ed02e"/>
    <xsd:element name="properties">
      <xsd:complexType>
        <xsd:sequence>
          <xsd:element name="documentManagement">
            <xsd:complexType>
              <xsd:all>
                <xsd:element ref="ns1:TDMDocumentType" minOccurs="0"/>
                <xsd:element ref="ns1:DocumentStatus" minOccurs="0"/>
                <xsd:element ref="ns1:RetentionReason" minOccurs="0"/>
                <xsd:element ref="ns1:Owner" minOccurs="0"/>
                <xsd:element ref="ns1:AdditionalAttribute" minOccurs="0"/>
                <xsd:element ref="ns1:Knowledge" minOccurs="0"/>
                <xsd:element ref="ns1:Entity" minOccurs="0"/>
                <xsd:element ref="ns1:TaxYear" minOccurs="0"/>
                <xsd:element ref="ns1:TaxQuarter" minOccurs="0"/>
                <xsd:element ref="ns1:TaxMonth" minOccurs="0"/>
                <xsd:element ref="ns1:AgreementDate" minOccurs="0"/>
                <xsd:element ref="ns1:StandardTermsModified" minOccurs="0"/>
                <xsd:element ref="ns1:ClassificationDataNoteField" minOccurs="0"/>
                <xsd:element ref="ns1:TaxContentType" minOccurs="0"/>
                <xsd:element ref="ns1:OriginatingCreatedBy" minOccurs="0"/>
                <xsd:element ref="ns1:CopiedBy" minOccurs="0"/>
                <xsd:element ref="ns1:CopyAudit" minOccurs="0"/>
                <xsd:element ref="ns1:CopiedOn" minOccurs="0"/>
                <xsd:element ref="ns1:Sourcemetadata" minOccurs="0"/>
                <xsd:element ref="ns1:Importedfrom" minOccurs="0"/>
                <xsd:element ref="ns1:Obsolete" minOccurs="0"/>
                <xsd:element ref="ns1:Classification_x0020_Status" minOccurs="0"/>
                <xsd:element ref="ns1:ClientNumber" minOccurs="0"/>
                <xsd:element ref="ns1:ClientName" minOccurs="0"/>
                <xsd:element ref="ns1:EngagementNumber" minOccurs="0"/>
                <xsd:element ref="ns1:EngagementName" minOccurs="0"/>
                <xsd:element ref="ns4:CopyDocID" minOccurs="0"/>
                <xsd:element ref="ns1:GearLink" minOccurs="0"/>
                <xsd:element ref="ns3:_dlc_DocIdPersistId" minOccurs="0"/>
                <xsd:element ref="ns3:i30a3f0cbe9246d398b542fccc396778" minOccurs="0"/>
                <xsd:element ref="ns3:_dlc_DocId" minOccurs="0"/>
                <xsd:element ref="ns3:_dlc_DocIdUrl" minOccurs="0"/>
                <xsd:element ref="ns3:b4187e12891e46deb4d240a4b28bdb90" minOccurs="0"/>
                <xsd:element ref="ns3:i30a3f0cbe9246d398b542fccc386778" minOccurs="0"/>
                <xsd:element ref="ns3:TaxCatchAll" minOccurs="0"/>
                <xsd:element ref="ns3:TaxCatchAllLabel"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TDMDocumentType" ma:index="0" nillable="true" ma:displayName="Document Type" ma:default="Workpaper" ma:format="Dropdown" ma:indexed="true" ma:internalName="TDMDocumentType">
      <xsd:simpleType>
        <xsd:restriction base="dms:Choice">
          <xsd:enumeration value="Correspondence"/>
          <xsd:enumeration value="Engagement Management"/>
          <xsd:enumeration value="Financial Management"/>
          <xsd:enumeration value="Workpaper"/>
          <xsd:enumeration value="Deliverable"/>
          <xsd:enumeration value="Internal Review/Consult"/>
          <xsd:enumeration value="Statement of Work"/>
          <xsd:enumeration value="Master Agreement"/>
          <xsd:enumeration value="Memorandum of Understanding"/>
          <xsd:enumeration value="Documents"/>
          <xsd:enumeration value="Administration"/>
          <xsd:enumeration value="Law Notes"/>
          <xsd:enumeration value="Client Source Data"/>
          <xsd:enumeration value="Power of Attorney"/>
        </xsd:restriction>
      </xsd:simpleType>
    </xsd:element>
    <xsd:element name="DocumentStatus" ma:index="2" nillable="true" ma:displayName="Document Status" ma:format="Dropdown" ma:internalName="DocumentStatus">
      <xsd:simpleType>
        <xsd:restriction base="dms:Choice">
          <xsd:enumeration value="Draft"/>
          <xsd:enumeration value="Ready for review"/>
          <xsd:enumeration value="Reviewed"/>
          <xsd:enumeration value="Final"/>
        </xsd:restriction>
      </xsd:simpleType>
    </xsd:element>
    <xsd:element name="RetentionReason" ma:index="3" nillable="true" ma:displayName="Retention Reason" ma:format="Dropdown" ma:internalName="RetentionReason">
      <xsd:simpleType>
        <xsd:restriction base="dms:Choice">
          <xsd:enumeration value="Received from client"/>
          <xsd:enumeration value="Sent to client"/>
          <xsd:enumeration value="Final"/>
        </xsd:restriction>
      </xsd:simpleType>
    </xsd:element>
    <xsd:element name="Owner" ma:index="4" nillable="true" ma:displayName="Owner" ma:indexed="true"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Attribute" ma:index="5" nillable="true" ma:displayName="Additional Attribute" ma:internalName="AdditionalAttribute">
      <xsd:simpleType>
        <xsd:restriction base="dms:Text">
          <xsd:maxLength value="255"/>
        </xsd:restriction>
      </xsd:simpleType>
    </xsd:element>
    <xsd:element name="Knowledge" ma:index="6" nillable="true" ma:displayName="Knowledge" ma:default="0" ma:internalName="Knowledge">
      <xsd:simpleType>
        <xsd:restriction base="dms:Boolean"/>
      </xsd:simpleType>
    </xsd:element>
    <xsd:element name="Entity" ma:index="7" nillable="true" ma:displayName="Entity" ma:internalName="Entity">
      <xsd:simpleType>
        <xsd:restriction base="dms:Text">
          <xsd:maxLength value="255"/>
        </xsd:restriction>
      </xsd:simpleType>
    </xsd:element>
    <xsd:element name="TaxYear" ma:index="10" nillable="true" ma:displayName="Tax Year" ma:default="N/A" ma:format="Dropdown" ma:indexed="true" ma:internalName="TaxYear">
      <xsd:simpleType>
        <xsd:restriction base="dms:Choice">
          <xsd:enumeration value="N/A"/>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restriction>
      </xsd:simpleType>
    </xsd:element>
    <xsd:element name="TaxQuarter" ma:index="11" nillable="true" ma:displayName="Tax Quarter" ma:default="N/A" ma:format="Dropdown" ma:indexed="true" ma:internalName="TaxQuarter">
      <xsd:simpleType>
        <xsd:restriction base="dms:Choice">
          <xsd:enumeration value="N/A"/>
          <xsd:enumeration value="Q1"/>
          <xsd:enumeration value="Q2"/>
          <xsd:enumeration value="Q3"/>
          <xsd:enumeration value="Q4"/>
        </xsd:restriction>
      </xsd:simpleType>
    </xsd:element>
    <xsd:element name="TaxMonth" ma:index="12" nillable="true" ma:displayName="Tax Month" ma:internalName="TaxMonth">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AgreementDate" ma:index="14" nillable="true" ma:displayName="Agreement Date" ma:format="DateOnly" ma:internalName="AgreementDate">
      <xsd:simpleType>
        <xsd:restriction base="dms:DateTime"/>
      </xsd:simpleType>
    </xsd:element>
    <xsd:element name="StandardTermsModified" ma:index="15" nillable="true" ma:displayName="Standard Terms Modified" ma:default="0" ma:internalName="StandardTermsModified">
      <xsd:simpleType>
        <xsd:restriction base="dms:Boolean"/>
      </xsd:simpleType>
    </xsd:element>
    <xsd:element name="ClassificationDataNoteField" ma:index="16" nillable="true" ma:displayName="ClassificationDataNoteField" ma:internalName="ClassificationDataNoteField" ma:readOnly="true">
      <xsd:simpleType>
        <xsd:restriction base="dms:Note"/>
      </xsd:simpleType>
    </xsd:element>
    <xsd:element name="TaxContentType" ma:index="17" nillable="true" ma:displayName="Tax Content Type" ma:format="Dropdown" ma:internalName="TaxContentType">
      <xsd:simpleType>
        <xsd:restriction base="dms:Choice">
          <xsd:enumeration value="EY Tax Workpaper"/>
          <xsd:enumeration value="EY Tax Agreement"/>
          <xsd:enumeration value="EY Tax Email"/>
          <xsd:enumeration value="EY Law Workpaper"/>
          <xsd:enumeration value="EY Law Email"/>
          <xsd:enumeration value="Law Workpaper"/>
          <xsd:enumeration value="Law Email"/>
          <xsd:enumeration value="EY Tax Document"/>
          <xsd:enumeration value="EY Law Document"/>
          <xsd:enumeration value="Law Document"/>
        </xsd:restriction>
      </xsd:simpleType>
    </xsd:element>
    <xsd:element name="OriginatingCreatedBy" ma:index="18" nillable="true" ma:displayName="Originating Created By" ma:list="UserInfo" ma:SharePointGroup="0" ma:internalName="OriginatingCrea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piedBy" ma:index="19" nillable="true" ma:displayName="Copied By" ma:list="UserInfo" ma:SharePointGroup="0" ma:internalName="Copi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pyAudit" ma:index="20" nillable="true" ma:displayName="Copy Audit" ma:format="Hyperlink" ma:internalName="CopyAudit">
      <xsd:complexType>
        <xsd:complexContent>
          <xsd:extension base="dms:URL">
            <xsd:sequence>
              <xsd:element name="Url" type="dms:ValidUrl" minOccurs="0" nillable="true"/>
              <xsd:element name="Description" type="xsd:string" nillable="true"/>
            </xsd:sequence>
          </xsd:extension>
        </xsd:complexContent>
      </xsd:complexType>
    </xsd:element>
    <xsd:element name="CopiedOn" ma:index="21" nillable="true" ma:displayName="Copied On" ma:internalName="CopiedOn">
      <xsd:simpleType>
        <xsd:restriction base="dms:DateTime"/>
      </xsd:simpleType>
    </xsd:element>
    <xsd:element name="Sourcemetadata" ma:index="22" nillable="true" ma:displayName="Source metadata" ma:internalName="Sourcemetadata">
      <xsd:simpleType>
        <xsd:restriction base="dms:Note">
          <xsd:maxLength value="255"/>
        </xsd:restriction>
      </xsd:simpleType>
    </xsd:element>
    <xsd:element name="Importedfrom" ma:index="23" nillable="true" ma:displayName="Imported from" ma:internalName="Importedfrom">
      <xsd:simpleType>
        <xsd:restriction base="dms:Text"/>
      </xsd:simpleType>
    </xsd:element>
    <xsd:element name="Obsolete" ma:index="24" nillable="true" ma:displayName="Obsolete" ma:default="0" ma:indexed="true" ma:internalName="Obsolete">
      <xsd:simpleType>
        <xsd:restriction base="dms:Boolean"/>
      </xsd:simpleType>
    </xsd:element>
    <xsd:element name="Classification_x0020_Status" ma:index="26" nillable="true" ma:displayName="Classification Status" ma:hidden="true" ma:internalName="Classification_x0020_Status" ma:readOnly="false">
      <xsd:simpleType>
        <xsd:restriction base="dms:Note"/>
      </xsd:simpleType>
    </xsd:element>
    <xsd:element name="ClientNumber" ma:index="27" nillable="true" ma:displayName="Client Number" ma:default="11228630" ma:hidden="true" ma:internalName="ClientNumber">
      <xsd:simpleType>
        <xsd:restriction base="dms:Text"/>
      </xsd:simpleType>
    </xsd:element>
    <xsd:element name="ClientName" ma:index="28" nillable="true" ma:displayName="Client Name" ma:default="AstraZeneca AB" ma:hidden="true" ma:internalName="ClientName">
      <xsd:simpleType>
        <xsd:restriction base="dms:Text"/>
      </xsd:simpleType>
    </xsd:element>
    <xsd:element name="EngagementNumber" ma:index="29" nillable="true" ma:displayName="Engagement Number" ma:hidden="true" ma:internalName="EngagementNumber">
      <xsd:simpleType>
        <xsd:restriction base="dms:Note"/>
      </xsd:simpleType>
    </xsd:element>
    <xsd:element name="EngagementName" ma:index="30" nillable="true" ma:displayName="Engagement Name" ma:hidden="true" ma:internalName="EngagementName">
      <xsd:simpleType>
        <xsd:restriction base="dms:Note"/>
      </xsd:simpleType>
    </xsd:element>
    <xsd:element name="GearLink" ma:index="38" nillable="true" ma:displayName="GEAR Link" ma:format="Hyperlink" ma:internalName="Gea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229a01-0acd-4f15-8016-f640fb612270" elementFormDefault="qualified">
    <xsd:import namespace="http://schemas.microsoft.com/office/2006/documentManagement/types"/>
    <xsd:import namespace="http://schemas.microsoft.com/office/infopath/2007/PartnerControls"/>
    <xsd:element name="_dlc_DocIdPersistId" ma:index="39" nillable="true" ma:displayName="Persist ID" ma:description="Keep ID on add." ma:hidden="true" ma:internalName="_dlc_DocIdPersistId" ma:readOnly="true">
      <xsd:simpleType>
        <xsd:restriction base="dms:Boolean"/>
      </xsd:simpleType>
    </xsd:element>
    <xsd:element name="i30a3f0cbe9246d398b542fccc396778" ma:index="40" nillable="true" ma:taxonomy="true" ma:internalName="i30a3f0cbe9246d398b542fccc396778" ma:taxonomyFieldName="Jurisdiction" ma:displayName="Jurisdiction" ma:default="1;#Sweden|4c241ff7-068c-4c69-8388-eb13232a9e52" ma:fieldId="{230a3f0c-be92-46d3-98b5-42fccc396778}" ma:sspId="33ef62f9-2e07-484b-bd79-00aec90129fe" ma:termSetId="91e411c8-edf9-4b39-89d8-981dff42e96f" ma:anchorId="00000000-0000-0000-0000-000000000000" ma:open="true" ma:isKeyword="false">
      <xsd:complexType>
        <xsd:sequence>
          <xsd:element ref="pc:Terms" minOccurs="0" maxOccurs="1"/>
        </xsd:sequence>
      </xsd:complex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187e12891e46deb4d240a4b28bdb90" ma:index="43" nillable="true" ma:taxonomy="true" ma:internalName="b4187e12891e46deb4d240a4b28bdb90" ma:taxonomyFieldName="ContentLanguage" ma:displayName="Content Language" ma:default="3;#English|556a818d-2fa5-4ece-a7c0-2ca1d2dc5c77" ma:fieldId="{b4187e12-891e-46de-b4d2-40a4b28bdb90}" ma:sspId="33ef62f9-2e07-484b-bd79-00aec90129fe" ma:termSetId="de7f4a9f-9315-4ba0-93d7-d7d3ca1129ab" ma:anchorId="00000000-0000-0000-0000-000000000000" ma:open="true" ma:isKeyword="false">
      <xsd:complexType>
        <xsd:sequence>
          <xsd:element ref="pc:Terms" minOccurs="0" maxOccurs="1"/>
        </xsd:sequence>
      </xsd:complexType>
    </xsd:element>
    <xsd:element name="i30a3f0cbe9246d398b542fccc386778" ma:index="44" nillable="true" ma:taxonomy="true" ma:internalName="i30a3f0cbe9246d398b542fccc386778" ma:taxonomyFieldName="TaxServiceLine" ma:displayName="Tax Sub-Service Line" ma:default="2;#Tax Policy Advisory Services|00273ad2-0202-4905-9053-9018d55ad39f" ma:fieldId="{230a3f0c-be92-46d3-98b5-42fccc386778}" ma:sspId="33ef62f9-2e07-484b-bd79-00aec90129fe" ma:termSetId="a8762f95-c31d-4b56-ae22-8b5b51a40df2" ma:anchorId="00000000-0000-0000-0000-000000000000" ma:open="false" ma:isKeyword="false">
      <xsd:complexType>
        <xsd:sequence>
          <xsd:element ref="pc:Terms" minOccurs="0" maxOccurs="1"/>
        </xsd:sequence>
      </xsd:complexType>
    </xsd:element>
    <xsd:element name="TaxCatchAll" ma:index="45" nillable="true" ma:displayName="Taxonomy Catch All Column" ma:description="" ma:hidden="true" ma:list="{e98547cb-65d1-4004-98d0-eedfa61ee53a}" ma:internalName="TaxCatchAll" ma:showField="CatchAllData" ma:web="73229a01-0acd-4f15-8016-f640fb612270">
      <xsd:complexType>
        <xsd:complexContent>
          <xsd:extension base="dms:MultiChoiceLookup">
            <xsd:sequence>
              <xsd:element name="Value" type="dms:Lookup" maxOccurs="unbounded" minOccurs="0" nillable="true"/>
            </xsd:sequence>
          </xsd:extension>
        </xsd:complexContent>
      </xsd:complexType>
    </xsd:element>
    <xsd:element name="TaxCatchAllLabel" ma:index="46" nillable="true" ma:displayName="Taxonomy Catch All Column1" ma:description="" ma:hidden="true" ma:list="{e98547cb-65d1-4004-98d0-eedfa61ee53a}" ma:internalName="TaxCatchAllLabel" ma:readOnly="true" ma:showField="CatchAllDataLabel" ma:web="73229a01-0acd-4f15-8016-f640fb612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287a07-1cdd-40b9-8719-d7ca1fc828d3" elementFormDefault="qualified">
    <xsd:import namespace="http://schemas.microsoft.com/office/2006/documentManagement/types"/>
    <xsd:import namespace="http://schemas.microsoft.com/office/infopath/2007/PartnerControls"/>
    <xsd:element name="CopyDocID" ma:index="37" nillable="true" ma:displayName="Copy Doc ID" ma:indexed="true" ma:internalName="Copy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6018d-e969-4671-9500-9b67cb9ed02e" elementFormDefault="qualified">
    <xsd:import namespace="http://schemas.microsoft.com/office/2006/documentManagement/types"/>
    <xsd:import namespace="http://schemas.microsoft.com/office/infopath/2007/PartnerControls"/>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FF4F3A-F46E-4666-8B51-2B793A04ACEA}">
  <ds:schemaRefs>
    <ds:schemaRef ds:uri="http://schemas.microsoft.com/sharepoint/v3/contenttype/forms"/>
  </ds:schemaRefs>
</ds:datastoreItem>
</file>

<file path=customXml/itemProps2.xml><?xml version="1.0" encoding="utf-8"?>
<ds:datastoreItem xmlns:ds="http://schemas.openxmlformats.org/officeDocument/2006/customXml" ds:itemID="{E4547345-BB36-46F5-9552-12D1FA747FB1}">
  <ds:schemaRefs>
    <ds:schemaRef ds:uri="http://schemas.microsoft.com/office/2006/metadata/properties"/>
    <ds:schemaRef ds:uri="http://schemas.microsoft.com/office/infopath/2007/PartnerControls"/>
    <ds:schemaRef ds:uri="35818088-e62d-4edf-bbb6-409430aef268"/>
    <ds:schemaRef ds:uri="4f287a07-1cdd-40b9-8719-d7ca1fc828d3"/>
    <ds:schemaRef ds:uri="73229a01-0acd-4f15-8016-f640fb612270"/>
  </ds:schemaRefs>
</ds:datastoreItem>
</file>

<file path=customXml/itemProps3.xml><?xml version="1.0" encoding="utf-8"?>
<ds:datastoreItem xmlns:ds="http://schemas.openxmlformats.org/officeDocument/2006/customXml" ds:itemID="{1DE2870C-56DF-483E-BF03-E518EA4F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8-e62d-4edf-bbb6-409430aef268"/>
    <ds:schemaRef ds:uri="73229a01-0acd-4f15-8016-f640fb612270"/>
    <ds:schemaRef ds:uri="4f287a07-1cdd-40b9-8719-d7ca1fc828d3"/>
    <ds:schemaRef ds:uri="b856018d-e969-4671-9500-9b67cb9ed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31FCA-FDDB-45FA-86E9-6FD0FBEDEB50}">
  <ds:schemaRefs>
    <ds:schemaRef ds:uri="http://schemas.openxmlformats.org/officeDocument/2006/bibliography"/>
  </ds:schemaRefs>
</ds:datastoreItem>
</file>

<file path=customXml/itemProps5.xml><?xml version="1.0" encoding="utf-8"?>
<ds:datastoreItem xmlns:ds="http://schemas.openxmlformats.org/officeDocument/2006/customXml" ds:itemID="{B851FF05-3EDC-43E8-9538-4EB09F5D02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3684</Words>
  <Characters>21004</Characters>
  <Application>Microsoft Office Word</Application>
  <DocSecurity>0</DocSecurity>
  <Lines>175</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2024-09-11T20:36:00Z</dcterms:created>
  <dcterms:modified xsi:type="dcterms:W3CDTF">2024-09-11T20:36:00Z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1;#Sweden|4c241ff7-068c-4c69-8388-eb13232a9e52</vt:lpwstr>
  </property>
  <property fmtid="{D5CDD505-2E9C-101B-9397-08002B2CF9AE}" pid="3" name="ContentTypeId">
    <vt:lpwstr>0x010100A5B435146BFC7043A03E386EFBB016F200230A3F0CBE9246D398B542FCCC6667780018793D9A12CD1849835013342682A13B</vt:lpwstr>
  </property>
  <property fmtid="{D5CDD505-2E9C-101B-9397-08002B2CF9AE}" pid="4" name="ContentLanguage">
    <vt:lpwstr>3;#English|556a818d-2fa5-4ece-a7c0-2ca1d2dc5c77</vt:lpwstr>
  </property>
  <property fmtid="{D5CDD505-2E9C-101B-9397-08002B2CF9AE}" pid="5" name="TaxServiceLine">
    <vt:lpwstr>2;#Tax Policy Advisory Services|00273ad2-0202-4905-9053-9018d55ad39f</vt:lpwstr>
  </property>
  <property fmtid="{D5CDD505-2E9C-101B-9397-08002B2CF9AE}" pid="6" name="_dlc_DocIdItemGuid">
    <vt:lpwstr>21ac8f79-0523-4eed-80f1-d126d5eb6776</vt:lpwstr>
  </property>
</Properties>
</file>