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8AF8A" w14:textId="77777777" w:rsidR="00000BCE" w:rsidRPr="00B3510A" w:rsidRDefault="00000BCE" w:rsidP="00000BCE">
      <w:pPr>
        <w:jc w:val="right"/>
        <w:rPr>
          <w:rStyle w:val="normaltextrun"/>
        </w:rPr>
      </w:pPr>
    </w:p>
    <w:p w14:paraId="185330A1" w14:textId="77777777" w:rsidR="00000BCE" w:rsidRPr="00B3510A" w:rsidRDefault="00000BCE" w:rsidP="00000BCE">
      <w:pPr>
        <w:tabs>
          <w:tab w:val="left" w:pos="7703"/>
          <w:tab w:val="right" w:pos="9064"/>
        </w:tabs>
        <w:spacing w:line="264" w:lineRule="auto"/>
        <w:rPr>
          <w:rStyle w:val="normaltextrun"/>
        </w:rPr>
      </w:pPr>
      <w:r w:rsidRPr="00B3510A">
        <w:rPr>
          <w:rStyle w:val="normaltextrun"/>
        </w:rPr>
        <w:tab/>
      </w:r>
      <w:r w:rsidRPr="00B3510A">
        <w:rPr>
          <w:rStyle w:val="normaltextrun"/>
        </w:rPr>
        <w:tab/>
      </w:r>
    </w:p>
    <w:p w14:paraId="4A7D4EC1" w14:textId="77777777" w:rsidR="00000BCE" w:rsidRPr="00B3510A" w:rsidRDefault="00000BCE" w:rsidP="00000BCE">
      <w:pPr>
        <w:spacing w:line="264" w:lineRule="auto"/>
        <w:rPr>
          <w:rStyle w:val="normaltextrun"/>
        </w:rPr>
      </w:pPr>
    </w:p>
    <w:p w14:paraId="444319C8" w14:textId="77777777" w:rsidR="00000BCE" w:rsidRPr="00B3510A" w:rsidRDefault="00000BCE" w:rsidP="00000BCE">
      <w:pPr>
        <w:spacing w:line="264" w:lineRule="auto"/>
        <w:rPr>
          <w:rStyle w:val="normaltextrun"/>
        </w:rPr>
      </w:pPr>
    </w:p>
    <w:p w14:paraId="5D40D510" w14:textId="35ED2845" w:rsidR="00000BCE" w:rsidRPr="00B3510A" w:rsidRDefault="00000BCE" w:rsidP="00000BCE">
      <w:pPr>
        <w:pStyle w:val="Title"/>
        <w:rPr>
          <w:rFonts w:ascii="Gellix" w:hAnsi="Gellix"/>
          <w:b/>
          <w:bCs/>
          <w:sz w:val="28"/>
          <w:szCs w:val="28"/>
        </w:rPr>
      </w:pPr>
      <w:r w:rsidRPr="00B3510A">
        <w:rPr>
          <w:rFonts w:ascii="Gellix" w:hAnsi="Gellix"/>
          <w:b/>
          <w:bCs/>
          <w:sz w:val="28"/>
          <w:szCs w:val="28"/>
        </w:rPr>
        <w:t>ICC comments on the UN Ad Hoc Committee Bureau’s Proposal for the Zero Draft Terms of Reference for a United Nations Framework Convention on International Tax Cooperation.</w:t>
      </w:r>
    </w:p>
    <w:p w14:paraId="1B3AA4A0" w14:textId="77777777" w:rsidR="00000BCE" w:rsidRPr="00B3510A" w:rsidRDefault="00000BCE" w:rsidP="00000BCE">
      <w:pPr>
        <w:spacing w:after="240" w:line="276" w:lineRule="auto"/>
        <w:rPr>
          <w:color w:val="auto"/>
          <w:sz w:val="22"/>
          <w:szCs w:val="22"/>
        </w:rPr>
      </w:pPr>
    </w:p>
    <w:p w14:paraId="61813EAB" w14:textId="419263E6" w:rsidR="00000BCE" w:rsidRPr="00B3510A" w:rsidRDefault="00000BCE" w:rsidP="00000BCE">
      <w:pPr>
        <w:spacing w:after="240" w:line="276" w:lineRule="auto"/>
        <w:rPr>
          <w:rFonts w:eastAsia="SimSun" w:cs="Arial"/>
          <w:color w:val="auto"/>
          <w:kern w:val="36"/>
        </w:rPr>
      </w:pPr>
      <w:r w:rsidRPr="00B3510A">
        <w:rPr>
          <w:rFonts w:eastAsia="SimSun" w:cs="Arial"/>
          <w:color w:val="auto"/>
          <w:kern w:val="36"/>
        </w:rPr>
        <w:t>The International Chamber of Commerce (ICC)</w:t>
      </w:r>
      <w:r w:rsidR="00CC76D4">
        <w:rPr>
          <w:rFonts w:eastAsia="SimSun" w:cs="Arial"/>
          <w:color w:val="auto"/>
          <w:kern w:val="36"/>
        </w:rPr>
        <w:t xml:space="preserve"> represents </w:t>
      </w:r>
      <w:r w:rsidR="00CC76D4">
        <w:rPr>
          <w:rFonts w:cs="Arial"/>
          <w:color w:val="auto"/>
        </w:rPr>
        <w:t>o</w:t>
      </w:r>
      <w:r w:rsidRPr="00B3510A">
        <w:rPr>
          <w:rFonts w:cs="Arial"/>
          <w:color w:val="auto"/>
        </w:rPr>
        <w:t>ver 45 million businesses in more than 100 countries</w:t>
      </w:r>
      <w:r w:rsidR="00CC76D4">
        <w:rPr>
          <w:rFonts w:cs="Arial"/>
          <w:color w:val="auto"/>
        </w:rPr>
        <w:t xml:space="preserve"> </w:t>
      </w:r>
      <w:r w:rsidR="00C151FC">
        <w:rPr>
          <w:rFonts w:cs="Arial"/>
          <w:color w:val="auto"/>
        </w:rPr>
        <w:t xml:space="preserve">across the world. </w:t>
      </w:r>
      <w:r w:rsidR="00CC76D4">
        <w:rPr>
          <w:rFonts w:cs="Arial"/>
          <w:color w:val="auto"/>
        </w:rPr>
        <w:t xml:space="preserve"> On behalf of our members, </w:t>
      </w:r>
      <w:r w:rsidR="00041776">
        <w:rPr>
          <w:rFonts w:cs="Arial"/>
          <w:color w:val="auto"/>
        </w:rPr>
        <w:t>we submit</w:t>
      </w:r>
      <w:r w:rsidR="00CC76D4">
        <w:rPr>
          <w:rFonts w:cs="Arial"/>
          <w:color w:val="auto"/>
        </w:rPr>
        <w:t xml:space="preserve"> these comments </w:t>
      </w:r>
      <w:r w:rsidR="00CC76D4">
        <w:rPr>
          <w:rFonts w:eastAsia="SimSun" w:cs="Arial"/>
          <w:color w:val="auto"/>
          <w:kern w:val="36"/>
        </w:rPr>
        <w:t>to the “Bureau’s Proposal for Zero Draft Terms of Reference for a United Nations Framework Convention on International Tax Cooperation” (</w:t>
      </w:r>
      <w:r w:rsidRPr="00B3510A">
        <w:rPr>
          <w:rFonts w:eastAsia="SimSun" w:cs="Arial"/>
          <w:color w:val="auto"/>
          <w:kern w:val="36"/>
        </w:rPr>
        <w:t>the Zero-draft</w:t>
      </w:r>
      <w:r w:rsidR="00CC76D4">
        <w:rPr>
          <w:rFonts w:eastAsia="SimSun" w:cs="Arial"/>
          <w:color w:val="auto"/>
          <w:kern w:val="36"/>
        </w:rPr>
        <w:t>)</w:t>
      </w:r>
      <w:r w:rsidR="00C151FC">
        <w:rPr>
          <w:rFonts w:eastAsia="SimSun" w:cs="Arial"/>
          <w:color w:val="auto"/>
          <w:kern w:val="36"/>
        </w:rPr>
        <w:t>.</w:t>
      </w:r>
      <w:r w:rsidRPr="00B3510A">
        <w:rPr>
          <w:rFonts w:eastAsia="SimSun" w:cs="Arial"/>
          <w:color w:val="auto"/>
          <w:kern w:val="36"/>
        </w:rPr>
        <w:t xml:space="preserve"> </w:t>
      </w:r>
      <w:r w:rsidR="00CC76D4">
        <w:rPr>
          <w:rFonts w:eastAsia="SimSun" w:cs="Arial"/>
          <w:color w:val="auto"/>
          <w:kern w:val="36"/>
        </w:rPr>
        <w:t>Effective i</w:t>
      </w:r>
      <w:r w:rsidRPr="00B3510A">
        <w:rPr>
          <w:rFonts w:eastAsia="SimSun" w:cs="Arial"/>
          <w:color w:val="auto"/>
          <w:kern w:val="36"/>
        </w:rPr>
        <w:t xml:space="preserve">nternational tax cooperation </w:t>
      </w:r>
      <w:r w:rsidR="00CC76D4">
        <w:rPr>
          <w:rFonts w:eastAsia="SimSun" w:cs="Arial"/>
          <w:color w:val="auto"/>
          <w:kern w:val="36"/>
        </w:rPr>
        <w:t xml:space="preserve">plays an important role </w:t>
      </w:r>
      <w:r w:rsidRPr="00B3510A">
        <w:rPr>
          <w:rFonts w:eastAsia="SimSun" w:cs="Arial"/>
          <w:color w:val="auto"/>
          <w:kern w:val="36"/>
        </w:rPr>
        <w:t xml:space="preserve">in </w:t>
      </w:r>
      <w:r w:rsidR="00CC76D4">
        <w:rPr>
          <w:rFonts w:eastAsia="SimSun" w:cs="Arial"/>
          <w:color w:val="auto"/>
          <w:kern w:val="36"/>
        </w:rPr>
        <w:t xml:space="preserve">mitigating and eliminating </w:t>
      </w:r>
      <w:r w:rsidRPr="00B3510A">
        <w:rPr>
          <w:rFonts w:eastAsia="SimSun" w:cs="Arial"/>
          <w:color w:val="auto"/>
          <w:kern w:val="36"/>
        </w:rPr>
        <w:t xml:space="preserve">international double taxation and in </w:t>
      </w:r>
      <w:r w:rsidR="00041776">
        <w:rPr>
          <w:rFonts w:eastAsia="SimSun" w:cs="Arial"/>
          <w:color w:val="auto"/>
          <w:kern w:val="36"/>
        </w:rPr>
        <w:t xml:space="preserve">achieving </w:t>
      </w:r>
      <w:r w:rsidR="00C151FC">
        <w:rPr>
          <w:rFonts w:eastAsia="SimSun" w:cs="Arial"/>
          <w:color w:val="auto"/>
          <w:kern w:val="36"/>
        </w:rPr>
        <w:t>greater</w:t>
      </w:r>
      <w:r w:rsidR="00041776">
        <w:rPr>
          <w:rFonts w:eastAsia="SimSun" w:cs="Arial"/>
          <w:color w:val="auto"/>
          <w:kern w:val="36"/>
        </w:rPr>
        <w:t xml:space="preserve"> </w:t>
      </w:r>
      <w:r w:rsidRPr="00B3510A">
        <w:rPr>
          <w:rFonts w:eastAsia="SimSun" w:cs="Arial"/>
          <w:color w:val="auto"/>
          <w:kern w:val="36"/>
        </w:rPr>
        <w:t xml:space="preserve">tax certainty on a global scale. ICC has always </w:t>
      </w:r>
      <w:r w:rsidR="00041776">
        <w:rPr>
          <w:rFonts w:eastAsia="SimSun" w:cs="Arial"/>
          <w:color w:val="auto"/>
          <w:kern w:val="36"/>
        </w:rPr>
        <w:t xml:space="preserve">championed </w:t>
      </w:r>
      <w:r w:rsidRPr="00B3510A">
        <w:rPr>
          <w:rFonts w:eastAsia="SimSun" w:cs="Arial"/>
          <w:color w:val="auto"/>
          <w:kern w:val="36"/>
        </w:rPr>
        <w:t xml:space="preserve">transparent, efficient, predictable, and stable tax regimes which </w:t>
      </w:r>
      <w:r w:rsidR="00041776">
        <w:rPr>
          <w:rFonts w:eastAsia="SimSun" w:cs="Arial"/>
          <w:color w:val="auto"/>
          <w:kern w:val="36"/>
        </w:rPr>
        <w:t xml:space="preserve">enhance </w:t>
      </w:r>
      <w:r w:rsidRPr="00B3510A">
        <w:rPr>
          <w:rFonts w:eastAsia="SimSun" w:cs="Arial"/>
          <w:color w:val="auto"/>
          <w:kern w:val="36"/>
        </w:rPr>
        <w:t xml:space="preserve">long term investment, job creation, and economic growth. </w:t>
      </w:r>
      <w:r w:rsidR="00780CE7" w:rsidRPr="00B3510A">
        <w:rPr>
          <w:rFonts w:eastAsia="SimSun" w:cs="Arial"/>
          <w:color w:val="auto"/>
          <w:kern w:val="36"/>
        </w:rPr>
        <w:t>ICC also supports inclusivity in international tax cooperation and multilateralism more broadly.</w:t>
      </w:r>
    </w:p>
    <w:p w14:paraId="01203453" w14:textId="73048566" w:rsidR="00000BCE" w:rsidRPr="00B3510A" w:rsidRDefault="00780CE7" w:rsidP="00000BCE">
      <w:pPr>
        <w:spacing w:after="240" w:line="276" w:lineRule="auto"/>
        <w:rPr>
          <w:rFonts w:eastAsia="SimSun" w:cs="Arial"/>
          <w:color w:val="auto"/>
          <w:kern w:val="36"/>
        </w:rPr>
      </w:pPr>
      <w:r w:rsidRPr="00B3510A">
        <w:rPr>
          <w:rFonts w:eastAsia="SimSun" w:cs="Arial"/>
          <w:color w:val="auto"/>
          <w:kern w:val="36"/>
        </w:rPr>
        <w:t>A</w:t>
      </w:r>
      <w:r w:rsidR="00000BCE" w:rsidRPr="00B3510A">
        <w:rPr>
          <w:rFonts w:eastAsia="SimSun" w:cs="Arial"/>
          <w:color w:val="auto"/>
          <w:kern w:val="36"/>
        </w:rPr>
        <w:t xml:space="preserve">s Permanent Observers to the UN General Assembly, we </w:t>
      </w:r>
      <w:r w:rsidR="00041776">
        <w:rPr>
          <w:rFonts w:eastAsia="SimSun" w:cs="Arial"/>
          <w:color w:val="auto"/>
          <w:kern w:val="36"/>
        </w:rPr>
        <w:t>look forward to our role as an active participant</w:t>
      </w:r>
      <w:r w:rsidR="00C151FC">
        <w:rPr>
          <w:rFonts w:eastAsia="SimSun" w:cs="Arial"/>
          <w:color w:val="auto"/>
          <w:kern w:val="36"/>
        </w:rPr>
        <w:t xml:space="preserve"> </w:t>
      </w:r>
      <w:r w:rsidR="00041776">
        <w:rPr>
          <w:rFonts w:eastAsia="SimSun" w:cs="Arial"/>
          <w:color w:val="auto"/>
          <w:kern w:val="36"/>
        </w:rPr>
        <w:t>th</w:t>
      </w:r>
      <w:r w:rsidR="00000BCE" w:rsidRPr="00B3510A">
        <w:rPr>
          <w:rFonts w:eastAsia="SimSun" w:cs="Arial"/>
          <w:color w:val="auto"/>
          <w:kern w:val="36"/>
        </w:rPr>
        <w:t>roughout the overall process</w:t>
      </w:r>
      <w:r w:rsidR="00C151FC">
        <w:rPr>
          <w:rFonts w:eastAsia="SimSun" w:cs="Arial"/>
          <w:color w:val="auto"/>
          <w:kern w:val="36"/>
        </w:rPr>
        <w:t xml:space="preserve">. </w:t>
      </w:r>
    </w:p>
    <w:p w14:paraId="5EACAAC6" w14:textId="0EA98314" w:rsidR="00AF3055" w:rsidRPr="00B3510A" w:rsidRDefault="00AF3055" w:rsidP="00000BCE">
      <w:pPr>
        <w:spacing w:after="240" w:line="276" w:lineRule="auto"/>
        <w:rPr>
          <w:rFonts w:eastAsia="SimSun" w:cs="Arial"/>
          <w:b/>
          <w:bCs/>
          <w:color w:val="auto"/>
          <w:kern w:val="36"/>
        </w:rPr>
      </w:pPr>
      <w:r w:rsidRPr="00B3510A">
        <w:rPr>
          <w:rFonts w:eastAsia="SimSun" w:cs="Arial"/>
          <w:b/>
          <w:bCs/>
          <w:color w:val="auto"/>
          <w:kern w:val="36"/>
        </w:rPr>
        <w:t>General Comments</w:t>
      </w:r>
    </w:p>
    <w:p w14:paraId="2FFC62BC" w14:textId="36B25F13" w:rsidR="003B177F" w:rsidRPr="003B177F" w:rsidRDefault="003B177F" w:rsidP="003B177F">
      <w:pPr>
        <w:spacing w:after="240" w:line="276" w:lineRule="auto"/>
        <w:rPr>
          <w:rFonts w:eastAsia="SimSun" w:cs="Arial"/>
          <w:color w:val="auto"/>
          <w:kern w:val="36"/>
        </w:rPr>
      </w:pPr>
      <w:r w:rsidRPr="003B177F">
        <w:rPr>
          <w:rFonts w:eastAsia="SimSun" w:cs="Arial"/>
          <w:color w:val="auto"/>
          <w:kern w:val="36"/>
        </w:rPr>
        <w:t xml:space="preserve">ICC and its members are keen to engage constructively with the UN on this </w:t>
      </w:r>
      <w:r w:rsidR="00041776">
        <w:rPr>
          <w:rFonts w:eastAsia="SimSun" w:cs="Arial"/>
          <w:color w:val="auto"/>
          <w:kern w:val="36"/>
        </w:rPr>
        <w:t>pro</w:t>
      </w:r>
      <w:r w:rsidR="00C151FC">
        <w:rPr>
          <w:rFonts w:eastAsia="SimSun" w:cs="Arial"/>
          <w:color w:val="auto"/>
          <w:kern w:val="36"/>
        </w:rPr>
        <w:t>cess.</w:t>
      </w:r>
      <w:r w:rsidRPr="003B177F">
        <w:rPr>
          <w:rFonts w:eastAsia="SimSun" w:cs="Arial"/>
          <w:color w:val="auto"/>
          <w:kern w:val="36"/>
        </w:rPr>
        <w:t xml:space="preserve"> Our goal is to develop principles-based international tax and trade policies that facilitate investment and the achievement of the Sustainable Development Goals (SDGs). For our members, tax policy is not just a necessary means of raising government revenues; it should also encourage </w:t>
      </w:r>
      <w:r w:rsidR="00041776">
        <w:rPr>
          <w:rFonts w:eastAsia="SimSun" w:cs="Arial"/>
          <w:color w:val="auto"/>
          <w:kern w:val="36"/>
        </w:rPr>
        <w:t>economic</w:t>
      </w:r>
      <w:r w:rsidRPr="003B177F">
        <w:rPr>
          <w:rFonts w:eastAsia="SimSun" w:cs="Arial"/>
          <w:color w:val="auto"/>
          <w:kern w:val="36"/>
        </w:rPr>
        <w:t xml:space="preserve"> growth and </w:t>
      </w:r>
      <w:r w:rsidR="00041776">
        <w:rPr>
          <w:rFonts w:eastAsia="SimSun" w:cs="Arial"/>
          <w:color w:val="auto"/>
          <w:kern w:val="36"/>
        </w:rPr>
        <w:t xml:space="preserve">sustainable </w:t>
      </w:r>
      <w:r w:rsidRPr="003B177F">
        <w:rPr>
          <w:rFonts w:eastAsia="SimSun" w:cs="Arial"/>
          <w:color w:val="auto"/>
          <w:kern w:val="36"/>
        </w:rPr>
        <w:t xml:space="preserve">development through </w:t>
      </w:r>
      <w:r w:rsidR="00041776">
        <w:rPr>
          <w:rFonts w:eastAsia="SimSun" w:cs="Arial"/>
          <w:color w:val="auto"/>
          <w:kern w:val="36"/>
        </w:rPr>
        <w:t xml:space="preserve">the </w:t>
      </w:r>
      <w:r w:rsidRPr="003B177F">
        <w:rPr>
          <w:rFonts w:eastAsia="SimSun" w:cs="Arial"/>
          <w:color w:val="auto"/>
          <w:kern w:val="36"/>
        </w:rPr>
        <w:t xml:space="preserve">investment in jobs, infrastructure, and technology, and promote free </w:t>
      </w:r>
      <w:r w:rsidR="00952C83" w:rsidRPr="003B177F">
        <w:rPr>
          <w:rFonts w:eastAsia="SimSun" w:cs="Arial"/>
          <w:color w:val="auto"/>
          <w:kern w:val="36"/>
        </w:rPr>
        <w:t xml:space="preserve">trade, </w:t>
      </w:r>
      <w:r w:rsidR="00952C83">
        <w:rPr>
          <w:rFonts w:eastAsia="SimSun" w:cs="Arial"/>
          <w:color w:val="auto"/>
          <w:kern w:val="36"/>
        </w:rPr>
        <w:t xml:space="preserve">direct </w:t>
      </w:r>
      <w:r w:rsidR="00952C83" w:rsidRPr="003B177F">
        <w:rPr>
          <w:rFonts w:eastAsia="SimSun" w:cs="Arial"/>
          <w:color w:val="auto"/>
          <w:kern w:val="36"/>
        </w:rPr>
        <w:t>investment</w:t>
      </w:r>
      <w:r w:rsidRPr="003B177F">
        <w:rPr>
          <w:rFonts w:eastAsia="SimSun" w:cs="Arial"/>
          <w:color w:val="auto"/>
          <w:kern w:val="36"/>
        </w:rPr>
        <w:t xml:space="preserve">, and fair competition. We believe </w:t>
      </w:r>
      <w:r w:rsidR="00041776">
        <w:rPr>
          <w:rFonts w:eastAsia="SimSun" w:cs="Arial"/>
          <w:color w:val="auto"/>
          <w:kern w:val="36"/>
        </w:rPr>
        <w:t xml:space="preserve">the best </w:t>
      </w:r>
      <w:r w:rsidRPr="003B177F">
        <w:rPr>
          <w:rFonts w:eastAsia="SimSun" w:cs="Arial"/>
          <w:color w:val="auto"/>
          <w:kern w:val="36"/>
        </w:rPr>
        <w:t>tax systems</w:t>
      </w:r>
      <w:r w:rsidR="00994BC5">
        <w:rPr>
          <w:rFonts w:eastAsia="SimSun" w:cs="Arial"/>
          <w:color w:val="auto"/>
          <w:kern w:val="36"/>
        </w:rPr>
        <w:t xml:space="preserve"> </w:t>
      </w:r>
      <w:r w:rsidR="00041776">
        <w:rPr>
          <w:rFonts w:eastAsia="SimSun" w:cs="Arial"/>
          <w:color w:val="auto"/>
          <w:kern w:val="36"/>
        </w:rPr>
        <w:t xml:space="preserve">offer </w:t>
      </w:r>
      <w:r w:rsidRPr="003B177F">
        <w:rPr>
          <w:rFonts w:eastAsia="SimSun" w:cs="Arial"/>
          <w:color w:val="auto"/>
          <w:kern w:val="36"/>
        </w:rPr>
        <w:t>a level playing field for all businesses, eliminat</w:t>
      </w:r>
      <w:r w:rsidR="00994BC5">
        <w:rPr>
          <w:rFonts w:eastAsia="SimSun" w:cs="Arial"/>
          <w:color w:val="auto"/>
          <w:kern w:val="36"/>
        </w:rPr>
        <w:t>e</w:t>
      </w:r>
      <w:r w:rsidRPr="003B177F">
        <w:rPr>
          <w:rFonts w:eastAsia="SimSun" w:cs="Arial"/>
          <w:color w:val="auto"/>
          <w:kern w:val="36"/>
        </w:rPr>
        <w:t xml:space="preserve"> double taxation, and simplify administrative processes.</w:t>
      </w:r>
    </w:p>
    <w:p w14:paraId="2C6F1246" w14:textId="332B286D" w:rsidR="003B177F" w:rsidRPr="003B177F" w:rsidRDefault="00994BC5" w:rsidP="003B177F">
      <w:pPr>
        <w:spacing w:after="240" w:line="276" w:lineRule="auto"/>
        <w:rPr>
          <w:rFonts w:eastAsia="SimSun" w:cs="Arial"/>
          <w:color w:val="auto"/>
          <w:kern w:val="36"/>
        </w:rPr>
      </w:pPr>
      <w:r>
        <w:rPr>
          <w:rFonts w:eastAsia="SimSun" w:cs="Arial"/>
          <w:color w:val="auto"/>
          <w:kern w:val="36"/>
        </w:rPr>
        <w:t>In general, we</w:t>
      </w:r>
      <w:r w:rsidR="003B177F" w:rsidRPr="003B177F">
        <w:rPr>
          <w:rFonts w:eastAsia="SimSun" w:cs="Arial"/>
          <w:color w:val="auto"/>
          <w:kern w:val="36"/>
        </w:rPr>
        <w:t xml:space="preserve"> would like to express our concerns about the lack of clarity in some of the terms and scope</w:t>
      </w:r>
      <w:r>
        <w:rPr>
          <w:rFonts w:eastAsia="SimSun" w:cs="Arial"/>
          <w:color w:val="auto"/>
          <w:kern w:val="36"/>
        </w:rPr>
        <w:t xml:space="preserve"> of the Zero-draft</w:t>
      </w:r>
      <w:r w:rsidR="003B177F" w:rsidRPr="003B177F">
        <w:rPr>
          <w:rFonts w:eastAsia="SimSun" w:cs="Arial"/>
          <w:color w:val="auto"/>
          <w:kern w:val="36"/>
        </w:rPr>
        <w:t xml:space="preserve">. The resolution </w:t>
      </w:r>
      <w:r>
        <w:rPr>
          <w:rFonts w:eastAsia="SimSun" w:cs="Arial"/>
          <w:color w:val="auto"/>
          <w:kern w:val="36"/>
        </w:rPr>
        <w:t xml:space="preserve">clearly </w:t>
      </w:r>
      <w:r w:rsidR="003B177F" w:rsidRPr="003B177F">
        <w:rPr>
          <w:rFonts w:eastAsia="SimSun" w:cs="Arial"/>
          <w:color w:val="auto"/>
          <w:kern w:val="36"/>
        </w:rPr>
        <w:t xml:space="preserve">aims to establish a framework convention on International Tax Cooperation, but it does not </w:t>
      </w:r>
      <w:r>
        <w:rPr>
          <w:rFonts w:eastAsia="SimSun" w:cs="Arial"/>
          <w:color w:val="auto"/>
          <w:kern w:val="36"/>
        </w:rPr>
        <w:t xml:space="preserve">adequately </w:t>
      </w:r>
      <w:r w:rsidR="003B177F" w:rsidRPr="003B177F">
        <w:rPr>
          <w:rFonts w:eastAsia="SimSun" w:cs="Arial"/>
          <w:color w:val="auto"/>
          <w:kern w:val="36"/>
        </w:rPr>
        <w:t xml:space="preserve">define what this encompasses. More detailed definitions </w:t>
      </w:r>
      <w:r>
        <w:rPr>
          <w:rFonts w:eastAsia="SimSun" w:cs="Arial"/>
          <w:color w:val="auto"/>
          <w:kern w:val="36"/>
        </w:rPr>
        <w:t xml:space="preserve">of key terms in the Zero-draft </w:t>
      </w:r>
      <w:r w:rsidR="003B177F" w:rsidRPr="003B177F">
        <w:rPr>
          <w:rFonts w:eastAsia="SimSun" w:cs="Arial"/>
          <w:color w:val="auto"/>
          <w:kern w:val="36"/>
        </w:rPr>
        <w:t xml:space="preserve">would be </w:t>
      </w:r>
      <w:r w:rsidR="00F9090D">
        <w:rPr>
          <w:rFonts w:eastAsia="SimSun" w:cs="Arial"/>
          <w:color w:val="auto"/>
          <w:kern w:val="36"/>
        </w:rPr>
        <w:t>appreciated</w:t>
      </w:r>
      <w:r w:rsidR="003B177F" w:rsidRPr="003B177F">
        <w:rPr>
          <w:rFonts w:eastAsia="SimSun" w:cs="Arial"/>
          <w:color w:val="auto"/>
          <w:kern w:val="36"/>
        </w:rPr>
        <w:t xml:space="preserve"> to better understand the scope of this new initiative. Currently, the zero-draft refers to very broad and vague concepts</w:t>
      </w:r>
      <w:r>
        <w:rPr>
          <w:rFonts w:eastAsia="SimSun" w:cs="Arial"/>
          <w:color w:val="auto"/>
          <w:kern w:val="36"/>
        </w:rPr>
        <w:t xml:space="preserve"> that, without definition, are difficult to apply and measure</w:t>
      </w:r>
      <w:r w:rsidR="003B177F" w:rsidRPr="003B177F">
        <w:rPr>
          <w:rFonts w:eastAsia="SimSun" w:cs="Arial"/>
          <w:color w:val="auto"/>
          <w:kern w:val="36"/>
        </w:rPr>
        <w:t xml:space="preserve"> (e.g., fair, equitable, illicit financial flows, domestic resource mobilization). We would welcome greater specificity and definition </w:t>
      </w:r>
      <w:r>
        <w:rPr>
          <w:rFonts w:eastAsia="SimSun" w:cs="Arial"/>
          <w:color w:val="auto"/>
          <w:kern w:val="36"/>
        </w:rPr>
        <w:t xml:space="preserve">for key terms throughout the Zero-draft. </w:t>
      </w:r>
    </w:p>
    <w:p w14:paraId="35FEAD8C" w14:textId="46B4D195" w:rsidR="003B177F" w:rsidRPr="003B177F" w:rsidRDefault="003B177F" w:rsidP="003B177F">
      <w:pPr>
        <w:spacing w:after="240" w:line="276" w:lineRule="auto"/>
        <w:rPr>
          <w:rFonts w:eastAsia="SimSun" w:cs="Arial"/>
          <w:color w:val="auto"/>
          <w:kern w:val="36"/>
        </w:rPr>
      </w:pPr>
      <w:r w:rsidRPr="003B177F">
        <w:rPr>
          <w:rFonts w:eastAsia="SimSun" w:cs="Arial"/>
          <w:color w:val="auto"/>
          <w:kern w:val="36"/>
        </w:rPr>
        <w:lastRenderedPageBreak/>
        <w:t>We also note the absence of references to the decision-making process in the zero-draft</w:t>
      </w:r>
      <w:r w:rsidR="00994BC5">
        <w:rPr>
          <w:rFonts w:eastAsia="SimSun" w:cs="Arial"/>
          <w:color w:val="auto"/>
          <w:kern w:val="36"/>
        </w:rPr>
        <w:t xml:space="preserve"> (which indeed </w:t>
      </w:r>
      <w:r w:rsidRPr="003B177F">
        <w:rPr>
          <w:rFonts w:eastAsia="SimSun" w:cs="Arial"/>
          <w:color w:val="auto"/>
          <w:kern w:val="36"/>
        </w:rPr>
        <w:t xml:space="preserve">was </w:t>
      </w:r>
      <w:r w:rsidR="00994BC5">
        <w:rPr>
          <w:rFonts w:eastAsia="SimSun" w:cs="Arial"/>
          <w:color w:val="auto"/>
          <w:kern w:val="36"/>
        </w:rPr>
        <w:t xml:space="preserve">the primary topic of </w:t>
      </w:r>
      <w:r w:rsidRPr="003B177F">
        <w:rPr>
          <w:rFonts w:eastAsia="SimSun" w:cs="Arial"/>
          <w:color w:val="auto"/>
          <w:kern w:val="36"/>
        </w:rPr>
        <w:t>one of the topics of debate in the first substantive session</w:t>
      </w:r>
      <w:r w:rsidR="00994BC5">
        <w:rPr>
          <w:rFonts w:eastAsia="SimSun" w:cs="Arial"/>
          <w:color w:val="auto"/>
          <w:kern w:val="36"/>
        </w:rPr>
        <w:t>)</w:t>
      </w:r>
      <w:r w:rsidRPr="003B177F">
        <w:rPr>
          <w:rFonts w:eastAsia="SimSun" w:cs="Arial"/>
          <w:color w:val="auto"/>
          <w:kern w:val="36"/>
        </w:rPr>
        <w:t>. In relation to this point, we would like to reiterate the importance of consensus, understood as the broadest buy-in from governments, which is imperative if this process is to achieve its aim of enhancing international tax cooperation and ensuring tax certainty</w:t>
      </w:r>
      <w:r w:rsidR="00C472DA">
        <w:rPr>
          <w:rFonts w:eastAsia="SimSun" w:cs="Arial"/>
          <w:color w:val="auto"/>
          <w:kern w:val="36"/>
        </w:rPr>
        <w:t xml:space="preserve"> on a global scale</w:t>
      </w:r>
      <w:r w:rsidRPr="003B177F">
        <w:rPr>
          <w:rFonts w:eastAsia="SimSun" w:cs="Arial"/>
          <w:color w:val="auto"/>
          <w:kern w:val="36"/>
        </w:rPr>
        <w:t>.</w:t>
      </w:r>
      <w:r w:rsidR="002A6FAA">
        <w:rPr>
          <w:rFonts w:eastAsia="SimSun" w:cs="Arial"/>
          <w:color w:val="auto"/>
          <w:kern w:val="36"/>
        </w:rPr>
        <w:t xml:space="preserve"> If consensus </w:t>
      </w:r>
      <w:r w:rsidR="00C472DA">
        <w:rPr>
          <w:rFonts w:eastAsia="SimSun" w:cs="Arial"/>
          <w:color w:val="auto"/>
          <w:kern w:val="36"/>
        </w:rPr>
        <w:t>can</w:t>
      </w:r>
      <w:r w:rsidR="002A6FAA">
        <w:rPr>
          <w:rFonts w:eastAsia="SimSun" w:cs="Arial"/>
          <w:color w:val="auto"/>
          <w:kern w:val="36"/>
        </w:rPr>
        <w:t xml:space="preserve">not </w:t>
      </w:r>
      <w:r w:rsidR="00C472DA">
        <w:rPr>
          <w:rFonts w:eastAsia="SimSun" w:cs="Arial"/>
          <w:color w:val="auto"/>
          <w:kern w:val="36"/>
        </w:rPr>
        <w:t xml:space="preserve">be </w:t>
      </w:r>
      <w:r w:rsidR="002A6FAA">
        <w:rPr>
          <w:rFonts w:eastAsia="SimSun" w:cs="Arial"/>
          <w:color w:val="auto"/>
          <w:kern w:val="36"/>
        </w:rPr>
        <w:t>achieve</w:t>
      </w:r>
      <w:r w:rsidR="00C472DA">
        <w:rPr>
          <w:rFonts w:eastAsia="SimSun" w:cs="Arial"/>
          <w:color w:val="auto"/>
          <w:kern w:val="36"/>
        </w:rPr>
        <w:t>d</w:t>
      </w:r>
      <w:r w:rsidR="002A6FAA">
        <w:rPr>
          <w:rFonts w:eastAsia="SimSun" w:cs="Arial"/>
          <w:color w:val="auto"/>
          <w:kern w:val="36"/>
        </w:rPr>
        <w:t>, decision-making should at the very least be based on qualified majority, like in the case of the UN Cyber Security Convention.</w:t>
      </w:r>
    </w:p>
    <w:p w14:paraId="6199432F" w14:textId="6FF98A63" w:rsidR="00C2054F" w:rsidRPr="00C2054F" w:rsidRDefault="00C2054F" w:rsidP="00C2054F">
      <w:pPr>
        <w:autoSpaceDE w:val="0"/>
        <w:autoSpaceDN w:val="0"/>
        <w:adjustRightInd w:val="0"/>
        <w:spacing w:after="0"/>
        <w:rPr>
          <w:rFonts w:eastAsia="SimSun" w:cs="Arial"/>
          <w:b/>
          <w:bCs/>
          <w:color w:val="auto"/>
          <w:kern w:val="36"/>
        </w:rPr>
      </w:pPr>
      <w:r>
        <w:rPr>
          <w:rFonts w:eastAsia="SimSun" w:cs="Arial"/>
          <w:b/>
          <w:bCs/>
          <w:color w:val="auto"/>
          <w:kern w:val="36"/>
        </w:rPr>
        <w:t>On the “</w:t>
      </w:r>
      <w:r w:rsidRPr="00C2054F">
        <w:rPr>
          <w:rFonts w:eastAsia="SimSun" w:cs="Arial"/>
          <w:b/>
          <w:bCs/>
          <w:color w:val="auto"/>
          <w:kern w:val="36"/>
        </w:rPr>
        <w:t>Objectives</w:t>
      </w:r>
      <w:r>
        <w:rPr>
          <w:rFonts w:eastAsia="SimSun" w:cs="Arial"/>
          <w:b/>
          <w:bCs/>
          <w:color w:val="auto"/>
          <w:kern w:val="36"/>
        </w:rPr>
        <w:t>” section</w:t>
      </w:r>
      <w:r w:rsidRPr="00C2054F">
        <w:rPr>
          <w:rFonts w:eastAsia="SimSun" w:cs="Arial"/>
          <w:b/>
          <w:bCs/>
          <w:color w:val="auto"/>
          <w:kern w:val="36"/>
        </w:rPr>
        <w:t xml:space="preserve"> </w:t>
      </w:r>
    </w:p>
    <w:p w14:paraId="3FE0252F" w14:textId="640F7749" w:rsidR="00C2054F" w:rsidRPr="00C2054F" w:rsidRDefault="00C472DA" w:rsidP="00C2054F">
      <w:pPr>
        <w:autoSpaceDE w:val="0"/>
        <w:autoSpaceDN w:val="0"/>
        <w:adjustRightInd w:val="0"/>
        <w:spacing w:after="0"/>
        <w:rPr>
          <w:rFonts w:eastAsia="SimSun" w:cs="Arial"/>
          <w:color w:val="auto"/>
          <w:kern w:val="36"/>
        </w:rPr>
      </w:pPr>
      <w:r>
        <w:rPr>
          <w:rFonts w:eastAsia="SimSun" w:cs="Arial"/>
          <w:color w:val="auto"/>
          <w:kern w:val="36"/>
        </w:rPr>
        <w:t xml:space="preserve">We propose that broad terms used in this section be more specifically defined </w:t>
      </w:r>
      <w:r w:rsidRPr="00C472DA">
        <w:rPr>
          <w:rFonts w:eastAsia="SimSun" w:cs="Arial"/>
          <w:color w:val="auto"/>
          <w:kern w:val="36"/>
        </w:rPr>
        <w:t>(e.g., fair, equitable, illicit financial flows, domestic resource mobilization, etc.)</w:t>
      </w:r>
      <w:r>
        <w:rPr>
          <w:rFonts w:eastAsia="SimSun" w:cs="Arial"/>
          <w:color w:val="auto"/>
          <w:kern w:val="36"/>
        </w:rPr>
        <w:t>.  Without defined standards, it will be difficult to craft a workable convention.</w:t>
      </w:r>
    </w:p>
    <w:p w14:paraId="14FF59D0" w14:textId="77777777" w:rsidR="00C2054F" w:rsidRPr="00C2054F" w:rsidRDefault="00C2054F" w:rsidP="00C2054F">
      <w:pPr>
        <w:autoSpaceDE w:val="0"/>
        <w:autoSpaceDN w:val="0"/>
        <w:adjustRightInd w:val="0"/>
        <w:spacing w:after="0"/>
        <w:rPr>
          <w:rFonts w:eastAsia="SimSun" w:cs="Arial"/>
          <w:color w:val="auto"/>
          <w:kern w:val="36"/>
        </w:rPr>
      </w:pPr>
    </w:p>
    <w:p w14:paraId="23253CF5" w14:textId="6A7C2052" w:rsidR="00C2054F" w:rsidRPr="00C2054F" w:rsidRDefault="00C2054F" w:rsidP="00C2054F">
      <w:pPr>
        <w:autoSpaceDE w:val="0"/>
        <w:autoSpaceDN w:val="0"/>
        <w:adjustRightInd w:val="0"/>
        <w:spacing w:after="0"/>
        <w:rPr>
          <w:rFonts w:eastAsia="SimSun" w:cs="Arial"/>
          <w:color w:val="auto"/>
          <w:kern w:val="36"/>
        </w:rPr>
      </w:pPr>
      <w:r w:rsidRPr="00C2054F">
        <w:rPr>
          <w:rFonts w:eastAsia="SimSun" w:cs="Arial"/>
          <w:color w:val="auto"/>
          <w:kern w:val="36"/>
        </w:rPr>
        <w:t>In relation to objective 7a, ICC supports the goal to “ensure the full inclusiveness and effectiveness of the international tax cooperation.” To that end, we believe a stable international tax framework only comes from building an inclusive approach that involves all stakeholders, including taxpayers (</w:t>
      </w:r>
      <w:r w:rsidR="00C55AD2">
        <w:rPr>
          <w:rFonts w:eastAsia="SimSun" w:cs="Arial"/>
          <w:color w:val="auto"/>
          <w:kern w:val="36"/>
        </w:rPr>
        <w:t xml:space="preserve">specifically, </w:t>
      </w:r>
      <w:r w:rsidRPr="00C2054F">
        <w:rPr>
          <w:rFonts w:eastAsia="SimSun" w:cs="Arial"/>
          <w:color w:val="auto"/>
          <w:kern w:val="36"/>
        </w:rPr>
        <w:t>the business community). For this initiative, we recommend including modalities that will ensure a more structured dialogue channel for receiving taxpayer input, both in the form of regular meetings and public consultations</w:t>
      </w:r>
      <w:r w:rsidR="00C55AD2">
        <w:rPr>
          <w:rFonts w:eastAsia="SimSun" w:cs="Arial"/>
          <w:color w:val="auto"/>
          <w:kern w:val="36"/>
        </w:rPr>
        <w:t xml:space="preserve">, in order to </w:t>
      </w:r>
      <w:r w:rsidRPr="00C2054F">
        <w:rPr>
          <w:rFonts w:eastAsia="SimSun" w:cs="Arial"/>
          <w:color w:val="auto"/>
          <w:kern w:val="36"/>
        </w:rPr>
        <w:t xml:space="preserve">allow sufficient time to </w:t>
      </w:r>
      <w:r w:rsidR="00C55AD2">
        <w:rPr>
          <w:rFonts w:eastAsia="SimSun" w:cs="Arial"/>
          <w:color w:val="auto"/>
          <w:kern w:val="36"/>
        </w:rPr>
        <w:t xml:space="preserve">generate meaningful </w:t>
      </w:r>
      <w:r w:rsidRPr="00C2054F">
        <w:rPr>
          <w:rFonts w:eastAsia="SimSun" w:cs="Arial"/>
          <w:color w:val="auto"/>
          <w:kern w:val="36"/>
        </w:rPr>
        <w:t xml:space="preserve">feedback and comments </w:t>
      </w:r>
      <w:r w:rsidR="00C55AD2">
        <w:rPr>
          <w:rFonts w:eastAsia="SimSun" w:cs="Arial"/>
          <w:color w:val="auto"/>
          <w:kern w:val="36"/>
        </w:rPr>
        <w:t>in</w:t>
      </w:r>
      <w:r w:rsidRPr="00C2054F">
        <w:rPr>
          <w:rFonts w:eastAsia="SimSun" w:cs="Arial"/>
          <w:color w:val="auto"/>
          <w:kern w:val="36"/>
        </w:rPr>
        <w:t xml:space="preserve"> our </w:t>
      </w:r>
      <w:r w:rsidR="00C55AD2">
        <w:rPr>
          <w:rFonts w:eastAsia="SimSun" w:cs="Arial"/>
          <w:color w:val="auto"/>
          <w:kern w:val="36"/>
        </w:rPr>
        <w:t xml:space="preserve">ICC </w:t>
      </w:r>
      <w:r w:rsidRPr="00C2054F">
        <w:rPr>
          <w:rFonts w:eastAsia="SimSun" w:cs="Arial"/>
          <w:color w:val="auto"/>
          <w:kern w:val="36"/>
        </w:rPr>
        <w:t>global network.</w:t>
      </w:r>
    </w:p>
    <w:p w14:paraId="66A045EA" w14:textId="77777777" w:rsidR="00C2054F" w:rsidRPr="00C2054F" w:rsidRDefault="00C2054F" w:rsidP="00C2054F">
      <w:pPr>
        <w:autoSpaceDE w:val="0"/>
        <w:autoSpaceDN w:val="0"/>
        <w:adjustRightInd w:val="0"/>
        <w:spacing w:after="0"/>
        <w:rPr>
          <w:rFonts w:eastAsia="SimSun" w:cs="Arial"/>
          <w:color w:val="auto"/>
          <w:kern w:val="36"/>
        </w:rPr>
      </w:pPr>
    </w:p>
    <w:p w14:paraId="2DA703B7" w14:textId="0F4A5044" w:rsidR="00C2054F" w:rsidRPr="00C2054F" w:rsidRDefault="00C2054F" w:rsidP="00C2054F">
      <w:pPr>
        <w:autoSpaceDE w:val="0"/>
        <w:autoSpaceDN w:val="0"/>
        <w:adjustRightInd w:val="0"/>
        <w:spacing w:after="0"/>
        <w:rPr>
          <w:rFonts w:eastAsia="SimSun" w:cs="Arial"/>
          <w:color w:val="auto"/>
          <w:kern w:val="36"/>
        </w:rPr>
      </w:pPr>
      <w:r w:rsidRPr="00C2054F">
        <w:rPr>
          <w:rFonts w:eastAsia="SimSun" w:cs="Arial"/>
          <w:color w:val="auto"/>
          <w:kern w:val="36"/>
        </w:rPr>
        <w:t xml:space="preserve">The international business community can provide invaluable insights into the practical aspects of the international tax system that are sometimes overlooked and can be easily misunderstood, even by </w:t>
      </w:r>
      <w:r w:rsidR="00C55AD2">
        <w:rPr>
          <w:rFonts w:eastAsia="SimSun" w:cs="Arial"/>
          <w:color w:val="auto"/>
          <w:kern w:val="36"/>
        </w:rPr>
        <w:t>sophisticated</w:t>
      </w:r>
      <w:r w:rsidRPr="00C2054F">
        <w:rPr>
          <w:rFonts w:eastAsia="SimSun" w:cs="Arial"/>
          <w:color w:val="auto"/>
          <w:kern w:val="36"/>
        </w:rPr>
        <w:t xml:space="preserve"> tax experts at international organizations or tax authorities, if they lack </w:t>
      </w:r>
      <w:r w:rsidR="00C55AD2">
        <w:rPr>
          <w:rFonts w:eastAsia="SimSun" w:cs="Arial"/>
          <w:color w:val="auto"/>
          <w:kern w:val="36"/>
        </w:rPr>
        <w:t xml:space="preserve">knowledge of the </w:t>
      </w:r>
      <w:r w:rsidRPr="00C2054F">
        <w:rPr>
          <w:rFonts w:eastAsia="SimSun" w:cs="Arial"/>
          <w:color w:val="auto"/>
          <w:kern w:val="36"/>
        </w:rPr>
        <w:t>business models and complex value chains</w:t>
      </w:r>
      <w:r w:rsidR="00C55AD2">
        <w:rPr>
          <w:rFonts w:eastAsia="SimSun" w:cs="Arial"/>
          <w:color w:val="auto"/>
          <w:kern w:val="36"/>
        </w:rPr>
        <w:t xml:space="preserve"> at issue</w:t>
      </w:r>
      <w:r w:rsidRPr="00C2054F">
        <w:rPr>
          <w:rFonts w:eastAsia="SimSun" w:cs="Arial"/>
          <w:color w:val="auto"/>
          <w:kern w:val="36"/>
        </w:rPr>
        <w:t>.</w:t>
      </w:r>
    </w:p>
    <w:p w14:paraId="7B4657EC" w14:textId="77777777" w:rsidR="00C2054F" w:rsidRPr="00C2054F" w:rsidRDefault="00C2054F" w:rsidP="00C2054F">
      <w:pPr>
        <w:autoSpaceDE w:val="0"/>
        <w:autoSpaceDN w:val="0"/>
        <w:adjustRightInd w:val="0"/>
        <w:spacing w:after="0"/>
        <w:rPr>
          <w:rFonts w:eastAsia="SimSun" w:cs="Arial"/>
          <w:color w:val="auto"/>
          <w:kern w:val="36"/>
        </w:rPr>
      </w:pPr>
    </w:p>
    <w:p w14:paraId="54A7EDC5" w14:textId="4248BA18" w:rsidR="00C2054F" w:rsidRPr="00C2054F" w:rsidRDefault="00693FB0" w:rsidP="00C2054F">
      <w:pPr>
        <w:autoSpaceDE w:val="0"/>
        <w:autoSpaceDN w:val="0"/>
        <w:adjustRightInd w:val="0"/>
        <w:spacing w:after="0"/>
        <w:rPr>
          <w:rFonts w:eastAsia="SimSun" w:cs="Arial"/>
          <w:color w:val="auto"/>
          <w:kern w:val="36"/>
        </w:rPr>
      </w:pPr>
      <w:r>
        <w:rPr>
          <w:rFonts w:eastAsia="SimSun" w:cs="Arial"/>
          <w:color w:val="auto"/>
          <w:kern w:val="36"/>
        </w:rPr>
        <w:t xml:space="preserve">A </w:t>
      </w:r>
      <w:r w:rsidR="00C2054F" w:rsidRPr="00C2054F">
        <w:rPr>
          <w:rFonts w:eastAsia="SimSun" w:cs="Arial"/>
          <w:color w:val="auto"/>
          <w:kern w:val="36"/>
        </w:rPr>
        <w:t xml:space="preserve">structured </w:t>
      </w:r>
      <w:r>
        <w:rPr>
          <w:rFonts w:eastAsia="SimSun" w:cs="Arial"/>
          <w:color w:val="auto"/>
          <w:kern w:val="36"/>
        </w:rPr>
        <w:t>framework for</w:t>
      </w:r>
      <w:r w:rsidR="00C2054F" w:rsidRPr="00C2054F">
        <w:rPr>
          <w:rFonts w:eastAsia="SimSun" w:cs="Arial"/>
          <w:color w:val="auto"/>
          <w:kern w:val="36"/>
        </w:rPr>
        <w:t xml:space="preserve"> dialogue with taxpayers is also helpful to </w:t>
      </w:r>
      <w:r w:rsidR="001F2DC7" w:rsidRPr="00C2054F">
        <w:rPr>
          <w:rFonts w:eastAsia="SimSun" w:cs="Arial"/>
          <w:color w:val="auto"/>
          <w:kern w:val="36"/>
        </w:rPr>
        <w:t>fulfil</w:t>
      </w:r>
      <w:r w:rsidR="00C2054F" w:rsidRPr="00C2054F">
        <w:rPr>
          <w:rFonts w:eastAsia="SimSun" w:cs="Arial"/>
          <w:color w:val="auto"/>
          <w:kern w:val="36"/>
        </w:rPr>
        <w:t xml:space="preserve"> paragraph 7b, which aims at “</w:t>
      </w:r>
      <w:r w:rsidR="00C2054F" w:rsidRPr="001F2DC7">
        <w:rPr>
          <w:rFonts w:eastAsia="SimSun" w:cs="Arial"/>
          <w:i/>
          <w:iCs/>
          <w:color w:val="auto"/>
          <w:kern w:val="36"/>
        </w:rPr>
        <w:t>responding to existing and future tax and tax-related challenges on an ongoing basis</w:t>
      </w:r>
      <w:r w:rsidR="00C2054F" w:rsidRPr="00C2054F">
        <w:rPr>
          <w:rFonts w:eastAsia="SimSun" w:cs="Arial"/>
          <w:color w:val="auto"/>
          <w:kern w:val="36"/>
        </w:rPr>
        <w:t xml:space="preserve">,” as well as the principle listed in paragraph 9 referring to international tax cooperation as being sufficiently flexible, resilient, and agile to ensure equitable results as technology and business models evolve and the international tax cooperation </w:t>
      </w:r>
      <w:r>
        <w:rPr>
          <w:rFonts w:eastAsia="SimSun" w:cs="Arial"/>
          <w:color w:val="auto"/>
          <w:kern w:val="36"/>
        </w:rPr>
        <w:t>opportunities advance</w:t>
      </w:r>
      <w:r w:rsidR="00C2054F" w:rsidRPr="00C2054F">
        <w:rPr>
          <w:rFonts w:eastAsia="SimSun" w:cs="Arial"/>
          <w:color w:val="auto"/>
          <w:kern w:val="36"/>
        </w:rPr>
        <w:t>.</w:t>
      </w:r>
    </w:p>
    <w:p w14:paraId="49599447" w14:textId="77777777" w:rsidR="00C2054F" w:rsidRPr="00C2054F" w:rsidRDefault="00C2054F" w:rsidP="00C2054F">
      <w:pPr>
        <w:autoSpaceDE w:val="0"/>
        <w:autoSpaceDN w:val="0"/>
        <w:adjustRightInd w:val="0"/>
        <w:spacing w:after="0"/>
        <w:rPr>
          <w:rFonts w:eastAsia="SimSun" w:cs="Arial"/>
          <w:color w:val="auto"/>
          <w:kern w:val="36"/>
        </w:rPr>
      </w:pPr>
    </w:p>
    <w:p w14:paraId="7F70AB05" w14:textId="303A1B6A" w:rsidR="00582AF6" w:rsidRPr="00C2054F" w:rsidRDefault="00C2054F" w:rsidP="00C2054F">
      <w:pPr>
        <w:autoSpaceDE w:val="0"/>
        <w:autoSpaceDN w:val="0"/>
        <w:adjustRightInd w:val="0"/>
        <w:spacing w:after="0"/>
        <w:rPr>
          <w:rFonts w:eastAsia="SimSun" w:cs="Arial"/>
          <w:color w:val="auto"/>
          <w:kern w:val="36"/>
        </w:rPr>
      </w:pPr>
      <w:r w:rsidRPr="00C2054F">
        <w:rPr>
          <w:rFonts w:eastAsia="SimSun" w:cs="Arial"/>
          <w:color w:val="auto"/>
          <w:kern w:val="36"/>
        </w:rPr>
        <w:t xml:space="preserve">To achieve this, it is key to have constructive exchanges with the business community through structured forms of dialogue and participation. </w:t>
      </w:r>
      <w:r w:rsidR="00693FB0">
        <w:rPr>
          <w:rFonts w:eastAsia="SimSun" w:cs="Arial"/>
          <w:color w:val="auto"/>
          <w:kern w:val="36"/>
        </w:rPr>
        <w:t>W</w:t>
      </w:r>
      <w:r w:rsidRPr="00C2054F">
        <w:rPr>
          <w:rFonts w:eastAsia="SimSun" w:cs="Arial"/>
          <w:color w:val="auto"/>
          <w:kern w:val="36"/>
        </w:rPr>
        <w:t xml:space="preserve">e </w:t>
      </w:r>
      <w:r w:rsidR="00693FB0">
        <w:rPr>
          <w:rFonts w:eastAsia="SimSun" w:cs="Arial"/>
          <w:color w:val="auto"/>
          <w:kern w:val="36"/>
        </w:rPr>
        <w:t xml:space="preserve">are keen, as ICC, </w:t>
      </w:r>
      <w:r w:rsidRPr="00C2054F">
        <w:rPr>
          <w:rFonts w:eastAsia="SimSun" w:cs="Arial"/>
          <w:color w:val="auto"/>
          <w:kern w:val="36"/>
        </w:rPr>
        <w:t xml:space="preserve">to help the UN intergovernmental committee understand how businesses like those of our members operate and how complex value chains are created in different sectors. </w:t>
      </w:r>
      <w:r w:rsidR="00693FB0">
        <w:rPr>
          <w:rFonts w:eastAsia="SimSun" w:cs="Arial"/>
          <w:color w:val="auto"/>
          <w:kern w:val="36"/>
        </w:rPr>
        <w:t>This input will be essential to advance</w:t>
      </w:r>
      <w:ins w:id="0" w:author="SCARCELLA Luisa" w:date="2024-06-12T23:58:00Z" w16du:dateUtc="2024-06-12T21:58:00Z">
        <w:r w:rsidR="00952C83">
          <w:rPr>
            <w:rFonts w:eastAsia="SimSun" w:cs="Arial"/>
            <w:color w:val="auto"/>
            <w:kern w:val="36"/>
          </w:rPr>
          <w:t xml:space="preserve"> </w:t>
        </w:r>
      </w:ins>
      <w:del w:id="1" w:author="Rick Minor" w:date="2024-06-12T16:47:00Z" w16du:dateUtc="2024-06-12T20:47:00Z">
        <w:r w:rsidRPr="00C2054F" w:rsidDel="00693FB0">
          <w:rPr>
            <w:rFonts w:eastAsia="SimSun" w:cs="Arial"/>
            <w:color w:val="auto"/>
            <w:kern w:val="36"/>
          </w:rPr>
          <w:delText xml:space="preserve"> </w:delText>
        </w:r>
      </w:del>
      <w:r w:rsidRPr="00C2054F">
        <w:rPr>
          <w:rFonts w:eastAsia="SimSun" w:cs="Arial"/>
          <w:color w:val="auto"/>
          <w:kern w:val="36"/>
        </w:rPr>
        <w:t>the international tax policy discussion</w:t>
      </w:r>
      <w:r w:rsidR="00693FB0">
        <w:rPr>
          <w:rFonts w:eastAsia="SimSun" w:cs="Arial"/>
          <w:color w:val="auto"/>
          <w:kern w:val="36"/>
        </w:rPr>
        <w:t xml:space="preserve"> to workable solutions</w:t>
      </w:r>
      <w:r w:rsidRPr="00C2054F">
        <w:rPr>
          <w:rFonts w:eastAsia="SimSun" w:cs="Arial"/>
          <w:color w:val="auto"/>
          <w:kern w:val="36"/>
        </w:rPr>
        <w:t>.</w:t>
      </w:r>
    </w:p>
    <w:p w14:paraId="25C954B5" w14:textId="77777777" w:rsidR="00C2054F" w:rsidRPr="00C2054F" w:rsidRDefault="00C2054F" w:rsidP="00C2054F">
      <w:pPr>
        <w:autoSpaceDE w:val="0"/>
        <w:autoSpaceDN w:val="0"/>
        <w:adjustRightInd w:val="0"/>
        <w:spacing w:after="0"/>
        <w:rPr>
          <w:rFonts w:eastAsiaTheme="minorEastAsia" w:cs="Calibri"/>
          <w:color w:val="auto"/>
          <w:sz w:val="22"/>
          <w:szCs w:val="22"/>
          <w:lang w:val="en-US" w:eastAsia="zh-CN"/>
          <w14:ligatures w14:val="standardContextual"/>
        </w:rPr>
      </w:pPr>
    </w:p>
    <w:p w14:paraId="019CE71A" w14:textId="2C81EF96" w:rsidR="00750B84" w:rsidRPr="00750B84" w:rsidRDefault="008445D7" w:rsidP="00750B84">
      <w:pPr>
        <w:rPr>
          <w:rFonts w:eastAsiaTheme="minorEastAsia" w:cs="Calibri"/>
          <w:b/>
          <w:bCs/>
          <w:color w:val="auto"/>
          <w:sz w:val="22"/>
          <w:szCs w:val="22"/>
          <w:lang w:eastAsia="zh-CN"/>
          <w14:ligatures w14:val="standardContextual"/>
        </w:rPr>
      </w:pPr>
      <w:r>
        <w:rPr>
          <w:rFonts w:eastAsiaTheme="minorEastAsia" w:cs="Calibri"/>
          <w:b/>
          <w:bCs/>
          <w:color w:val="auto"/>
          <w:sz w:val="22"/>
          <w:szCs w:val="22"/>
          <w:lang w:eastAsia="zh-CN"/>
          <w14:ligatures w14:val="standardContextual"/>
        </w:rPr>
        <w:t>On the “</w:t>
      </w:r>
      <w:r w:rsidR="00750B84" w:rsidRPr="00750B84">
        <w:rPr>
          <w:rFonts w:eastAsiaTheme="minorEastAsia" w:cs="Calibri"/>
          <w:b/>
          <w:bCs/>
          <w:color w:val="auto"/>
          <w:sz w:val="22"/>
          <w:szCs w:val="22"/>
          <w:lang w:eastAsia="zh-CN"/>
          <w14:ligatures w14:val="standardContextual"/>
        </w:rPr>
        <w:t>Principles</w:t>
      </w:r>
      <w:r>
        <w:rPr>
          <w:rFonts w:eastAsiaTheme="minorEastAsia" w:cs="Calibri"/>
          <w:b/>
          <w:bCs/>
          <w:color w:val="auto"/>
          <w:sz w:val="22"/>
          <w:szCs w:val="22"/>
          <w:lang w:eastAsia="zh-CN"/>
          <w14:ligatures w14:val="standardContextual"/>
        </w:rPr>
        <w:t>” section:</w:t>
      </w:r>
    </w:p>
    <w:p w14:paraId="08B0BDC4" w14:textId="6F4D1838" w:rsidR="00750B84" w:rsidRPr="00750B84" w:rsidRDefault="00750B84" w:rsidP="00750B84">
      <w:pPr>
        <w:rPr>
          <w:rFonts w:eastAsiaTheme="minorEastAsia" w:cs="Calibri"/>
          <w:color w:val="auto"/>
          <w:szCs w:val="20"/>
          <w:lang w:eastAsia="zh-CN"/>
          <w14:ligatures w14:val="standardContextual"/>
        </w:rPr>
      </w:pPr>
      <w:r w:rsidRPr="00750B84">
        <w:rPr>
          <w:rFonts w:eastAsiaTheme="minorEastAsia" w:cs="Calibri"/>
          <w:color w:val="auto"/>
          <w:szCs w:val="20"/>
          <w:lang w:eastAsia="zh-CN"/>
          <w14:ligatures w14:val="standardContextual"/>
        </w:rPr>
        <w:t xml:space="preserve">We greatly appreciate that paragraph 9 lists among the principles that should inspire international tax cooperation under the aegis of the UN the need to ensure tax certainty for taxpayers. </w:t>
      </w:r>
      <w:r w:rsidR="00693FB0">
        <w:rPr>
          <w:rFonts w:eastAsiaTheme="minorEastAsia" w:cs="Calibri"/>
          <w:color w:val="auto"/>
          <w:szCs w:val="20"/>
          <w:lang w:eastAsia="zh-CN"/>
          <w14:ligatures w14:val="standardContextual"/>
        </w:rPr>
        <w:t>T</w:t>
      </w:r>
      <w:r w:rsidRPr="00750B84">
        <w:rPr>
          <w:rFonts w:eastAsiaTheme="minorEastAsia" w:cs="Calibri"/>
          <w:color w:val="auto"/>
          <w:szCs w:val="20"/>
          <w:lang w:eastAsia="zh-CN"/>
          <w14:ligatures w14:val="standardContextual"/>
        </w:rPr>
        <w:t>ax certainty is crucial for fostering a stable and predictable fiscal environment, which in turn encourages investment and economic growth.</w:t>
      </w:r>
      <w:r w:rsidR="00F84BF7">
        <w:rPr>
          <w:rFonts w:eastAsiaTheme="minorEastAsia" w:cs="Calibri"/>
          <w:color w:val="auto"/>
          <w:szCs w:val="20"/>
          <w:lang w:eastAsia="zh-CN"/>
          <w14:ligatures w14:val="standardContextual"/>
        </w:rPr>
        <w:t xml:space="preserve"> </w:t>
      </w:r>
      <w:r w:rsidRPr="00750B84">
        <w:rPr>
          <w:rFonts w:eastAsiaTheme="minorEastAsia" w:cs="Calibri"/>
          <w:color w:val="auto"/>
          <w:szCs w:val="20"/>
          <w:lang w:eastAsia="zh-CN"/>
          <w14:ligatures w14:val="standardContextual"/>
        </w:rPr>
        <w:t xml:space="preserve">Tax certainty </w:t>
      </w:r>
      <w:r w:rsidR="00693FB0">
        <w:rPr>
          <w:rFonts w:eastAsiaTheme="minorEastAsia" w:cs="Calibri"/>
          <w:color w:val="auto"/>
          <w:szCs w:val="20"/>
          <w:lang w:eastAsia="zh-CN"/>
          <w14:ligatures w14:val="standardContextual"/>
        </w:rPr>
        <w:t>allows</w:t>
      </w:r>
      <w:r w:rsidRPr="00750B84">
        <w:rPr>
          <w:rFonts w:eastAsiaTheme="minorEastAsia" w:cs="Calibri"/>
          <w:color w:val="auto"/>
          <w:szCs w:val="20"/>
          <w:lang w:eastAsia="zh-CN"/>
          <w14:ligatures w14:val="standardContextual"/>
        </w:rPr>
        <w:t xml:space="preserve"> businesses to plan their activities with greater confidence, reducing the risks associated with ambiguous tax rules and unexpected changes in tax legislation. This is particularly important for enterprises operating </w:t>
      </w:r>
      <w:r w:rsidRPr="00750B84">
        <w:rPr>
          <w:rFonts w:eastAsiaTheme="minorEastAsia" w:cs="Calibri"/>
          <w:color w:val="auto"/>
          <w:szCs w:val="20"/>
          <w:lang w:eastAsia="zh-CN"/>
          <w14:ligatures w14:val="standardContextual"/>
        </w:rPr>
        <w:lastRenderedPageBreak/>
        <w:t>across multiple jurisdictions, as it mitigates the risk of double taxation and complex compliance requirements.</w:t>
      </w:r>
    </w:p>
    <w:p w14:paraId="01C01B33" w14:textId="5484C983" w:rsidR="00750B84" w:rsidRPr="00750B84" w:rsidRDefault="00750B84" w:rsidP="00750B84">
      <w:pPr>
        <w:rPr>
          <w:rFonts w:eastAsiaTheme="minorEastAsia" w:cs="Calibri"/>
          <w:color w:val="auto"/>
          <w:szCs w:val="20"/>
          <w:lang w:eastAsia="zh-CN"/>
          <w14:ligatures w14:val="standardContextual"/>
        </w:rPr>
      </w:pPr>
      <w:r w:rsidRPr="00750B84">
        <w:rPr>
          <w:rFonts w:eastAsiaTheme="minorEastAsia" w:cs="Calibri"/>
          <w:color w:val="auto"/>
          <w:szCs w:val="20"/>
          <w:lang w:eastAsia="zh-CN"/>
          <w14:ligatures w14:val="standardContextual"/>
        </w:rPr>
        <w:t xml:space="preserve">Certainty and legality will be best ensured if any new convention works on the basis of </w:t>
      </w:r>
      <w:r w:rsidR="00693FB0">
        <w:rPr>
          <w:rFonts w:eastAsiaTheme="minorEastAsia" w:cs="Calibri"/>
          <w:color w:val="auto"/>
          <w:szCs w:val="20"/>
          <w:lang w:eastAsia="zh-CN"/>
          <w14:ligatures w14:val="standardContextual"/>
        </w:rPr>
        <w:t>meaningful</w:t>
      </w:r>
      <w:r w:rsidRPr="00750B84">
        <w:rPr>
          <w:rFonts w:eastAsiaTheme="minorEastAsia" w:cs="Calibri"/>
          <w:color w:val="auto"/>
          <w:szCs w:val="20"/>
          <w:lang w:eastAsia="zh-CN"/>
          <w14:ligatures w14:val="standardContextual"/>
        </w:rPr>
        <w:t xml:space="preserve"> consensus. The potential </w:t>
      </w:r>
      <w:r w:rsidR="00497188">
        <w:rPr>
          <w:rFonts w:eastAsiaTheme="minorEastAsia" w:cs="Calibri"/>
          <w:color w:val="auto"/>
          <w:szCs w:val="20"/>
          <w:lang w:eastAsia="zh-CN"/>
          <w14:ligatures w14:val="standardContextual"/>
        </w:rPr>
        <w:t xml:space="preserve">inconsistencies and </w:t>
      </w:r>
      <w:r w:rsidRPr="00750B84">
        <w:rPr>
          <w:rFonts w:eastAsiaTheme="minorEastAsia" w:cs="Calibri"/>
          <w:color w:val="auto"/>
          <w:szCs w:val="20"/>
          <w:lang w:eastAsia="zh-CN"/>
          <w14:ligatures w14:val="standardContextual"/>
        </w:rPr>
        <w:t xml:space="preserve">fragmentation of tax frameworks would lead to increased complexity and administration, greater uncertainty, an increase in tax </w:t>
      </w:r>
      <w:r w:rsidR="00AE440A" w:rsidRPr="00750B84">
        <w:rPr>
          <w:rFonts w:eastAsiaTheme="minorEastAsia" w:cs="Calibri"/>
          <w:color w:val="auto"/>
          <w:szCs w:val="20"/>
          <w:lang w:eastAsia="zh-CN"/>
          <w14:ligatures w14:val="standardContextual"/>
        </w:rPr>
        <w:t>disputes</w:t>
      </w:r>
      <w:r w:rsidR="00AE440A">
        <w:rPr>
          <w:rFonts w:eastAsiaTheme="minorEastAsia" w:cs="Calibri"/>
          <w:color w:val="auto"/>
          <w:szCs w:val="20"/>
          <w:lang w:eastAsia="zh-CN"/>
          <w14:ligatures w14:val="standardContextual"/>
        </w:rPr>
        <w:t xml:space="preserve"> and</w:t>
      </w:r>
      <w:r w:rsidR="00497188">
        <w:rPr>
          <w:rFonts w:eastAsiaTheme="minorEastAsia" w:cs="Calibri"/>
          <w:color w:val="auto"/>
          <w:szCs w:val="20"/>
          <w:lang w:eastAsia="zh-CN"/>
          <w14:ligatures w14:val="standardContextual"/>
        </w:rPr>
        <w:t xml:space="preserve"> have a chilling effect on valuable cross-border investment</w:t>
      </w:r>
      <w:r w:rsidRPr="00750B84">
        <w:rPr>
          <w:rFonts w:eastAsiaTheme="minorEastAsia" w:cs="Calibri"/>
          <w:color w:val="auto"/>
          <w:szCs w:val="20"/>
          <w:lang w:eastAsia="zh-CN"/>
          <w14:ligatures w14:val="standardContextual"/>
        </w:rPr>
        <w:t>.</w:t>
      </w:r>
    </w:p>
    <w:p w14:paraId="517889B0" w14:textId="77777777" w:rsidR="00750B84" w:rsidRPr="00750B84" w:rsidRDefault="00750B84" w:rsidP="00750B84">
      <w:pPr>
        <w:rPr>
          <w:rFonts w:eastAsiaTheme="minorEastAsia" w:cs="Calibri"/>
          <w:color w:val="auto"/>
          <w:szCs w:val="20"/>
          <w:lang w:eastAsia="zh-CN"/>
          <w14:ligatures w14:val="standardContextual"/>
        </w:rPr>
      </w:pPr>
      <w:r w:rsidRPr="00750B84">
        <w:rPr>
          <w:rFonts w:eastAsiaTheme="minorEastAsia" w:cs="Calibri"/>
          <w:color w:val="auto"/>
          <w:szCs w:val="20"/>
          <w:lang w:eastAsia="zh-CN"/>
          <w14:ligatures w14:val="standardContextual"/>
        </w:rPr>
        <w:t>By prioritizing tax certainty, the UN can contribute to a more equitable and effective international tax system that supports sustainable development and global economic stability.</w:t>
      </w:r>
    </w:p>
    <w:p w14:paraId="1847133C" w14:textId="77777777" w:rsidR="00750B84" w:rsidRPr="00750B84" w:rsidRDefault="00750B84" w:rsidP="00750B84">
      <w:pPr>
        <w:rPr>
          <w:rFonts w:eastAsiaTheme="minorEastAsia" w:cs="Calibri"/>
          <w:color w:val="auto"/>
          <w:szCs w:val="20"/>
          <w:lang w:eastAsia="zh-CN"/>
          <w14:ligatures w14:val="standardContextual"/>
        </w:rPr>
      </w:pPr>
    </w:p>
    <w:p w14:paraId="79B9A6A8" w14:textId="47E6E2BC" w:rsidR="00750B84" w:rsidRPr="00750B84" w:rsidRDefault="00750B84" w:rsidP="00750B84">
      <w:pPr>
        <w:rPr>
          <w:rFonts w:eastAsiaTheme="minorEastAsia" w:cs="Calibri"/>
          <w:color w:val="auto"/>
          <w:szCs w:val="20"/>
          <w:lang w:eastAsia="zh-CN"/>
          <w14:ligatures w14:val="standardContextual"/>
        </w:rPr>
      </w:pPr>
      <w:r w:rsidRPr="00750B84">
        <w:rPr>
          <w:rFonts w:eastAsiaTheme="minorEastAsia" w:cs="Calibri"/>
          <w:color w:val="auto"/>
          <w:szCs w:val="20"/>
          <w:lang w:eastAsia="zh-CN"/>
          <w14:ligatures w14:val="standardContextual"/>
        </w:rPr>
        <w:t xml:space="preserve">We </w:t>
      </w:r>
      <w:r w:rsidR="00497188">
        <w:rPr>
          <w:rFonts w:eastAsiaTheme="minorEastAsia" w:cs="Calibri"/>
          <w:color w:val="auto"/>
          <w:szCs w:val="20"/>
          <w:lang w:eastAsia="zh-CN"/>
          <w14:ligatures w14:val="standardContextual"/>
        </w:rPr>
        <w:t>agree with the priority that tax rules be</w:t>
      </w:r>
      <w:r w:rsidRPr="00750B84">
        <w:rPr>
          <w:rFonts w:eastAsiaTheme="minorEastAsia" w:cs="Calibri"/>
          <w:color w:val="auto"/>
          <w:szCs w:val="20"/>
          <w:lang w:eastAsia="zh-CN"/>
          <w14:ligatures w14:val="standardContextual"/>
        </w:rPr>
        <w:t xml:space="preserve"> as simple and easy to administer as the subject matter allows. Simple and easily administrable rules are always very welcome by taxpayers</w:t>
      </w:r>
      <w:r w:rsidR="00497188">
        <w:rPr>
          <w:rFonts w:eastAsiaTheme="minorEastAsia" w:cs="Calibri"/>
          <w:color w:val="auto"/>
          <w:szCs w:val="20"/>
          <w:lang w:eastAsia="zh-CN"/>
          <w14:ligatures w14:val="standardContextual"/>
        </w:rPr>
        <w:t xml:space="preserve"> and tax administrations alike</w:t>
      </w:r>
      <w:r w:rsidRPr="00750B84">
        <w:rPr>
          <w:rFonts w:eastAsiaTheme="minorEastAsia" w:cs="Calibri"/>
          <w:color w:val="auto"/>
          <w:szCs w:val="20"/>
          <w:lang w:eastAsia="zh-CN"/>
          <w14:ligatures w14:val="standardContextual"/>
        </w:rPr>
        <w:t>. Thus, we recommend specifically mentioning that the simplicity and easy administrability of the rules should also apply to the taxpayers who have to comply with them.</w:t>
      </w:r>
    </w:p>
    <w:p w14:paraId="623B6E45" w14:textId="77777777" w:rsidR="00750B84" w:rsidRPr="00750B84" w:rsidRDefault="00750B84" w:rsidP="00750B84">
      <w:pPr>
        <w:rPr>
          <w:rFonts w:eastAsiaTheme="minorEastAsia" w:cs="Calibri"/>
          <w:color w:val="auto"/>
          <w:szCs w:val="20"/>
          <w:lang w:eastAsia="zh-CN"/>
          <w14:ligatures w14:val="standardContextual"/>
        </w:rPr>
      </w:pPr>
    </w:p>
    <w:p w14:paraId="1AEF662F" w14:textId="0E5EADF9" w:rsidR="0059567D" w:rsidRDefault="00750B84" w:rsidP="00750B84">
      <w:pPr>
        <w:rPr>
          <w:rFonts w:eastAsiaTheme="minorEastAsia" w:cs="Calibri"/>
          <w:color w:val="auto"/>
          <w:sz w:val="22"/>
          <w:szCs w:val="22"/>
          <w:lang w:eastAsia="zh-CN"/>
          <w14:ligatures w14:val="standardContextual"/>
        </w:rPr>
      </w:pPr>
      <w:r w:rsidRPr="00750B84">
        <w:rPr>
          <w:rFonts w:eastAsiaTheme="minorEastAsia" w:cs="Calibri"/>
          <w:color w:val="auto"/>
          <w:szCs w:val="20"/>
          <w:lang w:eastAsia="zh-CN"/>
          <w14:ligatures w14:val="standardContextual"/>
        </w:rPr>
        <w:t xml:space="preserve">Additionally, we recommend </w:t>
      </w:r>
      <w:r w:rsidR="00497188">
        <w:rPr>
          <w:rFonts w:eastAsiaTheme="minorEastAsia" w:cs="Calibri"/>
          <w:color w:val="auto"/>
          <w:szCs w:val="20"/>
          <w:lang w:eastAsia="zh-CN"/>
          <w14:ligatures w14:val="standardContextual"/>
        </w:rPr>
        <w:t xml:space="preserve">adding </w:t>
      </w:r>
      <w:r w:rsidRPr="00750B84">
        <w:rPr>
          <w:rFonts w:eastAsiaTheme="minorEastAsia" w:cs="Calibri"/>
          <w:color w:val="auto"/>
          <w:szCs w:val="20"/>
          <w:lang w:eastAsia="zh-CN"/>
          <w14:ligatures w14:val="standardContextual"/>
        </w:rPr>
        <w:t>one of the key principles of tax policy: avoiding and eliminating double taxation. For an effective international tax system that promotes investment and trade, which are fundamental for sustainable economic growth, sales and profits should be taxed once and only once according to a clear set of rules</w:t>
      </w:r>
      <w:r w:rsidRPr="00750B84">
        <w:rPr>
          <w:rFonts w:eastAsiaTheme="minorEastAsia" w:cs="Calibri"/>
          <w:color w:val="auto"/>
          <w:sz w:val="22"/>
          <w:szCs w:val="22"/>
          <w:lang w:eastAsia="zh-CN"/>
          <w14:ligatures w14:val="standardContextual"/>
        </w:rPr>
        <w:t>.</w:t>
      </w:r>
    </w:p>
    <w:p w14:paraId="4DC5529D" w14:textId="77777777" w:rsidR="00750B84" w:rsidRPr="00750B84" w:rsidRDefault="00750B84" w:rsidP="00750B84">
      <w:pPr>
        <w:rPr>
          <w:rFonts w:cs="Calibri"/>
          <w:sz w:val="22"/>
          <w:szCs w:val="22"/>
        </w:rPr>
      </w:pPr>
    </w:p>
    <w:p w14:paraId="03563A88" w14:textId="529DFAFB" w:rsidR="00D035F1" w:rsidRPr="00B3510A" w:rsidRDefault="008445D7" w:rsidP="00000BCE">
      <w:pPr>
        <w:spacing w:after="240" w:line="276" w:lineRule="auto"/>
        <w:rPr>
          <w:rFonts w:eastAsiaTheme="minorEastAsia" w:cs="Calibri-Bold"/>
          <w:b/>
          <w:bCs/>
          <w:color w:val="auto"/>
          <w:sz w:val="22"/>
          <w:szCs w:val="22"/>
          <w:lang w:eastAsia="zh-CN"/>
          <w14:ligatures w14:val="standardContextual"/>
        </w:rPr>
      </w:pPr>
      <w:r>
        <w:rPr>
          <w:rFonts w:eastAsiaTheme="minorEastAsia" w:cs="Calibri-Bold"/>
          <w:b/>
          <w:bCs/>
          <w:color w:val="auto"/>
          <w:sz w:val="22"/>
          <w:szCs w:val="22"/>
          <w:lang w:eastAsia="zh-CN"/>
          <w14:ligatures w14:val="standardContextual"/>
        </w:rPr>
        <w:t>On the “</w:t>
      </w:r>
      <w:r w:rsidR="00D035F1" w:rsidRPr="00B3510A">
        <w:rPr>
          <w:rFonts w:eastAsiaTheme="minorEastAsia" w:cs="Calibri-Bold"/>
          <w:b/>
          <w:bCs/>
          <w:color w:val="auto"/>
          <w:sz w:val="22"/>
          <w:szCs w:val="22"/>
          <w:lang w:eastAsia="zh-CN"/>
          <w14:ligatures w14:val="standardContextual"/>
        </w:rPr>
        <w:t>Substantive elements of the Framework Convention</w:t>
      </w:r>
      <w:r>
        <w:rPr>
          <w:rFonts w:eastAsiaTheme="minorEastAsia" w:cs="Calibri-Bold"/>
          <w:b/>
          <w:bCs/>
          <w:color w:val="auto"/>
          <w:sz w:val="22"/>
          <w:szCs w:val="22"/>
          <w:lang w:eastAsia="zh-CN"/>
          <w14:ligatures w14:val="standardContextual"/>
        </w:rPr>
        <w:t>”</w:t>
      </w:r>
      <w:r w:rsidR="00D035F1" w:rsidRPr="00B3510A">
        <w:rPr>
          <w:rFonts w:eastAsiaTheme="minorEastAsia" w:cs="Calibri-Bold"/>
          <w:b/>
          <w:bCs/>
          <w:color w:val="auto"/>
          <w:sz w:val="22"/>
          <w:szCs w:val="22"/>
          <w:lang w:eastAsia="zh-CN"/>
          <w14:ligatures w14:val="standardContextual"/>
        </w:rPr>
        <w:t xml:space="preserve"> </w:t>
      </w:r>
      <w:r w:rsidR="00610B10" w:rsidRPr="00B3510A">
        <w:rPr>
          <w:rFonts w:eastAsiaTheme="minorEastAsia" w:cs="Calibri-Bold"/>
          <w:b/>
          <w:bCs/>
          <w:color w:val="auto"/>
          <w:sz w:val="22"/>
          <w:szCs w:val="22"/>
          <w:lang w:eastAsia="zh-CN"/>
          <w14:ligatures w14:val="standardContextual"/>
        </w:rPr>
        <w:t xml:space="preserve">and </w:t>
      </w:r>
      <w:r>
        <w:rPr>
          <w:rFonts w:eastAsiaTheme="minorEastAsia" w:cs="Calibri-Bold"/>
          <w:b/>
          <w:bCs/>
          <w:color w:val="auto"/>
          <w:sz w:val="22"/>
          <w:szCs w:val="22"/>
          <w:lang w:eastAsia="zh-CN"/>
          <w14:ligatures w14:val="standardContextual"/>
        </w:rPr>
        <w:t>“S</w:t>
      </w:r>
      <w:r w:rsidR="00610B10" w:rsidRPr="00B3510A">
        <w:rPr>
          <w:rFonts w:eastAsiaTheme="minorEastAsia" w:cs="Calibri-Bold"/>
          <w:b/>
          <w:bCs/>
          <w:color w:val="auto"/>
          <w:sz w:val="22"/>
          <w:szCs w:val="22"/>
          <w:lang w:eastAsia="zh-CN"/>
          <w14:ligatures w14:val="standardContextual"/>
        </w:rPr>
        <w:t>pecific priority areas to be addressed in early protocols</w:t>
      </w:r>
      <w:r>
        <w:rPr>
          <w:rFonts w:eastAsiaTheme="minorEastAsia" w:cs="Calibri-Bold"/>
          <w:b/>
          <w:bCs/>
          <w:color w:val="auto"/>
          <w:sz w:val="22"/>
          <w:szCs w:val="22"/>
          <w:lang w:eastAsia="zh-CN"/>
          <w14:ligatures w14:val="standardContextual"/>
        </w:rPr>
        <w:t>” sections:</w:t>
      </w:r>
    </w:p>
    <w:p w14:paraId="40433668" w14:textId="71E7B0E2" w:rsidR="001078C1" w:rsidRPr="001078C1" w:rsidRDefault="001078C1" w:rsidP="001078C1">
      <w:pPr>
        <w:spacing w:after="240" w:line="276" w:lineRule="auto"/>
        <w:rPr>
          <w:rFonts w:eastAsiaTheme="minorEastAsia" w:cs="Calibri-Bold"/>
          <w:color w:val="auto"/>
          <w:szCs w:val="20"/>
          <w:lang w:eastAsia="zh-CN"/>
          <w14:ligatures w14:val="standardContextual"/>
        </w:rPr>
      </w:pPr>
      <w:r w:rsidRPr="001078C1">
        <w:rPr>
          <w:rFonts w:eastAsiaTheme="minorEastAsia" w:cs="Calibri-Bold"/>
          <w:color w:val="auto"/>
          <w:szCs w:val="20"/>
          <w:lang w:eastAsia="zh-CN"/>
          <w14:ligatures w14:val="standardContextual"/>
        </w:rPr>
        <w:t>We appreciate the high-level commitment included in the Terms of Reference on the effective prevention and resolution of tax disputes. A drive towards cooperative compliance, embracing inclusive mutual agreement processes and dispute resolution mechanisms, sharing best practices, appropriate capacity building and training, and increased commercial awareness would benefit both governments and taxpayers alike.</w:t>
      </w:r>
    </w:p>
    <w:p w14:paraId="6D8AFE08" w14:textId="6110DB78" w:rsidR="001078C1" w:rsidRPr="001078C1" w:rsidRDefault="001078C1" w:rsidP="001078C1">
      <w:pPr>
        <w:spacing w:after="240" w:line="276" w:lineRule="auto"/>
        <w:rPr>
          <w:rFonts w:eastAsiaTheme="minorEastAsia" w:cs="Calibri-Bold"/>
          <w:color w:val="auto"/>
          <w:szCs w:val="20"/>
          <w:lang w:eastAsia="zh-CN"/>
          <w14:ligatures w14:val="standardContextual"/>
        </w:rPr>
      </w:pPr>
      <w:r w:rsidRPr="001078C1">
        <w:rPr>
          <w:rFonts w:eastAsiaTheme="minorEastAsia" w:cs="Calibri-Bold"/>
          <w:color w:val="auto"/>
          <w:szCs w:val="20"/>
          <w:lang w:eastAsia="zh-CN"/>
          <w14:ligatures w14:val="standardContextual"/>
        </w:rPr>
        <w:t xml:space="preserve">Regarding the </w:t>
      </w:r>
      <w:r w:rsidR="00497188">
        <w:rPr>
          <w:rFonts w:eastAsiaTheme="minorEastAsia" w:cs="Calibri-Bold"/>
          <w:color w:val="auto"/>
          <w:szCs w:val="20"/>
          <w:lang w:eastAsia="zh-CN"/>
          <w14:ligatures w14:val="standardContextual"/>
        </w:rPr>
        <w:t xml:space="preserve">reference to protocols in the Zero-draft, </w:t>
      </w:r>
      <w:r w:rsidRPr="001078C1">
        <w:rPr>
          <w:rFonts w:eastAsiaTheme="minorEastAsia" w:cs="Calibri-Bold"/>
          <w:color w:val="auto"/>
          <w:szCs w:val="20"/>
          <w:lang w:eastAsia="zh-CN"/>
          <w14:ligatures w14:val="standardContextual"/>
        </w:rPr>
        <w:t>we reiterate that</w:t>
      </w:r>
      <w:r w:rsidR="00497188">
        <w:rPr>
          <w:rFonts w:eastAsiaTheme="minorEastAsia" w:cs="Calibri-Bold"/>
          <w:color w:val="auto"/>
          <w:szCs w:val="20"/>
          <w:lang w:eastAsia="zh-CN"/>
          <w14:ligatures w14:val="standardContextual"/>
        </w:rPr>
        <w:t xml:space="preserve"> the (formal) </w:t>
      </w:r>
      <w:r w:rsidRPr="001078C1">
        <w:rPr>
          <w:rFonts w:eastAsiaTheme="minorEastAsia" w:cs="Calibri-Bold"/>
          <w:color w:val="auto"/>
          <w:szCs w:val="20"/>
          <w:lang w:eastAsia="zh-CN"/>
          <w14:ligatures w14:val="standardContextual"/>
        </w:rPr>
        <w:t xml:space="preserve">work on protocols should </w:t>
      </w:r>
      <w:r w:rsidR="00497188">
        <w:rPr>
          <w:rFonts w:eastAsiaTheme="minorEastAsia" w:cs="Calibri-Bold"/>
          <w:color w:val="auto"/>
          <w:szCs w:val="20"/>
          <w:lang w:eastAsia="zh-CN"/>
          <w14:ligatures w14:val="standardContextual"/>
        </w:rPr>
        <w:t xml:space="preserve">only commence once agreement is reached on the </w:t>
      </w:r>
      <w:r w:rsidRPr="001078C1">
        <w:rPr>
          <w:rFonts w:eastAsiaTheme="minorEastAsia" w:cs="Calibri-Bold"/>
          <w:color w:val="auto"/>
          <w:szCs w:val="20"/>
          <w:lang w:eastAsia="zh-CN"/>
          <w14:ligatures w14:val="standardContextual"/>
        </w:rPr>
        <w:t>overarching convention</w:t>
      </w:r>
      <w:r w:rsidR="00497188">
        <w:rPr>
          <w:rFonts w:eastAsiaTheme="minorEastAsia" w:cs="Calibri-Bold"/>
          <w:color w:val="auto"/>
          <w:szCs w:val="20"/>
          <w:lang w:eastAsia="zh-CN"/>
          <w14:ligatures w14:val="standardContextual"/>
        </w:rPr>
        <w:t>, and not be developed simultaneously, making the process unnecessarily more complex</w:t>
      </w:r>
      <w:r w:rsidRPr="001078C1">
        <w:rPr>
          <w:rFonts w:eastAsiaTheme="minorEastAsia" w:cs="Calibri-Bold"/>
          <w:color w:val="auto"/>
          <w:szCs w:val="20"/>
          <w:lang w:eastAsia="zh-CN"/>
          <w14:ligatures w14:val="standardContextual"/>
        </w:rPr>
        <w:t>.</w:t>
      </w:r>
      <w:r w:rsidR="00497188">
        <w:rPr>
          <w:rFonts w:eastAsiaTheme="minorEastAsia" w:cs="Calibri-Bold"/>
          <w:color w:val="auto"/>
          <w:szCs w:val="20"/>
          <w:lang w:eastAsia="zh-CN"/>
          <w14:ligatures w14:val="standardContextual"/>
        </w:rPr>
        <w:t xml:space="preserve"> This sequence of drafting is in fact consistent with established UN practice in the context of framework conventions. </w:t>
      </w:r>
    </w:p>
    <w:p w14:paraId="2C7B989B" w14:textId="50524B83" w:rsidR="001078C1" w:rsidRPr="001078C1" w:rsidRDefault="001078C1" w:rsidP="001078C1">
      <w:pPr>
        <w:spacing w:after="240" w:line="276" w:lineRule="auto"/>
        <w:rPr>
          <w:rFonts w:eastAsiaTheme="minorEastAsia" w:cs="Calibri-Bold"/>
          <w:color w:val="auto"/>
          <w:szCs w:val="20"/>
          <w:lang w:eastAsia="zh-CN"/>
          <w14:ligatures w14:val="standardContextual"/>
        </w:rPr>
      </w:pPr>
      <w:r w:rsidRPr="001078C1">
        <w:rPr>
          <w:rFonts w:eastAsiaTheme="minorEastAsia" w:cs="Calibri-Bold"/>
          <w:color w:val="auto"/>
          <w:szCs w:val="20"/>
          <w:lang w:eastAsia="zh-CN"/>
          <w14:ligatures w14:val="standardContextual"/>
        </w:rPr>
        <w:t xml:space="preserve">This is particularly relevant as there are overlaps between the topics that should be included as high-level commitments and those that should be addressed in protocols. Duplication with existing </w:t>
      </w:r>
      <w:r w:rsidR="00AE440A">
        <w:rPr>
          <w:rFonts w:eastAsiaTheme="minorEastAsia" w:cs="Calibri-Bold"/>
          <w:color w:val="auto"/>
          <w:szCs w:val="20"/>
          <w:lang w:eastAsia="zh-CN"/>
          <w14:ligatures w14:val="standardContextual"/>
        </w:rPr>
        <w:t xml:space="preserve">international </w:t>
      </w:r>
      <w:r w:rsidRPr="001078C1">
        <w:rPr>
          <w:rFonts w:eastAsiaTheme="minorEastAsia" w:cs="Calibri-Bold"/>
          <w:color w:val="auto"/>
          <w:szCs w:val="20"/>
          <w:lang w:eastAsia="zh-CN"/>
          <w14:ligatures w14:val="standardContextual"/>
        </w:rPr>
        <w:t>agreements and standards should also be avoided to aim for a certain and efficient international tax system for the benefit of tax authorities and taxpayers around the world.</w:t>
      </w:r>
    </w:p>
    <w:p w14:paraId="66933D89" w14:textId="77777777" w:rsidR="001078C1" w:rsidRPr="001078C1" w:rsidRDefault="001078C1" w:rsidP="001078C1">
      <w:pPr>
        <w:spacing w:after="240" w:line="276" w:lineRule="auto"/>
        <w:rPr>
          <w:rFonts w:eastAsiaTheme="minorEastAsia" w:cs="Calibri-Bold"/>
          <w:color w:val="auto"/>
          <w:szCs w:val="20"/>
          <w:lang w:eastAsia="zh-CN"/>
          <w14:ligatures w14:val="standardContextual"/>
        </w:rPr>
      </w:pPr>
      <w:r w:rsidRPr="001078C1">
        <w:rPr>
          <w:rFonts w:eastAsiaTheme="minorEastAsia" w:cs="Calibri-Bold"/>
          <w:color w:val="auto"/>
          <w:szCs w:val="20"/>
          <w:lang w:eastAsia="zh-CN"/>
          <w14:ligatures w14:val="standardContextual"/>
        </w:rPr>
        <w:t xml:space="preserve">We would also like to draw your attention to the fact that multinational businesses with robust governance procedures, external audits, and regulatory obligations, as well as SMEs compliant </w:t>
      </w:r>
      <w:r w:rsidRPr="001078C1">
        <w:rPr>
          <w:rFonts w:eastAsiaTheme="minorEastAsia" w:cs="Calibri-Bold"/>
          <w:color w:val="auto"/>
          <w:szCs w:val="20"/>
          <w:lang w:eastAsia="zh-CN"/>
          <w14:ligatures w14:val="standardContextual"/>
        </w:rPr>
        <w:lastRenderedPageBreak/>
        <w:t>with established rules and standards, are still disadvantaged in many areas of the world by the informal economy. This informal economy is neither taxed nor regulated and suppresses economic growth, wages, health and safety, and undermines efforts to deliver greater equality and sustainable development goals.</w:t>
      </w:r>
    </w:p>
    <w:p w14:paraId="690CB546" w14:textId="77777777" w:rsidR="001078C1" w:rsidRPr="001078C1" w:rsidRDefault="001078C1" w:rsidP="001078C1">
      <w:pPr>
        <w:spacing w:after="240" w:line="276" w:lineRule="auto"/>
        <w:rPr>
          <w:rFonts w:eastAsiaTheme="minorEastAsia" w:cs="Calibri-Bold"/>
          <w:color w:val="auto"/>
          <w:szCs w:val="20"/>
          <w:lang w:eastAsia="zh-CN"/>
          <w14:ligatures w14:val="standardContextual"/>
        </w:rPr>
      </w:pPr>
      <w:r w:rsidRPr="001078C1">
        <w:rPr>
          <w:rFonts w:eastAsiaTheme="minorEastAsia" w:cs="Calibri-Bold"/>
          <w:color w:val="auto"/>
          <w:szCs w:val="20"/>
          <w:lang w:eastAsia="zh-CN"/>
          <w14:ligatures w14:val="standardContextual"/>
        </w:rPr>
        <w:t>Formalizing the informal economy has important beneficial implications in terms of domestic resource mobilization and should be prioritized. We suggest the committee focus on proposals aimed at formalizing a larger proportion of the economy through policies that encourage investment in skills and technology, social protection, and financial inclusion, rather than penalizing established and regulated businesses through additional taxes or administrative burdens.</w:t>
      </w:r>
    </w:p>
    <w:p w14:paraId="163515F9" w14:textId="6A6A4A6A" w:rsidR="00610B10" w:rsidRPr="00B3510A" w:rsidRDefault="002A6FAA" w:rsidP="001078C1">
      <w:pPr>
        <w:spacing w:after="240" w:line="276" w:lineRule="auto"/>
        <w:rPr>
          <w:rFonts w:eastAsiaTheme="minorEastAsia" w:cs="Calibri-Bold"/>
          <w:b/>
          <w:bCs/>
          <w:color w:val="auto"/>
          <w:sz w:val="22"/>
          <w:szCs w:val="22"/>
          <w:lang w:eastAsia="zh-CN"/>
          <w14:ligatures w14:val="standardContextual"/>
        </w:rPr>
      </w:pPr>
      <w:r>
        <w:rPr>
          <w:rFonts w:eastAsiaTheme="minorEastAsia" w:cs="Calibri-Bold"/>
          <w:b/>
          <w:bCs/>
          <w:color w:val="auto"/>
          <w:sz w:val="22"/>
          <w:szCs w:val="22"/>
          <w:lang w:eastAsia="zh-CN"/>
          <w14:ligatures w14:val="standardContextual"/>
        </w:rPr>
        <w:t>On the “</w:t>
      </w:r>
      <w:r w:rsidR="00610B10" w:rsidRPr="00B3510A">
        <w:rPr>
          <w:rFonts w:eastAsiaTheme="minorEastAsia" w:cs="Calibri-Bold"/>
          <w:b/>
          <w:bCs/>
          <w:color w:val="auto"/>
          <w:sz w:val="22"/>
          <w:szCs w:val="22"/>
          <w:lang w:eastAsia="zh-CN"/>
          <w14:ligatures w14:val="standardContextual"/>
        </w:rPr>
        <w:t>Approaches and time frame for negotiation</w:t>
      </w:r>
      <w:r>
        <w:rPr>
          <w:rFonts w:eastAsiaTheme="minorEastAsia" w:cs="Calibri-Bold"/>
          <w:b/>
          <w:bCs/>
          <w:color w:val="auto"/>
          <w:sz w:val="22"/>
          <w:szCs w:val="22"/>
          <w:lang w:eastAsia="zh-CN"/>
          <w14:ligatures w14:val="standardContextual"/>
        </w:rPr>
        <w:t>” section:</w:t>
      </w:r>
    </w:p>
    <w:p w14:paraId="18C5C3A8" w14:textId="0978B5FD" w:rsidR="0053276E" w:rsidRPr="0053276E" w:rsidRDefault="0053276E" w:rsidP="0053276E">
      <w:pPr>
        <w:pStyle w:val="NormalWeb"/>
        <w:rPr>
          <w:rFonts w:ascii="Gellix" w:hAnsi="Gellix"/>
          <w:sz w:val="20"/>
          <w:szCs w:val="20"/>
        </w:rPr>
      </w:pPr>
      <w:r w:rsidRPr="0053276E">
        <w:rPr>
          <w:rFonts w:ascii="Gellix" w:hAnsi="Gellix"/>
          <w:sz w:val="20"/>
          <w:szCs w:val="20"/>
        </w:rPr>
        <w:t xml:space="preserve">We </w:t>
      </w:r>
      <w:r w:rsidR="00F84BF7">
        <w:rPr>
          <w:rFonts w:ascii="Gellix" w:hAnsi="Gellix"/>
          <w:sz w:val="20"/>
          <w:szCs w:val="20"/>
        </w:rPr>
        <w:t xml:space="preserve">notice in the final part of </w:t>
      </w:r>
      <w:r w:rsidRPr="0053276E">
        <w:rPr>
          <w:rFonts w:ascii="Gellix" w:hAnsi="Gellix"/>
          <w:sz w:val="20"/>
          <w:szCs w:val="20"/>
        </w:rPr>
        <w:t xml:space="preserve"> paragraph 17, that </w:t>
      </w:r>
      <w:r w:rsidR="00F84BF7">
        <w:rPr>
          <w:rFonts w:ascii="Gellix" w:hAnsi="Gellix"/>
          <w:sz w:val="20"/>
          <w:szCs w:val="20"/>
        </w:rPr>
        <w:t>early protocols w</w:t>
      </w:r>
      <w:r w:rsidRPr="0053276E">
        <w:rPr>
          <w:rFonts w:ascii="Gellix" w:hAnsi="Gellix"/>
          <w:sz w:val="20"/>
          <w:szCs w:val="20"/>
        </w:rPr>
        <w:t>ould be finalized up to six months after the conclusion of negotiations on the Convention. However, in its current version, the TOR are incredibly ambitious and cover too many topics to be finalized within a two-and-a-half-year timeframe.</w:t>
      </w:r>
    </w:p>
    <w:p w14:paraId="75EFD39A" w14:textId="77777777" w:rsidR="0053276E" w:rsidRPr="0053276E" w:rsidRDefault="0053276E" w:rsidP="0053276E">
      <w:pPr>
        <w:pStyle w:val="NormalWeb"/>
        <w:rPr>
          <w:rFonts w:ascii="Gellix" w:hAnsi="Gellix"/>
          <w:sz w:val="20"/>
          <w:szCs w:val="20"/>
        </w:rPr>
      </w:pPr>
      <w:r w:rsidRPr="0053276E">
        <w:rPr>
          <w:rFonts w:ascii="Gellix" w:hAnsi="Gellix"/>
          <w:sz w:val="20"/>
          <w:szCs w:val="20"/>
        </w:rPr>
        <w:t>We would also like to highlight how some of the topics have concrete and immediate implications for local economies in terms of both the investment environment and international trade. For this reason, proposal drafting and decisions should not be rushed. Rushed decisions on these key topics risk being counterproductive, causing damage to both developed and developing economies.</w:t>
      </w:r>
    </w:p>
    <w:p w14:paraId="0C95B768" w14:textId="77777777" w:rsidR="0053276E" w:rsidRPr="0053276E" w:rsidRDefault="0053276E" w:rsidP="0053276E">
      <w:pPr>
        <w:pStyle w:val="NormalWeb"/>
        <w:rPr>
          <w:rFonts w:ascii="Gellix" w:hAnsi="Gellix"/>
          <w:sz w:val="20"/>
          <w:szCs w:val="20"/>
        </w:rPr>
      </w:pPr>
      <w:r w:rsidRPr="0053276E">
        <w:rPr>
          <w:rFonts w:ascii="Gellix" w:hAnsi="Gellix"/>
          <w:sz w:val="20"/>
          <w:szCs w:val="20"/>
        </w:rPr>
        <w:t>We encourage the undertaking of economic impact analyses in relation to policy proposals put forward throughout this process. Sufficient time should be allocated to carefully evaluate the impact of these policies.</w:t>
      </w:r>
    </w:p>
    <w:p w14:paraId="66A9B904" w14:textId="4D06867A" w:rsidR="0053276E" w:rsidRPr="0053276E" w:rsidRDefault="0053276E" w:rsidP="0053276E">
      <w:pPr>
        <w:pStyle w:val="NormalWeb"/>
        <w:rPr>
          <w:rFonts w:ascii="Gellix" w:hAnsi="Gellix"/>
          <w:sz w:val="20"/>
          <w:szCs w:val="20"/>
        </w:rPr>
      </w:pPr>
      <w:r w:rsidRPr="0053276E">
        <w:rPr>
          <w:rFonts w:ascii="Gellix" w:hAnsi="Gellix"/>
          <w:sz w:val="20"/>
          <w:szCs w:val="20"/>
        </w:rPr>
        <w:t xml:space="preserve">We welcome and appreciate the inclusion of paragraph 20, which </w:t>
      </w:r>
      <w:r w:rsidR="00AE440A">
        <w:rPr>
          <w:rFonts w:ascii="Gellix" w:hAnsi="Gellix"/>
          <w:sz w:val="20"/>
          <w:szCs w:val="20"/>
        </w:rPr>
        <w:t xml:space="preserve">emphasizes that </w:t>
      </w:r>
      <w:r w:rsidRPr="0053276E">
        <w:rPr>
          <w:rFonts w:ascii="Gellix" w:hAnsi="Gellix"/>
          <w:sz w:val="20"/>
          <w:szCs w:val="20"/>
        </w:rPr>
        <w:t>“</w:t>
      </w:r>
      <w:r w:rsidRPr="0053276E">
        <w:rPr>
          <w:rFonts w:ascii="Gellix" w:hAnsi="Gellix"/>
          <w:i/>
          <w:iCs/>
          <w:sz w:val="20"/>
          <w:szCs w:val="20"/>
        </w:rPr>
        <w:t>throughout its work, the intergovernmental negotiating committee should take into consideration the work of other relevant forums, potential synergies, and the existing tools, strengths, expertise, and complementarities available in the multiple institutions involved in tax cooperation at the international, regional, and local levels</w:t>
      </w:r>
      <w:r w:rsidRPr="0053276E">
        <w:rPr>
          <w:rFonts w:ascii="Gellix" w:hAnsi="Gellix"/>
          <w:sz w:val="20"/>
          <w:szCs w:val="20"/>
        </w:rPr>
        <w:t>.”</w:t>
      </w:r>
    </w:p>
    <w:p w14:paraId="182BBD0D" w14:textId="1E300CEB" w:rsidR="0053276E" w:rsidRPr="0053276E" w:rsidRDefault="0053276E" w:rsidP="0053276E">
      <w:pPr>
        <w:pStyle w:val="NormalWeb"/>
        <w:rPr>
          <w:rFonts w:ascii="Gellix" w:hAnsi="Gellix"/>
          <w:sz w:val="20"/>
          <w:szCs w:val="20"/>
        </w:rPr>
      </w:pPr>
      <w:r w:rsidRPr="0053276E">
        <w:rPr>
          <w:rFonts w:ascii="Gellix" w:hAnsi="Gellix"/>
          <w:sz w:val="20"/>
          <w:szCs w:val="20"/>
        </w:rPr>
        <w:t>International institutions should avoid both duplication of effort and contradictory approaches to the same issues. Developing parallel international tax frameworks will only create instability and uncertainty for taxpayers, resulting in reduced economic growth and development due to diminished cross-border investment. Drawing on</w:t>
      </w:r>
      <w:r w:rsidR="00AE440A">
        <w:rPr>
          <w:rFonts w:ascii="Gellix" w:hAnsi="Gellix"/>
          <w:sz w:val="20"/>
          <w:szCs w:val="20"/>
        </w:rPr>
        <w:t xml:space="preserve"> the</w:t>
      </w:r>
      <w:r w:rsidRPr="0053276E">
        <w:rPr>
          <w:rFonts w:ascii="Gellix" w:hAnsi="Gellix"/>
          <w:sz w:val="20"/>
          <w:szCs w:val="20"/>
        </w:rPr>
        <w:t xml:space="preserve"> tax expertise from </w:t>
      </w:r>
      <w:r w:rsidR="00AE440A">
        <w:rPr>
          <w:rFonts w:ascii="Gellix" w:hAnsi="Gellix"/>
          <w:sz w:val="20"/>
          <w:szCs w:val="20"/>
        </w:rPr>
        <w:t xml:space="preserve">peer and </w:t>
      </w:r>
      <w:r w:rsidRPr="0053276E">
        <w:rPr>
          <w:rFonts w:ascii="Gellix" w:hAnsi="Gellix"/>
          <w:sz w:val="20"/>
          <w:szCs w:val="20"/>
        </w:rPr>
        <w:t>partner organizations will further strengthen collaboration on domestic resource mobilization and ensure the UN finds workable solutions for administrators and taxpayers based on well-established tax policy principles. We therefore encourage</w:t>
      </w:r>
      <w:r w:rsidR="00AE440A">
        <w:rPr>
          <w:rFonts w:ascii="Gellix" w:hAnsi="Gellix"/>
          <w:sz w:val="20"/>
          <w:szCs w:val="20"/>
        </w:rPr>
        <w:t xml:space="preserve"> even greater</w:t>
      </w:r>
      <w:r w:rsidRPr="0053276E">
        <w:rPr>
          <w:rFonts w:ascii="Gellix" w:hAnsi="Gellix"/>
          <w:sz w:val="20"/>
          <w:szCs w:val="20"/>
        </w:rPr>
        <w:t xml:space="preserve"> coordination among intergovernmental organizations in the area of international tax cooperation, such as through the Platform for Collaboration on Tax, a joint initiative of the International Monetary Fund, the </w:t>
      </w:r>
      <w:r w:rsidR="00AE440A" w:rsidRPr="0053276E">
        <w:rPr>
          <w:rFonts w:ascii="Gellix" w:hAnsi="Gellix"/>
          <w:sz w:val="20"/>
          <w:szCs w:val="20"/>
        </w:rPr>
        <w:t>Organization</w:t>
      </w:r>
      <w:r w:rsidRPr="0053276E">
        <w:rPr>
          <w:rFonts w:ascii="Gellix" w:hAnsi="Gellix"/>
          <w:sz w:val="20"/>
          <w:szCs w:val="20"/>
        </w:rPr>
        <w:t xml:space="preserve"> for Economic Co-operation and Development (OECD), the United Nations, and the World Bank Group.</w:t>
      </w:r>
    </w:p>
    <w:p w14:paraId="61005318" w14:textId="1CA91DE4" w:rsidR="0053276E" w:rsidRPr="0053276E" w:rsidRDefault="0053276E" w:rsidP="0053276E">
      <w:pPr>
        <w:pStyle w:val="NormalWeb"/>
        <w:rPr>
          <w:rFonts w:ascii="Gellix" w:hAnsi="Gellix"/>
          <w:sz w:val="20"/>
          <w:szCs w:val="20"/>
        </w:rPr>
      </w:pPr>
      <w:r w:rsidRPr="0053276E">
        <w:rPr>
          <w:rFonts w:ascii="Gellix" w:hAnsi="Gellix"/>
          <w:sz w:val="20"/>
          <w:szCs w:val="20"/>
        </w:rPr>
        <w:lastRenderedPageBreak/>
        <w:t>Under this section on approaches and timeframe, we also note that there is no mention of other stakeholder participation. We believe that in this process, it is vital to get the input and views of taxpayers. Public consultations and dialogues with the business community are essential to evaluate any concrete implications deriving from a new policy, and this is part of best practices at both the national and international levels.</w:t>
      </w:r>
    </w:p>
    <w:p w14:paraId="6EF3F27A" w14:textId="77777777" w:rsidR="009D365D" w:rsidRPr="00B3510A" w:rsidRDefault="009D365D" w:rsidP="00610B10">
      <w:pPr>
        <w:spacing w:after="240" w:line="276" w:lineRule="auto"/>
        <w:rPr>
          <w:rFonts w:eastAsiaTheme="minorEastAsia" w:cs="Calibri-Bold"/>
          <w:color w:val="auto"/>
          <w:sz w:val="22"/>
          <w:szCs w:val="22"/>
          <w:lang w:eastAsia="zh-CN"/>
          <w14:ligatures w14:val="standardContextual"/>
        </w:rPr>
      </w:pPr>
    </w:p>
    <w:p w14:paraId="6EFC73EC" w14:textId="15E8B7A8" w:rsidR="00000BCE" w:rsidRPr="00B3510A" w:rsidRDefault="00000BCE" w:rsidP="00000BCE">
      <w:pPr>
        <w:spacing w:after="240" w:line="276" w:lineRule="auto"/>
        <w:rPr>
          <w:i/>
          <w:iCs/>
          <w:color w:val="auto"/>
          <w:szCs w:val="20"/>
        </w:rPr>
      </w:pPr>
      <w:r w:rsidRPr="00B3510A">
        <w:rPr>
          <w:i/>
          <w:iCs/>
          <w:color w:val="auto"/>
          <w:szCs w:val="20"/>
        </w:rPr>
        <w:t xml:space="preserve">We </w:t>
      </w:r>
      <w:r w:rsidR="00693FB0">
        <w:rPr>
          <w:i/>
          <w:iCs/>
          <w:color w:val="auto"/>
          <w:szCs w:val="20"/>
        </w:rPr>
        <w:t xml:space="preserve">remain available to </w:t>
      </w:r>
      <w:r w:rsidRPr="00B3510A">
        <w:rPr>
          <w:i/>
          <w:iCs/>
          <w:color w:val="auto"/>
          <w:szCs w:val="20"/>
        </w:rPr>
        <w:t>the Ad-Hoc Committee Bureau to share the business community perspective on international tax cooperation matters.</w:t>
      </w:r>
    </w:p>
    <w:p w14:paraId="04C07886" w14:textId="77777777" w:rsidR="00000BCE" w:rsidRPr="00B3510A" w:rsidRDefault="00000BCE"/>
    <w:sectPr w:rsidR="00000BCE" w:rsidRPr="00B3510A" w:rsidSect="00000BCE">
      <w:headerReference w:type="even" r:id="rId9"/>
      <w:headerReference w:type="default" r:id="rId10"/>
      <w:footerReference w:type="even" r:id="rId11"/>
      <w:footerReference w:type="default" r:id="rId12"/>
      <w:headerReference w:type="first" r:id="rId13"/>
      <w:footerReference w:type="first" r:id="rId14"/>
      <w:pgSz w:w="11900" w:h="16840"/>
      <w:pgMar w:top="1598" w:right="1418" w:bottom="1769" w:left="1418" w:header="309"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26CE4" w14:textId="77777777" w:rsidR="00815BF7" w:rsidRDefault="00815BF7" w:rsidP="00000BCE">
      <w:pPr>
        <w:spacing w:after="0"/>
      </w:pPr>
      <w:r>
        <w:separator/>
      </w:r>
    </w:p>
  </w:endnote>
  <w:endnote w:type="continuationSeparator" w:id="0">
    <w:p w14:paraId="2B4A6213" w14:textId="77777777" w:rsidR="00815BF7" w:rsidRDefault="00815BF7" w:rsidP="00000BCE">
      <w:pPr>
        <w:spacing w:after="0"/>
      </w:pPr>
      <w:r>
        <w:continuationSeparator/>
      </w:r>
    </w:p>
  </w:endnote>
  <w:endnote w:type="continuationNotice" w:id="1">
    <w:p w14:paraId="464CB1C3" w14:textId="77777777" w:rsidR="00815BF7" w:rsidRDefault="00815B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MS Gothic"/>
    <w:charset w:val="80"/>
    <w:family w:val="swiss"/>
    <w:pitch w:val="variable"/>
    <w:sig w:usb0="E00002FF" w:usb1="7AC7FFFF" w:usb2="00000012" w:usb3="00000000" w:csb0="0002000D"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3719789"/>
      <w:docPartObj>
        <w:docPartGallery w:val="Page Numbers (Bottom of Page)"/>
        <w:docPartUnique/>
      </w:docPartObj>
    </w:sdtPr>
    <w:sdtContent>
      <w:p w14:paraId="305BDC16" w14:textId="77777777" w:rsidR="0053276E" w:rsidRDefault="0053276E"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Content>
      <w:p w14:paraId="4F1700BF" w14:textId="77777777" w:rsidR="0053276E" w:rsidRDefault="0053276E"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084878A" w14:textId="77777777" w:rsidR="0053276E" w:rsidRDefault="0053276E" w:rsidP="000222B2"/>
  <w:p w14:paraId="37507F0B" w14:textId="77777777" w:rsidR="0053276E" w:rsidRDefault="0053276E" w:rsidP="000222B2"/>
  <w:p w14:paraId="26268E88" w14:textId="77777777" w:rsidR="0053276E" w:rsidRDefault="0053276E" w:rsidP="000222B2"/>
  <w:p w14:paraId="3036C076" w14:textId="77777777" w:rsidR="0053276E" w:rsidRDefault="0053276E" w:rsidP="000222B2"/>
  <w:p w14:paraId="3F824C87" w14:textId="77777777" w:rsidR="0053276E" w:rsidRDefault="0053276E" w:rsidP="000222B2"/>
  <w:p w14:paraId="04BEB2D6" w14:textId="77777777" w:rsidR="0053276E" w:rsidRDefault="0053276E"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90979" w14:textId="7B7B6605" w:rsidR="0053276E" w:rsidRPr="001D7186" w:rsidRDefault="00000BCE" w:rsidP="00604243">
    <w:pPr>
      <w:pStyle w:val="zFooter"/>
      <w:rPr>
        <w:color w:val="auto"/>
      </w:rPr>
    </w:pPr>
    <w:r>
      <w:rPr>
        <w:color w:val="auto"/>
      </w:rPr>
      <w:t>1</w:t>
    </w:r>
    <w:r w:rsidR="00F550D4">
      <w:rPr>
        <w:color w:val="auto"/>
      </w:rPr>
      <w:t>3</w:t>
    </w:r>
    <w:r>
      <w:rPr>
        <w:color w:val="auto"/>
      </w:rPr>
      <w:t xml:space="preserve"> June </w:t>
    </w:r>
    <w:r w:rsidR="0053276E" w:rsidRPr="001D7186">
      <w:rPr>
        <w:color w:val="auto"/>
      </w:rPr>
      <w:t>202</w:t>
    </w:r>
    <w:r w:rsidR="0053276E">
      <w:rPr>
        <w:color w:val="auto"/>
      </w:rPr>
      <w:t>4</w:t>
    </w:r>
    <w:r w:rsidR="0053276E" w:rsidRPr="001D7186">
      <w:rPr>
        <w:color w:val="auto"/>
      </w:rPr>
      <w:t xml:space="preserve"> | ICC </w:t>
    </w:r>
    <w:r>
      <w:rPr>
        <w:color w:val="auto"/>
      </w:rPr>
      <w:t xml:space="preserve">comments Zero Draft TOR UN </w:t>
    </w:r>
    <w:r w:rsidR="0053276E">
      <w:rPr>
        <w:color w:val="auto"/>
      </w:rPr>
      <w:t>Tax</w:t>
    </w:r>
    <w:r>
      <w:rPr>
        <w:color w:val="auto"/>
      </w:rPr>
      <w:t xml:space="preserve"> Framework</w:t>
    </w:r>
    <w:r w:rsidR="0053276E">
      <w:rPr>
        <w:color w:val="auto"/>
      </w:rPr>
      <w:t xml:space="preserve"> Convention </w:t>
    </w:r>
    <w:r w:rsidR="0053276E" w:rsidRPr="001D7186">
      <w:rPr>
        <w:color w:val="auto"/>
      </w:rPr>
      <w:t xml:space="preserve">| </w:t>
    </w:r>
    <w:r w:rsidR="0053276E" w:rsidRPr="001D7186">
      <w:rPr>
        <w:b/>
        <w:bCs/>
        <w:color w:val="auto"/>
      </w:rPr>
      <w:fldChar w:fldCharType="begin"/>
    </w:r>
    <w:r w:rsidR="0053276E" w:rsidRPr="001D7186">
      <w:rPr>
        <w:b/>
        <w:bCs/>
        <w:color w:val="auto"/>
      </w:rPr>
      <w:instrText xml:space="preserve"> PAGE </w:instrText>
    </w:r>
    <w:r w:rsidR="0053276E" w:rsidRPr="001D7186">
      <w:rPr>
        <w:b/>
        <w:bCs/>
        <w:color w:val="auto"/>
      </w:rPr>
      <w:fldChar w:fldCharType="separate"/>
    </w:r>
    <w:r w:rsidR="0053276E" w:rsidRPr="001D7186">
      <w:rPr>
        <w:b/>
        <w:bCs/>
        <w:color w:val="auto"/>
      </w:rPr>
      <w:t>2</w:t>
    </w:r>
    <w:r w:rsidR="0053276E" w:rsidRPr="001D7186">
      <w:rPr>
        <w:b/>
        <w:bCs/>
        <w:color w:val="auto"/>
      </w:rPr>
      <w:fldChar w:fldCharType="end"/>
    </w:r>
  </w:p>
  <w:p w14:paraId="201D654A" w14:textId="77777777" w:rsidR="0053276E" w:rsidRDefault="005327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9E59" w14:textId="77777777" w:rsidR="0053276E" w:rsidRPr="003A4365" w:rsidRDefault="0053276E" w:rsidP="003A4365">
    <w:pPr>
      <w:tabs>
        <w:tab w:val="left" w:pos="5361"/>
      </w:tabs>
      <w:rPr>
        <w:color w:val="0F9ED5"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FC2E0" w14:textId="77777777" w:rsidR="00815BF7" w:rsidRDefault="00815BF7" w:rsidP="00000BCE">
      <w:pPr>
        <w:spacing w:after="0"/>
      </w:pPr>
      <w:r>
        <w:separator/>
      </w:r>
    </w:p>
  </w:footnote>
  <w:footnote w:type="continuationSeparator" w:id="0">
    <w:p w14:paraId="16BCDF3C" w14:textId="77777777" w:rsidR="00815BF7" w:rsidRDefault="00815BF7" w:rsidP="00000BCE">
      <w:pPr>
        <w:spacing w:after="0"/>
      </w:pPr>
      <w:r>
        <w:continuationSeparator/>
      </w:r>
    </w:p>
  </w:footnote>
  <w:footnote w:type="continuationNotice" w:id="1">
    <w:p w14:paraId="55101FE7" w14:textId="77777777" w:rsidR="00815BF7" w:rsidRDefault="00815B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55E5A" w14:textId="77777777" w:rsidR="0053276E" w:rsidRDefault="0053276E" w:rsidP="000222B2">
    <w:pPr>
      <w:pStyle w:val="Header"/>
    </w:pPr>
  </w:p>
  <w:p w14:paraId="46C19BA1" w14:textId="77777777" w:rsidR="0053276E" w:rsidRDefault="0053276E" w:rsidP="000222B2"/>
  <w:p w14:paraId="0C7C4FED" w14:textId="77777777" w:rsidR="0053276E" w:rsidRDefault="0053276E" w:rsidP="000222B2"/>
  <w:p w14:paraId="1812E1CF" w14:textId="77777777" w:rsidR="0053276E" w:rsidRDefault="0053276E"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DA213" w14:textId="77777777" w:rsidR="00F550D4" w:rsidRDefault="00F55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0398A" w14:textId="77777777" w:rsidR="0053276E" w:rsidRDefault="0053276E" w:rsidP="00DB01DD">
    <w:pPr>
      <w:ind w:right="-575"/>
      <w:jc w:val="right"/>
    </w:pPr>
    <w:r w:rsidRPr="008619B0">
      <w:rPr>
        <w:noProof/>
      </w:rPr>
      <w:drawing>
        <wp:anchor distT="0" distB="0" distL="114300" distR="114300" simplePos="0" relativeHeight="251658240" behindDoc="1" locked="1" layoutInCell="1" allowOverlap="1" wp14:anchorId="02962D34" wp14:editId="5650E800">
          <wp:simplePos x="0" y="0"/>
          <wp:positionH relativeFrom="page">
            <wp:align>center</wp:align>
          </wp:positionH>
          <wp:positionV relativeFrom="page">
            <wp:align>center</wp:align>
          </wp:positionV>
          <wp:extent cx="7574400" cy="10720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74400"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ARCELLA Luisa">
    <w15:presenceInfo w15:providerId="AD" w15:userId="S::lsa@icchq.org::111f72e1-08c9-4f79-bb03-8e4cd9c75784"/>
  </w15:person>
  <w15:person w15:author="Rick Minor">
    <w15:presenceInfo w15:providerId="AD" w15:userId="S::rminor@uscib.org::63401f89-057f-46e4-94d0-f84bc133ae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CE"/>
    <w:rsid w:val="00000BCE"/>
    <w:rsid w:val="00041776"/>
    <w:rsid w:val="000A0149"/>
    <w:rsid w:val="000A75C1"/>
    <w:rsid w:val="000A7835"/>
    <w:rsid w:val="000D535B"/>
    <w:rsid w:val="000E2A9A"/>
    <w:rsid w:val="001078C1"/>
    <w:rsid w:val="00142C9C"/>
    <w:rsid w:val="00155315"/>
    <w:rsid w:val="00161E0C"/>
    <w:rsid w:val="001F2DC7"/>
    <w:rsid w:val="0024569D"/>
    <w:rsid w:val="002A6FAA"/>
    <w:rsid w:val="002D529B"/>
    <w:rsid w:val="002D5F97"/>
    <w:rsid w:val="003242E7"/>
    <w:rsid w:val="00357A3B"/>
    <w:rsid w:val="003869BB"/>
    <w:rsid w:val="003979D2"/>
    <w:rsid w:val="003B177F"/>
    <w:rsid w:val="00406F4B"/>
    <w:rsid w:val="00417C2F"/>
    <w:rsid w:val="00422208"/>
    <w:rsid w:val="0046104E"/>
    <w:rsid w:val="00497188"/>
    <w:rsid w:val="0053276E"/>
    <w:rsid w:val="00582AF6"/>
    <w:rsid w:val="0059567D"/>
    <w:rsid w:val="00605385"/>
    <w:rsid w:val="00610B10"/>
    <w:rsid w:val="00673DB0"/>
    <w:rsid w:val="00693FB0"/>
    <w:rsid w:val="006A4106"/>
    <w:rsid w:val="006A724B"/>
    <w:rsid w:val="006C6899"/>
    <w:rsid w:val="006E4823"/>
    <w:rsid w:val="006F64CE"/>
    <w:rsid w:val="0071359A"/>
    <w:rsid w:val="00750B84"/>
    <w:rsid w:val="00780CE7"/>
    <w:rsid w:val="007A0042"/>
    <w:rsid w:val="007B3805"/>
    <w:rsid w:val="008040D7"/>
    <w:rsid w:val="008114D4"/>
    <w:rsid w:val="00815BF7"/>
    <w:rsid w:val="008445D7"/>
    <w:rsid w:val="00881080"/>
    <w:rsid w:val="00952C83"/>
    <w:rsid w:val="009909E1"/>
    <w:rsid w:val="00994BC5"/>
    <w:rsid w:val="009D365D"/>
    <w:rsid w:val="009F4868"/>
    <w:rsid w:val="00A56B88"/>
    <w:rsid w:val="00A751DB"/>
    <w:rsid w:val="00AB6138"/>
    <w:rsid w:val="00AC6DC8"/>
    <w:rsid w:val="00AE32BC"/>
    <w:rsid w:val="00AE440A"/>
    <w:rsid w:val="00AF3055"/>
    <w:rsid w:val="00B1691F"/>
    <w:rsid w:val="00B3510A"/>
    <w:rsid w:val="00B456D5"/>
    <w:rsid w:val="00B81717"/>
    <w:rsid w:val="00C06BE0"/>
    <w:rsid w:val="00C0731C"/>
    <w:rsid w:val="00C151FC"/>
    <w:rsid w:val="00C2054F"/>
    <w:rsid w:val="00C3275D"/>
    <w:rsid w:val="00C472DA"/>
    <w:rsid w:val="00C55AD2"/>
    <w:rsid w:val="00C920FD"/>
    <w:rsid w:val="00CC59F4"/>
    <w:rsid w:val="00CC76D4"/>
    <w:rsid w:val="00CD1C67"/>
    <w:rsid w:val="00CD5E26"/>
    <w:rsid w:val="00D035F1"/>
    <w:rsid w:val="00D5035F"/>
    <w:rsid w:val="00E156F8"/>
    <w:rsid w:val="00EB4CB5"/>
    <w:rsid w:val="00F467EC"/>
    <w:rsid w:val="00F550D4"/>
    <w:rsid w:val="00F84BF7"/>
    <w:rsid w:val="00F9090D"/>
    <w:rsid w:val="00FE72D9"/>
    <w:rsid w:val="00FF3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E3C64"/>
  <w15:chartTrackingRefBased/>
  <w15:docId w15:val="{4770571B-52D2-4E39-AA5E-BAC66C75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00BCE"/>
    <w:pPr>
      <w:spacing w:after="120" w:line="240" w:lineRule="auto"/>
    </w:pPr>
    <w:rPr>
      <w:rFonts w:ascii="Gellix" w:eastAsia="ヒラギノ角ゴ Pro W3" w:hAnsi="Gellix" w:cs="Times New Roman"/>
      <w:color w:val="000000"/>
      <w:kern w:val="0"/>
      <w:sz w:val="20"/>
      <w:lang w:val="en-GB" w:eastAsia="en-US"/>
      <w14:ligatures w14:val="none"/>
    </w:rPr>
  </w:style>
  <w:style w:type="paragraph" w:styleId="Heading1">
    <w:name w:val="heading 1"/>
    <w:basedOn w:val="Normal"/>
    <w:next w:val="Normal"/>
    <w:link w:val="Heading1Char"/>
    <w:uiPriority w:val="9"/>
    <w:qFormat/>
    <w:rsid w:val="00000BC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000BC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000BC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000BC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lang w:eastAsia="zh-CN"/>
      <w14:ligatures w14:val="standardContextual"/>
    </w:rPr>
  </w:style>
  <w:style w:type="paragraph" w:styleId="Heading5">
    <w:name w:val="heading 5"/>
    <w:basedOn w:val="Normal"/>
    <w:next w:val="Normal"/>
    <w:link w:val="Heading5Char"/>
    <w:uiPriority w:val="9"/>
    <w:semiHidden/>
    <w:unhideWhenUsed/>
    <w:qFormat/>
    <w:rsid w:val="00000BC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lang w:eastAsia="zh-CN"/>
      <w14:ligatures w14:val="standardContextual"/>
    </w:rPr>
  </w:style>
  <w:style w:type="paragraph" w:styleId="Heading6">
    <w:name w:val="heading 6"/>
    <w:basedOn w:val="Normal"/>
    <w:next w:val="Normal"/>
    <w:link w:val="Heading6Char"/>
    <w:uiPriority w:val="9"/>
    <w:semiHidden/>
    <w:unhideWhenUsed/>
    <w:qFormat/>
    <w:rsid w:val="00000BC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lang w:eastAsia="zh-CN"/>
      <w14:ligatures w14:val="standardContextual"/>
    </w:rPr>
  </w:style>
  <w:style w:type="paragraph" w:styleId="Heading7">
    <w:name w:val="heading 7"/>
    <w:basedOn w:val="Normal"/>
    <w:next w:val="Normal"/>
    <w:link w:val="Heading7Char"/>
    <w:uiPriority w:val="9"/>
    <w:semiHidden/>
    <w:unhideWhenUsed/>
    <w:qFormat/>
    <w:rsid w:val="00000BCE"/>
    <w:pPr>
      <w:keepNext/>
      <w:keepLines/>
      <w:spacing w:before="40" w:after="0" w:line="278" w:lineRule="auto"/>
      <w:outlineLvl w:val="6"/>
    </w:pPr>
    <w:rPr>
      <w:rFonts w:asciiTheme="minorHAnsi" w:eastAsiaTheme="majorEastAsia" w:hAnsiTheme="minorHAnsi" w:cstheme="majorBidi"/>
      <w:color w:val="595959" w:themeColor="text1" w:themeTint="A6"/>
      <w:kern w:val="2"/>
      <w:sz w:val="24"/>
      <w:lang w:eastAsia="zh-CN"/>
      <w14:ligatures w14:val="standardContextual"/>
    </w:rPr>
  </w:style>
  <w:style w:type="paragraph" w:styleId="Heading8">
    <w:name w:val="heading 8"/>
    <w:basedOn w:val="Normal"/>
    <w:next w:val="Normal"/>
    <w:link w:val="Heading8Char"/>
    <w:uiPriority w:val="9"/>
    <w:semiHidden/>
    <w:unhideWhenUsed/>
    <w:qFormat/>
    <w:rsid w:val="00000BCE"/>
    <w:pPr>
      <w:keepNext/>
      <w:keepLines/>
      <w:spacing w:after="0" w:line="278" w:lineRule="auto"/>
      <w:outlineLvl w:val="7"/>
    </w:pPr>
    <w:rPr>
      <w:rFonts w:asciiTheme="minorHAnsi" w:eastAsiaTheme="majorEastAsia" w:hAnsiTheme="minorHAnsi" w:cstheme="majorBidi"/>
      <w:i/>
      <w:iCs/>
      <w:color w:val="272727" w:themeColor="text1" w:themeTint="D8"/>
      <w:kern w:val="2"/>
      <w:sz w:val="24"/>
      <w:lang w:eastAsia="zh-CN"/>
      <w14:ligatures w14:val="standardContextual"/>
    </w:rPr>
  </w:style>
  <w:style w:type="paragraph" w:styleId="Heading9">
    <w:name w:val="heading 9"/>
    <w:basedOn w:val="Normal"/>
    <w:next w:val="Normal"/>
    <w:link w:val="Heading9Char"/>
    <w:uiPriority w:val="9"/>
    <w:semiHidden/>
    <w:unhideWhenUsed/>
    <w:qFormat/>
    <w:rsid w:val="00000BCE"/>
    <w:pPr>
      <w:keepNext/>
      <w:keepLines/>
      <w:spacing w:after="0" w:line="278" w:lineRule="auto"/>
      <w:outlineLvl w:val="8"/>
    </w:pPr>
    <w:rPr>
      <w:rFonts w:asciiTheme="minorHAnsi" w:eastAsiaTheme="majorEastAsia" w:hAnsiTheme="minorHAnsi" w:cstheme="majorBidi"/>
      <w:color w:val="272727" w:themeColor="text1" w:themeTint="D8"/>
      <w:kern w:val="2"/>
      <w:sz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B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B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B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B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B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B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BCE"/>
    <w:rPr>
      <w:rFonts w:eastAsiaTheme="majorEastAsia" w:cstheme="majorBidi"/>
      <w:color w:val="272727" w:themeColor="text1" w:themeTint="D8"/>
    </w:rPr>
  </w:style>
  <w:style w:type="paragraph" w:styleId="Title">
    <w:name w:val="Title"/>
    <w:basedOn w:val="Normal"/>
    <w:next w:val="Normal"/>
    <w:link w:val="TitleChar"/>
    <w:qFormat/>
    <w:rsid w:val="00000BCE"/>
    <w:pPr>
      <w:spacing w:after="80"/>
      <w:contextualSpacing/>
    </w:pPr>
    <w:rPr>
      <w:rFonts w:asciiTheme="majorHAnsi" w:eastAsiaTheme="majorEastAsia" w:hAnsiTheme="majorHAnsi" w:cstheme="majorBidi"/>
      <w:color w:val="auto"/>
      <w:spacing w:val="-10"/>
      <w:kern w:val="28"/>
      <w:sz w:val="56"/>
      <w:szCs w:val="56"/>
      <w:lang w:eastAsia="zh-CN"/>
      <w14:ligatures w14:val="standardContextual"/>
    </w:rPr>
  </w:style>
  <w:style w:type="character" w:customStyle="1" w:styleId="TitleChar">
    <w:name w:val="Title Char"/>
    <w:basedOn w:val="DefaultParagraphFont"/>
    <w:link w:val="Title"/>
    <w:rsid w:val="00000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BC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000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BCE"/>
    <w:pPr>
      <w:spacing w:before="160" w:after="160" w:line="278" w:lineRule="auto"/>
      <w:jc w:val="center"/>
    </w:pPr>
    <w:rPr>
      <w:rFonts w:asciiTheme="minorHAnsi" w:eastAsiaTheme="minorEastAsia" w:hAnsiTheme="minorHAnsi" w:cstheme="minorBidi"/>
      <w:i/>
      <w:iCs/>
      <w:color w:val="404040" w:themeColor="text1" w:themeTint="BF"/>
      <w:kern w:val="2"/>
      <w:sz w:val="24"/>
      <w:lang w:eastAsia="zh-CN"/>
      <w14:ligatures w14:val="standardContextual"/>
    </w:rPr>
  </w:style>
  <w:style w:type="character" w:customStyle="1" w:styleId="QuoteChar">
    <w:name w:val="Quote Char"/>
    <w:basedOn w:val="DefaultParagraphFont"/>
    <w:link w:val="Quote"/>
    <w:uiPriority w:val="29"/>
    <w:rsid w:val="00000BCE"/>
    <w:rPr>
      <w:i/>
      <w:iCs/>
      <w:color w:val="404040" w:themeColor="text1" w:themeTint="BF"/>
    </w:rPr>
  </w:style>
  <w:style w:type="paragraph" w:styleId="ListParagraph">
    <w:name w:val="List Paragraph"/>
    <w:basedOn w:val="Normal"/>
    <w:uiPriority w:val="34"/>
    <w:qFormat/>
    <w:rsid w:val="00000BCE"/>
    <w:pPr>
      <w:spacing w:after="160" w:line="278" w:lineRule="auto"/>
      <w:ind w:left="720"/>
      <w:contextualSpacing/>
    </w:pPr>
    <w:rPr>
      <w:rFonts w:asciiTheme="minorHAnsi" w:eastAsiaTheme="minorEastAsia" w:hAnsiTheme="minorHAnsi" w:cstheme="minorBidi"/>
      <w:color w:val="auto"/>
      <w:kern w:val="2"/>
      <w:sz w:val="24"/>
      <w:lang w:eastAsia="zh-CN"/>
      <w14:ligatures w14:val="standardContextual"/>
    </w:rPr>
  </w:style>
  <w:style w:type="character" w:styleId="IntenseEmphasis">
    <w:name w:val="Intense Emphasis"/>
    <w:basedOn w:val="DefaultParagraphFont"/>
    <w:uiPriority w:val="21"/>
    <w:qFormat/>
    <w:rsid w:val="00000BCE"/>
    <w:rPr>
      <w:i/>
      <w:iCs/>
      <w:color w:val="0F4761" w:themeColor="accent1" w:themeShade="BF"/>
    </w:rPr>
  </w:style>
  <w:style w:type="paragraph" w:styleId="IntenseQuote">
    <w:name w:val="Intense Quote"/>
    <w:basedOn w:val="Normal"/>
    <w:next w:val="Normal"/>
    <w:link w:val="IntenseQuoteChar"/>
    <w:uiPriority w:val="30"/>
    <w:qFormat/>
    <w:rsid w:val="00000BC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lang w:eastAsia="zh-CN"/>
      <w14:ligatures w14:val="standardContextual"/>
    </w:rPr>
  </w:style>
  <w:style w:type="character" w:customStyle="1" w:styleId="IntenseQuoteChar">
    <w:name w:val="Intense Quote Char"/>
    <w:basedOn w:val="DefaultParagraphFont"/>
    <w:link w:val="IntenseQuote"/>
    <w:uiPriority w:val="30"/>
    <w:rsid w:val="00000BCE"/>
    <w:rPr>
      <w:i/>
      <w:iCs/>
      <w:color w:val="0F4761" w:themeColor="accent1" w:themeShade="BF"/>
    </w:rPr>
  </w:style>
  <w:style w:type="character" w:styleId="IntenseReference">
    <w:name w:val="Intense Reference"/>
    <w:basedOn w:val="DefaultParagraphFont"/>
    <w:uiPriority w:val="32"/>
    <w:qFormat/>
    <w:rsid w:val="00000BCE"/>
    <w:rPr>
      <w:b/>
      <w:bCs/>
      <w:smallCaps/>
      <w:color w:val="0F4761" w:themeColor="accent1" w:themeShade="BF"/>
      <w:spacing w:val="5"/>
    </w:rPr>
  </w:style>
  <w:style w:type="paragraph" w:customStyle="1" w:styleId="zFooter">
    <w:name w:val="z Footer"/>
    <w:basedOn w:val="Normal"/>
    <w:qFormat/>
    <w:rsid w:val="00000BCE"/>
    <w:pPr>
      <w:spacing w:after="0"/>
      <w:jc w:val="center"/>
    </w:pPr>
    <w:rPr>
      <w:color w:val="A02B93" w:themeColor="accent5"/>
      <w:sz w:val="16"/>
      <w:szCs w:val="16"/>
    </w:rPr>
  </w:style>
  <w:style w:type="character" w:styleId="PageNumber">
    <w:name w:val="page number"/>
    <w:basedOn w:val="DefaultParagraphFont"/>
    <w:semiHidden/>
    <w:unhideWhenUsed/>
    <w:rsid w:val="00000BCE"/>
  </w:style>
  <w:style w:type="paragraph" w:styleId="Header">
    <w:name w:val="header"/>
    <w:basedOn w:val="Normal"/>
    <w:link w:val="HeaderChar"/>
    <w:unhideWhenUsed/>
    <w:rsid w:val="00000BCE"/>
    <w:pPr>
      <w:tabs>
        <w:tab w:val="center" w:pos="4536"/>
        <w:tab w:val="right" w:pos="9072"/>
      </w:tabs>
    </w:pPr>
  </w:style>
  <w:style w:type="character" w:customStyle="1" w:styleId="HeaderChar">
    <w:name w:val="Header Char"/>
    <w:basedOn w:val="DefaultParagraphFont"/>
    <w:link w:val="Header"/>
    <w:rsid w:val="00000BCE"/>
    <w:rPr>
      <w:rFonts w:ascii="Gellix" w:eastAsia="ヒラギノ角ゴ Pro W3" w:hAnsi="Gellix" w:cs="Times New Roman"/>
      <w:color w:val="000000"/>
      <w:kern w:val="0"/>
      <w:sz w:val="20"/>
      <w:lang w:eastAsia="en-US"/>
      <w14:ligatures w14:val="none"/>
    </w:rPr>
  </w:style>
  <w:style w:type="character" w:customStyle="1" w:styleId="normaltextrun">
    <w:name w:val="normaltextrun"/>
    <w:basedOn w:val="DefaultParagraphFont"/>
    <w:rsid w:val="00000BCE"/>
  </w:style>
  <w:style w:type="paragraph" w:styleId="Footer">
    <w:name w:val="footer"/>
    <w:basedOn w:val="Normal"/>
    <w:link w:val="FooterChar"/>
    <w:unhideWhenUsed/>
    <w:rsid w:val="00000BCE"/>
    <w:pPr>
      <w:tabs>
        <w:tab w:val="center" w:pos="4536"/>
        <w:tab w:val="right" w:pos="9072"/>
      </w:tabs>
      <w:spacing w:after="0"/>
    </w:pPr>
  </w:style>
  <w:style w:type="character" w:customStyle="1" w:styleId="FooterChar">
    <w:name w:val="Footer Char"/>
    <w:basedOn w:val="DefaultParagraphFont"/>
    <w:link w:val="Footer"/>
    <w:rsid w:val="00000BCE"/>
    <w:rPr>
      <w:rFonts w:ascii="Gellix" w:eastAsia="ヒラギノ角ゴ Pro W3" w:hAnsi="Gellix" w:cs="Times New Roman"/>
      <w:color w:val="000000"/>
      <w:kern w:val="0"/>
      <w:sz w:val="20"/>
      <w:lang w:eastAsia="en-US"/>
      <w14:ligatures w14:val="none"/>
    </w:rPr>
  </w:style>
  <w:style w:type="character" w:styleId="Hyperlink">
    <w:name w:val="Hyperlink"/>
    <w:basedOn w:val="DefaultParagraphFont"/>
    <w:uiPriority w:val="99"/>
    <w:unhideWhenUsed/>
    <w:rsid w:val="00000BCE"/>
    <w:rPr>
      <w:color w:val="467886" w:themeColor="hyperlink"/>
      <w:u w:val="single"/>
    </w:rPr>
  </w:style>
  <w:style w:type="paragraph" w:styleId="NormalWeb">
    <w:name w:val="Normal (Web)"/>
    <w:basedOn w:val="Normal"/>
    <w:uiPriority w:val="99"/>
    <w:semiHidden/>
    <w:unhideWhenUsed/>
    <w:rsid w:val="0053276E"/>
    <w:pPr>
      <w:spacing w:before="100" w:beforeAutospacing="1" w:after="100" w:afterAutospacing="1"/>
    </w:pPr>
    <w:rPr>
      <w:rFonts w:ascii="Times New Roman" w:eastAsia="Times New Roman" w:hAnsi="Times New Roman"/>
      <w:color w:val="auto"/>
      <w:sz w:val="24"/>
      <w:lang w:val="en-US" w:eastAsia="zh-CN"/>
    </w:rPr>
  </w:style>
  <w:style w:type="paragraph" w:styleId="Revision">
    <w:name w:val="Revision"/>
    <w:hidden/>
    <w:uiPriority w:val="99"/>
    <w:semiHidden/>
    <w:rsid w:val="00CC76D4"/>
    <w:pPr>
      <w:spacing w:after="0" w:line="240" w:lineRule="auto"/>
    </w:pPr>
    <w:rPr>
      <w:rFonts w:ascii="Gellix" w:eastAsia="ヒラギノ角ゴ Pro W3" w:hAnsi="Gellix" w:cs="Times New Roman"/>
      <w:color w:val="000000"/>
      <w:kern w:val="0"/>
      <w:sz w:val="20"/>
      <w:lang w:val="en-GB" w:eastAsia="en-US"/>
      <w14:ligatures w14:val="none"/>
    </w:rPr>
  </w:style>
  <w:style w:type="character" w:styleId="CommentReference">
    <w:name w:val="annotation reference"/>
    <w:basedOn w:val="DefaultParagraphFont"/>
    <w:uiPriority w:val="99"/>
    <w:semiHidden/>
    <w:unhideWhenUsed/>
    <w:rsid w:val="00041776"/>
    <w:rPr>
      <w:sz w:val="16"/>
      <w:szCs w:val="16"/>
    </w:rPr>
  </w:style>
  <w:style w:type="paragraph" w:styleId="CommentText">
    <w:name w:val="annotation text"/>
    <w:basedOn w:val="Normal"/>
    <w:link w:val="CommentTextChar"/>
    <w:uiPriority w:val="99"/>
    <w:unhideWhenUsed/>
    <w:rsid w:val="00041776"/>
    <w:rPr>
      <w:szCs w:val="20"/>
    </w:rPr>
  </w:style>
  <w:style w:type="character" w:customStyle="1" w:styleId="CommentTextChar">
    <w:name w:val="Comment Text Char"/>
    <w:basedOn w:val="DefaultParagraphFont"/>
    <w:link w:val="CommentText"/>
    <w:uiPriority w:val="99"/>
    <w:rsid w:val="00041776"/>
    <w:rPr>
      <w:rFonts w:ascii="Gellix" w:eastAsia="ヒラギノ角ゴ Pro W3" w:hAnsi="Gellix" w:cs="Times New Roman"/>
      <w:color w:val="000000"/>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041776"/>
    <w:rPr>
      <w:b/>
      <w:bCs/>
    </w:rPr>
  </w:style>
  <w:style w:type="character" w:customStyle="1" w:styleId="CommentSubjectChar">
    <w:name w:val="Comment Subject Char"/>
    <w:basedOn w:val="CommentTextChar"/>
    <w:link w:val="CommentSubject"/>
    <w:uiPriority w:val="99"/>
    <w:semiHidden/>
    <w:rsid w:val="00041776"/>
    <w:rPr>
      <w:rFonts w:ascii="Gellix" w:eastAsia="ヒラギノ角ゴ Pro W3" w:hAnsi="Gellix" w:cs="Times New Roman"/>
      <w:b/>
      <w:bCs/>
      <w:color w:val="000000"/>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5304">
      <w:bodyDiv w:val="1"/>
      <w:marLeft w:val="0"/>
      <w:marRight w:val="0"/>
      <w:marTop w:val="0"/>
      <w:marBottom w:val="0"/>
      <w:divBdr>
        <w:top w:val="none" w:sz="0" w:space="0" w:color="auto"/>
        <w:left w:val="none" w:sz="0" w:space="0" w:color="auto"/>
        <w:bottom w:val="none" w:sz="0" w:space="0" w:color="auto"/>
        <w:right w:val="none" w:sz="0" w:space="0" w:color="auto"/>
      </w:divBdr>
    </w:div>
    <w:div w:id="703559829">
      <w:bodyDiv w:val="1"/>
      <w:marLeft w:val="0"/>
      <w:marRight w:val="0"/>
      <w:marTop w:val="0"/>
      <w:marBottom w:val="0"/>
      <w:divBdr>
        <w:top w:val="none" w:sz="0" w:space="0" w:color="auto"/>
        <w:left w:val="none" w:sz="0" w:space="0" w:color="auto"/>
        <w:bottom w:val="none" w:sz="0" w:space="0" w:color="auto"/>
        <w:right w:val="none" w:sz="0" w:space="0" w:color="auto"/>
      </w:divBdr>
    </w:div>
    <w:div w:id="1135179849">
      <w:bodyDiv w:val="1"/>
      <w:marLeft w:val="0"/>
      <w:marRight w:val="0"/>
      <w:marTop w:val="0"/>
      <w:marBottom w:val="0"/>
      <w:divBdr>
        <w:top w:val="none" w:sz="0" w:space="0" w:color="auto"/>
        <w:left w:val="none" w:sz="0" w:space="0" w:color="auto"/>
        <w:bottom w:val="none" w:sz="0" w:space="0" w:color="auto"/>
        <w:right w:val="none" w:sz="0" w:space="0" w:color="auto"/>
      </w:divBdr>
    </w:div>
    <w:div w:id="199000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8968e0caecc32a6fd8d76ae6b4d77c79">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d367642df93db7449e041da641ef2b4a"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DC1ED-38EB-4F6F-88C2-332EEE74DB67}">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customXml/itemProps2.xml><?xml version="1.0" encoding="utf-8"?>
<ds:datastoreItem xmlns:ds="http://schemas.openxmlformats.org/officeDocument/2006/customXml" ds:itemID="{63D5721C-DA94-43CE-9B78-E3F308A45C8A}">
  <ds:schemaRefs>
    <ds:schemaRef ds:uri="http://schemas.microsoft.com/sharepoint/v3/contenttype/forms"/>
  </ds:schemaRefs>
</ds:datastoreItem>
</file>

<file path=customXml/itemProps3.xml><?xml version="1.0" encoding="utf-8"?>
<ds:datastoreItem xmlns:ds="http://schemas.openxmlformats.org/officeDocument/2006/customXml" ds:itemID="{B2CC9D4C-1667-475C-8001-BB61BCCBA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International Chamber of Commerce</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SCARCELLA Luisa</dc:creator>
  <cp:keywords/>
  <dc:description/>
  <cp:lastModifiedBy>SCARCELLA Luisa</cp:lastModifiedBy>
  <cp:revision>4</cp:revision>
  <cp:lastPrinted>2024-06-12T21:12:00Z</cp:lastPrinted>
  <dcterms:created xsi:type="dcterms:W3CDTF">2024-06-12T22:09:00Z</dcterms:created>
  <dcterms:modified xsi:type="dcterms:W3CDTF">2024-06-13T05:57:00Z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ies>
</file>