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0BA0" w14:textId="17D649F1" w:rsidR="00B53E51" w:rsidRDefault="003035FF" w:rsidP="008C02B1">
      <w:pPr>
        <w:rPr>
          <w:ins w:id="0" w:author="SCARCELLA Luisa" w:date="2024-03-13T12:11:00Z"/>
          <w:rFonts w:eastAsia="Calibri" w:cs="Arial"/>
          <w:b/>
          <w:lang w:val="en-GB"/>
        </w:rPr>
      </w:pPr>
      <w:ins w:id="1" w:author="SCARCELLA Luisa" w:date="2024-03-20T12:02:00Z" w16du:dateUtc="2024-03-20T11:02:00Z">
        <w:r>
          <w:rPr>
            <w:rFonts w:eastAsia="Calibri" w:cs="Arial"/>
            <w:b/>
            <w:lang w:val="en-GB"/>
          </w:rPr>
          <w:t>Draf</w:t>
        </w:r>
      </w:ins>
      <w:ins w:id="2" w:author="SCARCELLA Luisa" w:date="2024-03-13T12:11:00Z">
        <w:r w:rsidR="00BF4E23">
          <w:rPr>
            <w:rFonts w:eastAsia="Calibri" w:cs="Arial"/>
            <w:b/>
            <w:lang w:val="en-GB"/>
          </w:rPr>
          <w:t>t –</w:t>
        </w:r>
      </w:ins>
      <w:ins w:id="3" w:author="SCARCELLA Luisa" w:date="2024-03-20T12:02:00Z" w16du:dateUtc="2024-03-20T11:02:00Z">
        <w:r>
          <w:rPr>
            <w:rFonts w:eastAsia="Calibri" w:cs="Arial"/>
            <w:b/>
            <w:lang w:val="en-GB"/>
          </w:rPr>
          <w:t xml:space="preserve"> Suggestions for</w:t>
        </w:r>
      </w:ins>
      <w:ins w:id="4" w:author="SCARCELLA Luisa" w:date="2024-03-13T12:11:00Z">
        <w:r w:rsidR="00BF4E23">
          <w:rPr>
            <w:rFonts w:eastAsia="Calibri" w:cs="Arial"/>
            <w:b/>
            <w:lang w:val="en-GB"/>
          </w:rPr>
          <w:t xml:space="preserve"> Update o</w:t>
        </w:r>
      </w:ins>
      <w:ins w:id="5" w:author="SCARCELLA Luisa" w:date="2024-03-13T12:12:00Z">
        <w:r w:rsidR="00BF4E23">
          <w:rPr>
            <w:rFonts w:eastAsia="Calibri" w:cs="Arial"/>
            <w:b/>
            <w:lang w:val="en-GB"/>
          </w:rPr>
          <w:t xml:space="preserve">f the ICC Tax &amp; SDGs Position Paper </w:t>
        </w:r>
      </w:ins>
    </w:p>
    <w:p w14:paraId="033572BC" w14:textId="66F64CAA" w:rsidR="008C02B1" w:rsidRPr="00C334DC" w:rsidRDefault="008C02B1" w:rsidP="008C02B1">
      <w:pPr>
        <w:rPr>
          <w:rFonts w:eastAsia="Calibri" w:cs="Arial"/>
          <w:lang w:val="en-GB"/>
        </w:rPr>
      </w:pPr>
      <w:r w:rsidRPr="002973CE">
        <w:rPr>
          <w:rFonts w:eastAsia="Calibri" w:cs="Arial"/>
          <w:b/>
          <w:lang w:val="en-GB"/>
        </w:rPr>
        <w:t>Introduction</w:t>
      </w:r>
    </w:p>
    <w:p w14:paraId="347F4F05" w14:textId="213C08F9" w:rsidR="008C02B1" w:rsidRPr="00C334DC" w:rsidRDefault="008C02B1" w:rsidP="008C02B1">
      <w:pPr>
        <w:rPr>
          <w:rFonts w:eastAsia="Calibri" w:cs="Arial"/>
          <w:lang w:val="en-GB"/>
        </w:rPr>
      </w:pPr>
      <w:r w:rsidRPr="00C334DC">
        <w:rPr>
          <w:rFonts w:eastAsia="Calibri" w:cs="Arial"/>
          <w:lang w:val="en-GB"/>
        </w:rPr>
        <w:t xml:space="preserve">The International Chamber of Commerce (ICC), as the world business organization, works to promote open, rules-based multi-lateral trade and investment, sustainable economic growth, responsible business conduct and a global approach to regulation.  ICC supports business’ contribution to peace, </w:t>
      </w:r>
      <w:proofErr w:type="gramStart"/>
      <w:r w:rsidRPr="00C334DC">
        <w:rPr>
          <w:rFonts w:eastAsia="Calibri" w:cs="Arial"/>
          <w:lang w:val="en-GB"/>
        </w:rPr>
        <w:t>prosperity</w:t>
      </w:r>
      <w:proofErr w:type="gramEnd"/>
      <w:r w:rsidRPr="00C334DC">
        <w:rPr>
          <w:rFonts w:eastAsia="Calibri" w:cs="Arial"/>
          <w:lang w:val="en-GB"/>
        </w:rPr>
        <w:t xml:space="preserve"> and inclusive growth. In the area of taxation, ICC seeks to promote transparent and non-discriminatory treatment of foreign investments and earnings that eliminates tax obstacles to cross-border trade and investment.</w:t>
      </w:r>
    </w:p>
    <w:p w14:paraId="1307398E" w14:textId="6819EB50" w:rsidR="008C02B1" w:rsidRDefault="008C02B1" w:rsidP="008C02B1">
      <w:pPr>
        <w:rPr>
          <w:rFonts w:eastAsia="Calibri" w:cs="Arial"/>
          <w:lang w:val="en-GB"/>
        </w:rPr>
      </w:pPr>
      <w:r w:rsidRPr="00C334DC">
        <w:rPr>
          <w:rFonts w:eastAsia="Calibri" w:cs="Arial"/>
          <w:lang w:val="en-GB"/>
        </w:rPr>
        <w:t>ICC is an indispensable partner of intergovernmental organisations and international stakeholders in leveraging business engagement for a more sustainable world.</w:t>
      </w:r>
      <w:ins w:id="6" w:author="SCARCELLA Luisa" w:date="2024-03-13T19:29:00Z" w16du:dateUtc="2024-03-13T18:29:00Z">
        <w:r w:rsidR="00F34333">
          <w:rPr>
            <w:rFonts w:eastAsia="Calibri" w:cs="Arial"/>
            <w:lang w:val="en-GB"/>
          </w:rPr>
          <w:t xml:space="preserve"> ICC has also a key role as focal point business and industry at UNFCC, representing the business </w:t>
        </w:r>
      </w:ins>
      <w:ins w:id="7" w:author="SCARCELLA Luisa" w:date="2024-03-13T19:30:00Z" w16du:dateUtc="2024-03-13T18:30:00Z">
        <w:r w:rsidR="00F34333">
          <w:rPr>
            <w:rFonts w:eastAsia="Calibri" w:cs="Arial"/>
            <w:lang w:val="en-GB"/>
          </w:rPr>
          <w:t>community views and insights</w:t>
        </w:r>
      </w:ins>
      <w:ins w:id="8" w:author="SCARCELLA Luisa" w:date="2024-03-13T19:32:00Z" w16du:dateUtc="2024-03-13T18:32:00Z">
        <w:r w:rsidR="00F34333">
          <w:rPr>
            <w:rFonts w:eastAsia="Calibri" w:cs="Arial"/>
            <w:lang w:val="en-GB"/>
          </w:rPr>
          <w:t>.</w:t>
        </w:r>
      </w:ins>
      <w:r w:rsidRPr="00C334DC">
        <w:rPr>
          <w:rFonts w:eastAsia="Calibri" w:cs="Arial"/>
          <w:lang w:val="en-GB"/>
        </w:rPr>
        <w:t xml:space="preserve"> In 2015 the United Nations (UN) General Assembly adopted the </w:t>
      </w:r>
      <w:hyperlink r:id="rId10" w:history="1">
        <w:r w:rsidRPr="00C334DC">
          <w:rPr>
            <w:rFonts w:eastAsia="Calibri" w:cs="Arial"/>
            <w:color w:val="0000FF"/>
            <w:u w:val="single"/>
            <w:lang w:val="en-GB"/>
          </w:rPr>
          <w:t>2030 Agenda for Sustainable Development</w:t>
        </w:r>
      </w:hyperlink>
      <w:r w:rsidRPr="00C334DC">
        <w:rPr>
          <w:rFonts w:eastAsia="Calibri" w:cs="Arial"/>
          <w:lang w:val="en-GB"/>
        </w:rPr>
        <w:t xml:space="preserve"> and the 17 </w:t>
      </w:r>
      <w:hyperlink r:id="rId11" w:history="1">
        <w:r w:rsidRPr="00C334DC">
          <w:rPr>
            <w:rFonts w:eastAsia="Calibri" w:cs="Arial"/>
            <w:color w:val="0000FF"/>
            <w:u w:val="single"/>
            <w:lang w:val="en-GB"/>
          </w:rPr>
          <w:t>UN Sustainable Development Goals</w:t>
        </w:r>
      </w:hyperlink>
      <w:r w:rsidRPr="00C334DC">
        <w:rPr>
          <w:rFonts w:eastAsia="Calibri" w:cs="Arial"/>
          <w:lang w:val="en-GB"/>
        </w:rPr>
        <w:t xml:space="preserve"> (SDGs), calling on all countries to improve the lives of people everywhere.  A core aim of the SDGs is to eradicate poverty in all its forms and dimensions, recognizing that it is the greatest global challenge and is an indispensable requirement of sustainable development.</w:t>
      </w:r>
      <w:r w:rsidRPr="00C334DC">
        <w:rPr>
          <w:rFonts w:eastAsia="Calibri" w:cs="Arial"/>
          <w:vertAlign w:val="superscript"/>
          <w:lang w:val="en-GB"/>
        </w:rPr>
        <w:footnoteReference w:id="1"/>
      </w:r>
      <w:r w:rsidRPr="00C334DC">
        <w:rPr>
          <w:rFonts w:eastAsia="Calibri" w:cs="Arial"/>
          <w:lang w:val="en-GB"/>
        </w:rPr>
        <w:t xml:space="preserve">  Improving economic growth is a necessary driver to achieving this goal.  ICC’s mission to promote a system of open, cross-border exchange for the benefit of society </w:t>
      </w:r>
      <w:proofErr w:type="gramStart"/>
      <w:r w:rsidRPr="00C334DC">
        <w:rPr>
          <w:rFonts w:eastAsia="Calibri" w:cs="Arial"/>
          <w:lang w:val="en-GB"/>
        </w:rPr>
        <w:t>as a whole underlines</w:t>
      </w:r>
      <w:proofErr w:type="gramEnd"/>
      <w:r w:rsidRPr="00C334DC">
        <w:rPr>
          <w:rFonts w:eastAsia="Calibri" w:cs="Arial"/>
          <w:lang w:val="en-GB"/>
        </w:rPr>
        <w:t xml:space="preserve"> the integral role that international business plays in fostering growth and development. </w:t>
      </w:r>
    </w:p>
    <w:p w14:paraId="65C35287" w14:textId="593A2B6C" w:rsidR="008C02B1" w:rsidRPr="0066432B" w:rsidRDefault="00F44FD8" w:rsidP="008C02B1">
      <w:pPr>
        <w:rPr>
          <w:ins w:id="9" w:author="SCARCELLA Luisa" w:date="2024-03-18T10:58:00Z" w16du:dateUtc="2024-03-18T09:58:00Z"/>
          <w:rFonts w:eastAsia="Calibri" w:cs="Arial"/>
          <w:lang w:val="en-GB"/>
          <w:rPrChange w:id="10" w:author="SCARCELLA Luisa" w:date="2024-03-18T11:04:00Z" w16du:dateUtc="2024-03-18T10:04:00Z">
            <w:rPr>
              <w:ins w:id="11" w:author="SCARCELLA Luisa" w:date="2024-03-18T10:58:00Z" w16du:dateUtc="2024-03-18T09:58:00Z"/>
              <w:rFonts w:eastAsia="Calibri" w:cs="Arial"/>
              <w:highlight w:val="yellow"/>
              <w:lang w:val="en-GB"/>
            </w:rPr>
          </w:rPrChange>
        </w:rPr>
      </w:pPr>
      <w:ins w:id="12" w:author="SCARCELLA Luisa" w:date="2024-03-18T10:57:00Z" w16du:dateUtc="2024-03-18T09:57:00Z">
        <w:r w:rsidRPr="0066432B">
          <w:rPr>
            <w:rFonts w:eastAsia="Calibri" w:cs="Arial"/>
            <w:lang w:val="en-GB"/>
            <w:rPrChange w:id="13" w:author="SCARCELLA Luisa" w:date="2024-03-18T11:04:00Z" w16du:dateUtc="2024-03-18T10:04:00Z">
              <w:rPr>
                <w:rFonts w:eastAsia="Calibri" w:cs="Arial"/>
                <w:highlight w:val="yellow"/>
                <w:lang w:val="en-GB"/>
              </w:rPr>
            </w:rPrChange>
          </w:rPr>
          <w:t xml:space="preserve">In occasion to the </w:t>
        </w:r>
        <w:r w:rsidR="00810CD0" w:rsidRPr="0066432B">
          <w:rPr>
            <w:rFonts w:eastAsia="Calibri" w:cs="Arial"/>
            <w:lang w:val="en-GB"/>
            <w:rPrChange w:id="14" w:author="SCARCELLA Luisa" w:date="2024-03-18T11:04:00Z" w16du:dateUtc="2024-03-18T10:04:00Z">
              <w:rPr>
                <w:rFonts w:eastAsia="Calibri" w:cs="Arial"/>
                <w:highlight w:val="yellow"/>
                <w:lang w:val="en-GB"/>
              </w:rPr>
            </w:rPrChange>
          </w:rPr>
          <w:t xml:space="preserve">UN </w:t>
        </w:r>
      </w:ins>
      <w:ins w:id="15" w:author="SCARCELLA Luisa" w:date="2024-03-04T16:40:00Z">
        <w:r w:rsidR="008C02B1" w:rsidRPr="0066432B">
          <w:rPr>
            <w:rFonts w:eastAsia="Calibri" w:cs="Arial"/>
            <w:lang w:val="en-GB"/>
          </w:rPr>
          <w:t>Summit of the Future</w:t>
        </w:r>
      </w:ins>
      <w:ins w:id="16" w:author="SCARCELLA Luisa" w:date="2024-03-18T10:57:00Z" w16du:dateUtc="2024-03-18T09:57:00Z">
        <w:r w:rsidR="00810CD0" w:rsidRPr="0066432B">
          <w:rPr>
            <w:rFonts w:eastAsia="Calibri" w:cs="Arial"/>
            <w:lang w:val="en-GB"/>
            <w:rPrChange w:id="17" w:author="SCARCELLA Luisa" w:date="2024-03-18T11:04:00Z" w16du:dateUtc="2024-03-18T10:04:00Z">
              <w:rPr>
                <w:rFonts w:eastAsia="Calibri" w:cs="Arial"/>
                <w:highlight w:val="yellow"/>
                <w:lang w:val="en-GB"/>
              </w:rPr>
            </w:rPrChange>
          </w:rPr>
          <w:t xml:space="preserve"> (22-23 September 2024) and the </w:t>
        </w:r>
      </w:ins>
      <w:ins w:id="18" w:author="SCARCELLA Luisa" w:date="2024-03-04T16:43:00Z">
        <w:r w:rsidR="008C02B1" w:rsidRPr="0066432B">
          <w:rPr>
            <w:rFonts w:eastAsia="Calibri" w:cs="Arial"/>
            <w:lang w:val="en-GB"/>
          </w:rPr>
          <w:t>4th International Conference on Financing for Development</w:t>
        </w:r>
      </w:ins>
      <w:ins w:id="19" w:author="SCARCELLA Luisa" w:date="2024-03-18T10:58:00Z" w16du:dateUtc="2024-03-18T09:58:00Z">
        <w:r w:rsidR="00810CD0" w:rsidRPr="0066432B">
          <w:rPr>
            <w:rFonts w:eastAsia="Calibri" w:cs="Arial"/>
            <w:lang w:val="en-GB"/>
            <w:rPrChange w:id="20" w:author="SCARCELLA Luisa" w:date="2024-03-18T11:04:00Z" w16du:dateUtc="2024-03-18T10:04:00Z">
              <w:rPr>
                <w:rFonts w:eastAsia="Calibri" w:cs="Arial"/>
                <w:highlight w:val="yellow"/>
                <w:lang w:val="en-GB"/>
              </w:rPr>
            </w:rPrChange>
          </w:rPr>
          <w:t xml:space="preserve">, it becomes more relevant than ever to update the </w:t>
        </w:r>
        <w:proofErr w:type="gramStart"/>
        <w:r w:rsidR="00810CD0" w:rsidRPr="0066432B">
          <w:rPr>
            <w:rFonts w:eastAsia="Calibri" w:cs="Arial"/>
            <w:lang w:val="en-GB"/>
            <w:rPrChange w:id="21" w:author="SCARCELLA Luisa" w:date="2024-03-18T11:04:00Z" w16du:dateUtc="2024-03-18T10:04:00Z">
              <w:rPr>
                <w:rFonts w:eastAsia="Calibri" w:cs="Arial"/>
                <w:highlight w:val="yellow"/>
                <w:lang w:val="en-GB"/>
              </w:rPr>
            </w:rPrChange>
          </w:rPr>
          <w:t>2017  ICC</w:t>
        </w:r>
        <w:proofErr w:type="gramEnd"/>
        <w:r w:rsidR="00810CD0" w:rsidRPr="0066432B">
          <w:rPr>
            <w:rFonts w:eastAsia="Calibri" w:cs="Arial"/>
            <w:lang w:val="en-GB"/>
            <w:rPrChange w:id="22" w:author="SCARCELLA Luisa" w:date="2024-03-18T11:04:00Z" w16du:dateUtc="2024-03-18T10:04:00Z">
              <w:rPr>
                <w:rFonts w:eastAsia="Calibri" w:cs="Arial"/>
                <w:highlight w:val="yellow"/>
                <w:lang w:val="en-GB"/>
              </w:rPr>
            </w:rPrChange>
          </w:rPr>
          <w:t xml:space="preserve"> </w:t>
        </w:r>
        <w:r w:rsidR="009D5AF7" w:rsidRPr="0066432B">
          <w:rPr>
            <w:rFonts w:eastAsia="Calibri" w:cs="Arial"/>
            <w:lang w:val="en-GB"/>
            <w:rPrChange w:id="23" w:author="SCARCELLA Luisa" w:date="2024-03-18T11:04:00Z" w16du:dateUtc="2024-03-18T10:04:00Z">
              <w:rPr>
                <w:rFonts w:eastAsia="Calibri" w:cs="Arial"/>
                <w:highlight w:val="yellow"/>
                <w:lang w:val="en-GB"/>
              </w:rPr>
            </w:rPrChange>
          </w:rPr>
          <w:t xml:space="preserve">Tax &amp; SDGs Position Paper. </w:t>
        </w:r>
      </w:ins>
    </w:p>
    <w:p w14:paraId="5131393D" w14:textId="6DB2B1C5" w:rsidR="00971D5B" w:rsidRPr="0066432B" w:rsidRDefault="009D5AF7" w:rsidP="00367A93">
      <w:pPr>
        <w:rPr>
          <w:ins w:id="24" w:author="SCARCELLA Luisa" w:date="2024-03-18T11:02:00Z" w16du:dateUtc="2024-03-18T10:02:00Z"/>
          <w:rFonts w:eastAsia="Calibri" w:cs="Arial"/>
          <w:lang w:val="en-GB"/>
          <w:rPrChange w:id="25" w:author="SCARCELLA Luisa" w:date="2024-03-18T11:04:00Z" w16du:dateUtc="2024-03-18T10:04:00Z">
            <w:rPr>
              <w:ins w:id="26" w:author="SCARCELLA Luisa" w:date="2024-03-18T11:02:00Z" w16du:dateUtc="2024-03-18T10:02:00Z"/>
              <w:rFonts w:eastAsia="Calibri" w:cs="Arial"/>
              <w:highlight w:val="yellow"/>
              <w:lang w:val="en-GB"/>
            </w:rPr>
          </w:rPrChange>
        </w:rPr>
      </w:pPr>
      <w:ins w:id="27" w:author="SCARCELLA Luisa" w:date="2024-03-18T10:58:00Z" w16du:dateUtc="2024-03-18T09:58:00Z">
        <w:r w:rsidRPr="0066432B">
          <w:rPr>
            <w:rFonts w:eastAsia="Calibri" w:cs="Arial"/>
            <w:lang w:val="en-GB"/>
            <w:rPrChange w:id="28" w:author="SCARCELLA Luisa" w:date="2024-03-18T11:04:00Z" w16du:dateUtc="2024-03-18T10:04:00Z">
              <w:rPr>
                <w:rFonts w:eastAsia="Calibri" w:cs="Arial"/>
                <w:highlight w:val="yellow"/>
                <w:lang w:val="en-GB"/>
              </w:rPr>
            </w:rPrChange>
          </w:rPr>
          <w:t xml:space="preserve">During the Summit of the Future </w:t>
        </w:r>
        <w:r w:rsidR="0042565C" w:rsidRPr="0066432B">
          <w:rPr>
            <w:rFonts w:eastAsia="Calibri" w:cs="Arial"/>
            <w:lang w:val="en-GB"/>
            <w:rPrChange w:id="29" w:author="SCARCELLA Luisa" w:date="2024-03-18T11:04:00Z" w16du:dateUtc="2024-03-18T10:04:00Z">
              <w:rPr>
                <w:rFonts w:eastAsia="Calibri" w:cs="Arial"/>
                <w:highlight w:val="yellow"/>
                <w:lang w:val="en-GB"/>
              </w:rPr>
            </w:rPrChange>
          </w:rPr>
          <w:t xml:space="preserve">discussions will take place on how nations </w:t>
        </w:r>
      </w:ins>
      <w:ins w:id="30" w:author="SCARCELLA Luisa" w:date="2024-03-18T10:59:00Z" w16du:dateUtc="2024-03-18T09:59:00Z">
        <w:r w:rsidR="0042565C" w:rsidRPr="0066432B">
          <w:rPr>
            <w:rFonts w:eastAsia="Calibri" w:cs="Arial"/>
            <w:lang w:val="en-GB"/>
            <w:rPrChange w:id="31" w:author="SCARCELLA Luisa" w:date="2024-03-18T11:04:00Z" w16du:dateUtc="2024-03-18T10:04:00Z">
              <w:rPr>
                <w:rFonts w:eastAsia="Calibri" w:cs="Arial"/>
                <w:highlight w:val="yellow"/>
                <w:lang w:val="en-GB"/>
              </w:rPr>
            </w:rPrChange>
          </w:rPr>
          <w:t xml:space="preserve">can collaborate more effectively to create </w:t>
        </w:r>
        <w:proofErr w:type="spellStart"/>
        <w:r w:rsidR="0042565C" w:rsidRPr="0066432B">
          <w:rPr>
            <w:rFonts w:eastAsia="Calibri" w:cs="Arial"/>
            <w:lang w:val="en-GB"/>
            <w:rPrChange w:id="32" w:author="SCARCELLA Luisa" w:date="2024-03-18T11:04:00Z" w16du:dateUtc="2024-03-18T10:04:00Z">
              <w:rPr>
                <w:rFonts w:eastAsia="Calibri" w:cs="Arial"/>
                <w:highlight w:val="yellow"/>
                <w:lang w:val="en-GB"/>
              </w:rPr>
            </w:rPrChange>
          </w:rPr>
          <w:t>favorable</w:t>
        </w:r>
        <w:proofErr w:type="spellEnd"/>
        <w:r w:rsidR="0042565C" w:rsidRPr="0066432B">
          <w:rPr>
            <w:rFonts w:eastAsia="Calibri" w:cs="Arial"/>
            <w:lang w:val="en-GB"/>
            <w:rPrChange w:id="33" w:author="SCARCELLA Luisa" w:date="2024-03-18T11:04:00Z" w16du:dateUtc="2024-03-18T10:04:00Z">
              <w:rPr>
                <w:rFonts w:eastAsia="Calibri" w:cs="Arial"/>
                <w:highlight w:val="yellow"/>
                <w:lang w:val="en-GB"/>
              </w:rPr>
            </w:rPrChange>
          </w:rPr>
          <w:t xml:space="preserve"> conditions for the smooth implementation </w:t>
        </w:r>
        <w:r w:rsidR="00FB633D" w:rsidRPr="0066432B">
          <w:rPr>
            <w:rFonts w:eastAsia="Calibri" w:cs="Arial"/>
            <w:lang w:val="en-GB"/>
            <w:rPrChange w:id="34" w:author="SCARCELLA Luisa" w:date="2024-03-18T11:04:00Z" w16du:dateUtc="2024-03-18T10:04:00Z">
              <w:rPr>
                <w:rFonts w:eastAsia="Calibri" w:cs="Arial"/>
                <w:highlight w:val="yellow"/>
                <w:lang w:val="en-GB"/>
              </w:rPr>
            </w:rPrChange>
          </w:rPr>
          <w:t xml:space="preserve">of the 2030 Agenda for </w:t>
        </w:r>
        <w:proofErr w:type="spellStart"/>
        <w:r w:rsidR="00FB633D" w:rsidRPr="0066432B">
          <w:rPr>
            <w:rFonts w:eastAsia="Calibri" w:cs="Arial"/>
            <w:lang w:val="en-GB"/>
            <w:rPrChange w:id="35" w:author="SCARCELLA Luisa" w:date="2024-03-18T11:04:00Z" w16du:dateUtc="2024-03-18T10:04:00Z">
              <w:rPr>
                <w:rFonts w:eastAsia="Calibri" w:cs="Arial"/>
                <w:highlight w:val="yellow"/>
                <w:lang w:val="en-GB"/>
              </w:rPr>
            </w:rPrChange>
          </w:rPr>
          <w:t>Sutainable</w:t>
        </w:r>
        <w:proofErr w:type="spellEnd"/>
        <w:r w:rsidR="00FB633D" w:rsidRPr="0066432B">
          <w:rPr>
            <w:rFonts w:eastAsia="Calibri" w:cs="Arial"/>
            <w:lang w:val="en-GB"/>
            <w:rPrChange w:id="36" w:author="SCARCELLA Luisa" w:date="2024-03-18T11:04:00Z" w16du:dateUtc="2024-03-18T10:04:00Z">
              <w:rPr>
                <w:rFonts w:eastAsia="Calibri" w:cs="Arial"/>
                <w:highlight w:val="yellow"/>
                <w:lang w:val="en-GB"/>
              </w:rPr>
            </w:rPrChange>
          </w:rPr>
          <w:t xml:space="preserve"> Development. </w:t>
        </w:r>
      </w:ins>
      <w:ins w:id="37" w:author="SCARCELLA Luisa" w:date="2024-03-18T11:01:00Z" w16du:dateUtc="2024-03-18T10:01:00Z">
        <w:r w:rsidR="004C08D8" w:rsidRPr="0066432B">
          <w:rPr>
            <w:rFonts w:eastAsia="Calibri" w:cs="Arial"/>
            <w:lang w:val="en-GB"/>
            <w:rPrChange w:id="38" w:author="SCARCELLA Luisa" w:date="2024-03-18T11:04:00Z" w16du:dateUtc="2024-03-18T10:04:00Z">
              <w:rPr>
                <w:rFonts w:eastAsia="Calibri" w:cs="Arial"/>
                <w:highlight w:val="yellow"/>
                <w:lang w:val="en-GB"/>
              </w:rPr>
            </w:rPrChange>
          </w:rPr>
          <w:t>While during the 4</w:t>
        </w:r>
        <w:r w:rsidR="004C08D8" w:rsidRPr="0066432B">
          <w:rPr>
            <w:rFonts w:eastAsia="Calibri" w:cs="Arial"/>
            <w:vertAlign w:val="superscript"/>
            <w:lang w:val="en-GB"/>
            <w:rPrChange w:id="39" w:author="SCARCELLA Luisa" w:date="2024-03-18T11:04:00Z" w16du:dateUtc="2024-03-18T10:04:00Z">
              <w:rPr>
                <w:rFonts w:eastAsia="Calibri" w:cs="Arial"/>
                <w:highlight w:val="yellow"/>
                <w:lang w:val="en-GB"/>
              </w:rPr>
            </w:rPrChange>
          </w:rPr>
          <w:t>th</w:t>
        </w:r>
        <w:r w:rsidR="004C08D8" w:rsidRPr="0066432B">
          <w:rPr>
            <w:rFonts w:eastAsia="Calibri" w:cs="Arial"/>
            <w:lang w:val="en-GB"/>
            <w:rPrChange w:id="40" w:author="SCARCELLA Luisa" w:date="2024-03-18T11:04:00Z" w16du:dateUtc="2024-03-18T10:04:00Z">
              <w:rPr>
                <w:rFonts w:eastAsia="Calibri" w:cs="Arial"/>
                <w:highlight w:val="yellow"/>
                <w:lang w:val="en-GB"/>
              </w:rPr>
            </w:rPrChange>
          </w:rPr>
          <w:t xml:space="preserve"> International Conference on Financing for Development in 2025, impulse will be on the mobilization of all policies and resources for development </w:t>
        </w:r>
      </w:ins>
      <w:ins w:id="41" w:author="SCARCELLA Luisa" w:date="2024-03-18T10:16:00Z" w16du:dateUtc="2024-03-18T09:16:00Z">
        <w:r w:rsidR="00971D5B" w:rsidRPr="0066432B">
          <w:rPr>
            <w:rFonts w:eastAsia="Calibri" w:cs="Arial"/>
            <w:lang w:val="en-GB"/>
            <w:rPrChange w:id="42" w:author="SCARCELLA Luisa" w:date="2024-03-18T11:04:00Z" w16du:dateUtc="2024-03-18T10:04:00Z">
              <w:rPr>
                <w:rFonts w:eastAsia="Calibri" w:cs="Arial"/>
                <w:i/>
                <w:iCs/>
                <w:lang w:val="en-GB"/>
              </w:rPr>
            </w:rPrChange>
          </w:rPr>
          <w:t>with the aim of implementing policies and raising the necessary financial resources to achieve the 2030 Agenda and its Sustainable Development Goals at the global level.</w:t>
        </w:r>
      </w:ins>
    </w:p>
    <w:p w14:paraId="3FF8E2F8" w14:textId="06C09EE4" w:rsidR="00AF1E16" w:rsidRPr="00AF1E16" w:rsidRDefault="0066432B" w:rsidP="0066432B">
      <w:pPr>
        <w:rPr>
          <w:rFonts w:eastAsia="Calibri" w:cs="Arial"/>
          <w:lang w:val="en-GB"/>
        </w:rPr>
      </w:pPr>
      <w:ins w:id="43" w:author="SCARCELLA Luisa" w:date="2024-03-18T11:04:00Z" w16du:dateUtc="2024-03-18T10:04:00Z">
        <w:r w:rsidRPr="0066432B">
          <w:rPr>
            <w:rFonts w:eastAsia="Calibri" w:cs="Arial"/>
            <w:lang w:val="en-GB"/>
            <w:rPrChange w:id="44" w:author="SCARCELLA Luisa" w:date="2024-03-18T11:04:00Z" w16du:dateUtc="2024-03-18T10:04:00Z">
              <w:rPr>
                <w:rFonts w:eastAsia="Calibri" w:cs="Arial"/>
                <w:highlight w:val="yellow"/>
                <w:lang w:val="en-GB"/>
              </w:rPr>
            </w:rPrChange>
          </w:rPr>
          <w:t xml:space="preserve">However, </w:t>
        </w:r>
      </w:ins>
      <w:ins w:id="45" w:author="SCARCELLA Luisa" w:date="2024-03-18T11:03:00Z" w16du:dateUtc="2024-03-18T10:03:00Z">
        <w:r w:rsidR="006146DE" w:rsidRPr="0066432B">
          <w:rPr>
            <w:rFonts w:eastAsia="Calibri" w:cs="Arial"/>
            <w:lang w:val="en-GB"/>
            <w:rPrChange w:id="46" w:author="SCARCELLA Luisa" w:date="2024-03-18T11:04:00Z" w16du:dateUtc="2024-03-18T10:04:00Z">
              <w:rPr>
                <w:rFonts w:eastAsia="Calibri" w:cs="Arial"/>
                <w:highlight w:val="yellow"/>
                <w:lang w:val="en-GB"/>
              </w:rPr>
            </w:rPrChange>
          </w:rPr>
          <w:t>to get the fulfilment of the SDGs back on track b</w:t>
        </w:r>
      </w:ins>
      <w:ins w:id="47" w:author="SCARCELLA Luisa" w:date="2024-03-18T11:02:00Z" w16du:dateUtc="2024-03-18T10:02:00Z">
        <w:r w:rsidR="001B5229" w:rsidRPr="0066432B">
          <w:rPr>
            <w:rFonts w:eastAsia="Calibri" w:cs="Arial"/>
            <w:lang w:val="en-GB"/>
            <w:rPrChange w:id="48" w:author="SCARCELLA Luisa" w:date="2024-03-18T11:04:00Z" w16du:dateUtc="2024-03-18T10:04:00Z">
              <w:rPr>
                <w:rFonts w:eastAsia="Calibri" w:cs="Arial"/>
                <w:highlight w:val="yellow"/>
                <w:lang w:val="en-GB"/>
              </w:rPr>
            </w:rPrChange>
          </w:rPr>
          <w:t xml:space="preserve">y 2030, </w:t>
        </w:r>
      </w:ins>
      <w:ins w:id="49" w:author="SCARCELLA Luisa" w:date="2024-03-13T10:43:00Z">
        <w:r w:rsidR="00553A4E">
          <w:rPr>
            <w:rFonts w:eastAsia="Calibri" w:cs="Arial"/>
            <w:lang w:val="en-GB"/>
          </w:rPr>
          <w:t>g</w:t>
        </w:r>
        <w:r w:rsidR="00553A4E" w:rsidRPr="004771D6">
          <w:rPr>
            <w:rFonts w:eastAsia="Calibri" w:cs="Arial"/>
            <w:lang w:val="en-GB"/>
          </w:rPr>
          <w:t xml:space="preserve">overnment spending </w:t>
        </w:r>
        <w:r w:rsidR="00553A4E">
          <w:rPr>
            <w:rFonts w:eastAsia="Calibri" w:cs="Arial"/>
            <w:lang w:val="en-GB"/>
          </w:rPr>
          <w:t xml:space="preserve">alone </w:t>
        </w:r>
        <w:r w:rsidR="00553A4E" w:rsidRPr="004771D6">
          <w:rPr>
            <w:rFonts w:eastAsia="Calibri" w:cs="Arial"/>
            <w:lang w:val="en-GB"/>
          </w:rPr>
          <w:t>will not be enough</w:t>
        </w:r>
        <w:r w:rsidR="00553A4E">
          <w:rPr>
            <w:rFonts w:eastAsia="Calibri" w:cs="Arial"/>
            <w:lang w:val="en-GB"/>
          </w:rPr>
          <w:t>. Thu</w:t>
        </w:r>
      </w:ins>
      <w:ins w:id="50" w:author="SCARCELLA Luisa" w:date="2024-03-13T10:44:00Z">
        <w:r w:rsidR="00553A4E">
          <w:rPr>
            <w:rFonts w:eastAsia="Calibri" w:cs="Arial"/>
            <w:lang w:val="en-GB"/>
          </w:rPr>
          <w:t xml:space="preserve">s, there is also a need for the </w:t>
        </w:r>
      </w:ins>
      <w:ins w:id="51" w:author="SCARCELLA Luisa" w:date="2024-03-13T10:42:00Z">
        <w:r w:rsidR="00AF1E16" w:rsidRPr="00AF1E16">
          <w:rPr>
            <w:rFonts w:eastAsia="Calibri" w:cs="Arial"/>
            <w:lang w:val="en-GB"/>
            <w:rPrChange w:id="52" w:author="SCARCELLA Luisa" w:date="2024-03-13T10:42:00Z">
              <w:rPr>
                <w:rFonts w:eastAsia="Calibri" w:cs="Arial"/>
                <w:i/>
                <w:iCs/>
                <w:lang w:val="en-GB"/>
              </w:rPr>
            </w:rPrChange>
          </w:rPr>
          <w:t>optimization of tax systems t</w:t>
        </w:r>
      </w:ins>
      <w:ins w:id="53" w:author="SCARCELLA Luisa" w:date="2024-03-13T10:44:00Z">
        <w:r w:rsidR="00553A4E">
          <w:rPr>
            <w:rFonts w:eastAsia="Calibri" w:cs="Arial"/>
            <w:lang w:val="en-GB"/>
          </w:rPr>
          <w:t xml:space="preserve">hat can </w:t>
        </w:r>
      </w:ins>
      <w:ins w:id="54" w:author="SCARCELLA Luisa" w:date="2024-03-13T10:42:00Z">
        <w:r w:rsidR="00AF1E16" w:rsidRPr="00AF1E16">
          <w:rPr>
            <w:rFonts w:eastAsia="Calibri" w:cs="Arial"/>
            <w:lang w:val="en-GB"/>
            <w:rPrChange w:id="55" w:author="SCARCELLA Luisa" w:date="2024-03-13T10:42:00Z">
              <w:rPr>
                <w:rFonts w:eastAsia="Calibri" w:cs="Arial"/>
                <w:i/>
                <w:iCs/>
                <w:lang w:val="en-GB"/>
              </w:rPr>
            </w:rPrChange>
          </w:rPr>
          <w:t>incentivize private sector investments</w:t>
        </w:r>
      </w:ins>
      <w:ins w:id="56" w:author="SCARCELLA Luisa" w:date="2024-03-13T10:44:00Z">
        <w:r w:rsidR="00553A4E">
          <w:rPr>
            <w:rFonts w:eastAsia="Calibri" w:cs="Arial"/>
            <w:lang w:val="en-GB"/>
          </w:rPr>
          <w:t xml:space="preserve"> </w:t>
        </w:r>
      </w:ins>
      <w:ins w:id="57" w:author="SCARCELLA Luisa" w:date="2024-03-13T19:32:00Z" w16du:dateUtc="2024-03-13T18:32:00Z">
        <w:r w:rsidR="00F34333">
          <w:rPr>
            <w:rFonts w:eastAsia="Calibri" w:cs="Arial"/>
            <w:lang w:val="en-GB"/>
          </w:rPr>
          <w:t xml:space="preserve">to advance sustainability and the UN SDGs. </w:t>
        </w:r>
      </w:ins>
      <w:ins w:id="58" w:author="SCARCELLA Luisa" w:date="2024-03-13T10:42:00Z">
        <w:r w:rsidR="00AF1E16" w:rsidRPr="00AF1E16">
          <w:rPr>
            <w:rFonts w:eastAsia="Calibri" w:cs="Arial"/>
            <w:lang w:val="en-GB"/>
            <w:rPrChange w:id="59" w:author="SCARCELLA Luisa" w:date="2024-03-13T10:42:00Z">
              <w:rPr>
                <w:rFonts w:eastAsia="Calibri" w:cs="Arial"/>
                <w:i/>
                <w:iCs/>
                <w:lang w:val="en-GB"/>
              </w:rPr>
            </w:rPrChange>
          </w:rPr>
          <w:t xml:space="preserve">This could be done through promoting green taxes and other taxation mechanisms such as R&amp;D incentives, indirect taxes, VAT, and carbon pricing. It is also central to ensure that investments in sustainability are always </w:t>
        </w:r>
        <w:r w:rsidR="00AF1E16" w:rsidRPr="00AF1E16">
          <w:rPr>
            <w:rFonts w:eastAsia="Calibri" w:cs="Arial"/>
            <w:lang w:val="en-GB"/>
            <w:rPrChange w:id="60" w:author="SCARCELLA Luisa" w:date="2024-03-13T10:42:00Z">
              <w:rPr>
                <w:rFonts w:eastAsia="Calibri" w:cs="Arial"/>
                <w:i/>
                <w:iCs/>
                <w:lang w:val="en-GB"/>
              </w:rPr>
            </w:rPrChange>
          </w:rPr>
          <w:lastRenderedPageBreak/>
          <w:t xml:space="preserve">considered </w:t>
        </w:r>
        <w:proofErr w:type="spellStart"/>
        <w:r w:rsidR="00AF1E16" w:rsidRPr="00AF1E16">
          <w:rPr>
            <w:rFonts w:eastAsia="Calibri" w:cs="Arial"/>
            <w:lang w:val="en-GB"/>
            <w:rPrChange w:id="61" w:author="SCARCELLA Luisa" w:date="2024-03-13T10:42:00Z">
              <w:rPr>
                <w:rFonts w:eastAsia="Calibri" w:cs="Arial"/>
                <w:i/>
                <w:iCs/>
                <w:lang w:val="en-GB"/>
              </w:rPr>
            </w:rPrChange>
          </w:rPr>
          <w:t>deductable</w:t>
        </w:r>
        <w:proofErr w:type="spellEnd"/>
        <w:r w:rsidR="00AF1E16" w:rsidRPr="00AF1E16">
          <w:rPr>
            <w:rFonts w:eastAsia="Calibri" w:cs="Arial"/>
            <w:lang w:val="en-GB"/>
            <w:rPrChange w:id="62" w:author="SCARCELLA Luisa" w:date="2024-03-13T10:42:00Z">
              <w:rPr>
                <w:rFonts w:eastAsia="Calibri" w:cs="Arial"/>
                <w:i/>
                <w:iCs/>
                <w:lang w:val="en-GB"/>
              </w:rPr>
            </w:rPrChange>
          </w:rPr>
          <w:t xml:space="preserve"> business expenses</w:t>
        </w:r>
      </w:ins>
      <w:ins w:id="63" w:author="SCARCELLA Luisa" w:date="2024-03-13T10:44:00Z">
        <w:r w:rsidR="00B80394">
          <w:rPr>
            <w:rFonts w:eastAsia="Calibri" w:cs="Arial"/>
            <w:lang w:val="en-GB"/>
          </w:rPr>
          <w:t xml:space="preserve"> and</w:t>
        </w:r>
      </w:ins>
      <w:ins w:id="64" w:author="SCARCELLA Luisa" w:date="2024-03-13T10:45:00Z">
        <w:r w:rsidR="00FF2826">
          <w:rPr>
            <w:rFonts w:eastAsia="Calibri" w:cs="Arial"/>
            <w:lang w:val="en-GB"/>
          </w:rPr>
          <w:t xml:space="preserve"> g</w:t>
        </w:r>
      </w:ins>
      <w:ins w:id="65" w:author="SCARCELLA Luisa" w:date="2024-03-13T10:42:00Z">
        <w:r w:rsidR="00AF1E16" w:rsidRPr="00AF1E16">
          <w:rPr>
            <w:rFonts w:eastAsia="Calibri" w:cs="Arial"/>
            <w:lang w:val="en-GB"/>
            <w:rPrChange w:id="66" w:author="SCARCELLA Luisa" w:date="2024-03-13T10:42:00Z">
              <w:rPr>
                <w:rFonts w:eastAsia="Calibri" w:cs="Arial"/>
                <w:i/>
                <w:iCs/>
                <w:lang w:val="en-GB"/>
              </w:rPr>
            </w:rPrChange>
          </w:rPr>
          <w:t xml:space="preserve">overnments must also ensure that tax systems are robust, transparent, well-functioning and not open for misuse. </w:t>
        </w:r>
      </w:ins>
    </w:p>
    <w:p w14:paraId="6262B049" w14:textId="5C14071D" w:rsidR="00450818" w:rsidRPr="00C334DC" w:rsidRDefault="008C02B1" w:rsidP="008C02B1">
      <w:pPr>
        <w:rPr>
          <w:rFonts w:eastAsia="Calibri" w:cs="Arial"/>
          <w:lang w:val="en-GB"/>
        </w:rPr>
      </w:pPr>
      <w:r w:rsidRPr="00C334DC">
        <w:rPr>
          <w:rFonts w:eastAsia="Calibri" w:cs="Arial"/>
          <w:lang w:val="en-GB"/>
        </w:rPr>
        <w:t xml:space="preserve">This ICC paper will address how effective tax policy can facilitate economic growth, and in doing so, support the UN SDGs.  </w:t>
      </w:r>
      <w:r w:rsidRPr="00043087">
        <w:rPr>
          <w:rFonts w:eastAsia="Calibri" w:cs="Arial"/>
          <w:lang w:val="en-GB"/>
        </w:rPr>
        <w:t>The paper will highlight measures that would support trade growth and outline the potential risk areas that exist.</w:t>
      </w:r>
      <w:r w:rsidRPr="00C334DC">
        <w:rPr>
          <w:rFonts w:eastAsia="Calibri" w:cs="Arial"/>
          <w:lang w:val="en-GB"/>
        </w:rPr>
        <w:t xml:space="preserve"> </w:t>
      </w:r>
      <w:del w:id="67" w:author="SCARCELLA Luisa" w:date="2024-03-05T10:21:00Z">
        <w:r w:rsidRPr="00C334DC" w:rsidDel="00450818">
          <w:rPr>
            <w:rFonts w:eastAsia="Calibri" w:cs="Arial"/>
            <w:lang w:val="en-GB"/>
          </w:rPr>
          <w:delText xml:space="preserve"> </w:delText>
        </w:r>
      </w:del>
      <w:ins w:id="68" w:author="SCARCELLA Luisa" w:date="2024-03-05T10:15:00Z">
        <w:r w:rsidR="00450818">
          <w:rPr>
            <w:rFonts w:ascii="Segoe UI" w:hAnsi="Segoe UI" w:cs="Segoe UI"/>
            <w:color w:val="0D0D0D"/>
            <w:shd w:val="clear" w:color="auto" w:fill="FFFFFF"/>
          </w:rPr>
          <w:t>By examining specific taxation measures and incentives, the paper aims to provide insights into how the private sector can actively contribute to the realization of these global sustainability objectives.</w:t>
        </w:r>
      </w:ins>
    </w:p>
    <w:p w14:paraId="4ECEC2F5" w14:textId="77777777" w:rsidR="008C02B1" w:rsidRPr="00C334DC" w:rsidRDefault="008C02B1" w:rsidP="008C02B1">
      <w:pPr>
        <w:rPr>
          <w:rFonts w:eastAsia="Calibri" w:cs="Arial"/>
          <w:lang w:val="en-GB"/>
        </w:rPr>
      </w:pPr>
    </w:p>
    <w:p w14:paraId="6D1A139B" w14:textId="77777777" w:rsidR="008C02B1" w:rsidRPr="00C334DC" w:rsidRDefault="008C02B1" w:rsidP="008C02B1">
      <w:pPr>
        <w:rPr>
          <w:rFonts w:eastAsia="Calibri" w:cs="Arial"/>
          <w:lang w:val="en-GB"/>
        </w:rPr>
      </w:pPr>
      <w:r w:rsidRPr="00C334DC">
        <w:rPr>
          <w:rFonts w:eastAsia="Calibri" w:cs="Arial"/>
          <w:b/>
          <w:lang w:val="en-GB"/>
        </w:rPr>
        <w:t>ICC policy approaches in support of SDG principles</w:t>
      </w:r>
    </w:p>
    <w:p w14:paraId="1C6F2303" w14:textId="77777777" w:rsidR="008C02B1" w:rsidRPr="00C334DC" w:rsidRDefault="008C02B1" w:rsidP="008C02B1">
      <w:pPr>
        <w:rPr>
          <w:rFonts w:eastAsia="Calibri" w:cs="Arial"/>
          <w:bCs/>
          <w:color w:val="2B2B2B"/>
          <w:shd w:val="clear" w:color="auto" w:fill="FFFFFF"/>
          <w:lang w:val="en-GB"/>
        </w:rPr>
      </w:pPr>
      <w:r w:rsidRPr="00C334DC">
        <w:rPr>
          <w:rFonts w:eastAsia="Calibri" w:cs="Arial"/>
          <w:lang w:val="en-GB"/>
        </w:rPr>
        <w:t xml:space="preserve">ICC has been actively engaged throughout the UN SDG campaign and has continuously underscored the importance of </w:t>
      </w:r>
      <w:r w:rsidRPr="00C334DC">
        <w:rPr>
          <w:rFonts w:eastAsia="Calibri" w:cs="Arial"/>
          <w:b/>
          <w:lang w:val="en-GB"/>
        </w:rPr>
        <w:t>c</w:t>
      </w:r>
      <w:r w:rsidRPr="00C334DC">
        <w:rPr>
          <w:rFonts w:eastAsia="Calibri" w:cs="Arial"/>
          <w:b/>
          <w:bCs/>
          <w:color w:val="2B2B2B"/>
          <w:shd w:val="clear" w:color="auto" w:fill="FFFFFF"/>
          <w:lang w:val="en-GB"/>
        </w:rPr>
        <w:t xml:space="preserve">ollaboration between the private sector and intergovernmental organizations as vital to making progress towards achieving the SDGs and ensuring a more sustainable and prosperous future for all.  </w:t>
      </w:r>
    </w:p>
    <w:p w14:paraId="6E9EEDBF" w14:textId="77777777" w:rsidR="008C02B1" w:rsidRPr="00C334DC" w:rsidRDefault="008C02B1" w:rsidP="008C02B1">
      <w:pPr>
        <w:shd w:val="clear" w:color="auto" w:fill="FFFFFF"/>
        <w:rPr>
          <w:rFonts w:eastAsia="Times New Roman" w:cs="Arial"/>
          <w:color w:val="2B2B2B"/>
          <w:lang w:val="en-GB" w:eastAsia="fr-FR"/>
        </w:rPr>
      </w:pPr>
      <w:r w:rsidRPr="00C334DC">
        <w:rPr>
          <w:rFonts w:eastAsia="Times New Roman" w:cs="Arial"/>
          <w:color w:val="2B2B2B"/>
          <w:lang w:val="en-GB" w:eastAsia="fr-FR"/>
        </w:rPr>
        <w:t xml:space="preserve">ICC issued the </w:t>
      </w:r>
      <w:hyperlink r:id="rId12" w:history="1">
        <w:r w:rsidRPr="00C334DC">
          <w:rPr>
            <w:rFonts w:eastAsia="Times New Roman" w:cs="Arial"/>
            <w:bCs/>
            <w:color w:val="0000FF"/>
            <w:u w:val="single"/>
            <w:lang w:val="en-GB" w:eastAsia="fr-FR"/>
          </w:rPr>
          <w:t>Business Charter for Sustainable Development</w:t>
        </w:r>
      </w:hyperlink>
      <w:r w:rsidRPr="00C334DC">
        <w:rPr>
          <w:rFonts w:eastAsia="Times New Roman" w:cs="Arial"/>
          <w:bCs/>
          <w:color w:val="00BCE7"/>
          <w:lang w:val="en-GB" w:eastAsia="fr-FR"/>
        </w:rPr>
        <w:t xml:space="preserve"> </w:t>
      </w:r>
      <w:r w:rsidRPr="00C334DC">
        <w:rPr>
          <w:rFonts w:eastAsia="Times New Roman" w:cs="Arial"/>
          <w:bCs/>
          <w:lang w:val="en-GB" w:eastAsia="fr-FR"/>
        </w:rPr>
        <w:t>(2015),</w:t>
      </w:r>
      <w:r w:rsidRPr="00C334DC">
        <w:rPr>
          <w:rFonts w:eastAsia="Times New Roman" w:cs="Arial"/>
          <w:lang w:val="en-GB" w:eastAsia="fr-FR"/>
        </w:rPr>
        <w:t> </w:t>
      </w:r>
      <w:r w:rsidRPr="00C334DC">
        <w:rPr>
          <w:rFonts w:eastAsia="Times New Roman" w:cs="Arial"/>
          <w:color w:val="2B2B2B"/>
          <w:lang w:val="en-GB" w:eastAsia="fr-FR"/>
        </w:rPr>
        <w:t>which was specifically designed to enable companies to contribute to implementing the SDGs. Based around eight guidelines, the Charter sets out a strategic framework to enable companies to place sustainability at the heart of their operations. These guidelines include sustainable value chain approaches, transparency in communications and reporting, as well as inclusive economic growth and improvement.  The framework makes the case for sustainability as a key driver of competitiveness in today’s economy.</w:t>
      </w:r>
    </w:p>
    <w:p w14:paraId="6213B969" w14:textId="77777777" w:rsidR="008C02B1" w:rsidRPr="00C334DC" w:rsidRDefault="008C02B1" w:rsidP="008C02B1">
      <w:pPr>
        <w:shd w:val="clear" w:color="auto" w:fill="FFFFFF"/>
        <w:rPr>
          <w:rFonts w:eastAsia="Times New Roman" w:cs="Arial"/>
          <w:color w:val="2B2B2B"/>
          <w:lang w:val="en-GB" w:eastAsia="fr-FR"/>
        </w:rPr>
      </w:pPr>
      <w:r w:rsidRPr="00C334DC">
        <w:rPr>
          <w:rFonts w:eastAsia="Times New Roman" w:cs="Arial"/>
          <w:color w:val="2B2B2B"/>
          <w:lang w:val="en-GB" w:eastAsia="fr-FR"/>
        </w:rPr>
        <w:t xml:space="preserve">As the international community confronts the task of implementing the SDGs, ICC stresses the need for governments to maintain and strengthen investment promotion and protection agreements to help realize the vision of driving foreign direct investment in sustainable development. </w:t>
      </w:r>
      <w:r w:rsidRPr="00C334DC">
        <w:rPr>
          <w:rFonts w:eastAsia="Times New Roman" w:cs="Arial"/>
          <w:lang w:val="en-GB" w:eastAsia="fr-FR"/>
        </w:rPr>
        <w:t>Investment, including foreign direct investment (FDI), plays an important role in determining a country’s economic prospects.</w:t>
      </w:r>
      <w:r w:rsidRPr="00C334DC">
        <w:rPr>
          <w:rFonts w:ascii="Times New Roman" w:eastAsia="Times New Roman" w:hAnsi="Times New Roman" w:cs="Times New Roman"/>
          <w:sz w:val="24"/>
          <w:szCs w:val="24"/>
          <w:lang w:val="en-GB" w:eastAsia="fr-FR"/>
        </w:rPr>
        <w:t xml:space="preserve"> </w:t>
      </w:r>
      <w:r w:rsidRPr="00C334DC">
        <w:rPr>
          <w:rFonts w:eastAsia="Times New Roman" w:cs="Arial"/>
          <w:color w:val="2B2B2B"/>
          <w:lang w:val="en-GB" w:eastAsia="fr-FR"/>
        </w:rPr>
        <w:t xml:space="preserve">In </w:t>
      </w:r>
      <w:hyperlink r:id="rId13" w:history="1">
        <w:r w:rsidRPr="00C334DC">
          <w:rPr>
            <w:rFonts w:eastAsia="Times New Roman" w:cs="Arial"/>
            <w:color w:val="0000FF"/>
            <w:u w:val="single"/>
            <w:shd w:val="clear" w:color="auto" w:fill="FFFFFF"/>
            <w:lang w:val="en-GB" w:eastAsia="fr-FR"/>
          </w:rPr>
          <w:t>Foreign Direct Investment – Promoting and protecting a key pillar for sustainable development and growth</w:t>
        </w:r>
      </w:hyperlink>
      <w:r w:rsidRPr="00C334DC">
        <w:rPr>
          <w:rFonts w:eastAsia="Times New Roman" w:cs="Arial"/>
          <w:lang w:val="en-GB" w:eastAsia="fr-FR"/>
        </w:rPr>
        <w:t xml:space="preserve"> (2016) </w:t>
      </w:r>
      <w:r w:rsidRPr="00C334DC">
        <w:rPr>
          <w:rFonts w:eastAsia="Times New Roman" w:cs="Arial"/>
          <w:color w:val="2B2B2B"/>
          <w:lang w:val="en-GB" w:eastAsia="fr-FR"/>
        </w:rPr>
        <w:t>eight policy principles are established to provide a foundation for leveraging the investment needed to eradicate poverty, combat climate change and ensure inclusive growth.</w:t>
      </w:r>
      <w:r w:rsidRPr="00C334DC">
        <w:rPr>
          <w:rFonts w:ascii="Times New Roman" w:eastAsia="Times New Roman" w:hAnsi="Times New Roman" w:cs="Times New Roman"/>
          <w:sz w:val="24"/>
          <w:szCs w:val="24"/>
          <w:lang w:val="en-GB" w:eastAsia="fr-FR"/>
        </w:rPr>
        <w:t xml:space="preserve"> </w:t>
      </w:r>
      <w:r w:rsidRPr="00C334DC">
        <w:rPr>
          <w:rFonts w:eastAsia="Times New Roman" w:cs="Arial"/>
          <w:color w:val="2B2B2B"/>
          <w:lang w:val="en-GB" w:eastAsia="fr-FR"/>
        </w:rPr>
        <w:t>The paper notes that n</w:t>
      </w:r>
      <w:r w:rsidRPr="00C334DC">
        <w:rPr>
          <w:rFonts w:eastAsia="Times New Roman" w:cs="Arial"/>
          <w:lang w:val="en-GB" w:eastAsia="fr-FR"/>
        </w:rPr>
        <w:t xml:space="preserve">ations, as well as sub-central governmental units, should focus on clear, </w:t>
      </w:r>
      <w:proofErr w:type="gramStart"/>
      <w:r w:rsidRPr="00C334DC">
        <w:rPr>
          <w:rFonts w:eastAsia="Times New Roman" w:cs="Arial"/>
          <w:lang w:val="en-GB" w:eastAsia="fr-FR"/>
        </w:rPr>
        <w:t>non-discriminatory</w:t>
      </w:r>
      <w:proofErr w:type="gramEnd"/>
      <w:r w:rsidRPr="00C334DC">
        <w:rPr>
          <w:rFonts w:eastAsia="Times New Roman" w:cs="Arial"/>
          <w:lang w:val="en-GB" w:eastAsia="fr-FR"/>
        </w:rPr>
        <w:t xml:space="preserve"> and well-implemented policies, including on taxation. In doing so, countries help create a climate that nurtures private investment, including FDI.</w:t>
      </w:r>
      <w:r w:rsidRPr="00C334DC">
        <w:rPr>
          <w:rFonts w:eastAsia="Times New Roman" w:cs="Arial"/>
          <w:color w:val="2B2B2B"/>
          <w:lang w:val="en-GB" w:eastAsia="fr-FR"/>
        </w:rPr>
        <w:t xml:space="preserve"> </w:t>
      </w:r>
    </w:p>
    <w:p w14:paraId="29BCE942" w14:textId="77777777" w:rsidR="008C02B1" w:rsidRDefault="008C02B1" w:rsidP="008C02B1">
      <w:pPr>
        <w:shd w:val="clear" w:color="auto" w:fill="FFFFFF"/>
        <w:rPr>
          <w:ins w:id="69" w:author="SCARCELLA Luisa" w:date="2024-03-05T10:25:00Z"/>
          <w:rFonts w:eastAsia="Times New Roman" w:cs="Arial"/>
          <w:color w:val="2B2B2B"/>
          <w:lang w:val="en-GB" w:eastAsia="fr-FR"/>
        </w:rPr>
      </w:pPr>
      <w:proofErr w:type="gramStart"/>
      <w:r w:rsidRPr="00C334DC">
        <w:rPr>
          <w:rFonts w:eastAsia="Times New Roman" w:cs="Arial"/>
          <w:color w:val="2B2B2B"/>
          <w:lang w:val="en-GB" w:eastAsia="fr-FR"/>
        </w:rPr>
        <w:t>In order to</w:t>
      </w:r>
      <w:proofErr w:type="gramEnd"/>
      <w:r w:rsidRPr="00C334DC">
        <w:rPr>
          <w:rFonts w:eastAsia="Times New Roman" w:cs="Arial"/>
          <w:color w:val="2B2B2B"/>
          <w:lang w:val="en-GB" w:eastAsia="fr-FR"/>
        </w:rPr>
        <w:t xml:space="preserve"> fully leverage information communication technology (ICT) for sustainable </w:t>
      </w:r>
      <w:r w:rsidRPr="00C334DC">
        <w:rPr>
          <w:rFonts w:eastAsia="Times New Roman" w:cs="Arial"/>
          <w:lang w:val="en-GB" w:eastAsia="fr-FR"/>
        </w:rPr>
        <w:t>development, policy approaches must be consistent with the mutually supporting layers of the ICT ecosystem, spanning economic, technical, social, cultural, and governance issues.  To this end, ICC also published a </w:t>
      </w:r>
      <w:r w:rsidRPr="00C334DC">
        <w:rPr>
          <w:rFonts w:eastAsia="Times New Roman" w:cs="Arial"/>
          <w:bCs/>
          <w:lang w:val="en-GB" w:eastAsia="fr-FR"/>
        </w:rPr>
        <w:t xml:space="preserve">roadmap – </w:t>
      </w:r>
      <w:hyperlink r:id="rId14" w:history="1">
        <w:r w:rsidRPr="00C334DC">
          <w:rPr>
            <w:rFonts w:eastAsia="Times New Roman" w:cs="Arial"/>
            <w:bCs/>
            <w:color w:val="0000FF"/>
            <w:u w:val="single"/>
            <w:lang w:val="en-GB" w:eastAsia="fr-FR"/>
          </w:rPr>
          <w:t>ICT Policy and Sustainable Economic Development</w:t>
        </w:r>
      </w:hyperlink>
      <w:r w:rsidRPr="00C334DC">
        <w:rPr>
          <w:rFonts w:eastAsia="Times New Roman" w:cs="Arial"/>
          <w:bCs/>
          <w:lang w:val="en-GB" w:eastAsia="fr-FR"/>
        </w:rPr>
        <w:t xml:space="preserve"> (2017) – </w:t>
      </w:r>
      <w:r w:rsidRPr="00C334DC">
        <w:rPr>
          <w:rFonts w:eastAsia="Times New Roman" w:cs="Arial"/>
          <w:lang w:val="en-GB" w:eastAsia="fr-FR"/>
        </w:rPr>
        <w:t xml:space="preserve">to support </w:t>
      </w:r>
      <w:r w:rsidRPr="00C334DC">
        <w:rPr>
          <w:rFonts w:eastAsia="Times New Roman" w:cs="Arial"/>
          <w:lang w:val="en-GB" w:eastAsia="fr-FR"/>
        </w:rPr>
        <w:lastRenderedPageBreak/>
        <w:t xml:space="preserve">governments in developing an interoperable, open, seamless and secure ICT ecosystem </w:t>
      </w:r>
      <w:r w:rsidRPr="00C334DC">
        <w:rPr>
          <w:rFonts w:eastAsia="Times New Roman" w:cs="Arial"/>
          <w:color w:val="2B2B2B"/>
          <w:lang w:val="en-GB" w:eastAsia="fr-FR"/>
        </w:rPr>
        <w:t xml:space="preserve">underpinned by private sector investment and robust multi-stakeholder dialogue. ICC encourages all governments to consider these recommendations in the development of enhanced policy frameworks, to harness the power of ICTs to drive economic, </w:t>
      </w:r>
      <w:proofErr w:type="gramStart"/>
      <w:r w:rsidRPr="00C334DC">
        <w:rPr>
          <w:rFonts w:eastAsia="Times New Roman" w:cs="Arial"/>
          <w:color w:val="2B2B2B"/>
          <w:lang w:val="en-GB" w:eastAsia="fr-FR"/>
        </w:rPr>
        <w:t>social</w:t>
      </w:r>
      <w:proofErr w:type="gramEnd"/>
      <w:r w:rsidRPr="00C334DC">
        <w:rPr>
          <w:rFonts w:eastAsia="Times New Roman" w:cs="Arial"/>
          <w:color w:val="2B2B2B"/>
          <w:lang w:val="en-GB" w:eastAsia="fr-FR"/>
        </w:rPr>
        <w:t xml:space="preserve"> and environmental progress towards realisation of the SDGs.</w:t>
      </w:r>
    </w:p>
    <w:p w14:paraId="0B5E6ACD" w14:textId="6E72DA1C" w:rsidR="00272952" w:rsidRDefault="00272952" w:rsidP="008C02B1">
      <w:pPr>
        <w:shd w:val="clear" w:color="auto" w:fill="FFFFFF"/>
        <w:rPr>
          <w:ins w:id="70" w:author="SCARCELLA Luisa" w:date="2024-03-12T15:37:00Z"/>
          <w:rFonts w:eastAsia="Times New Roman" w:cs="Arial"/>
          <w:color w:val="2B2B2B"/>
          <w:lang w:val="en-GB" w:eastAsia="fr-FR"/>
        </w:rPr>
      </w:pPr>
      <w:ins w:id="71" w:author="SCARCELLA Luisa" w:date="2024-03-05T10:25:00Z">
        <w:r>
          <w:rPr>
            <w:rFonts w:eastAsia="Times New Roman" w:cs="Arial"/>
            <w:color w:val="2B2B2B"/>
            <w:lang w:val="en-GB" w:eastAsia="fr-FR"/>
          </w:rPr>
          <w:t xml:space="preserve">Additional reports prepared by ICC to be included: </w:t>
        </w:r>
      </w:ins>
    </w:p>
    <w:p w14:paraId="325D6409" w14:textId="22223690" w:rsidR="004C4205" w:rsidRPr="003F74AF" w:rsidRDefault="003F74AF">
      <w:pPr>
        <w:pStyle w:val="ListParagraph"/>
        <w:numPr>
          <w:ilvl w:val="0"/>
          <w:numId w:val="2"/>
        </w:numPr>
        <w:shd w:val="clear" w:color="auto" w:fill="FFFFFF"/>
        <w:rPr>
          <w:ins w:id="72" w:author="SCARCELLA Luisa" w:date="2024-03-12T15:37:00Z"/>
          <w:rFonts w:eastAsia="Times New Roman" w:cs="Arial"/>
          <w:color w:val="2B2B2B"/>
          <w:lang w:val="en-GB" w:eastAsia="fr-FR"/>
          <w:rPrChange w:id="73" w:author="SCARCELLA Luisa" w:date="2024-03-12T15:37:00Z">
            <w:rPr>
              <w:ins w:id="74" w:author="SCARCELLA Luisa" w:date="2024-03-12T15:37:00Z"/>
              <w:lang w:val="en-GB" w:eastAsia="fr-FR"/>
            </w:rPr>
          </w:rPrChange>
        </w:rPr>
        <w:pPrChange w:id="75" w:author="SCARCELLA Luisa" w:date="2024-03-12T15:37:00Z">
          <w:pPr>
            <w:shd w:val="clear" w:color="auto" w:fill="FFFFFF"/>
          </w:pPr>
        </w:pPrChange>
      </w:pPr>
      <w:ins w:id="76" w:author="SCARCELLA Luisa" w:date="2024-03-12T15:37:00Z">
        <w:r w:rsidRPr="003F74AF">
          <w:rPr>
            <w:rFonts w:eastAsia="Times New Roman" w:cs="Arial"/>
            <w:color w:val="2B2B2B"/>
            <w:lang w:val="en-GB" w:eastAsia="fr-FR"/>
            <w:rPrChange w:id="77" w:author="SCARCELLA Luisa" w:date="2024-03-12T15:37:00Z">
              <w:rPr>
                <w:lang w:val="en-GB" w:eastAsia="fr-FR"/>
              </w:rPr>
            </w:rPrChange>
          </w:rPr>
          <w:t>ICC Guideline on Tax Principles for Multinational Businesses (2017)</w:t>
        </w:r>
      </w:ins>
    </w:p>
    <w:p w14:paraId="0FB2BC59" w14:textId="77777777" w:rsidR="003F74AF" w:rsidRPr="003F74AF" w:rsidRDefault="003F74AF">
      <w:pPr>
        <w:pStyle w:val="ListParagraph"/>
        <w:numPr>
          <w:ilvl w:val="0"/>
          <w:numId w:val="2"/>
        </w:numPr>
        <w:shd w:val="clear" w:color="auto" w:fill="FFFFFF"/>
        <w:rPr>
          <w:ins w:id="78" w:author="SCARCELLA Luisa" w:date="2024-03-12T15:37:00Z"/>
          <w:rFonts w:eastAsia="Times New Roman" w:cs="Arial"/>
          <w:color w:val="2B2B2B"/>
          <w:lang w:val="en-GB" w:eastAsia="fr-FR"/>
          <w:rPrChange w:id="79" w:author="SCARCELLA Luisa" w:date="2024-03-12T15:37:00Z">
            <w:rPr>
              <w:ins w:id="80" w:author="SCARCELLA Luisa" w:date="2024-03-12T15:37:00Z"/>
              <w:lang w:val="en-GB" w:eastAsia="fr-FR"/>
            </w:rPr>
          </w:rPrChange>
        </w:rPr>
        <w:pPrChange w:id="81" w:author="SCARCELLA Luisa" w:date="2024-03-12T15:37:00Z">
          <w:pPr>
            <w:shd w:val="clear" w:color="auto" w:fill="FFFFFF"/>
          </w:pPr>
        </w:pPrChange>
      </w:pPr>
      <w:ins w:id="82" w:author="SCARCELLA Luisa" w:date="2024-03-12T15:37:00Z">
        <w:r w:rsidRPr="003F74AF">
          <w:rPr>
            <w:rFonts w:eastAsia="Times New Roman" w:cs="Arial"/>
            <w:color w:val="2B2B2B"/>
            <w:lang w:val="en-GB" w:eastAsia="fr-FR"/>
            <w:rPrChange w:id="83" w:author="SCARCELLA Luisa" w:date="2024-03-12T15:37:00Z">
              <w:rPr>
                <w:lang w:val="en-GB" w:eastAsia="fr-FR"/>
              </w:rPr>
            </w:rPrChange>
          </w:rPr>
          <w:t xml:space="preserve">Tax Charter (2018) </w:t>
        </w:r>
        <w:r w:rsidRPr="003F74AF">
          <w:rPr>
            <w:rFonts w:eastAsia="Times New Roman" w:cs="Arial"/>
            <w:color w:val="2B2B2B"/>
            <w:lang w:val="en-GB" w:eastAsia="fr-FR"/>
            <w:rPrChange w:id="84" w:author="SCARCELLA Luisa" w:date="2024-03-12T15:37:00Z">
              <w:rPr>
                <w:lang w:val="en-GB" w:eastAsia="fr-FR"/>
              </w:rPr>
            </w:rPrChange>
          </w:rPr>
          <w:fldChar w:fldCharType="begin"/>
        </w:r>
        <w:r w:rsidRPr="003F74AF">
          <w:rPr>
            <w:rFonts w:eastAsia="Times New Roman" w:cs="Arial"/>
            <w:color w:val="2B2B2B"/>
            <w:lang w:val="en-GB" w:eastAsia="fr-FR"/>
            <w:rPrChange w:id="85" w:author="SCARCELLA Luisa" w:date="2024-03-12T15:37:00Z">
              <w:rPr>
                <w:lang w:val="en-GB" w:eastAsia="fr-FR"/>
              </w:rPr>
            </w:rPrChange>
          </w:rPr>
          <w:instrText>HYPERLINK "https://iccwbo.org/news-publications/policies-reports/icc-tax-charter/"</w:instrText>
        </w:r>
        <w:r w:rsidRPr="00743C1B">
          <w:rPr>
            <w:rFonts w:eastAsia="Times New Roman" w:cs="Arial"/>
            <w:color w:val="2B2B2B"/>
            <w:lang w:val="en-GB" w:eastAsia="fr-FR"/>
          </w:rPr>
        </w:r>
        <w:r w:rsidRPr="003F74AF">
          <w:rPr>
            <w:rFonts w:eastAsia="Times New Roman" w:cs="Arial"/>
            <w:color w:val="2B2B2B"/>
            <w:lang w:val="en-GB" w:eastAsia="fr-FR"/>
            <w:rPrChange w:id="86" w:author="SCARCELLA Luisa" w:date="2024-03-12T15:37:00Z">
              <w:rPr>
                <w:lang w:val="en-GB" w:eastAsia="fr-FR"/>
              </w:rPr>
            </w:rPrChange>
          </w:rPr>
          <w:fldChar w:fldCharType="separate"/>
        </w:r>
        <w:r w:rsidRPr="003F74AF">
          <w:rPr>
            <w:rStyle w:val="Hyperlink"/>
            <w:rFonts w:eastAsia="Times New Roman" w:cs="Arial"/>
            <w:lang w:val="en-GB" w:eastAsia="fr-FR"/>
          </w:rPr>
          <w:t>https://iccwbo.org/news-publications/policies-reports/icc-tax-charter/</w:t>
        </w:r>
        <w:r w:rsidRPr="003F74AF">
          <w:rPr>
            <w:rFonts w:eastAsia="Times New Roman" w:cs="Arial"/>
            <w:color w:val="2B2B2B"/>
            <w:lang w:val="en-GB" w:eastAsia="fr-FR"/>
            <w:rPrChange w:id="87" w:author="SCARCELLA Luisa" w:date="2024-03-12T15:37:00Z">
              <w:rPr>
                <w:lang w:val="en-GB" w:eastAsia="fr-FR"/>
              </w:rPr>
            </w:rPrChange>
          </w:rPr>
          <w:fldChar w:fldCharType="end"/>
        </w:r>
        <w:r w:rsidRPr="003F74AF">
          <w:rPr>
            <w:rFonts w:eastAsia="Times New Roman" w:cs="Arial"/>
            <w:color w:val="2B2B2B"/>
            <w:lang w:val="en-GB" w:eastAsia="fr-FR"/>
            <w:rPrChange w:id="88" w:author="SCARCELLA Luisa" w:date="2024-03-12T15:37:00Z">
              <w:rPr>
                <w:lang w:val="en-GB" w:eastAsia="fr-FR"/>
              </w:rPr>
            </w:rPrChange>
          </w:rPr>
          <w:t xml:space="preserve"> </w:t>
        </w:r>
      </w:ins>
    </w:p>
    <w:p w14:paraId="0CB9F633" w14:textId="47BAE210" w:rsidR="00272952" w:rsidRPr="003F74AF" w:rsidRDefault="00272952">
      <w:pPr>
        <w:pStyle w:val="ListParagraph"/>
        <w:numPr>
          <w:ilvl w:val="0"/>
          <w:numId w:val="2"/>
        </w:numPr>
        <w:shd w:val="clear" w:color="auto" w:fill="FFFFFF"/>
        <w:rPr>
          <w:ins w:id="89" w:author="SCARCELLA Luisa" w:date="2024-03-05T10:40:00Z"/>
          <w:rFonts w:eastAsia="Times New Roman" w:cs="Arial"/>
          <w:color w:val="2B2B2B"/>
          <w:lang w:val="en-GB" w:eastAsia="fr-FR"/>
          <w:rPrChange w:id="90" w:author="SCARCELLA Luisa" w:date="2024-03-12T15:37:00Z">
            <w:rPr>
              <w:ins w:id="91" w:author="SCARCELLA Luisa" w:date="2024-03-05T10:40:00Z"/>
              <w:lang w:val="en-GB" w:eastAsia="fr-FR"/>
            </w:rPr>
          </w:rPrChange>
        </w:rPr>
        <w:pPrChange w:id="92" w:author="SCARCELLA Luisa" w:date="2024-03-12T15:37:00Z">
          <w:pPr>
            <w:shd w:val="clear" w:color="auto" w:fill="FFFFFF"/>
          </w:pPr>
        </w:pPrChange>
      </w:pPr>
      <w:ins w:id="93" w:author="SCARCELLA Luisa" w:date="2024-03-05T10:25:00Z">
        <w:r w:rsidRPr="003F74AF">
          <w:rPr>
            <w:rFonts w:eastAsia="Times New Roman" w:cs="Arial"/>
            <w:color w:val="2B2B2B"/>
            <w:lang w:val="en-GB" w:eastAsia="fr-FR"/>
            <w:rPrChange w:id="94" w:author="SCARCELLA Luisa" w:date="2024-03-12T15:37:00Z">
              <w:rPr>
                <w:lang w:val="en-GB" w:eastAsia="fr-FR"/>
              </w:rPr>
            </w:rPrChange>
          </w:rPr>
          <w:t>Why trade is critical to achieve the Sustainable Development Goals (21 September 2022</w:t>
        </w:r>
      </w:ins>
      <w:ins w:id="95" w:author="SCARCELLA Luisa" w:date="2024-03-05T10:26:00Z">
        <w:r w:rsidRPr="003F74AF">
          <w:rPr>
            <w:rFonts w:eastAsia="Times New Roman" w:cs="Arial"/>
            <w:color w:val="2B2B2B"/>
            <w:lang w:val="en-GB" w:eastAsia="fr-FR"/>
            <w:rPrChange w:id="96" w:author="SCARCELLA Luisa" w:date="2024-03-12T15:37:00Z">
              <w:rPr>
                <w:lang w:val="en-GB" w:eastAsia="fr-FR"/>
              </w:rPr>
            </w:rPrChange>
          </w:rPr>
          <w:t xml:space="preserve">): </w:t>
        </w:r>
      </w:ins>
      <w:ins w:id="97" w:author="SCARCELLA Luisa" w:date="2024-03-05T10:40:00Z">
        <w:r w:rsidR="004F4B31" w:rsidRPr="003F74AF">
          <w:rPr>
            <w:rFonts w:eastAsia="Times New Roman" w:cs="Arial"/>
            <w:color w:val="2B2B2B"/>
            <w:lang w:val="en-GB" w:eastAsia="fr-FR"/>
            <w:rPrChange w:id="98" w:author="SCARCELLA Luisa" w:date="2024-03-12T15:37:00Z">
              <w:rPr>
                <w:lang w:val="en-GB" w:eastAsia="fr-FR"/>
              </w:rPr>
            </w:rPrChange>
          </w:rPr>
          <w:fldChar w:fldCharType="begin"/>
        </w:r>
        <w:r w:rsidR="004F4B31" w:rsidRPr="003F74AF">
          <w:rPr>
            <w:rFonts w:eastAsia="Times New Roman" w:cs="Arial"/>
            <w:color w:val="2B2B2B"/>
            <w:lang w:val="en-GB" w:eastAsia="fr-FR"/>
            <w:rPrChange w:id="99" w:author="SCARCELLA Luisa" w:date="2024-03-12T15:37:00Z">
              <w:rPr>
                <w:lang w:val="en-GB" w:eastAsia="fr-FR"/>
              </w:rPr>
            </w:rPrChange>
          </w:rPr>
          <w:instrText>HYPERLINK "</w:instrText>
        </w:r>
      </w:ins>
      <w:ins w:id="100" w:author="SCARCELLA Luisa" w:date="2024-03-05T10:26:00Z">
        <w:r w:rsidR="004F4B31" w:rsidRPr="003F74AF">
          <w:rPr>
            <w:rFonts w:eastAsia="Times New Roman" w:cs="Arial"/>
            <w:color w:val="2B2B2B"/>
            <w:lang w:val="en-GB" w:eastAsia="fr-FR"/>
            <w:rPrChange w:id="101" w:author="SCARCELLA Luisa" w:date="2024-03-12T15:37:00Z">
              <w:rPr>
                <w:lang w:val="en-GB" w:eastAsia="fr-FR"/>
              </w:rPr>
            </w:rPrChange>
          </w:rPr>
          <w:instrText>https://iccwbo.org/news-publications/policies-reports/why-trade-is-critical-to-achieve-the-sustainable-development-goals/</w:instrText>
        </w:r>
      </w:ins>
      <w:ins w:id="102" w:author="SCARCELLA Luisa" w:date="2024-03-05T10:40:00Z">
        <w:r w:rsidR="004F4B31" w:rsidRPr="003F74AF">
          <w:rPr>
            <w:rFonts w:eastAsia="Times New Roman" w:cs="Arial"/>
            <w:color w:val="2B2B2B"/>
            <w:lang w:val="en-GB" w:eastAsia="fr-FR"/>
            <w:rPrChange w:id="103" w:author="SCARCELLA Luisa" w:date="2024-03-12T15:37:00Z">
              <w:rPr>
                <w:lang w:val="en-GB" w:eastAsia="fr-FR"/>
              </w:rPr>
            </w:rPrChange>
          </w:rPr>
          <w:instrText>"</w:instrText>
        </w:r>
        <w:r w:rsidR="004F4B31" w:rsidRPr="00743C1B">
          <w:rPr>
            <w:rFonts w:eastAsia="Times New Roman" w:cs="Arial"/>
            <w:color w:val="2B2B2B"/>
            <w:lang w:val="en-GB" w:eastAsia="fr-FR"/>
          </w:rPr>
        </w:r>
        <w:r w:rsidR="004F4B31" w:rsidRPr="003F74AF">
          <w:rPr>
            <w:rFonts w:eastAsia="Times New Roman" w:cs="Arial"/>
            <w:color w:val="2B2B2B"/>
            <w:lang w:val="en-GB" w:eastAsia="fr-FR"/>
            <w:rPrChange w:id="104" w:author="SCARCELLA Luisa" w:date="2024-03-12T15:37:00Z">
              <w:rPr>
                <w:lang w:val="en-GB" w:eastAsia="fr-FR"/>
              </w:rPr>
            </w:rPrChange>
          </w:rPr>
          <w:fldChar w:fldCharType="separate"/>
        </w:r>
      </w:ins>
      <w:ins w:id="105" w:author="SCARCELLA Luisa" w:date="2024-03-05T10:26:00Z">
        <w:r w:rsidR="004F4B31" w:rsidRPr="003F74AF">
          <w:rPr>
            <w:rStyle w:val="Hyperlink"/>
            <w:rFonts w:eastAsia="Times New Roman" w:cs="Arial"/>
            <w:lang w:val="en-GB" w:eastAsia="fr-FR"/>
          </w:rPr>
          <w:t>https://iccwbo.org/news-publications/policies-reports/why-trade-is-critical-to-achieve-the-sustainable-development-goals/</w:t>
        </w:r>
      </w:ins>
      <w:ins w:id="106" w:author="SCARCELLA Luisa" w:date="2024-03-05T10:40:00Z">
        <w:r w:rsidR="004F4B31" w:rsidRPr="003F74AF">
          <w:rPr>
            <w:rFonts w:eastAsia="Times New Roman" w:cs="Arial"/>
            <w:color w:val="2B2B2B"/>
            <w:lang w:val="en-GB" w:eastAsia="fr-FR"/>
            <w:rPrChange w:id="107" w:author="SCARCELLA Luisa" w:date="2024-03-12T15:37:00Z">
              <w:rPr>
                <w:lang w:val="en-GB" w:eastAsia="fr-FR"/>
              </w:rPr>
            </w:rPrChange>
          </w:rPr>
          <w:fldChar w:fldCharType="end"/>
        </w:r>
      </w:ins>
    </w:p>
    <w:p w14:paraId="06BF6EA9" w14:textId="216A1CED" w:rsidR="004F4B31" w:rsidRPr="00C334DC" w:rsidDel="003F74AF" w:rsidRDefault="004F4B31" w:rsidP="00272952">
      <w:pPr>
        <w:shd w:val="clear" w:color="auto" w:fill="FFFFFF"/>
        <w:rPr>
          <w:del w:id="108" w:author="SCARCELLA Luisa" w:date="2024-03-12T15:37:00Z"/>
          <w:rFonts w:eastAsia="Times New Roman" w:cs="Arial"/>
          <w:color w:val="2B2B2B"/>
          <w:lang w:val="en-GB" w:eastAsia="fr-FR"/>
        </w:rPr>
      </w:pPr>
    </w:p>
    <w:p w14:paraId="4F4D42F8" w14:textId="77777777" w:rsidR="008C02B1" w:rsidRPr="00C334DC" w:rsidRDefault="008C02B1" w:rsidP="008C02B1">
      <w:pPr>
        <w:ind w:left="1068"/>
        <w:contextualSpacing/>
        <w:rPr>
          <w:rFonts w:eastAsia="Times New Roman" w:cs="Arial"/>
          <w:lang w:val="en-GB" w:eastAsia="fr-FR"/>
        </w:rPr>
      </w:pPr>
    </w:p>
    <w:p w14:paraId="620F148F" w14:textId="77777777" w:rsidR="008C02B1" w:rsidRPr="00C334DC" w:rsidRDefault="008C02B1" w:rsidP="008C02B1">
      <w:pPr>
        <w:rPr>
          <w:rFonts w:eastAsia="Times New Roman" w:cs="Arial"/>
          <w:b/>
          <w:lang w:val="en-GB" w:eastAsia="fr-FR"/>
        </w:rPr>
      </w:pPr>
      <w:r w:rsidRPr="00C334DC">
        <w:rPr>
          <w:rFonts w:eastAsia="Times New Roman" w:cs="Arial"/>
          <w:b/>
          <w:lang w:val="en-GB" w:eastAsia="fr-FR"/>
        </w:rPr>
        <w:t xml:space="preserve">Interplay between tax policy making and economic </w:t>
      </w:r>
      <w:proofErr w:type="gramStart"/>
      <w:r w:rsidRPr="00C334DC">
        <w:rPr>
          <w:rFonts w:eastAsia="Times New Roman" w:cs="Arial"/>
          <w:b/>
          <w:lang w:val="en-GB" w:eastAsia="fr-FR"/>
        </w:rPr>
        <w:t>growth</w:t>
      </w:r>
      <w:proofErr w:type="gramEnd"/>
      <w:r w:rsidRPr="00C334DC">
        <w:rPr>
          <w:rFonts w:eastAsia="Times New Roman" w:cs="Arial"/>
          <w:b/>
          <w:lang w:val="en-GB" w:eastAsia="fr-FR"/>
        </w:rPr>
        <w:t xml:space="preserve"> </w:t>
      </w:r>
    </w:p>
    <w:p w14:paraId="7794A470" w14:textId="1F1C0B4E" w:rsidR="008C02B1" w:rsidRPr="00C334DC" w:rsidRDefault="008C02B1" w:rsidP="009F578C">
      <w:pPr>
        <w:rPr>
          <w:rFonts w:eastAsia="Calibri" w:cs="Arial"/>
          <w:lang w:val="en-GB"/>
        </w:rPr>
      </w:pPr>
      <w:r w:rsidRPr="00C334DC">
        <w:rPr>
          <w:rFonts w:eastAsia="Calibri" w:cs="Arial"/>
          <w:lang w:val="en-GB"/>
        </w:rPr>
        <w:t>The world’s population is predicted to increase by 2 billion people by 2050,</w:t>
      </w:r>
      <w:r w:rsidRPr="00C334DC">
        <w:rPr>
          <w:rFonts w:eastAsia="Calibri" w:cs="Arial"/>
          <w:vertAlign w:val="superscript"/>
          <w:lang w:val="en-GB"/>
        </w:rPr>
        <w:footnoteReference w:id="2"/>
      </w:r>
      <w:r w:rsidRPr="00C334DC">
        <w:rPr>
          <w:rFonts w:eastAsia="Calibri" w:cs="Arial"/>
          <w:lang w:val="en-GB"/>
        </w:rPr>
        <w:t xml:space="preserve"> and t</w:t>
      </w:r>
      <w:r w:rsidRPr="00C334DC">
        <w:rPr>
          <w:rFonts w:eastAsia="Calibri" w:cs="Arial"/>
        </w:rPr>
        <w:t>he population of the world’s least developed countries is projected to double</w:t>
      </w:r>
      <w:r w:rsidRPr="00C334DC">
        <w:rPr>
          <w:rFonts w:eastAsia="Calibri" w:cs="Arial"/>
          <w:vertAlign w:val="superscript"/>
        </w:rPr>
        <w:footnoteReference w:id="3"/>
      </w:r>
      <w:r w:rsidRPr="00C334DC">
        <w:rPr>
          <w:rFonts w:eastAsia="Calibri" w:cs="Arial"/>
        </w:rPr>
        <w:t xml:space="preserve"> by 2053, in some countries even tripling.</w:t>
      </w:r>
      <w:r w:rsidRPr="00C334DC">
        <w:rPr>
          <w:rFonts w:eastAsia="Calibri" w:cs="Arial"/>
          <w:vertAlign w:val="superscript"/>
        </w:rPr>
        <w:footnoteReference w:id="4"/>
      </w:r>
      <w:r w:rsidRPr="00C334DC">
        <w:rPr>
          <w:rFonts w:eastAsia="Calibri" w:cs="Arial"/>
        </w:rPr>
        <w:t xml:space="preserve"> </w:t>
      </w:r>
      <w:r w:rsidRPr="00C334DC">
        <w:rPr>
          <w:rFonts w:eastAsia="Calibri" w:cs="Arial"/>
          <w:lang w:val="en-GB"/>
        </w:rPr>
        <w:t xml:space="preserve"> </w:t>
      </w:r>
      <w:del w:id="109" w:author="SCARCELLA Luisa" w:date="2024-03-05T14:36:00Z">
        <w:r w:rsidRPr="00C334DC" w:rsidDel="00C16260">
          <w:rPr>
            <w:rFonts w:eastAsia="Calibri" w:cs="Arial"/>
            <w:lang w:val="en-GB"/>
          </w:rPr>
          <w:delText>By 2025 half of the world’s population will be living in water-stressed areas.</w:delText>
        </w:r>
      </w:del>
      <w:del w:id="110" w:author="SCARCELLA Luisa" w:date="2024-03-05T18:46:00Z">
        <w:r w:rsidRPr="00C334DC" w:rsidDel="00FD0F2A">
          <w:rPr>
            <w:rFonts w:eastAsia="Calibri" w:cs="Arial"/>
            <w:vertAlign w:val="superscript"/>
            <w:lang w:val="en-GB"/>
          </w:rPr>
          <w:footnoteReference w:id="5"/>
        </w:r>
      </w:del>
      <w:ins w:id="113" w:author="SCARCELLA Luisa" w:date="2024-03-05T14:36:00Z">
        <w:r w:rsidR="00C16260" w:rsidRPr="00C16260">
          <w:rPr>
            <w:rFonts w:eastAsia="Calibri" w:cs="Arial"/>
            <w:lang w:val="en-GB"/>
          </w:rPr>
          <w:t xml:space="preserve"> </w:t>
        </w:r>
      </w:ins>
      <w:ins w:id="114" w:author="SCARCELLA Luisa" w:date="2024-03-05T18:31:00Z">
        <w:r w:rsidR="00D51F1A">
          <w:rPr>
            <w:rFonts w:eastAsia="Calibri" w:cs="Arial"/>
            <w:lang w:val="en-GB"/>
          </w:rPr>
          <w:t>C</w:t>
        </w:r>
        <w:r w:rsidR="00D51F1A" w:rsidRPr="00D51F1A">
          <w:rPr>
            <w:rFonts w:eastAsia="Calibri" w:cs="Arial"/>
            <w:lang w:val="en-GB"/>
          </w:rPr>
          <w:t>limate change, an increasingly potent driver of migration, could force 216 million people across six world regions to move within their countries by 2050</w:t>
        </w:r>
      </w:ins>
      <w:ins w:id="115" w:author="SCARCELLA Luisa" w:date="2024-03-05T14:36:00Z">
        <w:r w:rsidR="00C16260" w:rsidRPr="00C16260">
          <w:rPr>
            <w:rFonts w:eastAsia="Calibri" w:cs="Arial"/>
            <w:lang w:val="en-GB"/>
          </w:rPr>
          <w:t>.</w:t>
        </w:r>
      </w:ins>
      <w:ins w:id="116" w:author="SCARCELLA Luisa" w:date="2024-03-05T18:46:00Z">
        <w:r w:rsidR="00FD0F2A">
          <w:rPr>
            <w:rStyle w:val="FootnoteReference"/>
            <w:rFonts w:eastAsia="Calibri" w:cs="Arial"/>
            <w:lang w:val="en-GB"/>
          </w:rPr>
          <w:footnoteReference w:id="6"/>
        </w:r>
      </w:ins>
      <w:r w:rsidRPr="00C334DC">
        <w:rPr>
          <w:rFonts w:eastAsia="Calibri" w:cs="Arial"/>
          <w:lang w:val="en-GB"/>
        </w:rPr>
        <w:t xml:space="preserve"> </w:t>
      </w:r>
      <w:ins w:id="123" w:author="SCARCELLA Luisa" w:date="2024-03-05T18:59:00Z">
        <w:r w:rsidR="009F578C">
          <w:rPr>
            <w:rFonts w:eastAsia="Calibri" w:cs="Arial"/>
            <w:lang w:val="en-GB"/>
          </w:rPr>
          <w:t>As stated in the</w:t>
        </w:r>
      </w:ins>
      <w:ins w:id="124" w:author="SCARCELLA Luisa" w:date="2024-03-05T19:00:00Z">
        <w:r w:rsidR="009F578C">
          <w:rPr>
            <w:rFonts w:eastAsia="Calibri" w:cs="Arial"/>
            <w:lang w:val="en-GB"/>
          </w:rPr>
          <w:t xml:space="preserve"> </w:t>
        </w:r>
        <w:r w:rsidR="009F578C" w:rsidRPr="009F578C">
          <w:rPr>
            <w:rFonts w:eastAsia="Calibri" w:cs="Arial"/>
            <w:lang w:val="en-GB"/>
          </w:rPr>
          <w:t>Political declaration of the high-level political</w:t>
        </w:r>
        <w:r w:rsidR="009F578C">
          <w:rPr>
            <w:rFonts w:eastAsia="Calibri" w:cs="Arial"/>
            <w:lang w:val="en-GB"/>
          </w:rPr>
          <w:t xml:space="preserve"> </w:t>
        </w:r>
        <w:r w:rsidR="009F578C" w:rsidRPr="009F578C">
          <w:rPr>
            <w:rFonts w:eastAsia="Calibri" w:cs="Arial"/>
            <w:lang w:val="en-GB"/>
          </w:rPr>
          <w:t xml:space="preserve"> forum on</w:t>
        </w:r>
        <w:r w:rsidR="009F578C">
          <w:rPr>
            <w:rFonts w:eastAsia="Calibri" w:cs="Arial"/>
            <w:lang w:val="en-GB"/>
          </w:rPr>
          <w:t xml:space="preserve"> </w:t>
        </w:r>
        <w:r w:rsidR="009F578C" w:rsidRPr="009F578C">
          <w:rPr>
            <w:rFonts w:eastAsia="Calibri" w:cs="Arial"/>
            <w:lang w:val="en-GB"/>
          </w:rPr>
          <w:t>sustainable development convened under the auspices</w:t>
        </w:r>
        <w:r w:rsidR="009F578C">
          <w:rPr>
            <w:rFonts w:eastAsia="Calibri" w:cs="Arial"/>
            <w:lang w:val="en-GB"/>
          </w:rPr>
          <w:t xml:space="preserve"> UN </w:t>
        </w:r>
        <w:r w:rsidR="009F578C" w:rsidRPr="009F578C">
          <w:rPr>
            <w:rFonts w:eastAsia="Calibri" w:cs="Arial"/>
            <w:lang w:val="en-GB"/>
          </w:rPr>
          <w:t>General Assembly</w:t>
        </w:r>
      </w:ins>
      <w:ins w:id="125" w:author="SCARCELLA Luisa" w:date="2024-03-05T19:01:00Z">
        <w:r w:rsidR="009F578C">
          <w:rPr>
            <w:rFonts w:eastAsia="Calibri" w:cs="Arial"/>
            <w:lang w:val="en-GB"/>
          </w:rPr>
          <w:t>, a</w:t>
        </w:r>
      </w:ins>
      <w:ins w:id="126" w:author="SCARCELLA Luisa" w:date="2024-03-05T18:59:00Z">
        <w:r w:rsidR="009F578C" w:rsidRPr="009F578C">
          <w:rPr>
            <w:rFonts w:eastAsia="Calibri" w:cs="Arial"/>
            <w:lang w:val="en-GB"/>
          </w:rPr>
          <w:t>t the midpoint of the 2030 Agenda, the progress on most of the SDGs is either moving much too</w:t>
        </w:r>
      </w:ins>
      <w:ins w:id="127" w:author="SCARCELLA Luisa" w:date="2024-03-05T19:00:00Z">
        <w:r w:rsidR="009F578C">
          <w:rPr>
            <w:rFonts w:eastAsia="Calibri" w:cs="Arial"/>
            <w:lang w:val="en-GB"/>
          </w:rPr>
          <w:t xml:space="preserve"> </w:t>
        </w:r>
      </w:ins>
      <w:ins w:id="128" w:author="SCARCELLA Luisa" w:date="2024-03-05T18:59:00Z">
        <w:r w:rsidR="009F578C" w:rsidRPr="009F578C">
          <w:rPr>
            <w:rFonts w:eastAsia="Calibri" w:cs="Arial"/>
            <w:lang w:val="en-GB"/>
          </w:rPr>
          <w:t>slowly or has regressed below the 2015 baseline.</w:t>
        </w:r>
      </w:ins>
      <w:ins w:id="129" w:author="SCARCELLA Luisa" w:date="2024-03-05T19:01:00Z">
        <w:r w:rsidR="009F578C">
          <w:rPr>
            <w:rStyle w:val="FootnoteReference"/>
            <w:rFonts w:eastAsia="Calibri" w:cs="Arial"/>
            <w:lang w:val="en-GB"/>
          </w:rPr>
          <w:footnoteReference w:id="7"/>
        </w:r>
      </w:ins>
      <w:ins w:id="133" w:author="SCARCELLA Luisa" w:date="2024-03-05T18:59:00Z">
        <w:r w:rsidR="009F578C" w:rsidRPr="009F578C">
          <w:rPr>
            <w:rFonts w:eastAsia="Calibri" w:cs="Arial"/>
            <w:lang w:val="en-GB"/>
          </w:rPr>
          <w:t xml:space="preserve"> </w:t>
        </w:r>
      </w:ins>
      <w:commentRangeStart w:id="134"/>
      <w:r w:rsidRPr="00C334DC">
        <w:rPr>
          <w:rFonts w:eastAsia="Calibri" w:cs="Arial"/>
          <w:lang w:val="en-GB"/>
        </w:rPr>
        <w:t>Under</w:t>
      </w:r>
      <w:commentRangeEnd w:id="134"/>
      <w:r w:rsidR="00C16260">
        <w:rPr>
          <w:rStyle w:val="CommentReference"/>
        </w:rPr>
        <w:commentReference w:id="134"/>
      </w:r>
      <w:r w:rsidRPr="00C334DC">
        <w:rPr>
          <w:rFonts w:eastAsia="Calibri" w:cs="Arial"/>
          <w:lang w:val="en-GB"/>
        </w:rPr>
        <w:t xml:space="preserve"> such circumstances, the need for large-scale investment in economic growth and development becomes evident.</w:t>
      </w:r>
    </w:p>
    <w:p w14:paraId="1C754B82" w14:textId="77777777" w:rsidR="008C02B1" w:rsidRPr="00C334DC" w:rsidRDefault="008C02B1" w:rsidP="008C02B1">
      <w:pPr>
        <w:rPr>
          <w:rFonts w:eastAsia="Calibri" w:cs="Arial"/>
          <w:lang w:val="en-GB"/>
        </w:rPr>
      </w:pPr>
      <w:r w:rsidRPr="00C334DC">
        <w:rPr>
          <w:rFonts w:eastAsia="Calibri" w:cs="Arial"/>
          <w:lang w:val="en-GB"/>
        </w:rPr>
        <w:t xml:space="preserve">Whilst there is no panacea, it is evident that greater alignment of investment and tax policies would be essential in promoting investment, job creation and economic growth.  International commerce remains a powerful mechanism to help lift people out of poverty. Tax is intrinsically linked to development as taxation provides the revenue that states need to mobilize resources and reinforce a </w:t>
      </w:r>
      <w:r w:rsidRPr="00C334DC">
        <w:rPr>
          <w:rFonts w:eastAsia="Calibri" w:cs="Arial"/>
          <w:lang w:val="en-GB"/>
        </w:rPr>
        <w:lastRenderedPageBreak/>
        <w:t>country’s infrastructure. Taxation “provides a predictable and stable flow of revenue to finance public spending, and shapes the environment in which investment, employment and trade takes place.”</w:t>
      </w:r>
      <w:r w:rsidRPr="00C334DC">
        <w:rPr>
          <w:rFonts w:eastAsia="Calibri" w:cs="Arial"/>
          <w:vertAlign w:val="superscript"/>
          <w:lang w:val="en-GB"/>
        </w:rPr>
        <w:footnoteReference w:id="8"/>
      </w:r>
      <w:r w:rsidRPr="00C334DC">
        <w:rPr>
          <w:rFonts w:eastAsia="Calibri" w:cs="Arial"/>
          <w:lang w:val="en-GB"/>
        </w:rPr>
        <w:t xml:space="preserve">  </w:t>
      </w:r>
    </w:p>
    <w:p w14:paraId="7E52397F" w14:textId="6FEFDD4A" w:rsidR="006E77F0" w:rsidRDefault="008C02B1" w:rsidP="006E77F0">
      <w:pPr>
        <w:rPr>
          <w:ins w:id="135" w:author="SCARCELLA Luisa" w:date="2024-03-05T19:13:00Z"/>
          <w:lang w:val="en-GB"/>
        </w:rPr>
      </w:pPr>
      <w:r w:rsidRPr="00C334DC">
        <w:rPr>
          <w:rFonts w:eastAsia="Calibri" w:cs="Arial"/>
        </w:rPr>
        <w:t>Further, it is important to have a fair, efficient, and effective revenue collection infrastructure to promote economic and social development. Domestic resource mobilization</w:t>
      </w:r>
      <w:r w:rsidRPr="00C334DC">
        <w:rPr>
          <w:rFonts w:eastAsia="Calibri" w:cs="Arial"/>
          <w:vertAlign w:val="superscript"/>
        </w:rPr>
        <w:footnoteReference w:id="9"/>
      </w:r>
      <w:r w:rsidRPr="00C334DC">
        <w:rPr>
          <w:rFonts w:eastAsia="Calibri" w:cs="Arial"/>
        </w:rPr>
        <w:t xml:space="preserve"> (DRM) has been proposed </w:t>
      </w:r>
      <w:proofErr w:type="gramStart"/>
      <w:r w:rsidRPr="00C334DC">
        <w:rPr>
          <w:rFonts w:eastAsia="Calibri" w:cs="Arial"/>
        </w:rPr>
        <w:t>as a way to</w:t>
      </w:r>
      <w:proofErr w:type="gramEnd"/>
      <w:r w:rsidRPr="00C334DC">
        <w:rPr>
          <w:rFonts w:eastAsia="Calibri" w:cs="Arial"/>
        </w:rPr>
        <w:t xml:space="preserve"> meet the SDGs with the development finance already available. However, DRM can be impeded by unclear and confusing tax systems.  It is imperative that companies </w:t>
      </w:r>
      <w:proofErr w:type="gramStart"/>
      <w:r w:rsidRPr="00C334DC">
        <w:rPr>
          <w:rFonts w:eastAsia="Calibri" w:cs="Arial"/>
        </w:rPr>
        <w:t>are able to</w:t>
      </w:r>
      <w:proofErr w:type="gramEnd"/>
      <w:r w:rsidRPr="00C334DC">
        <w:rPr>
          <w:rFonts w:eastAsia="Calibri" w:cs="Arial"/>
        </w:rPr>
        <w:t xml:space="preserve"> move products and services into areas where they are most needed without unnecessary administrative impediments. </w:t>
      </w:r>
      <w:ins w:id="136" w:author="MARTIN Raelene" w:date="2024-03-13T17:02:00Z">
        <w:r w:rsidR="004A49C1">
          <w:rPr>
            <w:rFonts w:eastAsia="Calibri" w:cs="Arial"/>
          </w:rPr>
          <w:t>In addition to raising revenues, taxation</w:t>
        </w:r>
      </w:ins>
      <w:ins w:id="137" w:author="SCARCELLA Luisa" w:date="2024-03-05T19:12:00Z">
        <w:del w:id="138" w:author="MARTIN Raelene" w:date="2024-03-13T17:02:00Z">
          <w:r w:rsidR="006E77F0" w:rsidDel="004A49C1">
            <w:rPr>
              <w:lang w:val="en-GB"/>
            </w:rPr>
            <w:delText>Tax</w:delText>
          </w:r>
        </w:del>
        <w:r w:rsidR="006E77F0">
          <w:rPr>
            <w:lang w:val="en-GB"/>
          </w:rPr>
          <w:t xml:space="preserve"> policy also needs to support and encourage investment</w:t>
        </w:r>
        <w:del w:id="139" w:author="MARTIN Raelene" w:date="2024-03-13T17:02:00Z">
          <w:r w:rsidR="006E77F0" w:rsidDel="004A49C1">
            <w:rPr>
              <w:lang w:val="en-GB"/>
            </w:rPr>
            <w:delText xml:space="preserve"> as well as just collecting</w:delText>
          </w:r>
        </w:del>
        <w:del w:id="140" w:author="MARTIN Raelene" w:date="2024-03-13T17:03:00Z">
          <w:r w:rsidR="006E77F0" w:rsidDel="004A49C1">
            <w:rPr>
              <w:lang w:val="en-GB"/>
            </w:rPr>
            <w:delText xml:space="preserve"> revenues</w:delText>
          </w:r>
        </w:del>
        <w:r w:rsidR="006E77F0">
          <w:rPr>
            <w:lang w:val="en-GB"/>
          </w:rPr>
          <w:t>.</w:t>
        </w:r>
      </w:ins>
    </w:p>
    <w:p w14:paraId="4FF3E974" w14:textId="77777777" w:rsidR="006E77F0" w:rsidRPr="006E77F0" w:rsidRDefault="006E77F0" w:rsidP="006E77F0">
      <w:pPr>
        <w:rPr>
          <w:ins w:id="141" w:author="SCARCELLA Luisa" w:date="2024-03-05T19:12:00Z"/>
          <w:rFonts w:eastAsia="Calibri" w:cs="Arial"/>
          <w:lang w:val="en-GB"/>
          <w:rPrChange w:id="142" w:author="SCARCELLA Luisa" w:date="2024-03-05T19:13:00Z">
            <w:rPr>
              <w:ins w:id="143" w:author="SCARCELLA Luisa" w:date="2024-03-05T19:12:00Z"/>
              <w:rFonts w:eastAsia="Calibri" w:cs="Arial"/>
            </w:rPr>
          </w:rPrChange>
        </w:rPr>
      </w:pPr>
    </w:p>
    <w:p w14:paraId="2493AA2E" w14:textId="6F5B3CC4" w:rsidR="00450EE4" w:rsidRPr="00C334DC" w:rsidRDefault="00450EE4" w:rsidP="008C02B1">
      <w:pPr>
        <w:rPr>
          <w:rFonts w:eastAsia="Calibri" w:cs="Arial"/>
        </w:rPr>
      </w:pPr>
      <w:ins w:id="144" w:author="SCARCELLA Luisa" w:date="2024-03-04T16:52:00Z">
        <w:r w:rsidRPr="009F578C">
          <w:rPr>
            <w:highlight w:val="yellow"/>
            <w:rPrChange w:id="145" w:author="SCARCELLA Luisa" w:date="2024-03-05T18:53:00Z">
              <w:rPr/>
            </w:rPrChange>
          </w:rPr>
          <w:t>Points on compliance burdens and simplification</w:t>
        </w:r>
      </w:ins>
      <w:ins w:id="146" w:author="SCARCELLA Luisa" w:date="2024-03-05T18:49:00Z">
        <w:r w:rsidR="00FD0F2A" w:rsidRPr="009F578C">
          <w:rPr>
            <w:highlight w:val="yellow"/>
            <w:rPrChange w:id="147" w:author="SCARCELLA Luisa" w:date="2024-03-05T18:53:00Z">
              <w:rPr/>
            </w:rPrChange>
          </w:rPr>
          <w:t xml:space="preserve"> to be added here.</w:t>
        </w:r>
      </w:ins>
    </w:p>
    <w:p w14:paraId="25DDB921" w14:textId="77777777" w:rsidR="008C02B1" w:rsidRPr="00C334DC" w:rsidRDefault="008C02B1" w:rsidP="008C02B1">
      <w:pPr>
        <w:contextualSpacing/>
        <w:rPr>
          <w:rFonts w:eastAsia="Calibri" w:cs="Arial"/>
          <w:lang w:val="en-GB"/>
        </w:rPr>
      </w:pPr>
    </w:p>
    <w:p w14:paraId="4613E6E7" w14:textId="77777777" w:rsidR="008C02B1" w:rsidRPr="00C334DC" w:rsidRDefault="008C02B1" w:rsidP="008C02B1">
      <w:pPr>
        <w:rPr>
          <w:rFonts w:eastAsia="Calibri" w:cs="Arial"/>
          <w:b/>
          <w:lang w:val="en-GB"/>
        </w:rPr>
      </w:pPr>
      <w:r w:rsidRPr="00C334DC">
        <w:rPr>
          <w:rFonts w:eastAsia="Calibri" w:cs="Arial"/>
          <w:b/>
          <w:lang w:val="en-GB"/>
        </w:rPr>
        <w:t xml:space="preserve">SDGs – how tax policy can facilitate their </w:t>
      </w:r>
      <w:proofErr w:type="gramStart"/>
      <w:r w:rsidRPr="00C334DC">
        <w:rPr>
          <w:rFonts w:eastAsia="Calibri" w:cs="Arial"/>
          <w:b/>
          <w:lang w:val="en-GB"/>
        </w:rPr>
        <w:t>achievement</w:t>
      </w:r>
      <w:proofErr w:type="gramEnd"/>
      <w:r w:rsidRPr="00C334DC">
        <w:rPr>
          <w:rFonts w:eastAsia="Calibri" w:cs="Arial"/>
          <w:b/>
          <w:lang w:val="en-GB"/>
        </w:rPr>
        <w:t xml:space="preserve"> </w:t>
      </w:r>
    </w:p>
    <w:p w14:paraId="048E0370" w14:textId="7986DC7F" w:rsidR="008C02B1" w:rsidRPr="00C334DC" w:rsidRDefault="008C02B1" w:rsidP="008C02B1">
      <w:pPr>
        <w:shd w:val="clear" w:color="auto" w:fill="FFFFFF"/>
        <w:rPr>
          <w:rFonts w:eastAsia="Times New Roman" w:cs="Arial"/>
          <w:lang w:val="en-GB" w:eastAsia="fr-FR"/>
        </w:rPr>
      </w:pPr>
      <w:r w:rsidRPr="00C334DC">
        <w:rPr>
          <w:rFonts w:eastAsia="Times New Roman" w:cs="Arial"/>
          <w:lang w:val="en-GB" w:eastAsia="fr-FR"/>
        </w:rPr>
        <w:t xml:space="preserve">The adoption of the 2030 Agenda for Sustainable Development brought a commitment from all countries to a set of universal, </w:t>
      </w:r>
      <w:proofErr w:type="gramStart"/>
      <w:r w:rsidRPr="00C334DC">
        <w:rPr>
          <w:rFonts w:eastAsia="Times New Roman" w:cs="Arial"/>
          <w:lang w:val="en-GB" w:eastAsia="fr-FR"/>
        </w:rPr>
        <w:t>integrated</w:t>
      </w:r>
      <w:proofErr w:type="gramEnd"/>
      <w:r w:rsidRPr="00C334DC">
        <w:rPr>
          <w:rFonts w:eastAsia="Times New Roman" w:cs="Arial"/>
          <w:lang w:val="en-GB" w:eastAsia="fr-FR"/>
        </w:rPr>
        <w:t xml:space="preserve"> and transformational goals and targets – codified in the 2030 Agenda.  However, translating the vision of the SDGs into action is a major challenge. In addition to the ICC policy initiatives, the OECD released the document</w:t>
      </w:r>
      <w:r w:rsidRPr="00C334DC">
        <w:rPr>
          <w:rFonts w:eastAsia="Times New Roman" w:cs="Arial"/>
          <w:i/>
          <w:iCs/>
          <w:color w:val="333333"/>
          <w:bdr w:val="none" w:sz="0" w:space="0" w:color="auto" w:frame="1"/>
          <w:lang w:val="en-GB" w:eastAsia="fr-FR"/>
        </w:rPr>
        <w:t> </w:t>
      </w:r>
      <w:hyperlink r:id="rId19" w:history="1">
        <w:r w:rsidRPr="00C334DC">
          <w:rPr>
            <w:rFonts w:eastAsia="Times New Roman" w:cs="Arial"/>
            <w:iCs/>
            <w:color w:val="0000FF"/>
            <w:u w:val="single"/>
            <w:bdr w:val="none" w:sz="0" w:space="0" w:color="auto" w:frame="1"/>
            <w:lang w:val="en-GB" w:eastAsia="fr-FR"/>
          </w:rPr>
          <w:t>Policy Coherence for Sustainable Development</w:t>
        </w:r>
      </w:hyperlink>
      <w:r w:rsidRPr="00C334DC">
        <w:rPr>
          <w:rFonts w:eastAsia="Times New Roman" w:cs="Arial"/>
          <w:iCs/>
          <w:bdr w:val="none" w:sz="0" w:space="0" w:color="auto" w:frame="1"/>
          <w:lang w:val="en-GB" w:eastAsia="fr-FR"/>
        </w:rPr>
        <w:t xml:space="preserve"> (2017),</w:t>
      </w:r>
      <w:r w:rsidRPr="00C334DC">
        <w:rPr>
          <w:rFonts w:eastAsia="Times New Roman" w:cs="Arial"/>
          <w:i/>
          <w:iCs/>
          <w:color w:val="333333"/>
          <w:bdr w:val="none" w:sz="0" w:space="0" w:color="auto" w:frame="1"/>
          <w:lang w:val="en-GB" w:eastAsia="fr-FR"/>
        </w:rPr>
        <w:t> </w:t>
      </w:r>
      <w:r w:rsidRPr="00C334DC">
        <w:rPr>
          <w:rFonts w:eastAsia="Times New Roman" w:cs="Arial"/>
          <w:iCs/>
          <w:bdr w:val="none" w:sz="0" w:space="0" w:color="auto" w:frame="1"/>
          <w:lang w:val="en-GB" w:eastAsia="fr-FR"/>
        </w:rPr>
        <w:t xml:space="preserve">which </w:t>
      </w:r>
      <w:del w:id="148" w:author="SCARCELLA Luisa" w:date="2024-03-05T19:04:00Z">
        <w:r w:rsidRPr="00C334DC" w:rsidDel="00F94077">
          <w:rPr>
            <w:rFonts w:eastAsia="Times New Roman" w:cs="Arial"/>
            <w:iCs/>
            <w:bdr w:val="none" w:sz="0" w:space="0" w:color="auto" w:frame="1"/>
            <w:lang w:val="en-GB" w:eastAsia="fr-FR"/>
          </w:rPr>
          <w:delText>“</w:delText>
        </w:r>
      </w:del>
      <w:r w:rsidRPr="00C334DC">
        <w:rPr>
          <w:rFonts w:eastAsia="Times New Roman" w:cs="Arial"/>
          <w:lang w:val="en-GB" w:eastAsia="fr-FR"/>
        </w:rPr>
        <w:t>seeks to inform policy making by showing how a policy coherence lens can support implementation efforts, drawing on OECD evidence and analysis.</w:t>
      </w:r>
      <w:ins w:id="149" w:author="SCARCELLA Luisa" w:date="2024-03-05T19:05:00Z">
        <w:r w:rsidR="00F94077">
          <w:rPr>
            <w:rStyle w:val="FootnoteReference"/>
            <w:rFonts w:eastAsia="Times New Roman" w:cs="Arial"/>
            <w:lang w:val="en-GB" w:eastAsia="fr-FR"/>
          </w:rPr>
          <w:footnoteReference w:id="10"/>
        </w:r>
      </w:ins>
      <w:r w:rsidRPr="00C334DC">
        <w:rPr>
          <w:rFonts w:eastAsia="Times New Roman" w:cs="Arial"/>
          <w:lang w:val="en-GB" w:eastAsia="fr-FR"/>
        </w:rPr>
        <w:t xml:space="preserve"> It identifies challenges and good institutional practices for enhancing policy coherence in SDG implementation, drawing on the experience of the early implementers of the SDGs.  </w:t>
      </w:r>
      <w:r w:rsidRPr="00C334DC">
        <w:rPr>
          <w:rFonts w:eastAsia="Calibri" w:cs="Arial"/>
          <w:shd w:val="clear" w:color="auto" w:fill="FFFFFF"/>
          <w:lang w:val="en-GB"/>
        </w:rPr>
        <w:t>The report introduces eight building blocks for policy coherence for sustainable development, as well as a conceptual “coherence monitor to track progress on policy coherence.</w:t>
      </w:r>
      <w:r w:rsidRPr="00C334DC">
        <w:rPr>
          <w:rFonts w:eastAsia="Times New Roman" w:cs="Arial"/>
          <w:lang w:val="en-GB" w:eastAsia="fr-FR"/>
        </w:rPr>
        <w:t>”</w:t>
      </w:r>
      <w:r w:rsidRPr="00C334DC">
        <w:rPr>
          <w:rFonts w:eastAsia="Times New Roman" w:cs="Arial"/>
          <w:vertAlign w:val="superscript"/>
          <w:lang w:val="en-GB" w:eastAsia="fr-FR"/>
        </w:rPr>
        <w:footnoteReference w:id="11"/>
      </w:r>
    </w:p>
    <w:p w14:paraId="57269928" w14:textId="77777777" w:rsidR="008C02B1" w:rsidRPr="00C334DC" w:rsidRDefault="008C02B1" w:rsidP="008C02B1">
      <w:pPr>
        <w:shd w:val="clear" w:color="auto" w:fill="FFFFFF"/>
        <w:rPr>
          <w:rFonts w:eastAsia="Times New Roman" w:cs="Arial"/>
          <w:lang w:val="en-GB" w:eastAsia="fr-FR"/>
        </w:rPr>
      </w:pPr>
      <w:r w:rsidRPr="00C334DC">
        <w:rPr>
          <w:rFonts w:eastAsia="Times New Roman" w:cs="Arial"/>
          <w:lang w:val="en-GB" w:eastAsia="fr-FR"/>
        </w:rPr>
        <w:t xml:space="preserve">Policy coherence helps create a level playing field which is essential to encourage investment. Successful economies create an enabling environment and infrastructure, which incorporate well-implemented policies that attract investment and support economic development and growth.  </w:t>
      </w:r>
    </w:p>
    <w:p w14:paraId="7ECE7994" w14:textId="6CDF6B10" w:rsidR="008C02B1" w:rsidRDefault="008C02B1" w:rsidP="008C02B1">
      <w:pPr>
        <w:rPr>
          <w:rFonts w:eastAsia="Calibri" w:cs="Arial"/>
          <w:lang w:val="en-GB"/>
        </w:rPr>
      </w:pPr>
      <w:r w:rsidRPr="00C334DC">
        <w:rPr>
          <w:rFonts w:eastAsia="Calibri" w:cs="Arial"/>
          <w:lang w:val="en-GB"/>
        </w:rPr>
        <w:t xml:space="preserve">The aim of the SDGs is to relieve poverty and improve economic growth, and the private sector can be viewed as a key driver to achieving this goal. </w:t>
      </w:r>
      <w:ins w:id="154" w:author="SCARCELLA Luisa" w:date="2024-03-05T19:14:00Z">
        <w:r w:rsidR="006E77F0">
          <w:rPr>
            <w:rFonts w:eastAsia="Calibri" w:cs="Arial"/>
            <w:lang w:val="en-GB"/>
          </w:rPr>
          <w:t>M</w:t>
        </w:r>
        <w:r w:rsidR="006E77F0">
          <w:rPr>
            <w:lang w:val="en-GB"/>
          </w:rPr>
          <w:t xml:space="preserve">any businesses are directly invested in the SDGs which provide a blueprint for human progress and a call for action for businesses to contribute to a better future. </w:t>
        </w:r>
      </w:ins>
      <w:ins w:id="155" w:author="SCARCELLA Luisa" w:date="2024-03-05T19:15:00Z">
        <w:r w:rsidR="006E77F0">
          <w:rPr>
            <w:lang w:val="en-GB"/>
          </w:rPr>
          <w:t xml:space="preserve">Businesses contribute directly through environmental actions to reduce energy </w:t>
        </w:r>
        <w:r w:rsidR="006E77F0">
          <w:rPr>
            <w:lang w:val="en-GB"/>
          </w:rPr>
          <w:lastRenderedPageBreak/>
          <w:t xml:space="preserve">consumption and the reliance on fossil fuels, through investment in technology and infrastructure, the creation of jobs and economic prosperity and indirectly by providing the skills and opportunities for the </w:t>
        </w:r>
        <w:proofErr w:type="gramStart"/>
        <w:r w:rsidR="006E77F0">
          <w:rPr>
            <w:lang w:val="en-GB"/>
          </w:rPr>
          <w:t>economically disadvantaged</w:t>
        </w:r>
        <w:proofErr w:type="gramEnd"/>
        <w:r w:rsidR="006E77F0">
          <w:rPr>
            <w:lang w:val="en-GB"/>
          </w:rPr>
          <w:t xml:space="preserve"> and through good governance, inclusivity and diversity.  </w:t>
        </w:r>
      </w:ins>
      <w:r w:rsidRPr="00C334DC">
        <w:rPr>
          <w:rFonts w:eastAsia="Calibri" w:cs="Arial"/>
          <w:lang w:val="en-GB"/>
        </w:rPr>
        <w:t xml:space="preserve">Taxation policy is a key component to help promote investment and economic development and has an integral role to play in facilitating the achievement of the SDGs as illustrated in the overview below: </w:t>
      </w:r>
    </w:p>
    <w:p w14:paraId="521B321A" w14:textId="77777777" w:rsidR="008C02B1" w:rsidRPr="00C334DC" w:rsidRDefault="008C02B1" w:rsidP="008C02B1">
      <w:pPr>
        <w:rPr>
          <w:rFonts w:eastAsia="Calibri" w:cs="Arial"/>
          <w:lang w:val="en-GB"/>
        </w:rPr>
      </w:pPr>
    </w:p>
    <w:p w14:paraId="785DFBB7" w14:textId="77777777" w:rsidR="008C02B1" w:rsidRPr="00C334DC" w:rsidRDefault="008C02B1" w:rsidP="008C02B1">
      <w:pPr>
        <w:rPr>
          <w:rFonts w:eastAsia="Calibri" w:cs="Arial"/>
          <w:b/>
          <w:lang w:val="en-GB"/>
        </w:rPr>
      </w:pPr>
      <w:r w:rsidRPr="00C334DC">
        <w:rPr>
          <w:rFonts w:eastAsia="Calibri" w:cs="Arial"/>
          <w:b/>
          <w:lang w:val="en-GB"/>
        </w:rPr>
        <w:t>Goal 1: No poverty</w:t>
      </w:r>
      <w:r w:rsidRPr="00C334DC">
        <w:rPr>
          <w:rFonts w:eastAsia="Calibri" w:cs="Arial"/>
          <w:vertAlign w:val="superscript"/>
          <w:lang w:val="en-GB"/>
        </w:rPr>
        <w:footnoteReference w:id="12"/>
      </w:r>
    </w:p>
    <w:p w14:paraId="488E8761" w14:textId="2A87B783" w:rsidR="008C02B1" w:rsidRPr="00C334DC" w:rsidRDefault="008C02B1" w:rsidP="00657AFB">
      <w:pPr>
        <w:rPr>
          <w:rFonts w:eastAsia="Calibri" w:cs="Arial"/>
          <w:lang w:val="en-GB"/>
        </w:rPr>
      </w:pPr>
      <w:r w:rsidRPr="00C334DC">
        <w:rPr>
          <w:rFonts w:eastAsia="Calibri" w:cs="Arial"/>
          <w:lang w:val="en-GB"/>
        </w:rPr>
        <w:t xml:space="preserve">1.1 </w:t>
      </w:r>
      <w:ins w:id="156" w:author="SCARCELLA Luisa" w:date="2024-03-07T12:39:00Z">
        <w:r w:rsidR="00657AFB" w:rsidRPr="00657AFB">
          <w:rPr>
            <w:rFonts w:eastAsia="Calibri" w:cs="Arial"/>
            <w:lang w:val="en-GB"/>
          </w:rPr>
          <w:t>By 2030, eradicate extreme poverty for all people everywhere, currently measured as people</w:t>
        </w:r>
        <w:r w:rsidR="00657AFB">
          <w:rPr>
            <w:rFonts w:eastAsia="Calibri" w:cs="Arial"/>
            <w:lang w:val="en-GB"/>
          </w:rPr>
          <w:t xml:space="preserve"> </w:t>
        </w:r>
        <w:r w:rsidR="00657AFB" w:rsidRPr="00657AFB">
          <w:rPr>
            <w:rFonts w:eastAsia="Calibri" w:cs="Arial"/>
            <w:lang w:val="en-GB"/>
          </w:rPr>
          <w:t>living on less than $1.25 a day</w:t>
        </w:r>
      </w:ins>
      <w:del w:id="157" w:author="SCARCELLA Luisa" w:date="2024-03-07T12:39:00Z">
        <w:r w:rsidRPr="00C334DC" w:rsidDel="00657AFB">
          <w:rPr>
            <w:rFonts w:eastAsia="Calibri" w:cs="Arial"/>
            <w:lang w:val="en-GB"/>
          </w:rPr>
          <w:delText>Eradicate extreme poverty by 2030.</w:delText>
        </w:r>
      </w:del>
    </w:p>
    <w:p w14:paraId="1EEC5D4C" w14:textId="77777777" w:rsidR="008C02B1" w:rsidRPr="00C334DC" w:rsidRDefault="008C02B1" w:rsidP="008C02B1">
      <w:pPr>
        <w:ind w:left="1440" w:hanging="732"/>
        <w:rPr>
          <w:rFonts w:eastAsia="Calibri" w:cs="Arial"/>
          <w:lang w:val="en-GB"/>
        </w:rPr>
      </w:pPr>
      <w:r w:rsidRPr="00C334DC">
        <w:rPr>
          <w:rFonts w:eastAsia="Calibri" w:cs="Arial"/>
          <w:lang w:val="en-GB"/>
        </w:rPr>
        <w:t xml:space="preserve">1.a </w:t>
      </w:r>
      <w:r w:rsidRPr="00C334DC">
        <w:rPr>
          <w:rFonts w:eastAsia="Calibri" w:cs="Arial"/>
          <w:lang w:val="en-GB"/>
        </w:rPr>
        <w:tab/>
        <w:t>Ensure significant mobilization of resources, including through enhanced</w:t>
      </w:r>
      <w:r>
        <w:rPr>
          <w:rFonts w:eastAsia="Calibri" w:cs="Arial"/>
          <w:lang w:val="en-GB"/>
        </w:rPr>
        <w:t xml:space="preserve"> </w:t>
      </w:r>
      <w:r w:rsidRPr="00C334DC">
        <w:rPr>
          <w:rFonts w:eastAsia="Calibri" w:cs="Arial"/>
          <w:lang w:val="en-GB"/>
        </w:rPr>
        <w:t>development cooperation.</w:t>
      </w:r>
    </w:p>
    <w:p w14:paraId="6CC3E3E7" w14:textId="77777777" w:rsidR="008C02B1" w:rsidRDefault="008C02B1" w:rsidP="008C02B1">
      <w:pPr>
        <w:ind w:firstLine="708"/>
        <w:rPr>
          <w:ins w:id="158" w:author="SCARCELLA Luisa" w:date="2024-03-07T12:41:00Z"/>
          <w:rFonts w:eastAsia="Calibri" w:cs="Arial"/>
          <w:lang w:val="en-GB"/>
        </w:rPr>
      </w:pPr>
      <w:r w:rsidRPr="00C334DC">
        <w:rPr>
          <w:rFonts w:eastAsia="Calibri" w:cs="Arial"/>
          <w:lang w:val="en-GB"/>
        </w:rPr>
        <w:t xml:space="preserve">1.b </w:t>
      </w:r>
      <w:r w:rsidRPr="00C334DC">
        <w:rPr>
          <w:rFonts w:eastAsia="Calibri" w:cs="Arial"/>
          <w:lang w:val="en-GB"/>
        </w:rPr>
        <w:tab/>
        <w:t>Create sound policy frameworks.</w:t>
      </w:r>
    </w:p>
    <w:p w14:paraId="2BB1E650" w14:textId="6C2DE7CB" w:rsidR="00F61DB9" w:rsidRDefault="00F61DB9" w:rsidP="00F61DB9">
      <w:pPr>
        <w:rPr>
          <w:ins w:id="159" w:author="SCARCELLA Luisa" w:date="2024-03-07T12:48:00Z"/>
          <w:rFonts w:eastAsia="Calibri" w:cs="Arial"/>
          <w:lang w:val="en-GB"/>
        </w:rPr>
      </w:pPr>
      <w:ins w:id="160" w:author="SCARCELLA Luisa" w:date="2024-03-07T12:41:00Z">
        <w:r w:rsidRPr="00F61DB9">
          <w:rPr>
            <w:rFonts w:eastAsia="Calibri" w:cs="Arial"/>
            <w:lang w:val="en-GB"/>
          </w:rPr>
          <w:t>1.2: By 2030, reduce at least by half the proportion of men, women and children of all ages living</w:t>
        </w:r>
        <w:r>
          <w:rPr>
            <w:rFonts w:eastAsia="Calibri" w:cs="Arial"/>
            <w:lang w:val="en-GB"/>
          </w:rPr>
          <w:t xml:space="preserve"> </w:t>
        </w:r>
        <w:r w:rsidRPr="00F61DB9">
          <w:rPr>
            <w:rFonts w:eastAsia="Calibri" w:cs="Arial"/>
            <w:lang w:val="en-GB"/>
          </w:rPr>
          <w:t>in poverty in all its components according to national definitions</w:t>
        </w:r>
      </w:ins>
    </w:p>
    <w:p w14:paraId="3B72511E" w14:textId="26DAEA27" w:rsidR="001131D4" w:rsidRPr="00C334DC" w:rsidRDefault="001131D4">
      <w:pPr>
        <w:rPr>
          <w:rFonts w:eastAsia="Calibri" w:cs="Arial"/>
          <w:lang w:val="en-GB"/>
        </w:rPr>
        <w:pPrChange w:id="161" w:author="SCARCELLA Luisa" w:date="2024-03-07T12:41:00Z">
          <w:pPr>
            <w:ind w:firstLine="708"/>
          </w:pPr>
        </w:pPrChange>
      </w:pPr>
      <w:ins w:id="162" w:author="SCARCELLA Luisa" w:date="2024-03-07T12:48:00Z">
        <w:r w:rsidRPr="001131D4">
          <w:rPr>
            <w:rFonts w:eastAsia="Calibri" w:cs="Arial"/>
            <w:lang w:val="en-GB"/>
          </w:rPr>
          <w:t>1.3: Implement nationally appropriate social protection systems and measures for all</w:t>
        </w:r>
      </w:ins>
    </w:p>
    <w:p w14:paraId="320B1712" w14:textId="1E00189C" w:rsidR="008C02B1" w:rsidRDefault="008C02B1" w:rsidP="008C02B1">
      <w:pPr>
        <w:rPr>
          <w:ins w:id="163" w:author="SCARCELLA Luisa" w:date="2024-03-07T12:49:00Z"/>
          <w:rFonts w:eastAsia="Calibri" w:cs="Arial"/>
          <w:color w:val="2B2B2B"/>
          <w:shd w:val="clear" w:color="auto" w:fill="FFFFFF"/>
          <w:lang w:val="en-GB"/>
        </w:rPr>
      </w:pPr>
      <w:r w:rsidRPr="00C334DC">
        <w:rPr>
          <w:rFonts w:eastAsia="Calibri" w:cs="Arial"/>
          <w:lang w:val="en-GB"/>
        </w:rPr>
        <w:t>Revenue collection contributes to national treasuries, which finances national development plans and in turn works towards reducing poverty.</w:t>
      </w:r>
      <w:r w:rsidRPr="00C334DC">
        <w:rPr>
          <w:rFonts w:ascii="Calibri" w:eastAsia="Calibri" w:hAnsi="Calibri" w:cs="Times New Roman"/>
        </w:rPr>
        <w:t xml:space="preserve"> </w:t>
      </w:r>
      <w:r w:rsidRPr="00C334DC">
        <w:rPr>
          <w:rFonts w:eastAsia="Calibri" w:cs="Arial"/>
          <w:lang w:val="en-GB"/>
        </w:rPr>
        <w:t xml:space="preserve">Effective tax policies are integral to ensuring that profits are taxed where economic value is created; </w:t>
      </w:r>
      <w:r w:rsidRPr="00C334DC">
        <w:rPr>
          <w:rFonts w:eastAsia="Calibri" w:cs="Arial"/>
          <w:color w:val="2B2B2B"/>
          <w:shd w:val="clear" w:color="auto" w:fill="FFFFFF"/>
          <w:lang w:val="en-GB"/>
        </w:rPr>
        <w:t>corporate income tax should be levied according to where economic activity takes place and profits are earned</w:t>
      </w:r>
      <w:r w:rsidRPr="00C334DC">
        <w:rPr>
          <w:rFonts w:eastAsia="Calibri" w:cs="Arial"/>
          <w:lang w:val="en-GB"/>
        </w:rPr>
        <w:t>.</w:t>
      </w:r>
      <w:del w:id="164" w:author="SCARCELLA Luisa" w:date="2024-03-12T15:38:00Z">
        <w:r w:rsidRPr="00C334DC" w:rsidDel="005419F8">
          <w:rPr>
            <w:rFonts w:eastAsia="Calibri" w:cs="Arial"/>
            <w:lang w:val="en-GB"/>
          </w:rPr>
          <w:delText xml:space="preserve"> This principle is at the heart of the </w:delText>
        </w:r>
        <w:r w:rsidDel="005419F8">
          <w:fldChar w:fldCharType="begin"/>
        </w:r>
        <w:r w:rsidDel="005419F8">
          <w:delInstrText>HYPERLINK "http://www.oecd.org/tax/beps/"</w:delInstrText>
        </w:r>
        <w:r w:rsidDel="005419F8">
          <w:fldChar w:fldCharType="separate"/>
        </w:r>
        <w:r w:rsidRPr="00C334DC" w:rsidDel="005419F8">
          <w:rPr>
            <w:rFonts w:eastAsia="Calibri" w:cs="Arial"/>
            <w:color w:val="0000FF"/>
            <w:u w:val="single"/>
            <w:lang w:val="en-GB"/>
          </w:rPr>
          <w:delText>G20/OECD Base Erosion and Profit Shifting (BEPS) project</w:delText>
        </w:r>
        <w:r w:rsidDel="005419F8">
          <w:rPr>
            <w:rFonts w:eastAsia="Calibri" w:cs="Arial"/>
            <w:color w:val="0000FF"/>
            <w:u w:val="single"/>
            <w:lang w:val="en-GB"/>
          </w:rPr>
          <w:fldChar w:fldCharType="end"/>
        </w:r>
        <w:r w:rsidRPr="00C334DC" w:rsidDel="005419F8">
          <w:rPr>
            <w:rFonts w:eastAsia="Calibri" w:cs="Arial"/>
            <w:lang w:val="en-GB"/>
          </w:rPr>
          <w:delText>.</w:delText>
        </w:r>
      </w:del>
      <w:r w:rsidRPr="00C334DC">
        <w:rPr>
          <w:rFonts w:eastAsia="Calibri" w:cs="Arial"/>
          <w:lang w:val="en-GB"/>
        </w:rPr>
        <w:t xml:space="preserve">  Collaboration with </w:t>
      </w:r>
      <w:r w:rsidRPr="00C334DC">
        <w:rPr>
          <w:rFonts w:eastAsia="Calibri" w:cs="Arial"/>
          <w:color w:val="2B2B2B"/>
          <w:shd w:val="clear" w:color="auto" w:fill="FFFFFF"/>
          <w:lang w:val="en-GB"/>
        </w:rPr>
        <w:t xml:space="preserve">business, </w:t>
      </w:r>
      <w:r w:rsidRPr="00C334DC">
        <w:rPr>
          <w:rFonts w:eastAsia="Calibri" w:cs="Arial"/>
          <w:shd w:val="clear" w:color="auto" w:fill="FFFFFF"/>
          <w:lang w:val="en-GB"/>
        </w:rPr>
        <w:t xml:space="preserve">for an inclusive and transparent process, throughout </w:t>
      </w:r>
      <w:del w:id="165" w:author="SCARCELLA Luisa" w:date="2024-03-12T15:38:00Z">
        <w:r w:rsidRPr="00C334DC" w:rsidDel="006B142D">
          <w:rPr>
            <w:rFonts w:eastAsia="Calibri" w:cs="Arial"/>
            <w:shd w:val="clear" w:color="auto" w:fill="FFFFFF"/>
            <w:lang w:val="en-GB"/>
          </w:rPr>
          <w:delText>the BEPS project</w:delText>
        </w:r>
      </w:del>
      <w:ins w:id="166" w:author="SCARCELLA Luisa" w:date="2024-03-12T15:38:00Z">
        <w:r w:rsidR="006B142D">
          <w:rPr>
            <w:rFonts w:eastAsia="Calibri" w:cs="Arial"/>
            <w:shd w:val="clear" w:color="auto" w:fill="FFFFFF"/>
            <w:lang w:val="en-GB"/>
          </w:rPr>
          <w:t>international tax policy initiatives</w:t>
        </w:r>
      </w:ins>
      <w:r w:rsidRPr="00C334DC">
        <w:rPr>
          <w:rFonts w:eastAsia="Calibri" w:cs="Arial"/>
          <w:shd w:val="clear" w:color="auto" w:fill="FFFFFF"/>
          <w:lang w:val="en-GB"/>
        </w:rPr>
        <w:t xml:space="preserve"> has been essential to helping define the contours of a suitable global tax framework that encourages business activities, job creation and economic growth. Governments must agree on acceptable forms of tax competition and in return businesses must adhere to rules and principles agreed upon by and between countries.</w:t>
      </w:r>
      <w:r w:rsidRPr="00C334DC">
        <w:rPr>
          <w:rFonts w:eastAsia="Calibri" w:cs="Arial"/>
          <w:lang w:val="en-GB"/>
        </w:rPr>
        <w:t xml:space="preserve"> </w:t>
      </w:r>
      <w:r w:rsidRPr="00C334DC">
        <w:rPr>
          <w:rFonts w:eastAsia="Calibri" w:cs="Arial"/>
          <w:shd w:val="clear" w:color="auto" w:fill="FFFFFF"/>
          <w:lang w:val="en-GB"/>
        </w:rPr>
        <w:t xml:space="preserve">Predictable tax rules are essential for cross-border trade, business investment, </w:t>
      </w:r>
      <w:proofErr w:type="gramStart"/>
      <w:r w:rsidRPr="00C334DC">
        <w:rPr>
          <w:rFonts w:eastAsia="Calibri" w:cs="Arial"/>
          <w:shd w:val="clear" w:color="auto" w:fill="FFFFFF"/>
          <w:lang w:val="en-GB"/>
        </w:rPr>
        <w:t>jobs</w:t>
      </w:r>
      <w:proofErr w:type="gramEnd"/>
      <w:r w:rsidRPr="00C334DC">
        <w:rPr>
          <w:rFonts w:eastAsia="Calibri" w:cs="Arial"/>
          <w:shd w:val="clear" w:color="auto" w:fill="FFFFFF"/>
          <w:lang w:val="en-GB"/>
        </w:rPr>
        <w:t xml:space="preserve"> and growth. They set a solid foundation that enables mobilisation of resources.</w:t>
      </w:r>
      <w:r w:rsidRPr="00C334DC">
        <w:rPr>
          <w:rFonts w:eastAsia="Calibri" w:cs="Arial"/>
          <w:color w:val="2B2B2B"/>
          <w:shd w:val="clear" w:color="auto" w:fill="FFFFFF"/>
          <w:lang w:val="en-GB"/>
        </w:rPr>
        <w:t xml:space="preserve">   </w:t>
      </w:r>
    </w:p>
    <w:p w14:paraId="5E6FAEBB" w14:textId="77777777" w:rsidR="006D5899" w:rsidRDefault="006D5899" w:rsidP="008C02B1">
      <w:pPr>
        <w:rPr>
          <w:ins w:id="167" w:author="SCARCELLA Luisa" w:date="2024-03-07T12:49:00Z"/>
          <w:rFonts w:eastAsia="Calibri" w:cs="Arial"/>
          <w:color w:val="2B2B2B"/>
          <w:shd w:val="clear" w:color="auto" w:fill="FFFFFF"/>
          <w:lang w:val="en-GB"/>
        </w:rPr>
      </w:pPr>
    </w:p>
    <w:p w14:paraId="2CF84438" w14:textId="4E68F32B" w:rsidR="006D5899" w:rsidRDefault="006D5899" w:rsidP="006D5899">
      <w:pPr>
        <w:rPr>
          <w:ins w:id="168" w:author="SCARCELLA Luisa" w:date="2024-03-07T12:50:00Z"/>
          <w:rFonts w:eastAsia="Calibri" w:cs="Arial"/>
          <w:b/>
          <w:bCs/>
          <w:lang w:val="en-GB"/>
        </w:rPr>
      </w:pPr>
      <w:ins w:id="169" w:author="SCARCELLA Luisa" w:date="2024-03-07T12:49:00Z">
        <w:r w:rsidRPr="006D5899">
          <w:rPr>
            <w:rFonts w:eastAsia="Calibri" w:cs="Arial"/>
            <w:b/>
            <w:bCs/>
            <w:lang w:val="en-GB"/>
            <w:rPrChange w:id="170" w:author="SCARCELLA Luisa" w:date="2024-03-07T12:49:00Z">
              <w:rPr>
                <w:rFonts w:eastAsia="Calibri" w:cs="Arial"/>
                <w:lang w:val="en-GB"/>
              </w:rPr>
            </w:rPrChange>
          </w:rPr>
          <w:t xml:space="preserve">Goal 2: End hunger, achieve food security and improved nutrition and promote sustainable </w:t>
        </w:r>
        <w:commentRangeStart w:id="171"/>
        <w:r w:rsidRPr="006D5899">
          <w:rPr>
            <w:rFonts w:eastAsia="Calibri" w:cs="Arial"/>
            <w:b/>
            <w:bCs/>
            <w:lang w:val="en-GB"/>
            <w:rPrChange w:id="172" w:author="SCARCELLA Luisa" w:date="2024-03-07T12:49:00Z">
              <w:rPr>
                <w:rFonts w:eastAsia="Calibri" w:cs="Arial"/>
                <w:lang w:val="en-GB"/>
              </w:rPr>
            </w:rPrChange>
          </w:rPr>
          <w:t>agriculture</w:t>
        </w:r>
      </w:ins>
      <w:commentRangeEnd w:id="171"/>
      <w:ins w:id="173" w:author="SCARCELLA Luisa" w:date="2024-03-12T15:11:00Z">
        <w:r w:rsidR="00853EE7">
          <w:rPr>
            <w:rStyle w:val="CommentReference"/>
          </w:rPr>
          <w:commentReference w:id="171"/>
        </w:r>
      </w:ins>
      <w:ins w:id="174" w:author="SCARCELLA Luisa" w:date="2024-03-07T12:49:00Z">
        <w:r>
          <w:rPr>
            <w:rFonts w:eastAsia="Calibri" w:cs="Arial"/>
            <w:b/>
            <w:bCs/>
            <w:lang w:val="en-GB"/>
          </w:rPr>
          <w:t xml:space="preserve"> </w:t>
        </w:r>
      </w:ins>
    </w:p>
    <w:p w14:paraId="3A3C7644" w14:textId="43A6AE7D" w:rsidR="00213C5E" w:rsidRDefault="00213C5E" w:rsidP="00213C5E">
      <w:pPr>
        <w:rPr>
          <w:ins w:id="175" w:author="SCARCELLA Luisa" w:date="2024-03-07T12:51:00Z"/>
          <w:rFonts w:eastAsia="Calibri" w:cs="Arial"/>
          <w:b/>
          <w:bCs/>
          <w:lang w:val="en-GB"/>
        </w:rPr>
      </w:pPr>
      <w:ins w:id="176" w:author="SCARCELLA Luisa" w:date="2024-03-07T12:50:00Z">
        <w:r w:rsidRPr="00213C5E">
          <w:rPr>
            <w:rFonts w:eastAsia="Calibri" w:cs="Arial"/>
            <w:b/>
            <w:bCs/>
            <w:lang w:val="en-GB"/>
          </w:rPr>
          <w:lastRenderedPageBreak/>
          <w:t>Goal 3: Ensure healthy lives and promote well-being for all</w:t>
        </w:r>
        <w:r>
          <w:rPr>
            <w:rFonts w:eastAsia="Calibri" w:cs="Arial"/>
            <w:b/>
            <w:bCs/>
            <w:lang w:val="en-GB"/>
          </w:rPr>
          <w:t xml:space="preserve"> </w:t>
        </w:r>
        <w:r w:rsidRPr="00213C5E">
          <w:rPr>
            <w:rFonts w:eastAsia="Calibri" w:cs="Arial"/>
            <w:b/>
            <w:bCs/>
            <w:lang w:val="en-GB"/>
          </w:rPr>
          <w:t xml:space="preserve">at all </w:t>
        </w:r>
        <w:proofErr w:type="gramStart"/>
        <w:r w:rsidRPr="00213C5E">
          <w:rPr>
            <w:rFonts w:eastAsia="Calibri" w:cs="Arial"/>
            <w:b/>
            <w:bCs/>
            <w:lang w:val="en-GB"/>
          </w:rPr>
          <w:t>ages</w:t>
        </w:r>
      </w:ins>
      <w:proofErr w:type="gramEnd"/>
    </w:p>
    <w:p w14:paraId="5FB80A86" w14:textId="4B1EE5DA" w:rsidR="00045E44" w:rsidRDefault="00045E44" w:rsidP="00045E44">
      <w:pPr>
        <w:autoSpaceDE w:val="0"/>
        <w:autoSpaceDN w:val="0"/>
        <w:adjustRightInd w:val="0"/>
        <w:spacing w:after="0" w:line="240" w:lineRule="auto"/>
        <w:rPr>
          <w:ins w:id="177" w:author="SCARCELLA Luisa" w:date="2024-03-07T12:54:00Z"/>
          <w:rFonts w:ascii="ProximaNova-LightIt" w:eastAsiaTheme="minorEastAsia" w:hAnsi="ProximaNova-LightIt" w:cs="ProximaNova-LightIt"/>
          <w:color w:val="006A9F"/>
          <w:sz w:val="20"/>
          <w:szCs w:val="20"/>
          <w:lang w:eastAsia="zh-CN"/>
          <w14:ligatures w14:val="standardContextual"/>
        </w:rPr>
      </w:pPr>
      <w:ins w:id="178" w:author="SCARCELLA Luisa" w:date="2024-03-07T12:51:00Z">
        <w:r>
          <w:rPr>
            <w:rFonts w:ascii="ProximaNova-LightIt" w:eastAsiaTheme="minorEastAsia" w:hAnsi="ProximaNova-LightIt" w:cs="ProximaNova-LightIt"/>
            <w:color w:val="006A9F"/>
            <w:sz w:val="20"/>
            <w:szCs w:val="20"/>
            <w:lang w:eastAsia="zh-CN"/>
            <w14:ligatures w14:val="standardContextual"/>
          </w:rPr>
          <w:t>By 2030, reduce by one third premature mortality from non-communicable diseases through prevention and treatment and promote mental health and well-</w:t>
        </w:r>
        <w:commentRangeStart w:id="179"/>
        <w:r>
          <w:rPr>
            <w:rFonts w:ascii="ProximaNova-LightIt" w:eastAsiaTheme="minorEastAsia" w:hAnsi="ProximaNova-LightIt" w:cs="ProximaNova-LightIt"/>
            <w:color w:val="006A9F"/>
            <w:sz w:val="20"/>
            <w:szCs w:val="20"/>
            <w:lang w:eastAsia="zh-CN"/>
            <w14:ligatures w14:val="standardContextual"/>
          </w:rPr>
          <w:t>being</w:t>
        </w:r>
      </w:ins>
      <w:commentRangeEnd w:id="179"/>
      <w:ins w:id="180" w:author="SCARCELLA Luisa" w:date="2024-03-07T12:53:00Z">
        <w:r w:rsidR="00CD0FC8">
          <w:rPr>
            <w:rStyle w:val="CommentReference"/>
          </w:rPr>
          <w:commentReference w:id="179"/>
        </w:r>
      </w:ins>
    </w:p>
    <w:p w14:paraId="0238FE57" w14:textId="77777777" w:rsidR="008E7F71" w:rsidRDefault="008E7F71" w:rsidP="00045E44">
      <w:pPr>
        <w:autoSpaceDE w:val="0"/>
        <w:autoSpaceDN w:val="0"/>
        <w:adjustRightInd w:val="0"/>
        <w:spacing w:after="0" w:line="240" w:lineRule="auto"/>
        <w:rPr>
          <w:ins w:id="181" w:author="SCARCELLA Luisa" w:date="2024-03-07T12:54:00Z"/>
          <w:rFonts w:ascii="ProximaNova-LightIt" w:eastAsiaTheme="minorEastAsia" w:hAnsi="ProximaNova-LightIt" w:cs="ProximaNova-LightIt"/>
          <w:color w:val="006A9F"/>
          <w:sz w:val="20"/>
          <w:szCs w:val="20"/>
          <w:lang w:eastAsia="zh-CN"/>
          <w14:ligatures w14:val="standardContextual"/>
        </w:rPr>
      </w:pPr>
    </w:p>
    <w:p w14:paraId="625BFEAF" w14:textId="250608D8" w:rsidR="008E7F71" w:rsidRPr="008E7F71" w:rsidRDefault="008E7F71" w:rsidP="008E7F71">
      <w:pPr>
        <w:autoSpaceDE w:val="0"/>
        <w:autoSpaceDN w:val="0"/>
        <w:adjustRightInd w:val="0"/>
        <w:spacing w:after="0" w:line="240" w:lineRule="auto"/>
        <w:rPr>
          <w:ins w:id="182" w:author="SCARCELLA Luisa" w:date="2024-03-07T12:51:00Z"/>
          <w:rFonts w:eastAsiaTheme="minorEastAsia" w:cs="Arial"/>
          <w:b/>
          <w:bCs/>
          <w:color w:val="006A9F"/>
          <w:lang w:eastAsia="zh-CN"/>
          <w14:ligatures w14:val="standardContextual"/>
          <w:rPrChange w:id="183" w:author="SCARCELLA Luisa" w:date="2024-03-07T12:54:00Z">
            <w:rPr>
              <w:ins w:id="184" w:author="SCARCELLA Luisa" w:date="2024-03-07T12:51:00Z"/>
              <w:rFonts w:ascii="ProximaNova-LightIt" w:eastAsiaTheme="minorEastAsia" w:hAnsi="ProximaNova-LightIt" w:cs="ProximaNova-LightIt"/>
              <w:color w:val="006A9F"/>
              <w:sz w:val="20"/>
              <w:szCs w:val="20"/>
              <w:lang w:eastAsia="zh-CN"/>
              <w14:ligatures w14:val="standardContextual"/>
            </w:rPr>
          </w:rPrChange>
        </w:rPr>
      </w:pPr>
      <w:ins w:id="185" w:author="SCARCELLA Luisa" w:date="2024-03-07T12:54:00Z">
        <w:r w:rsidRPr="008E7F71">
          <w:rPr>
            <w:rFonts w:eastAsiaTheme="minorEastAsia" w:cs="Arial"/>
            <w:b/>
            <w:bCs/>
            <w:color w:val="006A9F"/>
            <w:lang w:eastAsia="zh-CN"/>
            <w14:ligatures w14:val="standardContextual"/>
            <w:rPrChange w:id="186" w:author="SCARCELLA Luisa" w:date="2024-03-07T12:54:00Z">
              <w:rPr>
                <w:rFonts w:ascii="ProximaNova-LightIt" w:eastAsiaTheme="minorEastAsia" w:hAnsi="ProximaNova-LightIt" w:cs="ProximaNova-LightIt"/>
                <w:color w:val="006A9F"/>
                <w:sz w:val="20"/>
                <w:szCs w:val="20"/>
                <w:lang w:eastAsia="zh-CN"/>
                <w14:ligatures w14:val="standardContextual"/>
              </w:rPr>
            </w:rPrChange>
          </w:rPr>
          <w:t xml:space="preserve">Goal 4: Ensure inclusive and equitable quality education and promote lifelong learning opportunities for </w:t>
        </w:r>
        <w:proofErr w:type="gramStart"/>
        <w:r w:rsidRPr="008E7F71">
          <w:rPr>
            <w:rFonts w:eastAsiaTheme="minorEastAsia" w:cs="Arial"/>
            <w:b/>
            <w:bCs/>
            <w:color w:val="006A9F"/>
            <w:lang w:eastAsia="zh-CN"/>
            <w14:ligatures w14:val="standardContextual"/>
            <w:rPrChange w:id="187" w:author="SCARCELLA Luisa" w:date="2024-03-07T12:54:00Z">
              <w:rPr>
                <w:rFonts w:ascii="ProximaNova-LightIt" w:eastAsiaTheme="minorEastAsia" w:hAnsi="ProximaNova-LightIt" w:cs="ProximaNova-LightIt"/>
                <w:color w:val="006A9F"/>
                <w:sz w:val="20"/>
                <w:szCs w:val="20"/>
                <w:lang w:eastAsia="zh-CN"/>
                <w14:ligatures w14:val="standardContextual"/>
              </w:rPr>
            </w:rPrChange>
          </w:rPr>
          <w:t>all</w:t>
        </w:r>
      </w:ins>
      <w:proofErr w:type="gramEnd"/>
    </w:p>
    <w:p w14:paraId="505DE56F" w14:textId="55080C5D" w:rsidR="00045E44" w:rsidRDefault="00045E44" w:rsidP="00045E44">
      <w:pPr>
        <w:autoSpaceDE w:val="0"/>
        <w:autoSpaceDN w:val="0"/>
        <w:adjustRightInd w:val="0"/>
        <w:spacing w:after="0" w:line="240" w:lineRule="auto"/>
        <w:rPr>
          <w:ins w:id="188" w:author="SCARCELLA Luisa" w:date="2024-03-07T13:00:00Z"/>
          <w:rFonts w:eastAsia="Calibri" w:cs="Arial"/>
          <w:b/>
          <w:bCs/>
          <w:lang w:val="en-GB"/>
        </w:rPr>
      </w:pPr>
    </w:p>
    <w:p w14:paraId="70F1D404" w14:textId="621826DE" w:rsidR="00E71284" w:rsidRDefault="00E71284" w:rsidP="00E71284">
      <w:pPr>
        <w:autoSpaceDE w:val="0"/>
        <w:autoSpaceDN w:val="0"/>
        <w:adjustRightInd w:val="0"/>
        <w:spacing w:after="0" w:line="240" w:lineRule="auto"/>
        <w:rPr>
          <w:ins w:id="189" w:author="SCARCELLA Luisa" w:date="2024-03-07T13:01:00Z"/>
          <w:rFonts w:eastAsia="Calibri" w:cs="Arial"/>
          <w:b/>
          <w:bCs/>
          <w:lang w:val="en-GB"/>
        </w:rPr>
      </w:pPr>
      <w:ins w:id="190" w:author="SCARCELLA Luisa" w:date="2024-03-07T13:00:00Z">
        <w:r w:rsidRPr="00E71284">
          <w:rPr>
            <w:rFonts w:eastAsia="Calibri" w:cs="Arial"/>
            <w:b/>
            <w:bCs/>
            <w:lang w:val="en-GB"/>
          </w:rPr>
          <w:t>Goal 5: Achieve gender equality and empower all women</w:t>
        </w:r>
        <w:r>
          <w:rPr>
            <w:rFonts w:eastAsia="Calibri" w:cs="Arial"/>
            <w:b/>
            <w:bCs/>
            <w:lang w:val="en-GB"/>
          </w:rPr>
          <w:t xml:space="preserve"> </w:t>
        </w:r>
        <w:r w:rsidRPr="00E71284">
          <w:rPr>
            <w:rFonts w:eastAsia="Calibri" w:cs="Arial"/>
            <w:b/>
            <w:bCs/>
            <w:lang w:val="en-GB"/>
          </w:rPr>
          <w:t xml:space="preserve">and </w:t>
        </w:r>
        <w:proofErr w:type="gramStart"/>
        <w:r w:rsidRPr="00E71284">
          <w:rPr>
            <w:rFonts w:eastAsia="Calibri" w:cs="Arial"/>
            <w:b/>
            <w:bCs/>
            <w:lang w:val="en-GB"/>
          </w:rPr>
          <w:t>girls</w:t>
        </w:r>
      </w:ins>
      <w:proofErr w:type="gramEnd"/>
    </w:p>
    <w:p w14:paraId="01055056" w14:textId="0AC1BCC0" w:rsidR="00F25E63" w:rsidRDefault="00F25E63" w:rsidP="00E71284">
      <w:pPr>
        <w:autoSpaceDE w:val="0"/>
        <w:autoSpaceDN w:val="0"/>
        <w:adjustRightInd w:val="0"/>
        <w:spacing w:after="0" w:line="240" w:lineRule="auto"/>
        <w:rPr>
          <w:ins w:id="191" w:author="SCARCELLA Luisa" w:date="2024-03-07T13:02:00Z"/>
          <w:rFonts w:ascii="ProximaNova-LightIt" w:eastAsiaTheme="minorEastAsia" w:hAnsi="ProximaNova-LightIt" w:cs="ProximaNova-LightIt"/>
          <w:color w:val="006A9F"/>
          <w:sz w:val="20"/>
          <w:szCs w:val="20"/>
          <w:lang w:eastAsia="zh-CN"/>
          <w14:ligatures w14:val="standardContextual"/>
        </w:rPr>
      </w:pPr>
      <w:ins w:id="192" w:author="SCARCELLA Luisa" w:date="2024-03-07T13:01:00Z">
        <w:r>
          <w:rPr>
            <w:rFonts w:ascii="ProximaNova-LightIt" w:eastAsiaTheme="minorEastAsia" w:hAnsi="ProximaNova-LightIt" w:cs="ProximaNova-LightIt"/>
            <w:color w:val="006A9F"/>
            <w:sz w:val="20"/>
            <w:szCs w:val="20"/>
            <w:lang w:eastAsia="zh-CN"/>
            <w14:ligatures w14:val="standardContextual"/>
          </w:rPr>
          <w:t xml:space="preserve">5.1 End all forms of discrimination against all women and girls </w:t>
        </w:r>
        <w:proofErr w:type="gramStart"/>
        <w:r>
          <w:rPr>
            <w:rFonts w:ascii="ProximaNova-LightIt" w:eastAsiaTheme="minorEastAsia" w:hAnsi="ProximaNova-LightIt" w:cs="ProximaNova-LightIt"/>
            <w:color w:val="006A9F"/>
            <w:sz w:val="20"/>
            <w:szCs w:val="20"/>
            <w:lang w:eastAsia="zh-CN"/>
            <w14:ligatures w14:val="standardContextual"/>
          </w:rPr>
          <w:t>everywhere</w:t>
        </w:r>
      </w:ins>
      <w:proofErr w:type="gramEnd"/>
    </w:p>
    <w:p w14:paraId="6835E25F" w14:textId="77777777" w:rsidR="001558D6" w:rsidRDefault="001558D6" w:rsidP="001558D6">
      <w:pPr>
        <w:autoSpaceDE w:val="0"/>
        <w:autoSpaceDN w:val="0"/>
        <w:adjustRightInd w:val="0"/>
        <w:spacing w:after="0" w:line="240" w:lineRule="auto"/>
        <w:rPr>
          <w:ins w:id="193" w:author="SCARCELLA Luisa" w:date="2024-03-07T13:02:00Z"/>
          <w:rFonts w:ascii="ProximaNova-LightIt" w:eastAsiaTheme="minorEastAsia" w:hAnsi="ProximaNova-LightIt" w:cs="ProximaNova-LightIt"/>
          <w:color w:val="006A9F"/>
          <w:sz w:val="20"/>
          <w:szCs w:val="20"/>
          <w:lang w:eastAsia="zh-CN"/>
          <w14:ligatures w14:val="standardContextual"/>
        </w:rPr>
      </w:pPr>
      <w:ins w:id="194" w:author="SCARCELLA Luisa" w:date="2024-03-07T13:02:00Z">
        <w:r>
          <w:rPr>
            <w:rFonts w:ascii="ProximaNova-LightIt" w:eastAsiaTheme="minorEastAsia" w:hAnsi="ProximaNova-LightIt" w:cs="ProximaNova-LightIt"/>
            <w:color w:val="006A9F"/>
            <w:sz w:val="20"/>
            <w:szCs w:val="20"/>
            <w:lang w:eastAsia="zh-CN"/>
            <w14:ligatures w14:val="standardContextual"/>
          </w:rPr>
          <w:t xml:space="preserve">5.5 Ensure women’s full and effective participation and equal opportunities for leadership at all </w:t>
        </w:r>
        <w:proofErr w:type="gramStart"/>
        <w:r>
          <w:rPr>
            <w:rFonts w:ascii="ProximaNova-LightIt" w:eastAsiaTheme="minorEastAsia" w:hAnsi="ProximaNova-LightIt" w:cs="ProximaNova-LightIt"/>
            <w:color w:val="006A9F"/>
            <w:sz w:val="20"/>
            <w:szCs w:val="20"/>
            <w:lang w:eastAsia="zh-CN"/>
            <w14:ligatures w14:val="standardContextual"/>
          </w:rPr>
          <w:t>levels</w:t>
        </w:r>
        <w:proofErr w:type="gramEnd"/>
      </w:ins>
    </w:p>
    <w:p w14:paraId="047B4919" w14:textId="763A3AEA" w:rsidR="001558D6" w:rsidRDefault="001558D6" w:rsidP="001558D6">
      <w:pPr>
        <w:autoSpaceDE w:val="0"/>
        <w:autoSpaceDN w:val="0"/>
        <w:adjustRightInd w:val="0"/>
        <w:spacing w:after="0" w:line="240" w:lineRule="auto"/>
        <w:rPr>
          <w:ins w:id="195" w:author="SCARCELLA Luisa" w:date="2024-03-07T13:02:00Z"/>
          <w:rFonts w:ascii="ProximaNova-LightIt" w:eastAsiaTheme="minorEastAsia" w:hAnsi="ProximaNova-LightIt" w:cs="ProximaNova-LightIt"/>
          <w:color w:val="006A9F"/>
          <w:sz w:val="20"/>
          <w:szCs w:val="20"/>
          <w:lang w:eastAsia="zh-CN"/>
          <w14:ligatures w14:val="standardContextual"/>
        </w:rPr>
      </w:pPr>
      <w:ins w:id="196" w:author="SCARCELLA Luisa" w:date="2024-03-07T13:02:00Z">
        <w:r>
          <w:rPr>
            <w:rFonts w:ascii="ProximaNova-LightIt" w:eastAsiaTheme="minorEastAsia" w:hAnsi="ProximaNova-LightIt" w:cs="ProximaNova-LightIt"/>
            <w:color w:val="006A9F"/>
            <w:sz w:val="20"/>
            <w:szCs w:val="20"/>
            <w:lang w:eastAsia="zh-CN"/>
            <w14:ligatures w14:val="standardContextual"/>
          </w:rPr>
          <w:t xml:space="preserve">of decision-making in political, </w:t>
        </w:r>
        <w:proofErr w:type="gramStart"/>
        <w:r>
          <w:rPr>
            <w:rFonts w:ascii="ProximaNova-LightIt" w:eastAsiaTheme="minorEastAsia" w:hAnsi="ProximaNova-LightIt" w:cs="ProximaNova-LightIt"/>
            <w:color w:val="006A9F"/>
            <w:sz w:val="20"/>
            <w:szCs w:val="20"/>
            <w:lang w:eastAsia="zh-CN"/>
            <w14:ligatures w14:val="standardContextual"/>
          </w:rPr>
          <w:t>economic</w:t>
        </w:r>
        <w:proofErr w:type="gramEnd"/>
        <w:r>
          <w:rPr>
            <w:rFonts w:ascii="ProximaNova-LightIt" w:eastAsiaTheme="minorEastAsia" w:hAnsi="ProximaNova-LightIt" w:cs="ProximaNova-LightIt"/>
            <w:color w:val="006A9F"/>
            <w:sz w:val="20"/>
            <w:szCs w:val="20"/>
            <w:lang w:eastAsia="zh-CN"/>
            <w14:ligatures w14:val="standardContextual"/>
          </w:rPr>
          <w:t xml:space="preserve"> and public life</w:t>
        </w:r>
      </w:ins>
    </w:p>
    <w:p w14:paraId="25EB78F8" w14:textId="77777777" w:rsidR="002742BC" w:rsidRDefault="002742BC" w:rsidP="002742BC">
      <w:pPr>
        <w:autoSpaceDE w:val="0"/>
        <w:autoSpaceDN w:val="0"/>
        <w:adjustRightInd w:val="0"/>
        <w:spacing w:after="0" w:line="240" w:lineRule="auto"/>
        <w:rPr>
          <w:ins w:id="197" w:author="SCARCELLA Luisa" w:date="2024-03-07T13:02:00Z"/>
          <w:rFonts w:ascii="ProximaNova-LightIt" w:eastAsiaTheme="minorEastAsia" w:hAnsi="ProximaNova-LightIt" w:cs="ProximaNova-LightIt"/>
          <w:color w:val="006A9F"/>
          <w:sz w:val="20"/>
          <w:szCs w:val="20"/>
          <w:lang w:eastAsia="zh-CN"/>
          <w14:ligatures w14:val="standardContextual"/>
        </w:rPr>
      </w:pPr>
      <w:ins w:id="198" w:author="SCARCELLA Luisa" w:date="2024-03-07T13:02:00Z">
        <w:r>
          <w:rPr>
            <w:rFonts w:ascii="ProximaNova-LightIt" w:eastAsiaTheme="minorEastAsia" w:hAnsi="ProximaNova-LightIt" w:cs="ProximaNova-LightIt"/>
            <w:color w:val="006A9F"/>
            <w:sz w:val="20"/>
            <w:szCs w:val="20"/>
            <w:lang w:eastAsia="zh-CN"/>
            <w14:ligatures w14:val="standardContextual"/>
          </w:rPr>
          <w:t>5.a Undertake reforms to give women equal rights to economic resources, as well as access to</w:t>
        </w:r>
      </w:ins>
    </w:p>
    <w:p w14:paraId="558C7DF6" w14:textId="77777777" w:rsidR="002742BC" w:rsidRDefault="002742BC" w:rsidP="002742BC">
      <w:pPr>
        <w:autoSpaceDE w:val="0"/>
        <w:autoSpaceDN w:val="0"/>
        <w:adjustRightInd w:val="0"/>
        <w:spacing w:after="0" w:line="240" w:lineRule="auto"/>
        <w:rPr>
          <w:ins w:id="199" w:author="SCARCELLA Luisa" w:date="2024-03-07T13:02:00Z"/>
          <w:rFonts w:ascii="ProximaNova-LightIt" w:eastAsiaTheme="minorEastAsia" w:hAnsi="ProximaNova-LightIt" w:cs="ProximaNova-LightIt"/>
          <w:color w:val="006A9F"/>
          <w:sz w:val="20"/>
          <w:szCs w:val="20"/>
          <w:lang w:eastAsia="zh-CN"/>
          <w14:ligatures w14:val="standardContextual"/>
        </w:rPr>
      </w:pPr>
      <w:ins w:id="200" w:author="SCARCELLA Luisa" w:date="2024-03-07T13:02:00Z">
        <w:r>
          <w:rPr>
            <w:rFonts w:ascii="ProximaNova-LightIt" w:eastAsiaTheme="minorEastAsia" w:hAnsi="ProximaNova-LightIt" w:cs="ProximaNova-LightIt"/>
            <w:color w:val="006A9F"/>
            <w:sz w:val="20"/>
            <w:szCs w:val="20"/>
            <w:lang w:eastAsia="zh-CN"/>
            <w14:ligatures w14:val="standardContextual"/>
          </w:rPr>
          <w:t>ownership and control over land and other forms of property, financial services, inheritance and natural</w:t>
        </w:r>
      </w:ins>
    </w:p>
    <w:p w14:paraId="42304F42" w14:textId="09C9253B" w:rsidR="002742BC" w:rsidRDefault="002742BC" w:rsidP="002742BC">
      <w:pPr>
        <w:autoSpaceDE w:val="0"/>
        <w:autoSpaceDN w:val="0"/>
        <w:adjustRightInd w:val="0"/>
        <w:spacing w:after="0" w:line="240" w:lineRule="auto"/>
        <w:rPr>
          <w:ins w:id="201" w:author="SCARCELLA Luisa" w:date="2024-03-13T10:45:00Z"/>
          <w:rFonts w:ascii="ProximaNova-LightIt" w:eastAsiaTheme="minorEastAsia" w:hAnsi="ProximaNova-LightIt" w:cs="ProximaNova-LightIt"/>
          <w:color w:val="006A9F"/>
          <w:sz w:val="20"/>
          <w:szCs w:val="20"/>
          <w:lang w:eastAsia="zh-CN"/>
          <w14:ligatures w14:val="standardContextual"/>
        </w:rPr>
      </w:pPr>
      <w:ins w:id="202" w:author="SCARCELLA Luisa" w:date="2024-03-07T13:02:00Z">
        <w:r>
          <w:rPr>
            <w:rFonts w:ascii="ProximaNova-LightIt" w:eastAsiaTheme="minorEastAsia" w:hAnsi="ProximaNova-LightIt" w:cs="ProximaNova-LightIt"/>
            <w:color w:val="006A9F"/>
            <w:sz w:val="20"/>
            <w:szCs w:val="20"/>
            <w:lang w:eastAsia="zh-CN"/>
            <w14:ligatures w14:val="standardContextual"/>
          </w:rPr>
          <w:t>resources, in accordance with national laws</w:t>
        </w:r>
      </w:ins>
    </w:p>
    <w:p w14:paraId="7FC4A2FC" w14:textId="77777777" w:rsidR="00075F6C" w:rsidRDefault="00075F6C" w:rsidP="002742BC">
      <w:pPr>
        <w:autoSpaceDE w:val="0"/>
        <w:autoSpaceDN w:val="0"/>
        <w:adjustRightInd w:val="0"/>
        <w:spacing w:after="0" w:line="240" w:lineRule="auto"/>
        <w:rPr>
          <w:ins w:id="203" w:author="SCARCELLA Luisa" w:date="2024-03-13T10:46:00Z"/>
          <w:rFonts w:ascii="ProximaNova-LightIt" w:eastAsiaTheme="minorEastAsia" w:hAnsi="ProximaNova-LightIt" w:cs="ProximaNova-LightIt"/>
          <w:color w:val="006A9F"/>
          <w:sz w:val="20"/>
          <w:szCs w:val="20"/>
          <w:lang w:eastAsia="zh-CN"/>
          <w14:ligatures w14:val="standardContextual"/>
        </w:rPr>
      </w:pPr>
    </w:p>
    <w:p w14:paraId="5A967F1E" w14:textId="6C01525F" w:rsidR="00075F6C" w:rsidRPr="00075F6C" w:rsidRDefault="00075F6C">
      <w:pPr>
        <w:autoSpaceDE w:val="0"/>
        <w:autoSpaceDN w:val="0"/>
        <w:adjustRightInd w:val="0"/>
        <w:spacing w:after="0" w:line="240" w:lineRule="auto"/>
        <w:rPr>
          <w:rFonts w:eastAsia="Calibri" w:cs="Arial"/>
          <w:lang w:val="en-GB"/>
        </w:rPr>
        <w:pPrChange w:id="204" w:author="SCARCELLA Luisa" w:date="2024-03-07T12:51:00Z">
          <w:pPr/>
        </w:pPrChange>
      </w:pPr>
      <w:ins w:id="205" w:author="SCARCELLA Luisa" w:date="2024-03-13T10:46:00Z">
        <w:r w:rsidRPr="00075F6C">
          <w:rPr>
            <w:rFonts w:eastAsia="Calibri" w:cs="Arial"/>
            <w:lang w:val="en-GB"/>
            <w:rPrChange w:id="206" w:author="SCARCELLA Luisa" w:date="2024-03-13T10:46:00Z">
              <w:rPr>
                <w:rFonts w:eastAsia="Calibri" w:cs="Arial"/>
                <w:b/>
                <w:bCs/>
                <w:lang w:val="en-GB"/>
              </w:rPr>
            </w:rPrChange>
          </w:rPr>
          <w:t>Research shows that foreign direct investments have a positive effect on gender equality and reducing the wage gap. Effective tax policies that promote investments can therefore have a positive effect on</w:t>
        </w:r>
        <w:r w:rsidR="00CC6B65">
          <w:rPr>
            <w:rFonts w:eastAsia="Calibri" w:cs="Arial"/>
            <w:lang w:val="en-GB"/>
          </w:rPr>
          <w:t xml:space="preserve"> the achievement of</w:t>
        </w:r>
        <w:r w:rsidRPr="00075F6C">
          <w:rPr>
            <w:rFonts w:eastAsia="Calibri" w:cs="Arial"/>
            <w:lang w:val="en-GB"/>
            <w:rPrChange w:id="207" w:author="SCARCELLA Luisa" w:date="2024-03-13T10:46:00Z">
              <w:rPr>
                <w:rFonts w:eastAsia="Calibri" w:cs="Arial"/>
                <w:b/>
                <w:bCs/>
                <w:lang w:val="en-GB"/>
              </w:rPr>
            </w:rPrChange>
          </w:rPr>
          <w:t xml:space="preserve"> this goal. </w:t>
        </w:r>
        <w:r w:rsidR="00CC6B65">
          <w:rPr>
            <w:rFonts w:eastAsia="Calibri" w:cs="Arial"/>
            <w:lang w:val="en-GB"/>
          </w:rPr>
          <w:t xml:space="preserve">A growing economy also </w:t>
        </w:r>
        <w:proofErr w:type="gramStart"/>
        <w:r w:rsidR="00CC6B65">
          <w:rPr>
            <w:rFonts w:eastAsia="Calibri" w:cs="Arial"/>
            <w:lang w:val="en-GB"/>
          </w:rPr>
          <w:t>open</w:t>
        </w:r>
      </w:ins>
      <w:ins w:id="208" w:author="MARTIN Raelene" w:date="2024-03-13T17:10:00Z">
        <w:r w:rsidR="0057410B">
          <w:rPr>
            <w:rFonts w:eastAsia="Calibri" w:cs="Arial"/>
            <w:lang w:val="en-GB"/>
          </w:rPr>
          <w:t>s</w:t>
        </w:r>
      </w:ins>
      <w:ins w:id="209" w:author="SCARCELLA Luisa" w:date="2024-03-13T10:46:00Z">
        <w:r w:rsidR="00CC6B65">
          <w:rPr>
            <w:rFonts w:eastAsia="Calibri" w:cs="Arial"/>
            <w:lang w:val="en-GB"/>
          </w:rPr>
          <w:t xml:space="preserve"> up</w:t>
        </w:r>
        <w:proofErr w:type="gramEnd"/>
        <w:r w:rsidR="00CC6B65">
          <w:rPr>
            <w:rFonts w:eastAsia="Calibri" w:cs="Arial"/>
            <w:lang w:val="en-GB"/>
          </w:rPr>
          <w:t xml:space="preserve"> opportunities for female entrepreneurship within the value chai</w:t>
        </w:r>
      </w:ins>
      <w:ins w:id="210" w:author="SCARCELLA Luisa" w:date="2024-03-13T10:47:00Z">
        <w:r w:rsidR="00CC6B65">
          <w:rPr>
            <w:rFonts w:eastAsia="Calibri" w:cs="Arial"/>
            <w:lang w:val="en-GB"/>
          </w:rPr>
          <w:t>n</w:t>
        </w:r>
        <w:r w:rsidR="00D51085">
          <w:rPr>
            <w:rFonts w:eastAsia="Calibri" w:cs="Arial"/>
            <w:lang w:val="en-GB"/>
          </w:rPr>
          <w:t>. B</w:t>
        </w:r>
      </w:ins>
      <w:ins w:id="211" w:author="SCARCELLA Luisa" w:date="2024-03-13T10:46:00Z">
        <w:r w:rsidRPr="00075F6C">
          <w:rPr>
            <w:rFonts w:eastAsia="Calibri" w:cs="Arial"/>
            <w:lang w:val="en-GB"/>
            <w:rPrChange w:id="212" w:author="SCARCELLA Luisa" w:date="2024-03-13T10:46:00Z">
              <w:rPr>
                <w:rFonts w:eastAsia="Calibri" w:cs="Arial"/>
                <w:b/>
                <w:bCs/>
                <w:lang w:val="en-GB"/>
              </w:rPr>
            </w:rPrChange>
          </w:rPr>
          <w:t xml:space="preserve">usiness investments </w:t>
        </w:r>
      </w:ins>
      <w:ins w:id="213" w:author="SCARCELLA Luisa" w:date="2024-03-13T10:47:00Z">
        <w:r w:rsidR="00D51085">
          <w:rPr>
            <w:rFonts w:eastAsia="Calibri" w:cs="Arial"/>
            <w:lang w:val="en-GB"/>
          </w:rPr>
          <w:t>can improve the overall</w:t>
        </w:r>
      </w:ins>
      <w:ins w:id="214" w:author="SCARCELLA Luisa" w:date="2024-03-13T10:46:00Z">
        <w:r w:rsidRPr="00075F6C">
          <w:rPr>
            <w:rFonts w:eastAsia="Calibri" w:cs="Arial"/>
            <w:lang w:val="en-GB"/>
            <w:rPrChange w:id="215" w:author="SCARCELLA Luisa" w:date="2024-03-13T10:46:00Z">
              <w:rPr>
                <w:rFonts w:eastAsia="Calibri" w:cs="Arial"/>
                <w:b/>
                <w:bCs/>
                <w:lang w:val="en-GB"/>
              </w:rPr>
            </w:rPrChange>
          </w:rPr>
          <w:t xml:space="preserve"> sustainable economic development</w:t>
        </w:r>
      </w:ins>
      <w:ins w:id="216" w:author="SCARCELLA Luisa" w:date="2024-03-13T10:47:00Z">
        <w:r w:rsidR="00AA5B64">
          <w:rPr>
            <w:rFonts w:eastAsia="Calibri" w:cs="Arial"/>
            <w:lang w:val="en-GB"/>
          </w:rPr>
          <w:t xml:space="preserve"> of a country or region</w:t>
        </w:r>
      </w:ins>
      <w:ins w:id="217" w:author="SCARCELLA Luisa" w:date="2024-03-13T10:46:00Z">
        <w:r w:rsidRPr="00075F6C">
          <w:rPr>
            <w:rFonts w:eastAsia="Calibri" w:cs="Arial"/>
            <w:lang w:val="en-GB"/>
            <w:rPrChange w:id="218" w:author="SCARCELLA Luisa" w:date="2024-03-13T10:46:00Z">
              <w:rPr>
                <w:rFonts w:eastAsia="Calibri" w:cs="Arial"/>
                <w:b/>
                <w:bCs/>
                <w:lang w:val="en-GB"/>
              </w:rPr>
            </w:rPrChange>
          </w:rPr>
          <w:t xml:space="preserve">, reduce </w:t>
        </w:r>
        <w:proofErr w:type="gramStart"/>
        <w:r w:rsidRPr="00075F6C">
          <w:rPr>
            <w:rFonts w:eastAsia="Calibri" w:cs="Arial"/>
            <w:lang w:val="en-GB"/>
            <w:rPrChange w:id="219" w:author="SCARCELLA Luisa" w:date="2024-03-13T10:46:00Z">
              <w:rPr>
                <w:rFonts w:eastAsia="Calibri" w:cs="Arial"/>
                <w:b/>
                <w:bCs/>
                <w:lang w:val="en-GB"/>
              </w:rPr>
            </w:rPrChange>
          </w:rPr>
          <w:t>inequality</w:t>
        </w:r>
        <w:proofErr w:type="gramEnd"/>
        <w:r w:rsidRPr="00075F6C">
          <w:rPr>
            <w:rFonts w:eastAsia="Calibri" w:cs="Arial"/>
            <w:lang w:val="en-GB"/>
            <w:rPrChange w:id="220" w:author="SCARCELLA Luisa" w:date="2024-03-13T10:46:00Z">
              <w:rPr>
                <w:rFonts w:eastAsia="Calibri" w:cs="Arial"/>
                <w:b/>
                <w:bCs/>
                <w:lang w:val="en-GB"/>
              </w:rPr>
            </w:rPrChange>
          </w:rPr>
          <w:t xml:space="preserve"> and promote inclusive growth.</w:t>
        </w:r>
      </w:ins>
    </w:p>
    <w:p w14:paraId="6E80D4A5" w14:textId="77777777" w:rsidR="008C02B1" w:rsidRDefault="008C02B1" w:rsidP="00743521">
      <w:pPr>
        <w:contextualSpacing/>
        <w:rPr>
          <w:ins w:id="221" w:author="SCARCELLA Luisa" w:date="2024-03-07T13:03:00Z"/>
          <w:rFonts w:eastAsia="Calibri" w:cs="Arial"/>
          <w:lang w:val="en-GB"/>
        </w:rPr>
      </w:pPr>
    </w:p>
    <w:p w14:paraId="5C711A7C" w14:textId="0831A1E1" w:rsidR="00743521" w:rsidRDefault="00743521" w:rsidP="00743521">
      <w:pPr>
        <w:contextualSpacing/>
        <w:rPr>
          <w:ins w:id="222" w:author="SCARCELLA Luisa" w:date="2024-03-07T13:04:00Z"/>
          <w:rFonts w:eastAsia="Calibri" w:cs="Arial"/>
          <w:b/>
          <w:bCs/>
          <w:lang w:val="en-GB"/>
        </w:rPr>
      </w:pPr>
      <w:commentRangeStart w:id="223"/>
      <w:ins w:id="224" w:author="SCARCELLA Luisa" w:date="2024-03-07T13:03:00Z">
        <w:r w:rsidRPr="00743521">
          <w:rPr>
            <w:rFonts w:eastAsia="Calibri" w:cs="Arial"/>
            <w:b/>
            <w:bCs/>
            <w:lang w:val="en-GB"/>
            <w:rPrChange w:id="225" w:author="SCARCELLA Luisa" w:date="2024-03-07T13:03:00Z">
              <w:rPr>
                <w:rFonts w:eastAsia="Calibri" w:cs="Arial"/>
                <w:lang w:val="en-GB"/>
              </w:rPr>
            </w:rPrChange>
          </w:rPr>
          <w:t xml:space="preserve">Goal 7: Ensure access to affordable, reliable, </w:t>
        </w:r>
        <w:proofErr w:type="gramStart"/>
        <w:r w:rsidRPr="00743521">
          <w:rPr>
            <w:rFonts w:eastAsia="Calibri" w:cs="Arial"/>
            <w:b/>
            <w:bCs/>
            <w:lang w:val="en-GB"/>
            <w:rPrChange w:id="226" w:author="SCARCELLA Luisa" w:date="2024-03-07T13:03:00Z">
              <w:rPr>
                <w:rFonts w:eastAsia="Calibri" w:cs="Arial"/>
                <w:lang w:val="en-GB"/>
              </w:rPr>
            </w:rPrChange>
          </w:rPr>
          <w:t>sustainable</w:t>
        </w:r>
        <w:proofErr w:type="gramEnd"/>
        <w:r w:rsidRPr="00743521">
          <w:rPr>
            <w:rFonts w:eastAsia="Calibri" w:cs="Arial"/>
            <w:b/>
            <w:bCs/>
            <w:lang w:val="en-GB"/>
            <w:rPrChange w:id="227" w:author="SCARCELLA Luisa" w:date="2024-03-07T13:03:00Z">
              <w:rPr>
                <w:rFonts w:eastAsia="Calibri" w:cs="Arial"/>
                <w:lang w:val="en-GB"/>
              </w:rPr>
            </w:rPrChange>
          </w:rPr>
          <w:t xml:space="preserve"> and modern energy for all</w:t>
        </w:r>
      </w:ins>
      <w:commentRangeEnd w:id="223"/>
      <w:ins w:id="228" w:author="SCARCELLA Luisa" w:date="2024-03-12T15:12:00Z">
        <w:r w:rsidR="00D31C63">
          <w:rPr>
            <w:rStyle w:val="CommentReference"/>
          </w:rPr>
          <w:commentReference w:id="223"/>
        </w:r>
      </w:ins>
    </w:p>
    <w:p w14:paraId="59DEFF0E" w14:textId="26A0307F" w:rsidR="00E86F6A" w:rsidRDefault="00E86F6A" w:rsidP="00743521">
      <w:pPr>
        <w:contextualSpacing/>
        <w:rPr>
          <w:ins w:id="229" w:author="SCARCELLA Luisa" w:date="2024-03-07T13:05:00Z"/>
          <w:rFonts w:ascii="ProximaNova-LightIt" w:eastAsiaTheme="minorEastAsia" w:hAnsi="ProximaNova-LightIt" w:cs="ProximaNova-LightIt"/>
          <w:color w:val="006A9F"/>
          <w:sz w:val="20"/>
          <w:szCs w:val="20"/>
          <w:lang w:eastAsia="zh-CN"/>
          <w14:ligatures w14:val="standardContextual"/>
        </w:rPr>
      </w:pPr>
      <w:ins w:id="230" w:author="SCARCELLA Luisa" w:date="2024-03-07T13:04:00Z">
        <w:r>
          <w:rPr>
            <w:rFonts w:ascii="ProximaNova-LightIt" w:eastAsiaTheme="minorEastAsia" w:hAnsi="ProximaNova-LightIt" w:cs="ProximaNova-LightIt"/>
            <w:color w:val="006A9F"/>
            <w:sz w:val="20"/>
            <w:szCs w:val="20"/>
            <w:lang w:eastAsia="zh-CN"/>
            <w14:ligatures w14:val="standardContextual"/>
          </w:rPr>
          <w:t>7.1</w:t>
        </w:r>
        <w:r>
          <w:rPr>
            <w:rFonts w:ascii="ProximaNova-BoldIt" w:eastAsiaTheme="minorEastAsia" w:hAnsi="ProximaNova-BoldIt" w:cs="ProximaNova-BoldIt"/>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 xml:space="preserve">By 2030, ensure universal access to affordable, </w:t>
        </w:r>
        <w:proofErr w:type="gramStart"/>
        <w:r>
          <w:rPr>
            <w:rFonts w:ascii="ProximaNova-LightIt" w:eastAsiaTheme="minorEastAsia" w:hAnsi="ProximaNova-LightIt" w:cs="ProximaNova-LightIt"/>
            <w:color w:val="006A9F"/>
            <w:sz w:val="20"/>
            <w:szCs w:val="20"/>
            <w:lang w:eastAsia="zh-CN"/>
            <w14:ligatures w14:val="standardContextual"/>
          </w:rPr>
          <w:t>reliable</w:t>
        </w:r>
        <w:proofErr w:type="gramEnd"/>
        <w:r>
          <w:rPr>
            <w:rFonts w:ascii="ProximaNova-LightIt" w:eastAsiaTheme="minorEastAsia" w:hAnsi="ProximaNova-LightIt" w:cs="ProximaNova-LightIt"/>
            <w:color w:val="006A9F"/>
            <w:sz w:val="20"/>
            <w:szCs w:val="20"/>
            <w:lang w:eastAsia="zh-CN"/>
            <w14:ligatures w14:val="standardContextual"/>
          </w:rPr>
          <w:t xml:space="preserve"> and modern energy services</w:t>
        </w:r>
      </w:ins>
    </w:p>
    <w:p w14:paraId="053A1C69" w14:textId="5093F0D1" w:rsidR="000C41CC" w:rsidRDefault="000C41CC" w:rsidP="00743521">
      <w:pPr>
        <w:contextualSpacing/>
        <w:rPr>
          <w:ins w:id="231" w:author="SCARCELLA Luisa" w:date="2024-03-07T13:05:00Z"/>
          <w:rFonts w:ascii="ProximaNova-LightIt" w:eastAsiaTheme="minorEastAsia" w:hAnsi="ProximaNova-LightIt" w:cs="ProximaNova-LightIt"/>
          <w:color w:val="006A9F"/>
          <w:sz w:val="20"/>
          <w:szCs w:val="20"/>
          <w:lang w:eastAsia="zh-CN"/>
          <w14:ligatures w14:val="standardContextual"/>
        </w:rPr>
      </w:pPr>
      <w:ins w:id="232" w:author="SCARCELLA Luisa" w:date="2024-03-07T13:05:00Z">
        <w:r>
          <w:rPr>
            <w:rFonts w:ascii="ProximaNova-LightIt" w:eastAsiaTheme="minorEastAsia" w:hAnsi="ProximaNova-LightIt" w:cs="ProximaNova-LightIt"/>
            <w:color w:val="006A9F"/>
            <w:sz w:val="20"/>
            <w:szCs w:val="20"/>
            <w:lang w:eastAsia="zh-CN"/>
            <w14:ligatures w14:val="standardContextual"/>
          </w:rPr>
          <w:t>7.2</w:t>
        </w:r>
        <w:r>
          <w:rPr>
            <w:rFonts w:ascii="ProximaNova-BoldIt" w:eastAsiaTheme="minorEastAsia" w:hAnsi="ProximaNova-BoldIt" w:cs="ProximaNova-BoldIt"/>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By 2030, increase substantially the share of renewable energy in the global energy mix</w:t>
        </w:r>
      </w:ins>
    </w:p>
    <w:p w14:paraId="751893DE" w14:textId="4D805092" w:rsidR="00FF3F5F" w:rsidRDefault="00FF3F5F" w:rsidP="00743521">
      <w:pPr>
        <w:contextualSpacing/>
        <w:rPr>
          <w:ins w:id="233" w:author="SCARCELLA Luisa" w:date="2024-03-07T13:06:00Z"/>
          <w:rFonts w:ascii="ProximaNova-LightIt" w:eastAsiaTheme="minorEastAsia" w:hAnsi="ProximaNova-LightIt" w:cs="ProximaNova-LightIt"/>
          <w:color w:val="006A9F"/>
          <w:sz w:val="20"/>
          <w:szCs w:val="20"/>
          <w:lang w:eastAsia="zh-CN"/>
          <w14:ligatures w14:val="standardContextual"/>
        </w:rPr>
      </w:pPr>
      <w:ins w:id="234" w:author="SCARCELLA Luisa" w:date="2024-03-07T13:05:00Z">
        <w:r w:rsidRPr="00FF3F5F">
          <w:rPr>
            <w:rFonts w:ascii="ProximaNova-BoldIt" w:eastAsiaTheme="minorEastAsia" w:hAnsi="ProximaNova-BoldIt" w:cs="ProximaNova-BoldIt"/>
            <w:color w:val="006A9F"/>
            <w:sz w:val="20"/>
            <w:szCs w:val="20"/>
            <w:lang w:eastAsia="zh-CN"/>
            <w14:ligatures w14:val="standardContextual"/>
            <w:rPrChange w:id="235" w:author="SCARCELLA Luisa" w:date="2024-03-07T13:05:00Z">
              <w:rPr>
                <w:rFonts w:ascii="ProximaNova-BoldIt" w:eastAsiaTheme="minorEastAsia" w:hAnsi="ProximaNova-BoldIt" w:cs="ProximaNova-BoldIt"/>
                <w:b/>
                <w:bCs/>
                <w:color w:val="006A9F"/>
                <w:sz w:val="20"/>
                <w:szCs w:val="20"/>
                <w:lang w:eastAsia="zh-CN"/>
                <w14:ligatures w14:val="standardContextual"/>
              </w:rPr>
            </w:rPrChange>
          </w:rPr>
          <w:t>7.3:</w:t>
        </w:r>
        <w:r>
          <w:rPr>
            <w:rFonts w:ascii="ProximaNova-BoldIt" w:eastAsiaTheme="minorEastAsia" w:hAnsi="ProximaNova-BoldIt" w:cs="ProximaNova-BoldIt"/>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By 2030, double the global rate of improvement in energy efficiency</w:t>
        </w:r>
      </w:ins>
    </w:p>
    <w:p w14:paraId="15D6230C" w14:textId="7EAEEDCE" w:rsidR="002A1344" w:rsidRPr="00743521" w:rsidRDefault="002A1344">
      <w:pPr>
        <w:autoSpaceDE w:val="0"/>
        <w:autoSpaceDN w:val="0"/>
        <w:adjustRightInd w:val="0"/>
        <w:spacing w:after="0" w:line="240" w:lineRule="auto"/>
        <w:rPr>
          <w:ins w:id="236" w:author="SCARCELLA Luisa" w:date="2024-03-07T13:03:00Z"/>
          <w:rFonts w:eastAsia="Calibri" w:cs="Arial"/>
          <w:b/>
          <w:bCs/>
          <w:lang w:val="en-GB"/>
          <w:rPrChange w:id="237" w:author="SCARCELLA Luisa" w:date="2024-03-07T13:03:00Z">
            <w:rPr>
              <w:ins w:id="238" w:author="SCARCELLA Luisa" w:date="2024-03-07T13:03:00Z"/>
              <w:rFonts w:eastAsia="Calibri" w:cs="Arial"/>
              <w:lang w:val="en-GB"/>
            </w:rPr>
          </w:rPrChange>
        </w:rPr>
        <w:pPrChange w:id="239" w:author="SCARCELLA Luisa" w:date="2024-03-07T13:06:00Z">
          <w:pPr>
            <w:ind w:left="1440"/>
            <w:contextualSpacing/>
          </w:pPr>
        </w:pPrChange>
      </w:pPr>
      <w:ins w:id="240" w:author="SCARCELLA Luisa" w:date="2024-03-07T13:06:00Z">
        <w:r>
          <w:rPr>
            <w:rFonts w:ascii="ProximaNova-LightIt" w:eastAsiaTheme="minorEastAsia" w:hAnsi="ProximaNova-LightIt" w:cs="ProximaNova-LightIt"/>
            <w:color w:val="006A9F"/>
            <w:sz w:val="20"/>
            <w:szCs w:val="20"/>
            <w:lang w:eastAsia="zh-CN"/>
            <w14:ligatures w14:val="standardContextual"/>
          </w:rPr>
          <w:t xml:space="preserve">7.b. By 2030, expand infrastructure and upgrade technology for supplying modern and sustainable energy services for all in developing countries, </w:t>
        </w:r>
        <w:proofErr w:type="gramStart"/>
        <w:r>
          <w:rPr>
            <w:rFonts w:ascii="ProximaNova-LightIt" w:eastAsiaTheme="minorEastAsia" w:hAnsi="ProximaNova-LightIt" w:cs="ProximaNova-LightIt"/>
            <w:color w:val="006A9F"/>
            <w:sz w:val="20"/>
            <w:szCs w:val="20"/>
            <w:lang w:eastAsia="zh-CN"/>
            <w14:ligatures w14:val="standardContextual"/>
          </w:rPr>
          <w:t>in particular,</w:t>
        </w:r>
        <w:proofErr w:type="gramEnd"/>
        <w:r>
          <w:rPr>
            <w:rFonts w:ascii="ProximaNova-LightIt" w:eastAsiaTheme="minorEastAsia" w:hAnsi="ProximaNova-LightIt" w:cs="ProximaNova-LightIt"/>
            <w:color w:val="006A9F"/>
            <w:sz w:val="20"/>
            <w:szCs w:val="20"/>
            <w:lang w:eastAsia="zh-CN"/>
            <w14:ligatures w14:val="standardContextual"/>
          </w:rPr>
          <w:t xml:space="preserve"> the least developed countries, small island developing States, and land-locked developing countries, in accordance with their respective </w:t>
        </w:r>
        <w:proofErr w:type="spellStart"/>
        <w:r>
          <w:rPr>
            <w:rFonts w:ascii="ProximaNova-LightIt" w:eastAsiaTheme="minorEastAsia" w:hAnsi="ProximaNova-LightIt" w:cs="ProximaNova-LightIt"/>
            <w:color w:val="006A9F"/>
            <w:sz w:val="20"/>
            <w:szCs w:val="20"/>
            <w:lang w:eastAsia="zh-CN"/>
            <w14:ligatures w14:val="standardContextual"/>
          </w:rPr>
          <w:t>programmes</w:t>
        </w:r>
        <w:proofErr w:type="spellEnd"/>
        <w:r>
          <w:rPr>
            <w:rFonts w:ascii="ProximaNova-LightIt" w:eastAsiaTheme="minorEastAsia" w:hAnsi="ProximaNova-LightIt" w:cs="ProximaNova-LightIt"/>
            <w:color w:val="006A9F"/>
            <w:sz w:val="20"/>
            <w:szCs w:val="20"/>
            <w:lang w:eastAsia="zh-CN"/>
            <w14:ligatures w14:val="standardContextual"/>
          </w:rPr>
          <w:t xml:space="preserve"> of support.</w:t>
        </w:r>
      </w:ins>
    </w:p>
    <w:p w14:paraId="338D9042" w14:textId="77777777" w:rsidR="00743521" w:rsidRPr="00C334DC" w:rsidRDefault="00743521" w:rsidP="008C02B1">
      <w:pPr>
        <w:ind w:left="1440"/>
        <w:contextualSpacing/>
        <w:rPr>
          <w:rFonts w:eastAsia="Calibri" w:cs="Arial"/>
          <w:lang w:val="en-GB"/>
        </w:rPr>
      </w:pPr>
    </w:p>
    <w:p w14:paraId="5F6AA63D" w14:textId="77777777" w:rsidR="008C02B1" w:rsidRPr="00C334DC" w:rsidRDefault="008C02B1" w:rsidP="008C02B1">
      <w:pPr>
        <w:rPr>
          <w:rFonts w:eastAsia="Calibri" w:cs="Arial"/>
          <w:b/>
          <w:lang w:val="en-GB"/>
        </w:rPr>
      </w:pPr>
      <w:r w:rsidRPr="00C334DC">
        <w:rPr>
          <w:rFonts w:eastAsia="Calibri" w:cs="Arial"/>
          <w:b/>
          <w:lang w:val="en-GB"/>
        </w:rPr>
        <w:t xml:space="preserve">Goal 8: Promote sustained, </w:t>
      </w:r>
      <w:proofErr w:type="gramStart"/>
      <w:r w:rsidRPr="00C334DC">
        <w:rPr>
          <w:rFonts w:eastAsia="Calibri" w:cs="Arial"/>
          <w:b/>
          <w:lang w:val="en-GB"/>
        </w:rPr>
        <w:t>inclusive</w:t>
      </w:r>
      <w:proofErr w:type="gramEnd"/>
      <w:r w:rsidRPr="00C334DC">
        <w:rPr>
          <w:rFonts w:eastAsia="Calibri" w:cs="Arial"/>
          <w:b/>
          <w:lang w:val="en-GB"/>
        </w:rPr>
        <w:t xml:space="preserve"> and sustainable economic growth, full and productive employment and decent work for all</w:t>
      </w:r>
      <w:r w:rsidRPr="00C334DC">
        <w:rPr>
          <w:rFonts w:eastAsia="Calibri" w:cs="Arial"/>
          <w:vertAlign w:val="superscript"/>
          <w:lang w:val="en-GB"/>
        </w:rPr>
        <w:footnoteReference w:id="13"/>
      </w:r>
    </w:p>
    <w:p w14:paraId="19786C5F" w14:textId="77777777" w:rsidR="008C02B1" w:rsidRPr="00C334DC" w:rsidRDefault="008C02B1" w:rsidP="008C02B1">
      <w:pPr>
        <w:ind w:left="1416" w:hanging="708"/>
        <w:rPr>
          <w:rFonts w:eastAsia="Calibri" w:cs="Arial"/>
          <w:lang w:val="en-GB"/>
        </w:rPr>
      </w:pPr>
      <w:r w:rsidRPr="00C334DC">
        <w:rPr>
          <w:rFonts w:eastAsia="Calibri" w:cs="Arial"/>
          <w:lang w:val="en-GB"/>
        </w:rPr>
        <w:t>8.1</w:t>
      </w:r>
      <w:r w:rsidRPr="00C334DC">
        <w:rPr>
          <w:rFonts w:eastAsia="Calibri" w:cs="Arial"/>
          <w:lang w:val="en-GB"/>
        </w:rPr>
        <w:tab/>
        <w:t>Sustain per capita economic growth in accordance with national</w:t>
      </w:r>
      <w:r>
        <w:rPr>
          <w:rFonts w:eastAsia="Calibri" w:cs="Arial"/>
          <w:lang w:val="en-GB"/>
        </w:rPr>
        <w:t xml:space="preserve"> </w:t>
      </w:r>
      <w:r w:rsidRPr="00C334DC">
        <w:rPr>
          <w:rFonts w:eastAsia="Calibri" w:cs="Arial"/>
          <w:lang w:val="en-GB"/>
        </w:rPr>
        <w:t>circumstances and, in particular, at least 7 per cent gross domestic product</w:t>
      </w:r>
      <w:r>
        <w:rPr>
          <w:rFonts w:eastAsia="Calibri" w:cs="Arial"/>
          <w:lang w:val="en-GB"/>
        </w:rPr>
        <w:t xml:space="preserve"> </w:t>
      </w:r>
      <w:r w:rsidRPr="00C334DC">
        <w:rPr>
          <w:rFonts w:eastAsia="Calibri" w:cs="Arial"/>
          <w:lang w:val="en-GB"/>
        </w:rPr>
        <w:t>growth per annum in the least developed countries.</w:t>
      </w:r>
    </w:p>
    <w:p w14:paraId="3BE235CE" w14:textId="699F02F2" w:rsidR="008C02B1" w:rsidRPr="00C334DC" w:rsidDel="00E77601" w:rsidRDefault="008C02B1" w:rsidP="00E77601">
      <w:pPr>
        <w:ind w:firstLine="708"/>
        <w:rPr>
          <w:del w:id="241" w:author="SCARCELLA Luisa" w:date="2024-03-07T13:07:00Z"/>
          <w:rFonts w:eastAsia="Calibri" w:cs="Arial"/>
          <w:lang w:val="en-GB"/>
        </w:rPr>
      </w:pPr>
      <w:r w:rsidRPr="00C334DC">
        <w:rPr>
          <w:rFonts w:eastAsia="Calibri" w:cs="Arial"/>
          <w:lang w:val="en-GB"/>
        </w:rPr>
        <w:t xml:space="preserve">8.3 </w:t>
      </w:r>
      <w:r w:rsidRPr="00C334DC">
        <w:rPr>
          <w:rFonts w:eastAsia="Calibri" w:cs="Arial"/>
          <w:lang w:val="en-GB"/>
        </w:rPr>
        <w:tab/>
      </w:r>
      <w:ins w:id="242" w:author="SCARCELLA Luisa" w:date="2024-03-07T13:07:00Z">
        <w:r w:rsidR="00E77601" w:rsidRPr="00E77601">
          <w:rPr>
            <w:rFonts w:eastAsia="Calibri" w:cs="Arial"/>
            <w:lang w:val="en-GB"/>
          </w:rPr>
          <w:t xml:space="preserve">Promote development-oriented policies that support productive activities, decent job </w:t>
        </w:r>
        <w:r w:rsidR="002F05A0">
          <w:rPr>
            <w:rFonts w:eastAsia="Calibri" w:cs="Arial"/>
            <w:lang w:val="en-GB"/>
          </w:rPr>
          <w:t xml:space="preserve">  </w:t>
        </w:r>
        <w:r w:rsidR="00E77601" w:rsidRPr="00E77601">
          <w:rPr>
            <w:rFonts w:eastAsia="Calibri" w:cs="Arial"/>
            <w:lang w:val="en-GB"/>
          </w:rPr>
          <w:t>creation,</w:t>
        </w:r>
        <w:r w:rsidR="002F05A0">
          <w:rPr>
            <w:rFonts w:eastAsia="Calibri" w:cs="Arial"/>
            <w:lang w:val="en-GB"/>
          </w:rPr>
          <w:t xml:space="preserve"> e</w:t>
        </w:r>
        <w:r w:rsidR="00E77601" w:rsidRPr="00E77601">
          <w:rPr>
            <w:rFonts w:eastAsia="Calibri" w:cs="Arial"/>
            <w:lang w:val="en-GB"/>
          </w:rPr>
          <w:t>nt</w:t>
        </w:r>
        <w:r w:rsidR="002F05A0">
          <w:rPr>
            <w:rFonts w:eastAsia="Calibri" w:cs="Arial"/>
            <w:lang w:val="en-GB"/>
          </w:rPr>
          <w:t>r</w:t>
        </w:r>
        <w:r w:rsidR="00E77601" w:rsidRPr="00E77601">
          <w:rPr>
            <w:rFonts w:eastAsia="Calibri" w:cs="Arial"/>
            <w:lang w:val="en-GB"/>
          </w:rPr>
          <w:t xml:space="preserve">epreneurship, creativity and innovation, and encourage the formalization and growth of </w:t>
        </w:r>
        <w:r w:rsidR="00E77601" w:rsidRPr="00E77601">
          <w:rPr>
            <w:rFonts w:eastAsia="Calibri" w:cs="Arial"/>
            <w:lang w:val="en-GB"/>
          </w:rPr>
          <w:lastRenderedPageBreak/>
          <w:t>micro-,</w:t>
        </w:r>
        <w:r w:rsidR="002F05A0">
          <w:rPr>
            <w:rFonts w:eastAsia="Calibri" w:cs="Arial"/>
            <w:lang w:val="en-GB"/>
          </w:rPr>
          <w:t xml:space="preserve"> </w:t>
        </w:r>
        <w:r w:rsidR="00E77601" w:rsidRPr="00E77601">
          <w:rPr>
            <w:rFonts w:eastAsia="Calibri" w:cs="Arial"/>
            <w:lang w:val="en-GB"/>
          </w:rPr>
          <w:t>small- and medium-sized enterprises, including through access to financial services</w:t>
        </w:r>
      </w:ins>
      <w:del w:id="243" w:author="SCARCELLA Luisa" w:date="2024-03-07T13:07:00Z">
        <w:r w:rsidRPr="00C334DC" w:rsidDel="00E77601">
          <w:rPr>
            <w:rFonts w:eastAsia="Calibri" w:cs="Arial"/>
            <w:lang w:val="en-GB"/>
          </w:rPr>
          <w:delText xml:space="preserve">Promote productivity, entrepreneurship, innovation and formalisation. </w:delText>
        </w:r>
      </w:del>
    </w:p>
    <w:p w14:paraId="7036E9A3" w14:textId="77777777" w:rsidR="008C02B1" w:rsidRDefault="008C02B1" w:rsidP="008C02B1">
      <w:pPr>
        <w:ind w:firstLine="708"/>
        <w:rPr>
          <w:ins w:id="244" w:author="SCARCELLA Luisa" w:date="2024-03-07T13:08:00Z"/>
          <w:rFonts w:eastAsia="Calibri" w:cs="Arial"/>
          <w:lang w:val="en-GB"/>
        </w:rPr>
      </w:pPr>
      <w:r w:rsidRPr="00C334DC">
        <w:rPr>
          <w:rFonts w:eastAsia="Calibri" w:cs="Arial"/>
          <w:lang w:val="en-GB"/>
        </w:rPr>
        <w:t xml:space="preserve">8.5 </w:t>
      </w:r>
      <w:r w:rsidRPr="00C334DC">
        <w:rPr>
          <w:rFonts w:eastAsia="Calibri" w:cs="Arial"/>
          <w:lang w:val="en-GB"/>
        </w:rPr>
        <w:tab/>
        <w:t>Achieve full and productive employment and decent work.</w:t>
      </w:r>
    </w:p>
    <w:p w14:paraId="55C74452" w14:textId="24AABF77" w:rsidR="006A71A0" w:rsidRPr="00C334DC" w:rsidRDefault="006A71A0" w:rsidP="006A71A0">
      <w:pPr>
        <w:ind w:firstLine="708"/>
        <w:rPr>
          <w:rFonts w:eastAsia="Calibri" w:cs="Arial"/>
          <w:lang w:val="en-GB"/>
        </w:rPr>
      </w:pPr>
      <w:ins w:id="245" w:author="SCARCELLA Luisa" w:date="2024-03-07T13:08:00Z">
        <w:r>
          <w:rPr>
            <w:rFonts w:eastAsia="Calibri" w:cs="Arial"/>
            <w:lang w:val="en-GB"/>
          </w:rPr>
          <w:t xml:space="preserve">8.9       </w:t>
        </w:r>
        <w:r w:rsidRPr="006A71A0">
          <w:rPr>
            <w:rFonts w:eastAsia="Calibri" w:cs="Arial"/>
            <w:lang w:val="en-GB"/>
          </w:rPr>
          <w:t>By 2030, devise and implement policies to promote sustainable tourism that creates jobs and</w:t>
        </w:r>
        <w:r>
          <w:rPr>
            <w:rFonts w:eastAsia="Calibri" w:cs="Arial"/>
            <w:lang w:val="en-GB"/>
          </w:rPr>
          <w:t xml:space="preserve"> p</w:t>
        </w:r>
        <w:r w:rsidRPr="006A71A0">
          <w:rPr>
            <w:rFonts w:eastAsia="Calibri" w:cs="Arial"/>
            <w:lang w:val="en-GB"/>
          </w:rPr>
          <w:t xml:space="preserve">romotes local culture and </w:t>
        </w:r>
        <w:proofErr w:type="gramStart"/>
        <w:r w:rsidRPr="006A71A0">
          <w:rPr>
            <w:rFonts w:eastAsia="Calibri" w:cs="Arial"/>
            <w:lang w:val="en-GB"/>
          </w:rPr>
          <w:t>products</w:t>
        </w:r>
      </w:ins>
      <w:proofErr w:type="gramEnd"/>
    </w:p>
    <w:p w14:paraId="05AE0F33" w14:textId="77777777" w:rsidR="008C02B1" w:rsidRPr="00C334DC" w:rsidRDefault="008C02B1" w:rsidP="008C02B1">
      <w:pPr>
        <w:ind w:firstLine="708"/>
        <w:rPr>
          <w:rFonts w:eastAsia="Calibri" w:cs="Arial"/>
          <w:lang w:val="en-GB"/>
        </w:rPr>
      </w:pPr>
      <w:r w:rsidRPr="00C334DC">
        <w:rPr>
          <w:rFonts w:eastAsia="Calibri" w:cs="Arial"/>
          <w:lang w:val="en-GB"/>
        </w:rPr>
        <w:t xml:space="preserve">8.10 </w:t>
      </w:r>
      <w:r w:rsidRPr="00C334DC">
        <w:rPr>
          <w:rFonts w:eastAsia="Calibri" w:cs="Arial"/>
          <w:lang w:val="en-GB"/>
        </w:rPr>
        <w:tab/>
        <w:t>Strengthen the capacity of domestic financial institutions.</w:t>
      </w:r>
    </w:p>
    <w:p w14:paraId="0189CA1C" w14:textId="77777777" w:rsidR="008C02B1" w:rsidRDefault="008C02B1" w:rsidP="008C02B1">
      <w:pPr>
        <w:shd w:val="clear" w:color="auto" w:fill="FFFFFF"/>
        <w:rPr>
          <w:ins w:id="246" w:author="SCARCELLA Luisa" w:date="2024-03-07T13:08:00Z"/>
          <w:rFonts w:eastAsia="Times New Roman" w:cs="Arial"/>
          <w:color w:val="2B2B2B"/>
          <w:lang w:val="en-GB" w:eastAsia="fr-FR"/>
        </w:rPr>
      </w:pPr>
      <w:r w:rsidRPr="00C334DC">
        <w:rPr>
          <w:rFonts w:eastAsia="Times New Roman" w:cs="Arial"/>
          <w:lang w:val="en-GB" w:eastAsia="fr-FR"/>
        </w:rPr>
        <w:t xml:space="preserve">The achievement of SDG 8 will require more private-sector investment. The </w:t>
      </w:r>
      <w:hyperlink r:id="rId20" w:history="1">
        <w:r w:rsidRPr="00C334DC">
          <w:rPr>
            <w:rFonts w:eastAsia="Times New Roman" w:cs="Arial"/>
            <w:color w:val="0000FF"/>
            <w:u w:val="single"/>
            <w:lang w:val="en-GB" w:eastAsia="fr-FR"/>
          </w:rPr>
          <w:t>Addis Ababa Action Agenda</w:t>
        </w:r>
      </w:hyperlink>
      <w:r w:rsidRPr="00C334DC">
        <w:rPr>
          <w:rFonts w:eastAsia="Times New Roman" w:cs="Arial"/>
          <w:lang w:val="en-GB" w:eastAsia="fr-FR"/>
        </w:rPr>
        <w:t xml:space="preserve"> (2015) recognises this by stating that “private business activity, investment and innovation are major drivers of productivity, inclusive economic growth and job creation”. Income tax treaties could help trade grow by providing greater certainty for business, reducing double </w:t>
      </w:r>
      <w:proofErr w:type="gramStart"/>
      <w:r w:rsidRPr="00C334DC">
        <w:rPr>
          <w:rFonts w:eastAsia="Times New Roman" w:cs="Arial"/>
          <w:lang w:val="en-GB" w:eastAsia="fr-FR"/>
        </w:rPr>
        <w:t>taxation</w:t>
      </w:r>
      <w:proofErr w:type="gramEnd"/>
      <w:r w:rsidRPr="00C334DC">
        <w:rPr>
          <w:rFonts w:eastAsia="Times New Roman" w:cs="Arial"/>
          <w:lang w:val="en-GB" w:eastAsia="fr-FR"/>
        </w:rPr>
        <w:t xml:space="preserve"> and providing a mechanism to fight tax avoidance. </w:t>
      </w:r>
      <w:commentRangeStart w:id="247"/>
      <w:commentRangeStart w:id="248"/>
      <w:r w:rsidRPr="00C334DC">
        <w:rPr>
          <w:rFonts w:eastAsia="Times New Roman" w:cs="Arial"/>
          <w:lang w:val="en-GB" w:eastAsia="fr-FR"/>
        </w:rPr>
        <w:t xml:space="preserve">The World Bank’s </w:t>
      </w:r>
      <w:hyperlink r:id="rId21" w:history="1">
        <w:r w:rsidRPr="00C334DC">
          <w:rPr>
            <w:rFonts w:eastAsia="Times New Roman" w:cs="Arial"/>
            <w:color w:val="0000FF"/>
            <w:u w:val="single"/>
            <w:lang w:val="en-GB" w:eastAsia="fr-FR"/>
          </w:rPr>
          <w:t>Paying Taxes 2018</w:t>
        </w:r>
      </w:hyperlink>
      <w:r w:rsidRPr="00C334DC">
        <w:rPr>
          <w:rFonts w:eastAsia="Times New Roman" w:cs="Arial"/>
          <w:lang w:val="en-GB" w:eastAsia="fr-FR"/>
        </w:rPr>
        <w:t xml:space="preserve"> report notes that for many businesses in developing countries the tax burden is already quite high. For </w:t>
      </w:r>
      <w:proofErr w:type="gramStart"/>
      <w:r w:rsidRPr="00C334DC">
        <w:rPr>
          <w:rFonts w:eastAsia="Times New Roman" w:cs="Arial"/>
          <w:lang w:val="en-GB" w:eastAsia="fr-FR"/>
        </w:rPr>
        <w:t>example</w:t>
      </w:r>
      <w:proofErr w:type="gramEnd"/>
      <w:r w:rsidRPr="00C334DC">
        <w:rPr>
          <w:rFonts w:eastAsia="Times New Roman" w:cs="Arial"/>
          <w:lang w:val="en-GB" w:eastAsia="fr-FR"/>
        </w:rPr>
        <w:t xml:space="preserve"> in sub-Saharan Africa, effective tax rates facing medium-sized companies are 7 percentage points higher than the world average.</w:t>
      </w:r>
      <w:r w:rsidRPr="00C334DC">
        <w:rPr>
          <w:rFonts w:eastAsia="Times New Roman" w:cs="Arial"/>
          <w:vertAlign w:val="superscript"/>
          <w:lang w:val="en-GB" w:eastAsia="fr-FR"/>
        </w:rPr>
        <w:footnoteReference w:id="14"/>
      </w:r>
      <w:commentRangeEnd w:id="247"/>
      <w:r w:rsidR="00C245DF">
        <w:rPr>
          <w:rStyle w:val="CommentReference"/>
        </w:rPr>
        <w:commentReference w:id="247"/>
      </w:r>
      <w:commentRangeEnd w:id="248"/>
      <w:r w:rsidR="00F34333">
        <w:rPr>
          <w:rStyle w:val="CommentReference"/>
        </w:rPr>
        <w:commentReference w:id="248"/>
      </w:r>
      <w:r w:rsidRPr="00C334DC">
        <w:rPr>
          <w:rFonts w:eastAsia="Times New Roman" w:cs="Arial"/>
          <w:lang w:val="en-GB" w:eastAsia="fr-FR"/>
        </w:rPr>
        <w:t xml:space="preserve"> Tax policies that promote investment and innovation, particularly in developing economies, would go a long way in attracting foreign direct investment (FDI), which consequently provides opportunities for decent work, innovation and increased productivity to effectively increase the gross domestic product of countries. Financing is key to the success of the 2030 Agenda and sound investment and tax policies will play a critical role in leveraging the investment needed to eradicate poverty and ensure inclusive growth. Effective implementation of the SDGs requires widespread support from the private sector, </w:t>
      </w:r>
      <w:proofErr w:type="gramStart"/>
      <w:r w:rsidRPr="00C334DC">
        <w:rPr>
          <w:rFonts w:eastAsia="Times New Roman" w:cs="Arial"/>
          <w:lang w:val="en-GB" w:eastAsia="fr-FR"/>
        </w:rPr>
        <w:t>awareness</w:t>
      </w:r>
      <w:proofErr w:type="gramEnd"/>
      <w:r w:rsidRPr="00C334DC">
        <w:rPr>
          <w:rFonts w:eastAsia="Times New Roman" w:cs="Arial"/>
          <w:lang w:val="en-GB" w:eastAsia="fr-FR"/>
        </w:rPr>
        <w:t xml:space="preserve"> and recognition of the key role they have to play in achieving these goals, and an active response to ensure </w:t>
      </w:r>
      <w:r w:rsidRPr="00C334DC">
        <w:rPr>
          <w:rFonts w:eastAsia="Times New Roman" w:cs="Arial"/>
          <w:color w:val="2B2B2B"/>
          <w:lang w:val="en-GB" w:eastAsia="fr-FR"/>
        </w:rPr>
        <w:t xml:space="preserve">that business models align with the global objectives. </w:t>
      </w:r>
    </w:p>
    <w:p w14:paraId="0872A4C3" w14:textId="44D0C70A" w:rsidR="00D364A2" w:rsidRDefault="000B1150" w:rsidP="000B1150">
      <w:pPr>
        <w:shd w:val="clear" w:color="auto" w:fill="FFFFFF"/>
        <w:rPr>
          <w:ins w:id="249" w:author="SCARCELLA Luisa" w:date="2024-03-07T13:10:00Z"/>
          <w:rFonts w:eastAsia="Times New Roman" w:cs="Arial"/>
          <w:b/>
          <w:bCs/>
          <w:lang w:val="en-GB" w:eastAsia="fr-FR"/>
        </w:rPr>
      </w:pPr>
      <w:ins w:id="250" w:author="SCARCELLA Luisa" w:date="2024-03-07T13:09:00Z">
        <w:r w:rsidRPr="000B1150">
          <w:rPr>
            <w:rFonts w:eastAsia="Times New Roman" w:cs="Arial"/>
            <w:b/>
            <w:bCs/>
            <w:lang w:val="en-GB" w:eastAsia="fr-FR"/>
            <w:rPrChange w:id="251" w:author="SCARCELLA Luisa" w:date="2024-03-07T13:09:00Z">
              <w:rPr>
                <w:rFonts w:eastAsia="Times New Roman" w:cs="Arial"/>
                <w:lang w:val="en-GB" w:eastAsia="fr-FR"/>
              </w:rPr>
            </w:rPrChange>
          </w:rPr>
          <w:t>Goal 9: Build resilient infrastructure, promote inclusive and sustainable industrialization and foster innovation.</w:t>
        </w:r>
      </w:ins>
    </w:p>
    <w:p w14:paraId="52319A1F" w14:textId="0DC5472A" w:rsidR="006C1EA5" w:rsidRDefault="006C1EA5" w:rsidP="00C958CB">
      <w:pPr>
        <w:autoSpaceDE w:val="0"/>
        <w:autoSpaceDN w:val="0"/>
        <w:adjustRightInd w:val="0"/>
        <w:spacing w:after="0" w:line="240" w:lineRule="auto"/>
        <w:rPr>
          <w:ins w:id="252" w:author="SCARCELLA Luisa" w:date="2024-03-12T15:08:00Z"/>
          <w:rFonts w:ascii="ProximaNova-LightIt" w:eastAsiaTheme="minorEastAsia" w:hAnsi="ProximaNova-LightIt" w:cs="ProximaNova-LightIt"/>
          <w:color w:val="006A9F"/>
          <w:sz w:val="20"/>
          <w:szCs w:val="20"/>
          <w:lang w:eastAsia="zh-CN"/>
          <w14:ligatures w14:val="standardContextual"/>
        </w:rPr>
      </w:pPr>
      <w:ins w:id="253" w:author="SCARCELLA Luisa" w:date="2024-03-07T13:10:00Z">
        <w:r w:rsidRPr="006C1EA5">
          <w:rPr>
            <w:rFonts w:ascii="ProximaNova-Bold" w:eastAsiaTheme="minorEastAsia" w:hAnsi="ProximaNova-Bold" w:cs="ProximaNova-Bold"/>
            <w:color w:val="006A9F"/>
            <w:sz w:val="20"/>
            <w:szCs w:val="20"/>
            <w:lang w:eastAsia="zh-CN"/>
            <w14:ligatures w14:val="standardContextual"/>
            <w:rPrChange w:id="254" w:author="SCARCELLA Luisa" w:date="2024-03-07T13:10:00Z">
              <w:rPr>
                <w:rFonts w:ascii="ProximaNova-Bold" w:eastAsiaTheme="minorEastAsia" w:hAnsi="ProximaNova-Bold" w:cs="ProximaNova-Bold"/>
                <w:b/>
                <w:bCs/>
                <w:color w:val="006A9F"/>
                <w:sz w:val="20"/>
                <w:szCs w:val="20"/>
                <w:lang w:eastAsia="zh-CN"/>
                <w14:ligatures w14:val="standardContextual"/>
              </w:rPr>
            </w:rPrChange>
          </w:rPr>
          <w:t>9.3</w:t>
        </w:r>
        <w:r>
          <w:rPr>
            <w:rFonts w:ascii="ProximaNova-Bold" w:eastAsiaTheme="minorEastAsia" w:hAnsi="ProximaNova-Bold" w:cs="ProximaNova-Bold"/>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Increase the access of small-scale industrial and other enterprises, in particular in developing</w:t>
        </w:r>
      </w:ins>
      <w:ins w:id="255"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56" w:author="SCARCELLA Luisa" w:date="2024-03-07T13:10:00Z">
        <w:r>
          <w:rPr>
            <w:rFonts w:ascii="ProximaNova-LightIt" w:eastAsiaTheme="minorEastAsia" w:hAnsi="ProximaNova-LightIt" w:cs="ProximaNova-LightIt"/>
            <w:color w:val="006A9F"/>
            <w:sz w:val="20"/>
            <w:szCs w:val="20"/>
            <w:lang w:eastAsia="zh-CN"/>
            <w14:ligatures w14:val="standardContextual"/>
          </w:rPr>
          <w:t>countries, to financial services, including affordable credit, and their integration into value chains and</w:t>
        </w:r>
      </w:ins>
      <w:ins w:id="257"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proofErr w:type="gramStart"/>
      <w:ins w:id="258" w:author="SCARCELLA Luisa" w:date="2024-03-07T13:10:00Z">
        <w:r>
          <w:rPr>
            <w:rFonts w:ascii="ProximaNova-LightIt" w:eastAsiaTheme="minorEastAsia" w:hAnsi="ProximaNova-LightIt" w:cs="ProximaNova-LightIt"/>
            <w:color w:val="006A9F"/>
            <w:sz w:val="20"/>
            <w:szCs w:val="20"/>
            <w:lang w:eastAsia="zh-CN"/>
            <w14:ligatures w14:val="standardContextual"/>
          </w:rPr>
          <w:t>markets</w:t>
        </w:r>
      </w:ins>
      <w:proofErr w:type="gramEnd"/>
    </w:p>
    <w:p w14:paraId="7BC2D1AD" w14:textId="77777777" w:rsidR="00C958CB" w:rsidRDefault="00C958CB">
      <w:pPr>
        <w:autoSpaceDE w:val="0"/>
        <w:autoSpaceDN w:val="0"/>
        <w:adjustRightInd w:val="0"/>
        <w:spacing w:after="0" w:line="240" w:lineRule="auto"/>
        <w:rPr>
          <w:ins w:id="259" w:author="SCARCELLA Luisa" w:date="2024-03-07T13:10:00Z"/>
          <w:rFonts w:ascii="ProximaNova-LightIt" w:eastAsiaTheme="minorEastAsia" w:hAnsi="ProximaNova-LightIt" w:cs="ProximaNova-LightIt"/>
          <w:color w:val="006A9F"/>
          <w:sz w:val="20"/>
          <w:szCs w:val="20"/>
          <w:lang w:eastAsia="zh-CN"/>
          <w14:ligatures w14:val="standardContextual"/>
        </w:rPr>
        <w:pPrChange w:id="260" w:author="SCARCELLA Luisa" w:date="2024-03-12T15:08:00Z">
          <w:pPr>
            <w:shd w:val="clear" w:color="auto" w:fill="FFFFFF"/>
          </w:pPr>
        </w:pPrChange>
      </w:pPr>
    </w:p>
    <w:p w14:paraId="5590D734" w14:textId="6D24DEDE" w:rsidR="00C83B8B" w:rsidRDefault="00C83B8B" w:rsidP="00C958CB">
      <w:pPr>
        <w:autoSpaceDE w:val="0"/>
        <w:autoSpaceDN w:val="0"/>
        <w:adjustRightInd w:val="0"/>
        <w:spacing w:after="0" w:line="240" w:lineRule="auto"/>
        <w:rPr>
          <w:ins w:id="261" w:author="SCARCELLA Luisa" w:date="2024-03-12T15:08:00Z"/>
          <w:rFonts w:ascii="ProximaNova-LightIt" w:eastAsiaTheme="minorEastAsia" w:hAnsi="ProximaNova-LightIt" w:cs="ProximaNova-LightIt"/>
          <w:color w:val="006A9F"/>
          <w:sz w:val="20"/>
          <w:szCs w:val="20"/>
          <w:lang w:eastAsia="zh-CN"/>
          <w14:ligatures w14:val="standardContextual"/>
        </w:rPr>
      </w:pPr>
      <w:ins w:id="262" w:author="SCARCELLA Luisa" w:date="2024-03-07T13:10:00Z">
        <w:r>
          <w:rPr>
            <w:rFonts w:ascii="ProximaNova-LightIt" w:eastAsiaTheme="minorEastAsia" w:hAnsi="ProximaNova-LightIt" w:cs="ProximaNova-LightIt"/>
            <w:color w:val="006A9F"/>
            <w:sz w:val="20"/>
            <w:szCs w:val="20"/>
            <w:lang w:eastAsia="zh-CN"/>
            <w14:ligatures w14:val="standardContextual"/>
          </w:rPr>
          <w:t>9.5 Enhance scientific research, upgrade the technological capabilities of industrial sectors</w:t>
        </w:r>
      </w:ins>
      <w:ins w:id="263"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64" w:author="SCARCELLA Luisa" w:date="2024-03-07T13:10:00Z">
        <w:r>
          <w:rPr>
            <w:rFonts w:ascii="ProximaNova-LightIt" w:eastAsiaTheme="minorEastAsia" w:hAnsi="ProximaNova-LightIt" w:cs="ProximaNova-LightIt"/>
            <w:color w:val="006A9F"/>
            <w:sz w:val="20"/>
            <w:szCs w:val="20"/>
            <w:lang w:eastAsia="zh-CN"/>
            <w14:ligatures w14:val="standardContextual"/>
          </w:rPr>
          <w:t>in all countries, in particular developing countries, including, by 2030, encouraging innovation and</w:t>
        </w:r>
      </w:ins>
      <w:ins w:id="265"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66" w:author="SCARCELLA Luisa" w:date="2024-03-07T13:10:00Z">
        <w:r>
          <w:rPr>
            <w:rFonts w:ascii="ProximaNova-LightIt" w:eastAsiaTheme="minorEastAsia" w:hAnsi="ProximaNova-LightIt" w:cs="ProximaNova-LightIt"/>
            <w:color w:val="006A9F"/>
            <w:sz w:val="20"/>
            <w:szCs w:val="20"/>
            <w:lang w:eastAsia="zh-CN"/>
            <w14:ligatures w14:val="standardContextual"/>
          </w:rPr>
          <w:t>substantially increasing the number of research and development workers per 1 million people and</w:t>
        </w:r>
      </w:ins>
      <w:ins w:id="267"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68" w:author="SCARCELLA Luisa" w:date="2024-03-07T13:10:00Z">
        <w:r>
          <w:rPr>
            <w:rFonts w:ascii="ProximaNova-LightIt" w:eastAsiaTheme="minorEastAsia" w:hAnsi="ProximaNova-LightIt" w:cs="ProximaNova-LightIt"/>
            <w:color w:val="006A9F"/>
            <w:sz w:val="20"/>
            <w:szCs w:val="20"/>
            <w:lang w:eastAsia="zh-CN"/>
            <w14:ligatures w14:val="standardContextual"/>
          </w:rPr>
          <w:t xml:space="preserve">public and private research and development </w:t>
        </w:r>
        <w:proofErr w:type="gramStart"/>
        <w:r>
          <w:rPr>
            <w:rFonts w:ascii="ProximaNova-LightIt" w:eastAsiaTheme="minorEastAsia" w:hAnsi="ProximaNova-LightIt" w:cs="ProximaNova-LightIt"/>
            <w:color w:val="006A9F"/>
            <w:sz w:val="20"/>
            <w:szCs w:val="20"/>
            <w:lang w:eastAsia="zh-CN"/>
            <w14:ligatures w14:val="standardContextual"/>
          </w:rPr>
          <w:t>spending</w:t>
        </w:r>
      </w:ins>
      <w:proofErr w:type="gramEnd"/>
    </w:p>
    <w:p w14:paraId="0409589A" w14:textId="77777777" w:rsidR="00C958CB" w:rsidRDefault="00C958CB">
      <w:pPr>
        <w:autoSpaceDE w:val="0"/>
        <w:autoSpaceDN w:val="0"/>
        <w:adjustRightInd w:val="0"/>
        <w:spacing w:after="0" w:line="240" w:lineRule="auto"/>
        <w:rPr>
          <w:ins w:id="269" w:author="SCARCELLA Luisa" w:date="2024-03-07T13:10:00Z"/>
          <w:rFonts w:ascii="ProximaNova-LightIt" w:eastAsiaTheme="minorEastAsia" w:hAnsi="ProximaNova-LightIt" w:cs="ProximaNova-LightIt"/>
          <w:color w:val="006A9F"/>
          <w:sz w:val="20"/>
          <w:szCs w:val="20"/>
          <w:lang w:eastAsia="zh-CN"/>
          <w14:ligatures w14:val="standardContextual"/>
        </w:rPr>
        <w:pPrChange w:id="270" w:author="SCARCELLA Luisa" w:date="2024-03-12T15:08:00Z">
          <w:pPr>
            <w:shd w:val="clear" w:color="auto" w:fill="FFFFFF"/>
          </w:pPr>
        </w:pPrChange>
      </w:pPr>
    </w:p>
    <w:p w14:paraId="50B3B18F" w14:textId="42A8EA57" w:rsidR="00C83B8B" w:rsidRDefault="00C83B8B" w:rsidP="00C958CB">
      <w:pPr>
        <w:autoSpaceDE w:val="0"/>
        <w:autoSpaceDN w:val="0"/>
        <w:adjustRightInd w:val="0"/>
        <w:spacing w:after="0" w:line="240" w:lineRule="auto"/>
        <w:rPr>
          <w:ins w:id="271" w:author="SCARCELLA Luisa" w:date="2024-03-13T10:48:00Z"/>
          <w:rFonts w:ascii="ProximaNova-LightIt" w:eastAsiaTheme="minorEastAsia" w:hAnsi="ProximaNova-LightIt" w:cs="ProximaNova-LightIt"/>
          <w:color w:val="006A9F"/>
          <w:sz w:val="20"/>
          <w:szCs w:val="20"/>
          <w:lang w:eastAsia="zh-CN"/>
          <w14:ligatures w14:val="standardContextual"/>
        </w:rPr>
      </w:pPr>
      <w:ins w:id="272" w:author="SCARCELLA Luisa" w:date="2024-03-07T13:10:00Z">
        <w:r w:rsidRPr="00C83B8B">
          <w:rPr>
            <w:rFonts w:ascii="ProximaNova-Bold" w:eastAsiaTheme="minorEastAsia" w:hAnsi="ProximaNova-Bold" w:cs="ProximaNova-Bold"/>
            <w:color w:val="006A9F"/>
            <w:sz w:val="20"/>
            <w:szCs w:val="20"/>
            <w:lang w:eastAsia="zh-CN"/>
            <w14:ligatures w14:val="standardContextual"/>
            <w:rPrChange w:id="273" w:author="SCARCELLA Luisa" w:date="2024-03-07T13:11:00Z">
              <w:rPr>
                <w:rFonts w:ascii="ProximaNova-Bold" w:eastAsiaTheme="minorEastAsia" w:hAnsi="ProximaNova-Bold" w:cs="ProximaNova-Bold"/>
                <w:b/>
                <w:bCs/>
                <w:color w:val="006A9F"/>
                <w:sz w:val="20"/>
                <w:szCs w:val="20"/>
                <w:lang w:eastAsia="zh-CN"/>
                <w14:ligatures w14:val="standardContextual"/>
              </w:rPr>
            </w:rPrChange>
          </w:rPr>
          <w:t>9.b</w:t>
        </w:r>
        <w:r>
          <w:rPr>
            <w:rFonts w:ascii="ProximaNova-Bold" w:eastAsiaTheme="minorEastAsia" w:hAnsi="ProximaNova-Bold" w:cs="ProximaNova-Bold"/>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 xml:space="preserve">Support domestic technology development, </w:t>
        </w:r>
        <w:proofErr w:type="gramStart"/>
        <w:r>
          <w:rPr>
            <w:rFonts w:ascii="ProximaNova-LightIt" w:eastAsiaTheme="minorEastAsia" w:hAnsi="ProximaNova-LightIt" w:cs="ProximaNova-LightIt"/>
            <w:color w:val="006A9F"/>
            <w:sz w:val="20"/>
            <w:szCs w:val="20"/>
            <w:lang w:eastAsia="zh-CN"/>
            <w14:ligatures w14:val="standardContextual"/>
          </w:rPr>
          <w:t>research</w:t>
        </w:r>
        <w:proofErr w:type="gramEnd"/>
        <w:r>
          <w:rPr>
            <w:rFonts w:ascii="ProximaNova-LightIt" w:eastAsiaTheme="minorEastAsia" w:hAnsi="ProximaNova-LightIt" w:cs="ProximaNova-LightIt"/>
            <w:color w:val="006A9F"/>
            <w:sz w:val="20"/>
            <w:szCs w:val="20"/>
            <w:lang w:eastAsia="zh-CN"/>
            <w14:ligatures w14:val="standardContextual"/>
          </w:rPr>
          <w:t xml:space="preserve"> and innovation in developing</w:t>
        </w:r>
      </w:ins>
      <w:ins w:id="274"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75" w:author="SCARCELLA Luisa" w:date="2024-03-07T13:10:00Z">
        <w:r>
          <w:rPr>
            <w:rFonts w:ascii="ProximaNova-LightIt" w:eastAsiaTheme="minorEastAsia" w:hAnsi="ProximaNova-LightIt" w:cs="ProximaNova-LightIt"/>
            <w:color w:val="006A9F"/>
            <w:sz w:val="20"/>
            <w:szCs w:val="20"/>
            <w:lang w:eastAsia="zh-CN"/>
            <w14:ligatures w14:val="standardContextual"/>
          </w:rPr>
          <w:t>countries, including by ensuring a conducive policy environment for, inter alia, industrial diversification</w:t>
        </w:r>
      </w:ins>
      <w:ins w:id="276" w:author="SCARCELLA Luisa" w:date="2024-03-12T15:08:00Z">
        <w:r w:rsidR="00C958CB">
          <w:rPr>
            <w:rFonts w:ascii="ProximaNova-LightIt" w:eastAsiaTheme="minorEastAsia" w:hAnsi="ProximaNova-LightIt" w:cs="ProximaNova-LightIt"/>
            <w:color w:val="006A9F"/>
            <w:sz w:val="20"/>
            <w:szCs w:val="20"/>
            <w:lang w:eastAsia="zh-CN"/>
            <w14:ligatures w14:val="standardContextual"/>
          </w:rPr>
          <w:t xml:space="preserve"> </w:t>
        </w:r>
      </w:ins>
      <w:ins w:id="277" w:author="SCARCELLA Luisa" w:date="2024-03-07T13:10:00Z">
        <w:r>
          <w:rPr>
            <w:rFonts w:ascii="ProximaNova-LightIt" w:eastAsiaTheme="minorEastAsia" w:hAnsi="ProximaNova-LightIt" w:cs="ProximaNova-LightIt"/>
            <w:color w:val="006A9F"/>
            <w:sz w:val="20"/>
            <w:szCs w:val="20"/>
            <w:lang w:eastAsia="zh-CN"/>
            <w14:ligatures w14:val="standardContextual"/>
          </w:rPr>
          <w:t>and value addition to commodities.</w:t>
        </w:r>
      </w:ins>
    </w:p>
    <w:p w14:paraId="74CCF187" w14:textId="77777777" w:rsidR="00960FB4" w:rsidRDefault="00960FB4" w:rsidP="00C958CB">
      <w:pPr>
        <w:autoSpaceDE w:val="0"/>
        <w:autoSpaceDN w:val="0"/>
        <w:adjustRightInd w:val="0"/>
        <w:spacing w:after="0" w:line="240" w:lineRule="auto"/>
        <w:rPr>
          <w:ins w:id="278" w:author="SCARCELLA Luisa" w:date="2024-03-13T10:48:00Z"/>
          <w:rFonts w:ascii="ProximaNova-LightIt" w:eastAsiaTheme="minorEastAsia" w:hAnsi="ProximaNova-LightIt" w:cs="ProximaNova-LightIt"/>
          <w:color w:val="006A9F"/>
          <w:sz w:val="20"/>
          <w:szCs w:val="20"/>
          <w:lang w:eastAsia="zh-CN"/>
          <w14:ligatures w14:val="standardContextual"/>
        </w:rPr>
      </w:pPr>
    </w:p>
    <w:p w14:paraId="16792B19" w14:textId="77777777" w:rsidR="003A5322" w:rsidRDefault="00960FB4" w:rsidP="00C958CB">
      <w:pPr>
        <w:autoSpaceDE w:val="0"/>
        <w:autoSpaceDN w:val="0"/>
        <w:adjustRightInd w:val="0"/>
        <w:spacing w:after="0" w:line="240" w:lineRule="auto"/>
        <w:rPr>
          <w:ins w:id="279" w:author="SCARCELLA Luisa" w:date="2024-03-13T10:51:00Z"/>
          <w:rFonts w:eastAsia="Times New Roman" w:cs="Arial"/>
          <w:lang w:eastAsia="fr-FR"/>
        </w:rPr>
      </w:pPr>
      <w:ins w:id="280" w:author="SCARCELLA Luisa" w:date="2024-03-13T10:49:00Z">
        <w:r w:rsidRPr="00AB6D83">
          <w:rPr>
            <w:rFonts w:eastAsia="Times New Roman" w:cs="Arial"/>
            <w:lang w:eastAsia="fr-FR"/>
            <w:rPrChange w:id="281" w:author="SCARCELLA Luisa" w:date="2024-03-13T10:51:00Z">
              <w:rPr>
                <w:rFonts w:eastAsia="Times New Roman" w:cs="Arial"/>
                <w:b/>
                <w:bCs/>
                <w:lang w:eastAsia="fr-FR"/>
              </w:rPr>
            </w:rPrChange>
          </w:rPr>
          <w:t>R&amp;D</w:t>
        </w:r>
        <w:r w:rsidR="000D4A3A" w:rsidRPr="00AB6D83">
          <w:rPr>
            <w:rFonts w:eastAsia="Times New Roman" w:cs="Arial"/>
            <w:lang w:eastAsia="fr-FR"/>
            <w:rPrChange w:id="282" w:author="SCARCELLA Luisa" w:date="2024-03-13T10:51:00Z">
              <w:rPr>
                <w:rFonts w:eastAsia="Times New Roman" w:cs="Arial"/>
                <w:b/>
                <w:bCs/>
                <w:lang w:eastAsia="fr-FR"/>
              </w:rPr>
            </w:rPrChange>
          </w:rPr>
          <w:t xml:space="preserve"> tax incentives can have a major role in investing in research </w:t>
        </w:r>
        <w:r w:rsidR="003A5322" w:rsidRPr="00AB6D83">
          <w:rPr>
            <w:rFonts w:eastAsia="Times New Roman" w:cs="Arial"/>
            <w:lang w:eastAsia="fr-FR"/>
            <w:rPrChange w:id="283" w:author="SCARCELLA Luisa" w:date="2024-03-13T10:51:00Z">
              <w:rPr>
                <w:rFonts w:eastAsia="Times New Roman" w:cs="Arial"/>
                <w:b/>
                <w:bCs/>
                <w:lang w:eastAsia="fr-FR"/>
              </w:rPr>
            </w:rPrChange>
          </w:rPr>
          <w:t>for the development of the SDGs</w:t>
        </w:r>
        <w:r w:rsidRPr="00AB6D83">
          <w:rPr>
            <w:rFonts w:eastAsia="Times New Roman" w:cs="Arial"/>
            <w:lang w:eastAsia="fr-FR"/>
            <w:rPrChange w:id="284" w:author="SCARCELLA Luisa" w:date="2024-03-13T10:51:00Z">
              <w:rPr>
                <w:rFonts w:eastAsia="Times New Roman" w:cs="Arial"/>
                <w:b/>
                <w:bCs/>
                <w:lang w:eastAsia="fr-FR"/>
              </w:rPr>
            </w:rPrChange>
          </w:rPr>
          <w:t>.</w:t>
        </w:r>
        <w:r w:rsidR="003A5322" w:rsidRPr="00AB6D83">
          <w:rPr>
            <w:rFonts w:eastAsia="Times New Roman" w:cs="Arial"/>
            <w:lang w:eastAsia="fr-FR"/>
            <w:rPrChange w:id="285" w:author="SCARCELLA Luisa" w:date="2024-03-13T10:51:00Z">
              <w:rPr>
                <w:rFonts w:eastAsia="Times New Roman" w:cs="Arial"/>
                <w:b/>
                <w:bCs/>
                <w:lang w:eastAsia="fr-FR"/>
              </w:rPr>
            </w:rPrChange>
          </w:rPr>
          <w:t xml:space="preserve"> </w:t>
        </w:r>
      </w:ins>
    </w:p>
    <w:p w14:paraId="02DE8878" w14:textId="77777777" w:rsidR="00AB6D83" w:rsidRPr="00AB6D83" w:rsidRDefault="00AB6D83" w:rsidP="00C958CB">
      <w:pPr>
        <w:autoSpaceDE w:val="0"/>
        <w:autoSpaceDN w:val="0"/>
        <w:adjustRightInd w:val="0"/>
        <w:spacing w:after="0" w:line="240" w:lineRule="auto"/>
        <w:rPr>
          <w:ins w:id="286" w:author="SCARCELLA Luisa" w:date="2024-03-13T10:50:00Z"/>
          <w:rFonts w:eastAsia="Times New Roman" w:cs="Arial"/>
          <w:lang w:eastAsia="fr-FR"/>
          <w:rPrChange w:id="287" w:author="SCARCELLA Luisa" w:date="2024-03-13T10:51:00Z">
            <w:rPr>
              <w:ins w:id="288" w:author="SCARCELLA Luisa" w:date="2024-03-13T10:50:00Z"/>
              <w:rFonts w:eastAsia="Times New Roman" w:cs="Arial"/>
              <w:b/>
              <w:bCs/>
              <w:lang w:eastAsia="fr-FR"/>
            </w:rPr>
          </w:rPrChange>
        </w:rPr>
      </w:pPr>
    </w:p>
    <w:p w14:paraId="2415C4D0" w14:textId="2C9BDBDA" w:rsidR="00960FB4" w:rsidRPr="00AB6D83" w:rsidDel="00AB6D83" w:rsidRDefault="003A5322">
      <w:pPr>
        <w:autoSpaceDE w:val="0"/>
        <w:autoSpaceDN w:val="0"/>
        <w:adjustRightInd w:val="0"/>
        <w:spacing w:after="0" w:line="240" w:lineRule="auto"/>
        <w:rPr>
          <w:del w:id="289" w:author="SCARCELLA Luisa" w:date="2024-03-13T10:50:00Z"/>
          <w:rFonts w:eastAsia="Times New Roman" w:cs="Arial"/>
          <w:i/>
          <w:iCs/>
          <w:lang w:eastAsia="fr-FR"/>
          <w:rPrChange w:id="290" w:author="SCARCELLA Luisa" w:date="2024-03-13T10:51:00Z">
            <w:rPr>
              <w:del w:id="291" w:author="SCARCELLA Luisa" w:date="2024-03-13T10:50:00Z"/>
              <w:rFonts w:eastAsia="Times New Roman" w:cs="Arial"/>
              <w:lang w:val="en-GB" w:eastAsia="fr-FR"/>
            </w:rPr>
          </w:rPrChange>
        </w:rPr>
        <w:pPrChange w:id="292" w:author="SCARCELLA Luisa" w:date="2024-03-12T15:08:00Z">
          <w:pPr>
            <w:shd w:val="clear" w:color="auto" w:fill="FFFFFF"/>
          </w:pPr>
        </w:pPrChange>
      </w:pPr>
      <w:ins w:id="293" w:author="SCARCELLA Luisa" w:date="2024-03-13T10:50:00Z">
        <w:r w:rsidRPr="00AB6D83">
          <w:rPr>
            <w:rFonts w:eastAsia="Times New Roman" w:cs="Arial"/>
            <w:i/>
            <w:iCs/>
            <w:lang w:eastAsia="fr-FR"/>
            <w:rPrChange w:id="294" w:author="SCARCELLA Luisa" w:date="2024-03-13T10:51:00Z">
              <w:rPr>
                <w:rFonts w:eastAsia="Times New Roman" w:cs="Arial"/>
                <w:b/>
                <w:bCs/>
                <w:lang w:eastAsia="fr-FR"/>
              </w:rPr>
            </w:rPrChange>
          </w:rPr>
          <w:t>The recent report from ICC Sweden showed that t</w:t>
        </w:r>
      </w:ins>
      <w:ins w:id="295" w:author="SCARCELLA Luisa" w:date="2024-03-13T10:49:00Z">
        <w:r w:rsidR="00960FB4" w:rsidRPr="00AB6D83">
          <w:rPr>
            <w:rFonts w:eastAsia="Times New Roman" w:cs="Arial"/>
            <w:i/>
            <w:iCs/>
            <w:lang w:eastAsia="fr-FR"/>
            <w:rPrChange w:id="296" w:author="SCARCELLA Luisa" w:date="2024-03-13T10:51:00Z">
              <w:rPr>
                <w:rFonts w:eastAsia="Times New Roman" w:cs="Arial"/>
                <w:b/>
                <w:bCs/>
                <w:lang w:eastAsia="fr-FR"/>
              </w:rPr>
            </w:rPrChange>
          </w:rPr>
          <w:t>here are currently numerous obstacles that disincentivize businesses from increasing their investments in R&amp;D.</w:t>
        </w:r>
      </w:ins>
      <w:ins w:id="297" w:author="SCARCELLA Luisa" w:date="2024-03-13T10:50:00Z">
        <w:r w:rsidR="00AB6D83" w:rsidRPr="00AB6D83">
          <w:rPr>
            <w:rFonts w:eastAsia="Times New Roman" w:cs="Arial"/>
            <w:i/>
            <w:iCs/>
            <w:lang w:eastAsia="fr-FR"/>
            <w:rPrChange w:id="298" w:author="SCARCELLA Luisa" w:date="2024-03-13T10:51:00Z">
              <w:rPr>
                <w:rFonts w:eastAsia="Times New Roman" w:cs="Arial"/>
                <w:b/>
                <w:bCs/>
                <w:lang w:eastAsia="fr-FR"/>
              </w:rPr>
            </w:rPrChange>
          </w:rPr>
          <w:t xml:space="preserve"> E.g. t</w:t>
        </w:r>
      </w:ins>
      <w:ins w:id="299" w:author="SCARCELLA Luisa" w:date="2024-03-13T10:49:00Z">
        <w:r w:rsidR="00960FB4" w:rsidRPr="00AB6D83">
          <w:rPr>
            <w:rFonts w:eastAsia="Times New Roman" w:cs="Arial"/>
            <w:i/>
            <w:iCs/>
            <w:lang w:eastAsia="fr-FR"/>
            <w:rPrChange w:id="300" w:author="SCARCELLA Luisa" w:date="2024-03-13T10:51:00Z">
              <w:rPr>
                <w:rFonts w:eastAsia="Times New Roman" w:cs="Arial"/>
                <w:b/>
                <w:bCs/>
                <w:lang w:eastAsia="fr-FR"/>
              </w:rPr>
            </w:rPrChange>
          </w:rPr>
          <w:t xml:space="preserve">he </w:t>
        </w:r>
        <w:proofErr w:type="gramStart"/>
        <w:r w:rsidR="00960FB4" w:rsidRPr="00AB6D83">
          <w:rPr>
            <w:rFonts w:eastAsia="Times New Roman" w:cs="Arial"/>
            <w:i/>
            <w:iCs/>
            <w:lang w:eastAsia="fr-FR"/>
            <w:rPrChange w:id="301" w:author="SCARCELLA Luisa" w:date="2024-03-13T10:51:00Z">
              <w:rPr>
                <w:rFonts w:eastAsia="Times New Roman" w:cs="Arial"/>
                <w:b/>
                <w:bCs/>
                <w:lang w:eastAsia="fr-FR"/>
              </w:rPr>
            </w:rPrChange>
          </w:rPr>
          <w:t>challenges</w:t>
        </w:r>
      </w:ins>
      <w:ins w:id="302" w:author="SCARCELLA Luisa" w:date="2024-03-13T10:50:00Z">
        <w:r w:rsidR="00AB6D83" w:rsidRPr="00AB6D83">
          <w:rPr>
            <w:rFonts w:eastAsia="Times New Roman" w:cs="Arial"/>
            <w:i/>
            <w:iCs/>
            <w:lang w:eastAsia="fr-FR"/>
            <w:rPrChange w:id="303" w:author="SCARCELLA Luisa" w:date="2024-03-13T10:51:00Z">
              <w:rPr>
                <w:rFonts w:eastAsia="Times New Roman" w:cs="Arial"/>
                <w:b/>
                <w:bCs/>
                <w:lang w:eastAsia="fr-FR"/>
              </w:rPr>
            </w:rPrChange>
          </w:rPr>
          <w:t xml:space="preserve"> </w:t>
        </w:r>
      </w:ins>
      <w:ins w:id="304" w:author="SCARCELLA Luisa" w:date="2024-03-13T10:49:00Z">
        <w:r w:rsidR="00960FB4" w:rsidRPr="00AB6D83">
          <w:rPr>
            <w:rFonts w:eastAsia="Times New Roman" w:cs="Arial"/>
            <w:i/>
            <w:iCs/>
            <w:lang w:eastAsia="fr-FR"/>
            <w:rPrChange w:id="305" w:author="SCARCELLA Luisa" w:date="2024-03-13T10:51:00Z">
              <w:rPr>
                <w:rFonts w:eastAsia="Times New Roman" w:cs="Arial"/>
                <w:b/>
                <w:bCs/>
                <w:lang w:eastAsia="fr-FR"/>
              </w:rPr>
            </w:rPrChange>
          </w:rPr>
          <w:t xml:space="preserve"> from</w:t>
        </w:r>
        <w:proofErr w:type="gramEnd"/>
        <w:r w:rsidR="00960FB4" w:rsidRPr="00AB6D83">
          <w:rPr>
            <w:rFonts w:eastAsia="Times New Roman" w:cs="Arial"/>
            <w:i/>
            <w:iCs/>
            <w:lang w:eastAsia="fr-FR"/>
            <w:rPrChange w:id="306" w:author="SCARCELLA Luisa" w:date="2024-03-13T10:51:00Z">
              <w:rPr>
                <w:rFonts w:eastAsia="Times New Roman" w:cs="Arial"/>
                <w:b/>
                <w:bCs/>
                <w:lang w:eastAsia="fr-FR"/>
              </w:rPr>
            </w:rPrChange>
          </w:rPr>
          <w:t xml:space="preserve"> the inability to deduct expenses when collaborating with academia on research projects</w:t>
        </w:r>
      </w:ins>
      <w:ins w:id="307" w:author="SCARCELLA Luisa" w:date="2024-03-13T10:50:00Z">
        <w:r w:rsidR="00AB6D83" w:rsidRPr="00AB6D83">
          <w:rPr>
            <w:rFonts w:eastAsia="Times New Roman" w:cs="Arial"/>
            <w:i/>
            <w:iCs/>
            <w:lang w:eastAsia="fr-FR"/>
            <w:rPrChange w:id="308" w:author="SCARCELLA Luisa" w:date="2024-03-13T10:51:00Z">
              <w:rPr>
                <w:rFonts w:eastAsia="Times New Roman" w:cs="Arial"/>
                <w:b/>
                <w:bCs/>
                <w:lang w:eastAsia="fr-FR"/>
              </w:rPr>
            </w:rPrChange>
          </w:rPr>
          <w:t>. Would be interesting to se</w:t>
        </w:r>
      </w:ins>
      <w:ins w:id="309" w:author="SCARCELLA Luisa" w:date="2024-03-13T10:51:00Z">
        <w:r w:rsidR="00AB6D83" w:rsidRPr="00AB6D83">
          <w:rPr>
            <w:rFonts w:eastAsia="Times New Roman" w:cs="Arial"/>
            <w:i/>
            <w:iCs/>
            <w:lang w:eastAsia="fr-FR"/>
            <w:rPrChange w:id="310" w:author="SCARCELLA Luisa" w:date="2024-03-13T10:51:00Z">
              <w:rPr>
                <w:rFonts w:eastAsia="Times New Roman" w:cs="Arial"/>
                <w:b/>
                <w:bCs/>
                <w:lang w:eastAsia="fr-FR"/>
              </w:rPr>
            </w:rPrChange>
          </w:rPr>
          <w:t xml:space="preserve">e other </w:t>
        </w:r>
        <w:proofErr w:type="gramStart"/>
        <w:r w:rsidR="00AB6D83" w:rsidRPr="00AB6D83">
          <w:rPr>
            <w:rFonts w:eastAsia="Times New Roman" w:cs="Arial"/>
            <w:i/>
            <w:iCs/>
            <w:lang w:eastAsia="fr-FR"/>
            <w:rPrChange w:id="311" w:author="SCARCELLA Luisa" w:date="2024-03-13T10:51:00Z">
              <w:rPr>
                <w:rFonts w:eastAsia="Times New Roman" w:cs="Arial"/>
                <w:b/>
                <w:bCs/>
                <w:lang w:eastAsia="fr-FR"/>
              </w:rPr>
            </w:rPrChange>
          </w:rPr>
          <w:t>countries</w:t>
        </w:r>
        <w:proofErr w:type="gramEnd"/>
        <w:r w:rsidR="00AB6D83" w:rsidRPr="00AB6D83">
          <w:rPr>
            <w:rFonts w:eastAsia="Times New Roman" w:cs="Arial"/>
            <w:i/>
            <w:iCs/>
            <w:lang w:eastAsia="fr-FR"/>
            <w:rPrChange w:id="312" w:author="SCARCELLA Luisa" w:date="2024-03-13T10:51:00Z">
              <w:rPr>
                <w:rFonts w:eastAsia="Times New Roman" w:cs="Arial"/>
                <w:b/>
                <w:bCs/>
                <w:lang w:eastAsia="fr-FR"/>
              </w:rPr>
            </w:rPrChange>
          </w:rPr>
          <w:t xml:space="preserve"> experience, particularly in the context of developing countries.</w:t>
        </w:r>
      </w:ins>
      <w:ins w:id="313" w:author="SCARCELLA Luisa" w:date="2024-03-13T10:49:00Z">
        <w:r w:rsidR="00960FB4" w:rsidRPr="00AB6D83">
          <w:rPr>
            <w:rFonts w:eastAsia="Times New Roman" w:cs="Arial"/>
            <w:i/>
            <w:iCs/>
            <w:lang w:eastAsia="fr-FR"/>
            <w:rPrChange w:id="314" w:author="SCARCELLA Luisa" w:date="2024-03-13T10:51:00Z">
              <w:rPr>
                <w:rFonts w:eastAsia="Times New Roman" w:cs="Arial"/>
                <w:b/>
                <w:bCs/>
                <w:lang w:eastAsia="fr-FR"/>
              </w:rPr>
            </w:rPrChange>
          </w:rPr>
          <w:t xml:space="preserve"> </w:t>
        </w:r>
      </w:ins>
    </w:p>
    <w:p w14:paraId="1E1B3897" w14:textId="77777777" w:rsidR="008C02B1" w:rsidRPr="00C334DC" w:rsidRDefault="008C02B1">
      <w:pPr>
        <w:contextualSpacing/>
        <w:rPr>
          <w:rFonts w:eastAsia="Calibri" w:cs="Arial"/>
          <w:lang w:val="en-GB"/>
        </w:rPr>
        <w:pPrChange w:id="315" w:author="SCARCELLA Luisa" w:date="2024-03-13T10:50:00Z">
          <w:pPr>
            <w:ind w:left="1440"/>
            <w:contextualSpacing/>
          </w:pPr>
        </w:pPrChange>
      </w:pPr>
    </w:p>
    <w:p w14:paraId="1556B6FA" w14:textId="77777777" w:rsidR="008C02B1" w:rsidRPr="00C334DC" w:rsidRDefault="008C02B1" w:rsidP="008C02B1">
      <w:pPr>
        <w:rPr>
          <w:rFonts w:eastAsia="Calibri" w:cs="Arial"/>
          <w:b/>
          <w:lang w:val="en-GB"/>
        </w:rPr>
      </w:pPr>
      <w:r w:rsidRPr="00C334DC">
        <w:rPr>
          <w:rFonts w:eastAsia="Calibri" w:cs="Arial"/>
          <w:b/>
          <w:lang w:val="en-GB"/>
        </w:rPr>
        <w:t>Goal 10: Reduce inequality within and among countries</w:t>
      </w:r>
      <w:r w:rsidRPr="00C334DC">
        <w:rPr>
          <w:rFonts w:eastAsia="Calibri" w:cs="Arial"/>
          <w:vertAlign w:val="superscript"/>
          <w:lang w:val="en-GB"/>
        </w:rPr>
        <w:footnoteReference w:id="15"/>
      </w:r>
    </w:p>
    <w:p w14:paraId="3AB643B0" w14:textId="77777777" w:rsidR="008C02B1" w:rsidRPr="00C334DC" w:rsidRDefault="008C02B1" w:rsidP="008C02B1">
      <w:pPr>
        <w:ind w:left="1440" w:hanging="732"/>
        <w:rPr>
          <w:rFonts w:eastAsia="Calibri" w:cs="Arial"/>
          <w:lang w:val="en-GB"/>
        </w:rPr>
      </w:pPr>
      <w:r w:rsidRPr="00C334DC">
        <w:rPr>
          <w:rFonts w:eastAsia="Calibri" w:cs="Arial"/>
          <w:lang w:val="en-GB"/>
        </w:rPr>
        <w:t>10.1</w:t>
      </w:r>
      <w:r w:rsidRPr="00C334DC">
        <w:rPr>
          <w:rFonts w:eastAsia="Calibri" w:cs="Arial"/>
          <w:lang w:val="en-GB"/>
        </w:rPr>
        <w:tab/>
        <w:t>By 2030, progressively achieve and sustain income growth of the bottom 40 percent of the population at a rate higher than the national average.</w:t>
      </w:r>
    </w:p>
    <w:p w14:paraId="7D4F953B" w14:textId="77777777" w:rsidR="008C02B1" w:rsidRDefault="008C02B1" w:rsidP="008C02B1">
      <w:pPr>
        <w:ind w:left="1440" w:hanging="732"/>
        <w:rPr>
          <w:ins w:id="316" w:author="SCARCELLA Luisa" w:date="2024-03-07T13:11:00Z"/>
          <w:rFonts w:eastAsia="Calibri" w:cs="Arial"/>
          <w:lang w:val="en-GB"/>
        </w:rPr>
      </w:pPr>
      <w:r w:rsidRPr="00C334DC">
        <w:rPr>
          <w:rFonts w:eastAsia="Calibri" w:cs="Arial"/>
          <w:lang w:val="en-GB"/>
        </w:rPr>
        <w:t xml:space="preserve">10.4 </w:t>
      </w:r>
      <w:r w:rsidRPr="00C334DC">
        <w:rPr>
          <w:rFonts w:eastAsia="Calibri" w:cs="Arial"/>
          <w:lang w:val="en-GB"/>
        </w:rPr>
        <w:tab/>
        <w:t>Adopt policies, especially fiscal, wage and social protection policies, and</w:t>
      </w:r>
      <w:r>
        <w:rPr>
          <w:rFonts w:eastAsia="Calibri" w:cs="Arial"/>
          <w:lang w:val="en-GB"/>
        </w:rPr>
        <w:t xml:space="preserve"> </w:t>
      </w:r>
      <w:r w:rsidRPr="00C334DC">
        <w:rPr>
          <w:rFonts w:eastAsia="Calibri" w:cs="Arial"/>
          <w:lang w:val="en-GB"/>
        </w:rPr>
        <w:t>progressively achieve greater equality.</w:t>
      </w:r>
    </w:p>
    <w:p w14:paraId="6F871696" w14:textId="2440F86C" w:rsidR="00474726" w:rsidRDefault="00474726" w:rsidP="00474726">
      <w:pPr>
        <w:ind w:left="1440" w:hanging="732"/>
        <w:rPr>
          <w:ins w:id="317" w:author="SCARCELLA Luisa" w:date="2024-03-07T13:12:00Z"/>
          <w:rFonts w:eastAsia="Calibri" w:cs="Arial"/>
          <w:lang w:val="en-GB"/>
        </w:rPr>
      </w:pPr>
      <w:ins w:id="318" w:author="SCARCELLA Luisa" w:date="2024-03-07T13:11:00Z">
        <w:r w:rsidRPr="00474726">
          <w:rPr>
            <w:rFonts w:eastAsia="Calibri" w:cs="Arial"/>
            <w:lang w:val="en-GB"/>
          </w:rPr>
          <w:t>10.6 Ensure enhanced representation and voice for developing countries in decision-making</w:t>
        </w:r>
      </w:ins>
      <w:ins w:id="319" w:author="SCARCELLA Luisa" w:date="2024-03-07T13:12:00Z">
        <w:r>
          <w:rPr>
            <w:rFonts w:eastAsia="Calibri" w:cs="Arial"/>
            <w:lang w:val="en-GB"/>
          </w:rPr>
          <w:t xml:space="preserve"> </w:t>
        </w:r>
      </w:ins>
      <w:ins w:id="320" w:author="SCARCELLA Luisa" w:date="2024-03-07T13:11:00Z">
        <w:r w:rsidRPr="00474726">
          <w:rPr>
            <w:rFonts w:eastAsia="Calibri" w:cs="Arial"/>
            <w:lang w:val="en-GB"/>
          </w:rPr>
          <w:t xml:space="preserve">in global international economic and financial institutions in order to deliver more </w:t>
        </w:r>
      </w:ins>
      <w:ins w:id="321" w:author="SCARCELLA Luisa" w:date="2024-03-07T13:12:00Z">
        <w:r>
          <w:rPr>
            <w:rFonts w:eastAsia="Calibri" w:cs="Arial"/>
            <w:lang w:val="en-GB"/>
          </w:rPr>
          <w:t>e</w:t>
        </w:r>
      </w:ins>
      <w:ins w:id="322" w:author="SCARCELLA Luisa" w:date="2024-03-07T13:11:00Z">
        <w:r w:rsidRPr="00474726">
          <w:rPr>
            <w:rFonts w:eastAsia="Calibri" w:cs="Arial"/>
            <w:lang w:val="en-GB"/>
          </w:rPr>
          <w:t>ffective, credible,</w:t>
        </w:r>
      </w:ins>
      <w:ins w:id="323" w:author="SCARCELLA Luisa" w:date="2024-03-07T13:12:00Z">
        <w:r>
          <w:rPr>
            <w:rFonts w:eastAsia="Calibri" w:cs="Arial"/>
            <w:lang w:val="en-GB"/>
          </w:rPr>
          <w:t xml:space="preserve"> </w:t>
        </w:r>
      </w:ins>
      <w:ins w:id="324" w:author="SCARCELLA Luisa" w:date="2024-03-07T13:11:00Z">
        <w:r w:rsidRPr="00474726">
          <w:rPr>
            <w:rFonts w:eastAsia="Calibri" w:cs="Arial"/>
            <w:lang w:val="en-GB"/>
          </w:rPr>
          <w:t xml:space="preserve">accountable and legitimate </w:t>
        </w:r>
        <w:proofErr w:type="gramStart"/>
        <w:r w:rsidRPr="00474726">
          <w:rPr>
            <w:rFonts w:eastAsia="Calibri" w:cs="Arial"/>
            <w:lang w:val="en-GB"/>
          </w:rPr>
          <w:t>institutions</w:t>
        </w:r>
      </w:ins>
      <w:proofErr w:type="gramEnd"/>
    </w:p>
    <w:p w14:paraId="21FD8630" w14:textId="21CD0DAE" w:rsidR="00953BB6" w:rsidRPr="00C334DC" w:rsidRDefault="00953BB6" w:rsidP="00953BB6">
      <w:pPr>
        <w:ind w:left="1440" w:hanging="732"/>
        <w:rPr>
          <w:rFonts w:eastAsia="Calibri" w:cs="Arial"/>
          <w:lang w:val="en-GB"/>
        </w:rPr>
      </w:pPr>
      <w:ins w:id="325" w:author="SCARCELLA Luisa" w:date="2024-03-07T13:12:00Z">
        <w:r w:rsidRPr="00953BB6">
          <w:rPr>
            <w:rFonts w:eastAsia="Calibri" w:cs="Arial"/>
            <w:lang w:val="en-GB"/>
          </w:rPr>
          <w:t>10.a Implement the principle of special and differential treatment for developing countries, in</w:t>
        </w:r>
        <w:r>
          <w:rPr>
            <w:rFonts w:eastAsia="Calibri" w:cs="Arial"/>
            <w:lang w:val="en-GB"/>
          </w:rPr>
          <w:t xml:space="preserve"> </w:t>
        </w:r>
        <w:r w:rsidRPr="00953BB6">
          <w:rPr>
            <w:rFonts w:eastAsia="Calibri" w:cs="Arial"/>
            <w:lang w:val="en-GB"/>
          </w:rPr>
          <w:t xml:space="preserve">particular least developed countries, in accordance with World Trade Organization </w:t>
        </w:r>
        <w:proofErr w:type="gramStart"/>
        <w:r w:rsidRPr="00953BB6">
          <w:rPr>
            <w:rFonts w:eastAsia="Calibri" w:cs="Arial"/>
            <w:lang w:val="en-GB"/>
          </w:rPr>
          <w:t>agreements</w:t>
        </w:r>
      </w:ins>
      <w:proofErr w:type="gramEnd"/>
    </w:p>
    <w:p w14:paraId="711CFC4E" w14:textId="77777777" w:rsidR="008C02B1" w:rsidRPr="00C334DC" w:rsidRDefault="008C02B1" w:rsidP="008C02B1">
      <w:pPr>
        <w:rPr>
          <w:rFonts w:eastAsia="Calibri" w:cs="Arial"/>
          <w:lang w:val="en-GB"/>
        </w:rPr>
      </w:pPr>
      <w:r w:rsidRPr="00C334DC">
        <w:rPr>
          <w:rFonts w:eastAsia="Calibri" w:cs="Arial"/>
          <w:lang w:val="en-GB"/>
        </w:rPr>
        <w:t xml:space="preserve">Tax policies should be designed to support sustainable economic development, reduce </w:t>
      </w:r>
      <w:proofErr w:type="gramStart"/>
      <w:r w:rsidRPr="00C334DC">
        <w:rPr>
          <w:rFonts w:eastAsia="Calibri" w:cs="Arial"/>
          <w:lang w:val="en-GB"/>
        </w:rPr>
        <w:t>inequality</w:t>
      </w:r>
      <w:proofErr w:type="gramEnd"/>
      <w:r w:rsidRPr="00C334DC">
        <w:rPr>
          <w:rFonts w:eastAsia="Calibri" w:cs="Arial"/>
          <w:lang w:val="en-GB"/>
        </w:rPr>
        <w:t xml:space="preserve"> and promote inclusive growth.  In addition, tax policies should be flexible and capable of adjusting to socio-economic changes as the fiscal environment in which they operate evolves. </w:t>
      </w:r>
    </w:p>
    <w:p w14:paraId="080737AE" w14:textId="176CC4CD" w:rsidR="00120A80" w:rsidRPr="00307765" w:rsidDel="00120A80" w:rsidRDefault="00120A80">
      <w:pPr>
        <w:rPr>
          <w:del w:id="326" w:author="SCARCELLA Luisa" w:date="2024-03-07T13:17:00Z"/>
          <w:rFonts w:eastAsia="Calibri" w:cs="Arial"/>
          <w:b/>
          <w:bCs/>
          <w:lang w:val="en-GB"/>
          <w:rPrChange w:id="327" w:author="SCARCELLA Luisa" w:date="2024-03-07T13:13:00Z">
            <w:rPr>
              <w:del w:id="328" w:author="SCARCELLA Luisa" w:date="2024-03-07T13:17:00Z"/>
              <w:rFonts w:eastAsia="Calibri" w:cs="Arial"/>
              <w:lang w:val="en-GB"/>
            </w:rPr>
          </w:rPrChange>
        </w:rPr>
        <w:pPrChange w:id="329" w:author="SCARCELLA Luisa" w:date="2024-03-07T13:13:00Z">
          <w:pPr>
            <w:ind w:left="1440"/>
          </w:pPr>
        </w:pPrChange>
      </w:pPr>
    </w:p>
    <w:p w14:paraId="3F9D1F30" w14:textId="75207126" w:rsidR="00120A80" w:rsidRDefault="00120A80" w:rsidP="00120A80">
      <w:pPr>
        <w:rPr>
          <w:ins w:id="330" w:author="SCARCELLA Luisa" w:date="2024-03-07T13:17:00Z"/>
          <w:rFonts w:eastAsia="Calibri" w:cs="Arial"/>
          <w:b/>
          <w:lang w:val="en-GB"/>
        </w:rPr>
      </w:pPr>
      <w:ins w:id="331" w:author="SCARCELLA Luisa" w:date="2024-03-07T13:17:00Z">
        <w:r w:rsidRPr="00120A80">
          <w:rPr>
            <w:rFonts w:eastAsia="Calibri" w:cs="Arial"/>
            <w:b/>
            <w:lang w:val="en-GB"/>
          </w:rPr>
          <w:t xml:space="preserve">Goal 12: </w:t>
        </w:r>
        <w:commentRangeStart w:id="332"/>
        <w:r w:rsidRPr="00120A80">
          <w:rPr>
            <w:rFonts w:eastAsia="Calibri" w:cs="Arial"/>
            <w:b/>
            <w:lang w:val="en-GB"/>
          </w:rPr>
          <w:t>Ensure sustainable consumption and production</w:t>
        </w:r>
        <w:r>
          <w:rPr>
            <w:rFonts w:eastAsia="Calibri" w:cs="Arial"/>
            <w:b/>
            <w:lang w:val="en-GB"/>
          </w:rPr>
          <w:t xml:space="preserve"> </w:t>
        </w:r>
        <w:r w:rsidRPr="00120A80">
          <w:rPr>
            <w:rFonts w:eastAsia="Calibri" w:cs="Arial"/>
            <w:b/>
            <w:lang w:val="en-GB"/>
          </w:rPr>
          <w:t>patterns</w:t>
        </w:r>
      </w:ins>
      <w:commentRangeEnd w:id="332"/>
      <w:ins w:id="333" w:author="SCARCELLA Luisa" w:date="2024-03-12T15:13:00Z">
        <w:r w:rsidR="00145DE9">
          <w:rPr>
            <w:rStyle w:val="CommentReference"/>
          </w:rPr>
          <w:commentReference w:id="332"/>
        </w:r>
      </w:ins>
    </w:p>
    <w:p w14:paraId="5317629A" w14:textId="155233FC" w:rsidR="00263EF2" w:rsidRDefault="00263EF2" w:rsidP="00566BE4">
      <w:pPr>
        <w:autoSpaceDE w:val="0"/>
        <w:autoSpaceDN w:val="0"/>
        <w:adjustRightInd w:val="0"/>
        <w:spacing w:after="0" w:line="240" w:lineRule="auto"/>
        <w:rPr>
          <w:ins w:id="334" w:author="SCARCELLA Luisa" w:date="2024-03-12T15:09:00Z"/>
          <w:rFonts w:ascii="ProximaNova-LightIt" w:eastAsiaTheme="minorEastAsia" w:hAnsi="ProximaNova-LightIt" w:cs="ProximaNova-LightIt"/>
          <w:color w:val="006A9F"/>
          <w:sz w:val="20"/>
          <w:szCs w:val="20"/>
          <w:lang w:eastAsia="zh-CN"/>
          <w14:ligatures w14:val="standardContextual"/>
        </w:rPr>
      </w:pPr>
      <w:ins w:id="335" w:author="SCARCELLA Luisa" w:date="2024-03-07T13:18:00Z">
        <w:r>
          <w:rPr>
            <w:rFonts w:ascii="ProximaNova-LightIt" w:eastAsiaTheme="minorEastAsia" w:hAnsi="ProximaNova-LightIt" w:cs="ProximaNova-LightIt"/>
            <w:color w:val="006A9F"/>
            <w:sz w:val="20"/>
            <w:szCs w:val="20"/>
            <w:lang w:eastAsia="zh-CN"/>
            <w14:ligatures w14:val="standardContextual"/>
          </w:rPr>
          <w:t xml:space="preserve">12.3 </w:t>
        </w:r>
      </w:ins>
      <w:ins w:id="336" w:author="SCARCELLA Luisa" w:date="2024-03-07T13:17:00Z">
        <w:r>
          <w:rPr>
            <w:rFonts w:ascii="ProximaNova-LightIt" w:eastAsiaTheme="minorEastAsia" w:hAnsi="ProximaNova-LightIt" w:cs="ProximaNova-LightIt"/>
            <w:color w:val="006A9F"/>
            <w:sz w:val="20"/>
            <w:szCs w:val="20"/>
            <w:lang w:eastAsia="zh-CN"/>
            <w14:ligatures w14:val="standardContextual"/>
          </w:rPr>
          <w:t>By 2030, halve per capita global food waste at the retail and consumer levels and reduce</w:t>
        </w:r>
      </w:ins>
      <w:ins w:id="337" w:author="SCARCELLA Luisa" w:date="2024-03-12T15:09:00Z">
        <w:r w:rsidR="00566BE4">
          <w:rPr>
            <w:rFonts w:ascii="ProximaNova-LightIt" w:eastAsiaTheme="minorEastAsia" w:hAnsi="ProximaNova-LightIt" w:cs="ProximaNova-LightIt"/>
            <w:color w:val="006A9F"/>
            <w:sz w:val="20"/>
            <w:szCs w:val="20"/>
            <w:lang w:eastAsia="zh-CN"/>
            <w14:ligatures w14:val="standardContextual"/>
          </w:rPr>
          <w:t xml:space="preserve"> </w:t>
        </w:r>
      </w:ins>
      <w:ins w:id="338" w:author="SCARCELLA Luisa" w:date="2024-03-07T13:17:00Z">
        <w:r>
          <w:rPr>
            <w:rFonts w:ascii="ProximaNova-LightIt" w:eastAsiaTheme="minorEastAsia" w:hAnsi="ProximaNova-LightIt" w:cs="ProximaNova-LightIt"/>
            <w:color w:val="006A9F"/>
            <w:sz w:val="20"/>
            <w:szCs w:val="20"/>
            <w:lang w:eastAsia="zh-CN"/>
            <w14:ligatures w14:val="standardContextual"/>
          </w:rPr>
          <w:t>food losses production and supply chain, including post-harvest losses.</w:t>
        </w:r>
      </w:ins>
    </w:p>
    <w:p w14:paraId="32BF7107" w14:textId="77777777" w:rsidR="00566BE4" w:rsidRDefault="00566BE4">
      <w:pPr>
        <w:autoSpaceDE w:val="0"/>
        <w:autoSpaceDN w:val="0"/>
        <w:adjustRightInd w:val="0"/>
        <w:spacing w:after="0" w:line="240" w:lineRule="auto"/>
        <w:rPr>
          <w:ins w:id="339" w:author="SCARCELLA Luisa" w:date="2024-03-07T13:18:00Z"/>
          <w:rFonts w:ascii="ProximaNova-LightIt" w:eastAsiaTheme="minorEastAsia" w:hAnsi="ProximaNova-LightIt" w:cs="ProximaNova-LightIt"/>
          <w:color w:val="006A9F"/>
          <w:sz w:val="20"/>
          <w:szCs w:val="20"/>
          <w:lang w:eastAsia="zh-CN"/>
          <w14:ligatures w14:val="standardContextual"/>
        </w:rPr>
        <w:pPrChange w:id="340" w:author="SCARCELLA Luisa" w:date="2024-03-12T15:09:00Z">
          <w:pPr/>
        </w:pPrChange>
      </w:pPr>
    </w:p>
    <w:p w14:paraId="7ABECF71" w14:textId="4C6C8D00" w:rsidR="00263EF2" w:rsidRDefault="00263EF2" w:rsidP="00566BE4">
      <w:pPr>
        <w:autoSpaceDE w:val="0"/>
        <w:autoSpaceDN w:val="0"/>
        <w:adjustRightInd w:val="0"/>
        <w:spacing w:after="0" w:line="240" w:lineRule="auto"/>
        <w:rPr>
          <w:ins w:id="341" w:author="SCARCELLA Luisa" w:date="2024-03-13T10:52:00Z"/>
          <w:rFonts w:ascii="ProximaNova-LightIt" w:eastAsiaTheme="minorEastAsia" w:hAnsi="ProximaNova-LightIt" w:cs="ProximaNova-LightIt"/>
          <w:color w:val="006A9F"/>
          <w:sz w:val="20"/>
          <w:szCs w:val="20"/>
          <w:lang w:eastAsia="zh-CN"/>
          <w14:ligatures w14:val="standardContextual"/>
        </w:rPr>
      </w:pPr>
      <w:ins w:id="342" w:author="SCARCELLA Luisa" w:date="2024-03-07T13:18:00Z">
        <w:r w:rsidRPr="00263EF2">
          <w:rPr>
            <w:rFonts w:ascii="ProximaNova-Bold" w:eastAsiaTheme="minorEastAsia" w:hAnsi="ProximaNova-Bold" w:cs="ProximaNova-Bold"/>
            <w:color w:val="006A9F"/>
            <w:sz w:val="20"/>
            <w:szCs w:val="20"/>
            <w:lang w:eastAsia="zh-CN"/>
            <w14:ligatures w14:val="standardContextual"/>
            <w:rPrChange w:id="343" w:author="SCARCELLA Luisa" w:date="2024-03-07T13:19:00Z">
              <w:rPr>
                <w:rFonts w:ascii="ProximaNova-Bold" w:eastAsiaTheme="minorEastAsia" w:hAnsi="ProximaNova-Bold" w:cs="ProximaNova-Bold"/>
                <w:b/>
                <w:bCs/>
                <w:color w:val="006A9F"/>
                <w:sz w:val="20"/>
                <w:szCs w:val="20"/>
                <w:lang w:eastAsia="zh-CN"/>
                <w14:ligatures w14:val="standardContextual"/>
              </w:rPr>
            </w:rPrChange>
          </w:rPr>
          <w:t>12.5:</w:t>
        </w:r>
        <w:r>
          <w:rPr>
            <w:rFonts w:ascii="ProximaNova-Bold" w:eastAsiaTheme="minorEastAsia" w:hAnsi="ProximaNova-Bold" w:cs="ProximaNova-Bold"/>
            <w:b/>
            <w:bCs/>
            <w:color w:val="006A9F"/>
            <w:sz w:val="20"/>
            <w:szCs w:val="20"/>
            <w:lang w:eastAsia="zh-CN"/>
            <w14:ligatures w14:val="standardContextual"/>
          </w:rPr>
          <w:t xml:space="preserve"> </w:t>
        </w:r>
        <w:r>
          <w:rPr>
            <w:rFonts w:ascii="ProximaNova-LightIt" w:eastAsiaTheme="minorEastAsia" w:hAnsi="ProximaNova-LightIt" w:cs="ProximaNova-LightIt"/>
            <w:color w:val="006A9F"/>
            <w:sz w:val="20"/>
            <w:szCs w:val="20"/>
            <w:lang w:eastAsia="zh-CN"/>
            <w14:ligatures w14:val="standardContextual"/>
          </w:rPr>
          <w:t xml:space="preserve">By 2030, substantially reduce waste generation through prevention, reduction, </w:t>
        </w:r>
        <w:proofErr w:type="gramStart"/>
        <w:r>
          <w:rPr>
            <w:rFonts w:ascii="ProximaNova-LightIt" w:eastAsiaTheme="minorEastAsia" w:hAnsi="ProximaNova-LightIt" w:cs="ProximaNova-LightIt"/>
            <w:color w:val="006A9F"/>
            <w:sz w:val="20"/>
            <w:szCs w:val="20"/>
            <w:lang w:eastAsia="zh-CN"/>
            <w14:ligatures w14:val="standardContextual"/>
          </w:rPr>
          <w:t>recycling</w:t>
        </w:r>
      </w:ins>
      <w:proofErr w:type="gramEnd"/>
      <w:ins w:id="344" w:author="SCARCELLA Luisa" w:date="2024-03-12T15:09:00Z">
        <w:r w:rsidR="00566BE4">
          <w:rPr>
            <w:rFonts w:ascii="ProximaNova-LightIt" w:eastAsiaTheme="minorEastAsia" w:hAnsi="ProximaNova-LightIt" w:cs="ProximaNova-LightIt"/>
            <w:color w:val="006A9F"/>
            <w:sz w:val="20"/>
            <w:szCs w:val="20"/>
            <w:lang w:eastAsia="zh-CN"/>
            <w14:ligatures w14:val="standardContextual"/>
          </w:rPr>
          <w:t xml:space="preserve"> </w:t>
        </w:r>
      </w:ins>
      <w:ins w:id="345" w:author="SCARCELLA Luisa" w:date="2024-03-07T13:18:00Z">
        <w:r>
          <w:rPr>
            <w:rFonts w:ascii="ProximaNova-LightIt" w:eastAsiaTheme="minorEastAsia" w:hAnsi="ProximaNova-LightIt" w:cs="ProximaNova-LightIt"/>
            <w:color w:val="006A9F"/>
            <w:sz w:val="20"/>
            <w:szCs w:val="20"/>
            <w:lang w:eastAsia="zh-CN"/>
            <w14:ligatures w14:val="standardContextual"/>
          </w:rPr>
          <w:t>and reuse.</w:t>
        </w:r>
      </w:ins>
    </w:p>
    <w:p w14:paraId="58710EAC" w14:textId="77777777" w:rsidR="008E2458" w:rsidRDefault="008E2458" w:rsidP="00566BE4">
      <w:pPr>
        <w:autoSpaceDE w:val="0"/>
        <w:autoSpaceDN w:val="0"/>
        <w:adjustRightInd w:val="0"/>
        <w:spacing w:after="0" w:line="240" w:lineRule="auto"/>
        <w:rPr>
          <w:ins w:id="346" w:author="SCARCELLA Luisa" w:date="2024-03-13T10:52:00Z"/>
          <w:rFonts w:ascii="ProximaNova-LightIt" w:eastAsiaTheme="minorEastAsia" w:hAnsi="ProximaNova-LightIt" w:cs="ProximaNova-LightIt"/>
          <w:color w:val="006A9F"/>
          <w:sz w:val="20"/>
          <w:szCs w:val="20"/>
          <w:lang w:eastAsia="zh-CN"/>
          <w14:ligatures w14:val="standardContextual"/>
        </w:rPr>
      </w:pPr>
    </w:p>
    <w:p w14:paraId="53823CF9" w14:textId="7F86F97A" w:rsidR="008E2458" w:rsidRDefault="008E2458" w:rsidP="00566BE4">
      <w:pPr>
        <w:autoSpaceDE w:val="0"/>
        <w:autoSpaceDN w:val="0"/>
        <w:adjustRightInd w:val="0"/>
        <w:spacing w:after="0" w:line="240" w:lineRule="auto"/>
        <w:rPr>
          <w:ins w:id="347" w:author="SCARCELLA Luisa" w:date="2024-03-12T15:09:00Z"/>
          <w:rFonts w:ascii="ProximaNova-LightIt" w:eastAsiaTheme="minorEastAsia" w:hAnsi="ProximaNova-LightIt" w:cs="ProximaNova-LightIt"/>
          <w:color w:val="006A9F"/>
          <w:sz w:val="20"/>
          <w:szCs w:val="20"/>
          <w:lang w:eastAsia="zh-CN"/>
          <w14:ligatures w14:val="standardContextual"/>
        </w:rPr>
      </w:pPr>
      <w:ins w:id="348" w:author="SCARCELLA Luisa" w:date="2024-03-13T10:53:00Z">
        <w:r>
          <w:rPr>
            <w:rFonts w:ascii="ProximaNova-LightIt" w:eastAsiaTheme="minorEastAsia" w:hAnsi="ProximaNova-LightIt" w:cs="ProximaNova-LightIt"/>
            <w:color w:val="006A9F"/>
            <w:sz w:val="20"/>
            <w:szCs w:val="20"/>
            <w:lang w:eastAsia="zh-CN"/>
            <w14:ligatures w14:val="standardContextual"/>
          </w:rPr>
          <w:t>T</w:t>
        </w:r>
      </w:ins>
      <w:ins w:id="349" w:author="SCARCELLA Luisa" w:date="2024-03-13T10:52:00Z">
        <w:r w:rsidRPr="008E2458">
          <w:rPr>
            <w:rFonts w:ascii="ProximaNova-LightIt" w:eastAsiaTheme="minorEastAsia" w:hAnsi="ProximaNova-LightIt" w:cs="ProximaNova-LightIt"/>
            <w:color w:val="006A9F"/>
            <w:sz w:val="20"/>
            <w:szCs w:val="20"/>
            <w:lang w:eastAsia="zh-CN"/>
            <w14:ligatures w14:val="standardContextual"/>
          </w:rPr>
          <w:t>here is a growing interest in the circular economy among businesses across all sectors</w:t>
        </w:r>
      </w:ins>
      <w:ins w:id="350" w:author="SCARCELLA Luisa" w:date="2024-03-13T10:53:00Z">
        <w:r w:rsidR="002A4CA4">
          <w:rPr>
            <w:rFonts w:ascii="ProximaNova-LightIt" w:eastAsiaTheme="minorEastAsia" w:hAnsi="ProximaNova-LightIt" w:cs="ProximaNova-LightIt"/>
            <w:color w:val="006A9F"/>
            <w:sz w:val="20"/>
            <w:szCs w:val="20"/>
            <w:lang w:eastAsia="zh-CN"/>
            <w14:ligatures w14:val="standardContextual"/>
          </w:rPr>
          <w:t xml:space="preserve"> to reduce possible waste and environmental impact</w:t>
        </w:r>
      </w:ins>
      <w:ins w:id="351" w:author="SCARCELLA Luisa" w:date="2024-03-13T10:52:00Z">
        <w:r w:rsidRPr="008E2458">
          <w:rPr>
            <w:rFonts w:ascii="ProximaNova-LightIt" w:eastAsiaTheme="minorEastAsia" w:hAnsi="ProximaNova-LightIt" w:cs="ProximaNova-LightIt"/>
            <w:color w:val="006A9F"/>
            <w:sz w:val="20"/>
            <w:szCs w:val="20"/>
            <w:lang w:eastAsia="zh-CN"/>
            <w14:ligatures w14:val="standardContextual"/>
          </w:rPr>
          <w:t>, but the shift is being impeded by many barriers. What role can tax policy play in promoting the circular transition?</w:t>
        </w:r>
      </w:ins>
    </w:p>
    <w:p w14:paraId="10DCEA47" w14:textId="77777777" w:rsidR="00566BE4" w:rsidRDefault="00566BE4">
      <w:pPr>
        <w:autoSpaceDE w:val="0"/>
        <w:autoSpaceDN w:val="0"/>
        <w:adjustRightInd w:val="0"/>
        <w:spacing w:after="0" w:line="240" w:lineRule="auto"/>
        <w:rPr>
          <w:ins w:id="352" w:author="SCARCELLA Luisa" w:date="2024-03-07T13:19:00Z"/>
          <w:rFonts w:ascii="ProximaNova-LightIt" w:eastAsiaTheme="minorEastAsia" w:hAnsi="ProximaNova-LightIt" w:cs="ProximaNova-LightIt"/>
          <w:color w:val="006A9F"/>
          <w:sz w:val="20"/>
          <w:szCs w:val="20"/>
          <w:lang w:eastAsia="zh-CN"/>
          <w14:ligatures w14:val="standardContextual"/>
        </w:rPr>
        <w:pPrChange w:id="353" w:author="SCARCELLA Luisa" w:date="2024-03-12T15:09:00Z">
          <w:pPr/>
        </w:pPrChange>
      </w:pPr>
    </w:p>
    <w:p w14:paraId="09B257DA" w14:textId="10F6F8E0" w:rsidR="00807B49" w:rsidRDefault="00807B49" w:rsidP="00807B49">
      <w:pPr>
        <w:rPr>
          <w:ins w:id="354" w:author="SCARCELLA Luisa" w:date="2024-03-07T13:20:00Z"/>
          <w:rFonts w:eastAsiaTheme="minorEastAsia" w:cs="Arial"/>
          <w:b/>
          <w:bCs/>
          <w:color w:val="006A9F"/>
          <w:lang w:eastAsia="zh-CN"/>
          <w14:ligatures w14:val="standardContextual"/>
        </w:rPr>
      </w:pPr>
      <w:ins w:id="355" w:author="SCARCELLA Luisa" w:date="2024-03-07T13:19:00Z">
        <w:r w:rsidRPr="00621C8F">
          <w:rPr>
            <w:rFonts w:eastAsiaTheme="minorEastAsia" w:cs="Arial"/>
            <w:b/>
            <w:bCs/>
            <w:color w:val="006A9F"/>
            <w:highlight w:val="yellow"/>
            <w:lang w:eastAsia="zh-CN"/>
            <w14:ligatures w14:val="standardContextual"/>
            <w:rPrChange w:id="356" w:author="SCARCELLA Luisa" w:date="2024-03-13T10:52:00Z">
              <w:rPr>
                <w:rFonts w:ascii="ProximaNova-LightIt" w:eastAsiaTheme="minorEastAsia" w:hAnsi="ProximaNova-LightIt" w:cs="ProximaNova-LightIt"/>
                <w:color w:val="006A9F"/>
                <w:sz w:val="20"/>
                <w:szCs w:val="20"/>
                <w:lang w:eastAsia="zh-CN"/>
                <w14:ligatures w14:val="standardContextual"/>
              </w:rPr>
            </w:rPrChange>
          </w:rPr>
          <w:t xml:space="preserve">Goal 13: Take urgent action to combat climate change and its </w:t>
        </w:r>
        <w:proofErr w:type="gramStart"/>
        <w:r w:rsidRPr="00621C8F">
          <w:rPr>
            <w:rFonts w:eastAsiaTheme="minorEastAsia" w:cs="Arial"/>
            <w:b/>
            <w:bCs/>
            <w:color w:val="006A9F"/>
            <w:highlight w:val="yellow"/>
            <w:lang w:eastAsia="zh-CN"/>
            <w14:ligatures w14:val="standardContextual"/>
            <w:rPrChange w:id="357" w:author="SCARCELLA Luisa" w:date="2024-03-13T10:52:00Z">
              <w:rPr>
                <w:rFonts w:ascii="ProximaNova-LightIt" w:eastAsiaTheme="minorEastAsia" w:hAnsi="ProximaNova-LightIt" w:cs="ProximaNova-LightIt"/>
                <w:color w:val="006A9F"/>
                <w:sz w:val="20"/>
                <w:szCs w:val="20"/>
                <w:lang w:eastAsia="zh-CN"/>
                <w14:ligatures w14:val="standardContextual"/>
              </w:rPr>
            </w:rPrChange>
          </w:rPr>
          <w:t>impacts</w:t>
        </w:r>
      </w:ins>
      <w:proofErr w:type="gramEnd"/>
    </w:p>
    <w:p w14:paraId="41B1244E" w14:textId="6CA19B03" w:rsidR="009E2A32" w:rsidRDefault="009E2A32">
      <w:pPr>
        <w:autoSpaceDE w:val="0"/>
        <w:autoSpaceDN w:val="0"/>
        <w:adjustRightInd w:val="0"/>
        <w:spacing w:after="0" w:line="240" w:lineRule="auto"/>
        <w:rPr>
          <w:ins w:id="358" w:author="SCARCELLA Luisa" w:date="2024-03-07T13:21:00Z"/>
          <w:rFonts w:ascii="ProximaNovaA-Bold" w:eastAsiaTheme="minorEastAsia" w:hAnsi="ProximaNovaA-Bold" w:cs="ProximaNovaA-Bold"/>
          <w:b/>
          <w:bCs/>
          <w:sz w:val="20"/>
          <w:szCs w:val="20"/>
          <w:lang w:eastAsia="zh-CN"/>
          <w14:ligatures w14:val="standardContextual"/>
        </w:rPr>
        <w:pPrChange w:id="359" w:author="SCARCELLA Luisa" w:date="2024-03-12T15:12:00Z">
          <w:pPr/>
        </w:pPrChange>
      </w:pPr>
      <w:ins w:id="360" w:author="SCARCELLA Luisa" w:date="2024-03-07T13:20:00Z">
        <w:r>
          <w:rPr>
            <w:rFonts w:ascii="ProximaNovaA-Bold" w:eastAsiaTheme="minorEastAsia" w:hAnsi="ProximaNovaA-Bold" w:cs="ProximaNovaA-Bold"/>
            <w:b/>
            <w:bCs/>
            <w:sz w:val="20"/>
            <w:szCs w:val="20"/>
            <w:lang w:eastAsia="zh-CN"/>
            <w14:ligatures w14:val="standardContextual"/>
          </w:rPr>
          <w:t>Goal 13 has synergies with Goal 7 (Sustainable Energy), Goal 14 (Sustainable Marine Resources) and Goal 15 (Sustainable Terrestrial</w:t>
        </w:r>
      </w:ins>
      <w:ins w:id="361" w:author="SCARCELLA Luisa" w:date="2024-03-12T15:12:00Z">
        <w:r w:rsidR="002A18F6">
          <w:rPr>
            <w:rFonts w:ascii="ProximaNovaA-Bold" w:eastAsiaTheme="minorEastAsia" w:hAnsi="ProximaNovaA-Bold" w:cs="ProximaNovaA-Bold"/>
            <w:b/>
            <w:bCs/>
            <w:sz w:val="20"/>
            <w:szCs w:val="20"/>
            <w:lang w:eastAsia="zh-CN"/>
            <w14:ligatures w14:val="standardContextual"/>
          </w:rPr>
          <w:t xml:space="preserve"> </w:t>
        </w:r>
      </w:ins>
      <w:ins w:id="362" w:author="SCARCELLA Luisa" w:date="2024-03-07T13:20:00Z">
        <w:r>
          <w:rPr>
            <w:rFonts w:ascii="ProximaNovaA-Bold" w:eastAsiaTheme="minorEastAsia" w:hAnsi="ProximaNovaA-Bold" w:cs="ProximaNovaA-Bold"/>
            <w:b/>
            <w:bCs/>
            <w:sz w:val="20"/>
            <w:szCs w:val="20"/>
            <w:lang w:eastAsia="zh-CN"/>
            <w14:ligatures w14:val="standardContextual"/>
          </w:rPr>
          <w:t>Ecosystems) and should be examined together</w:t>
        </w:r>
        <w:r w:rsidR="00E83E3A">
          <w:rPr>
            <w:rFonts w:ascii="ProximaNovaA-Bold" w:eastAsiaTheme="minorEastAsia" w:hAnsi="ProximaNovaA-Bold" w:cs="ProximaNovaA-Bold"/>
            <w:b/>
            <w:bCs/>
            <w:sz w:val="20"/>
            <w:szCs w:val="20"/>
            <w:lang w:eastAsia="zh-CN"/>
            <w14:ligatures w14:val="standardContextual"/>
          </w:rPr>
          <w:t xml:space="preserve">. </w:t>
        </w:r>
      </w:ins>
    </w:p>
    <w:p w14:paraId="472EBFDB" w14:textId="458D0719" w:rsidR="00E83E3A" w:rsidRDefault="00E83E3A">
      <w:pPr>
        <w:autoSpaceDE w:val="0"/>
        <w:autoSpaceDN w:val="0"/>
        <w:adjustRightInd w:val="0"/>
        <w:spacing w:after="0" w:line="240" w:lineRule="auto"/>
        <w:rPr>
          <w:ins w:id="363" w:author="SCARCELLA Luisa" w:date="2024-03-07T13:21:00Z"/>
          <w:rFonts w:ascii="ProximaNova-LightIt" w:eastAsiaTheme="minorEastAsia" w:hAnsi="ProximaNova-LightIt" w:cs="ProximaNova-LightIt"/>
          <w:color w:val="006A9F"/>
          <w:sz w:val="20"/>
          <w:szCs w:val="20"/>
          <w:lang w:eastAsia="zh-CN"/>
          <w14:ligatures w14:val="standardContextual"/>
        </w:rPr>
        <w:pPrChange w:id="364" w:author="SCARCELLA Luisa" w:date="2024-03-12T15:09:00Z">
          <w:pPr/>
        </w:pPrChange>
      </w:pPr>
      <w:ins w:id="365" w:author="SCARCELLA Luisa" w:date="2024-03-07T13:21:00Z">
        <w:r>
          <w:rPr>
            <w:rFonts w:ascii="ProximaNova-LightIt" w:eastAsiaTheme="minorEastAsia" w:hAnsi="ProximaNova-LightIt" w:cs="ProximaNova-LightIt"/>
            <w:color w:val="006A9F"/>
            <w:sz w:val="20"/>
            <w:szCs w:val="20"/>
            <w:lang w:eastAsia="zh-CN"/>
            <w14:ligatures w14:val="standardContextual"/>
          </w:rPr>
          <w:lastRenderedPageBreak/>
          <w:t>13.1 Strengthen resilience and adaptive capacity to climate-related hazards and natural disasters</w:t>
        </w:r>
      </w:ins>
      <w:ins w:id="366" w:author="SCARCELLA Luisa" w:date="2024-03-12T15:09:00Z">
        <w:r w:rsidR="00566BE4">
          <w:rPr>
            <w:rFonts w:ascii="ProximaNova-LightIt" w:eastAsiaTheme="minorEastAsia" w:hAnsi="ProximaNova-LightIt" w:cs="ProximaNova-LightIt"/>
            <w:color w:val="006A9F"/>
            <w:sz w:val="20"/>
            <w:szCs w:val="20"/>
            <w:lang w:eastAsia="zh-CN"/>
            <w14:ligatures w14:val="standardContextual"/>
          </w:rPr>
          <w:t xml:space="preserve"> </w:t>
        </w:r>
      </w:ins>
      <w:ins w:id="367" w:author="SCARCELLA Luisa" w:date="2024-03-07T13:21:00Z">
        <w:r>
          <w:rPr>
            <w:rFonts w:ascii="ProximaNova-LightIt" w:eastAsiaTheme="minorEastAsia" w:hAnsi="ProximaNova-LightIt" w:cs="ProximaNova-LightIt"/>
            <w:color w:val="006A9F"/>
            <w:sz w:val="20"/>
            <w:szCs w:val="20"/>
            <w:lang w:eastAsia="zh-CN"/>
            <w14:ligatures w14:val="standardContextual"/>
          </w:rPr>
          <w:t xml:space="preserve">in all </w:t>
        </w:r>
        <w:proofErr w:type="gramStart"/>
        <w:r>
          <w:rPr>
            <w:rFonts w:ascii="ProximaNova-LightIt" w:eastAsiaTheme="minorEastAsia" w:hAnsi="ProximaNova-LightIt" w:cs="ProximaNova-LightIt"/>
            <w:color w:val="006A9F"/>
            <w:sz w:val="20"/>
            <w:szCs w:val="20"/>
            <w:lang w:eastAsia="zh-CN"/>
            <w14:ligatures w14:val="standardContextual"/>
          </w:rPr>
          <w:t>countries</w:t>
        </w:r>
        <w:proofErr w:type="gramEnd"/>
      </w:ins>
    </w:p>
    <w:p w14:paraId="19603D57" w14:textId="426F6108" w:rsidR="00E83E3A" w:rsidRDefault="00E83E3A" w:rsidP="00E83E3A">
      <w:pPr>
        <w:rPr>
          <w:ins w:id="368" w:author="SCARCELLA Luisa" w:date="2024-03-07T13:22:00Z"/>
          <w:rFonts w:ascii="ProximaNova-LightIt" w:eastAsiaTheme="minorEastAsia" w:hAnsi="ProximaNova-LightIt" w:cs="ProximaNova-LightIt"/>
          <w:color w:val="006A9F"/>
          <w:sz w:val="20"/>
          <w:szCs w:val="20"/>
          <w:lang w:eastAsia="zh-CN"/>
          <w14:ligatures w14:val="standardContextual"/>
        </w:rPr>
      </w:pPr>
      <w:ins w:id="369" w:author="SCARCELLA Luisa" w:date="2024-03-07T13:21:00Z">
        <w:r>
          <w:rPr>
            <w:rFonts w:ascii="ProximaNova-LightIt" w:eastAsiaTheme="minorEastAsia" w:hAnsi="ProximaNova-LightIt" w:cs="ProximaNova-LightIt"/>
            <w:color w:val="006A9F"/>
            <w:sz w:val="20"/>
            <w:szCs w:val="20"/>
            <w:lang w:eastAsia="zh-CN"/>
            <w14:ligatures w14:val="standardContextual"/>
          </w:rPr>
          <w:t xml:space="preserve">13.2 Integrate climate change measures into national policies, strategies and </w:t>
        </w:r>
        <w:proofErr w:type="gramStart"/>
        <w:r>
          <w:rPr>
            <w:rFonts w:ascii="ProximaNova-LightIt" w:eastAsiaTheme="minorEastAsia" w:hAnsi="ProximaNova-LightIt" w:cs="ProximaNova-LightIt"/>
            <w:color w:val="006A9F"/>
            <w:sz w:val="20"/>
            <w:szCs w:val="20"/>
            <w:lang w:eastAsia="zh-CN"/>
            <w14:ligatures w14:val="standardContextual"/>
          </w:rPr>
          <w:t>planning</w:t>
        </w:r>
      </w:ins>
      <w:proofErr w:type="gramEnd"/>
    </w:p>
    <w:p w14:paraId="43308B8E" w14:textId="1C960467" w:rsidR="00B4667A" w:rsidRPr="00B4667A" w:rsidRDefault="00B4667A" w:rsidP="00B4667A">
      <w:pPr>
        <w:rPr>
          <w:ins w:id="370" w:author="SCARCELLA Luisa" w:date="2024-03-07T13:22:00Z"/>
          <w:rFonts w:eastAsiaTheme="minorEastAsia" w:cs="Arial"/>
          <w:b/>
          <w:bCs/>
          <w:color w:val="006A9F"/>
          <w:lang w:eastAsia="zh-CN"/>
          <w14:ligatures w14:val="standardContextual"/>
        </w:rPr>
      </w:pPr>
      <w:ins w:id="371" w:author="SCARCELLA Luisa" w:date="2024-03-07T13:22:00Z">
        <w:r w:rsidRPr="00B4667A">
          <w:rPr>
            <w:rFonts w:eastAsiaTheme="minorEastAsia" w:cs="Arial"/>
            <w:b/>
            <w:bCs/>
            <w:color w:val="006A9F"/>
            <w:highlight w:val="yellow"/>
            <w:lang w:eastAsia="zh-CN"/>
            <w14:ligatures w14:val="standardContextual"/>
            <w:rPrChange w:id="372" w:author="SCARCELLA Luisa" w:date="2024-03-07T13:22:00Z">
              <w:rPr>
                <w:rFonts w:eastAsiaTheme="minorEastAsia" w:cs="Arial"/>
                <w:b/>
                <w:bCs/>
                <w:color w:val="006A9F"/>
                <w:lang w:eastAsia="zh-CN"/>
                <w14:ligatures w14:val="standardContextual"/>
              </w:rPr>
            </w:rPrChange>
          </w:rPr>
          <w:t xml:space="preserve">Goal 14: Conserve and sustainably use the oceans, seas and marine resources for sustainable </w:t>
        </w:r>
        <w:proofErr w:type="gramStart"/>
        <w:r w:rsidRPr="00B4667A">
          <w:rPr>
            <w:rFonts w:eastAsiaTheme="minorEastAsia" w:cs="Arial"/>
            <w:b/>
            <w:bCs/>
            <w:color w:val="006A9F"/>
            <w:highlight w:val="yellow"/>
            <w:lang w:eastAsia="zh-CN"/>
            <w14:ligatures w14:val="standardContextual"/>
            <w:rPrChange w:id="373" w:author="SCARCELLA Luisa" w:date="2024-03-07T13:22:00Z">
              <w:rPr>
                <w:rFonts w:eastAsiaTheme="minorEastAsia" w:cs="Arial"/>
                <w:b/>
                <w:bCs/>
                <w:color w:val="006A9F"/>
                <w:lang w:eastAsia="zh-CN"/>
                <w14:ligatures w14:val="standardContextual"/>
              </w:rPr>
            </w:rPrChange>
          </w:rPr>
          <w:t>development</w:t>
        </w:r>
        <w:proofErr w:type="gramEnd"/>
      </w:ins>
    </w:p>
    <w:p w14:paraId="355B2AA3" w14:textId="3866A226" w:rsidR="00B4667A" w:rsidRPr="00566BE4" w:rsidRDefault="00B4667A" w:rsidP="00B4667A">
      <w:pPr>
        <w:rPr>
          <w:ins w:id="374" w:author="SCARCELLA Luisa" w:date="2024-03-07T13:23:00Z"/>
          <w:rFonts w:ascii="ProximaNova-LightIt" w:eastAsiaTheme="minorEastAsia" w:hAnsi="ProximaNova-LightIt" w:cs="Arial"/>
          <w:b/>
          <w:bCs/>
          <w:color w:val="006A9F"/>
          <w:sz w:val="20"/>
          <w:szCs w:val="20"/>
          <w:lang w:eastAsia="zh-CN"/>
          <w14:ligatures w14:val="standardContextual"/>
          <w:rPrChange w:id="375" w:author="SCARCELLA Luisa" w:date="2024-03-12T15:10:00Z">
            <w:rPr>
              <w:ins w:id="376" w:author="SCARCELLA Luisa" w:date="2024-03-07T13:23:00Z"/>
              <w:rFonts w:ascii="ProximaNova-LightIt" w:eastAsiaTheme="minorEastAsia" w:hAnsi="ProximaNova-LightIt" w:cs="Arial"/>
              <w:color w:val="006A9F"/>
              <w:sz w:val="20"/>
              <w:szCs w:val="20"/>
              <w:lang w:eastAsia="zh-CN"/>
              <w14:ligatures w14:val="standardContextual"/>
            </w:rPr>
          </w:rPrChange>
        </w:rPr>
      </w:pPr>
      <w:ins w:id="377" w:author="SCARCELLA Luisa" w:date="2024-03-07T13:22:00Z">
        <w:r w:rsidRPr="00566BE4">
          <w:rPr>
            <w:rFonts w:ascii="ProximaNova-LightIt" w:eastAsiaTheme="minorEastAsia" w:hAnsi="ProximaNova-LightIt" w:cs="Arial"/>
            <w:b/>
            <w:bCs/>
            <w:color w:val="006A9F"/>
            <w:sz w:val="20"/>
            <w:szCs w:val="20"/>
            <w:lang w:eastAsia="zh-CN"/>
            <w14:ligatures w14:val="standardContextual"/>
            <w:rPrChange w:id="378" w:author="SCARCELLA Luisa" w:date="2024-03-12T15:10:00Z">
              <w:rPr>
                <w:rFonts w:eastAsiaTheme="minorEastAsia" w:cs="Arial"/>
                <w:b/>
                <w:bCs/>
                <w:color w:val="006A9F"/>
                <w:lang w:eastAsia="zh-CN"/>
                <w14:ligatures w14:val="standardContextual"/>
              </w:rPr>
            </w:rPrChange>
          </w:rPr>
          <w:t xml:space="preserve">Goal 14 has strong synergies with Goal 13 (Climate Change) and should be examined </w:t>
        </w:r>
        <w:proofErr w:type="gramStart"/>
        <w:r w:rsidRPr="00566BE4">
          <w:rPr>
            <w:rFonts w:ascii="ProximaNova-LightIt" w:eastAsiaTheme="minorEastAsia" w:hAnsi="ProximaNova-LightIt" w:cs="Arial"/>
            <w:b/>
            <w:bCs/>
            <w:color w:val="006A9F"/>
            <w:sz w:val="20"/>
            <w:szCs w:val="20"/>
            <w:lang w:eastAsia="zh-CN"/>
            <w14:ligatures w14:val="standardContextual"/>
            <w:rPrChange w:id="379" w:author="SCARCELLA Luisa" w:date="2024-03-12T15:10:00Z">
              <w:rPr>
                <w:rFonts w:eastAsiaTheme="minorEastAsia" w:cs="Arial"/>
                <w:b/>
                <w:bCs/>
                <w:color w:val="006A9F"/>
                <w:lang w:eastAsia="zh-CN"/>
                <w14:ligatures w14:val="standardContextual"/>
              </w:rPr>
            </w:rPrChange>
          </w:rPr>
          <w:t>together</w:t>
        </w:r>
      </w:ins>
      <w:proofErr w:type="gramEnd"/>
    </w:p>
    <w:p w14:paraId="055E231F" w14:textId="0B480C56" w:rsidR="00720318" w:rsidRPr="00720318" w:rsidRDefault="00720318" w:rsidP="00720318">
      <w:pPr>
        <w:rPr>
          <w:ins w:id="380" w:author="SCARCELLA Luisa" w:date="2024-03-07T13:23:00Z"/>
          <w:rFonts w:ascii="ProximaNova-LightIt" w:eastAsiaTheme="minorEastAsia" w:hAnsi="ProximaNova-LightIt" w:cs="Arial"/>
          <w:color w:val="006A9F"/>
          <w:sz w:val="20"/>
          <w:szCs w:val="20"/>
          <w:lang w:eastAsia="zh-CN"/>
          <w14:ligatures w14:val="standardContextual"/>
        </w:rPr>
      </w:pPr>
      <w:commentRangeStart w:id="381"/>
      <w:ins w:id="382" w:author="SCARCELLA Luisa" w:date="2024-03-07T13:23:00Z">
        <w:r w:rsidRPr="00720318">
          <w:rPr>
            <w:rFonts w:eastAsiaTheme="minorEastAsia" w:cs="Arial"/>
            <w:b/>
            <w:bCs/>
            <w:color w:val="006A9F"/>
            <w:highlight w:val="yellow"/>
            <w:lang w:eastAsia="zh-CN"/>
            <w14:ligatures w14:val="standardContextual"/>
            <w:rPrChange w:id="383" w:author="SCARCELLA Luisa" w:date="2024-03-07T13:24:00Z">
              <w:rPr>
                <w:rFonts w:ascii="ProximaNova-LightIt" w:eastAsiaTheme="minorEastAsia" w:hAnsi="ProximaNova-LightIt" w:cs="Arial"/>
                <w:color w:val="006A9F"/>
                <w:sz w:val="20"/>
                <w:szCs w:val="20"/>
                <w:lang w:eastAsia="zh-CN"/>
                <w14:ligatures w14:val="standardContextual"/>
              </w:rPr>
            </w:rPrChange>
          </w:rPr>
          <w:t xml:space="preserve">Goal 15: Protect, </w:t>
        </w:r>
        <w:proofErr w:type="gramStart"/>
        <w:r w:rsidRPr="00720318">
          <w:rPr>
            <w:rFonts w:eastAsiaTheme="minorEastAsia" w:cs="Arial"/>
            <w:b/>
            <w:bCs/>
            <w:color w:val="006A9F"/>
            <w:highlight w:val="yellow"/>
            <w:lang w:eastAsia="zh-CN"/>
            <w14:ligatures w14:val="standardContextual"/>
            <w:rPrChange w:id="384" w:author="SCARCELLA Luisa" w:date="2024-03-07T13:24:00Z">
              <w:rPr>
                <w:rFonts w:ascii="ProximaNova-LightIt" w:eastAsiaTheme="minorEastAsia" w:hAnsi="ProximaNova-LightIt" w:cs="Arial"/>
                <w:color w:val="006A9F"/>
                <w:sz w:val="20"/>
                <w:szCs w:val="20"/>
                <w:lang w:eastAsia="zh-CN"/>
                <w14:ligatures w14:val="standardContextual"/>
              </w:rPr>
            </w:rPrChange>
          </w:rPr>
          <w:t>restore</w:t>
        </w:r>
        <w:proofErr w:type="gramEnd"/>
        <w:r w:rsidRPr="00720318">
          <w:rPr>
            <w:rFonts w:eastAsiaTheme="minorEastAsia" w:cs="Arial"/>
            <w:b/>
            <w:bCs/>
            <w:color w:val="006A9F"/>
            <w:highlight w:val="yellow"/>
            <w:lang w:eastAsia="zh-CN"/>
            <w14:ligatures w14:val="standardContextual"/>
            <w:rPrChange w:id="385" w:author="SCARCELLA Luisa" w:date="2024-03-07T13:24:00Z">
              <w:rPr>
                <w:rFonts w:ascii="ProximaNova-LightIt" w:eastAsiaTheme="minorEastAsia" w:hAnsi="ProximaNova-LightIt" w:cs="Arial"/>
                <w:color w:val="006A9F"/>
                <w:sz w:val="20"/>
                <w:szCs w:val="20"/>
                <w:lang w:eastAsia="zh-CN"/>
                <w14:ligatures w14:val="standardContextual"/>
              </w:rPr>
            </w:rPrChange>
          </w:rPr>
          <w:t xml:space="preserve"> and promote sustainable use of</w:t>
        </w:r>
      </w:ins>
      <w:ins w:id="386" w:author="SCARCELLA Luisa" w:date="2024-03-07T13:24:00Z">
        <w:r w:rsidRPr="00720318">
          <w:rPr>
            <w:rFonts w:eastAsiaTheme="minorEastAsia" w:cs="Arial"/>
            <w:b/>
            <w:bCs/>
            <w:color w:val="006A9F"/>
            <w:highlight w:val="yellow"/>
            <w:lang w:eastAsia="zh-CN"/>
            <w14:ligatures w14:val="standardContextual"/>
            <w:rPrChange w:id="387" w:author="SCARCELLA Luisa" w:date="2024-03-07T13:24:00Z">
              <w:rPr>
                <w:rFonts w:eastAsiaTheme="minorEastAsia" w:cs="Arial"/>
                <w:b/>
                <w:bCs/>
                <w:color w:val="006A9F"/>
                <w:lang w:eastAsia="zh-CN"/>
                <w14:ligatures w14:val="standardContextual"/>
              </w:rPr>
            </w:rPrChange>
          </w:rPr>
          <w:t xml:space="preserve"> </w:t>
        </w:r>
      </w:ins>
      <w:ins w:id="388" w:author="SCARCELLA Luisa" w:date="2024-03-07T13:23:00Z">
        <w:r w:rsidRPr="00720318">
          <w:rPr>
            <w:rFonts w:eastAsiaTheme="minorEastAsia" w:cs="Arial"/>
            <w:b/>
            <w:bCs/>
            <w:color w:val="006A9F"/>
            <w:highlight w:val="yellow"/>
            <w:lang w:eastAsia="zh-CN"/>
            <w14:ligatures w14:val="standardContextual"/>
            <w:rPrChange w:id="389" w:author="SCARCELLA Luisa" w:date="2024-03-07T13:24:00Z">
              <w:rPr>
                <w:rFonts w:ascii="ProximaNova-LightIt" w:eastAsiaTheme="minorEastAsia" w:hAnsi="ProximaNova-LightIt" w:cs="Arial"/>
                <w:color w:val="006A9F"/>
                <w:sz w:val="20"/>
                <w:szCs w:val="20"/>
                <w:lang w:eastAsia="zh-CN"/>
                <w14:ligatures w14:val="standardContextual"/>
              </w:rPr>
            </w:rPrChange>
          </w:rPr>
          <w:t>terrestrial ecosystems, sustainably manage forests, combat</w:t>
        </w:r>
      </w:ins>
      <w:ins w:id="390" w:author="SCARCELLA Luisa" w:date="2024-03-07T13:24:00Z">
        <w:r w:rsidRPr="00720318">
          <w:rPr>
            <w:rFonts w:eastAsiaTheme="minorEastAsia" w:cs="Arial"/>
            <w:b/>
            <w:bCs/>
            <w:color w:val="006A9F"/>
            <w:highlight w:val="yellow"/>
            <w:lang w:eastAsia="zh-CN"/>
            <w14:ligatures w14:val="standardContextual"/>
            <w:rPrChange w:id="391" w:author="SCARCELLA Luisa" w:date="2024-03-07T13:24:00Z">
              <w:rPr>
                <w:rFonts w:ascii="ProximaNova-LightIt" w:eastAsiaTheme="minorEastAsia" w:hAnsi="ProximaNova-LightIt" w:cs="Arial"/>
                <w:color w:val="006A9F"/>
                <w:sz w:val="20"/>
                <w:szCs w:val="20"/>
                <w:lang w:eastAsia="zh-CN"/>
                <w14:ligatures w14:val="standardContextual"/>
              </w:rPr>
            </w:rPrChange>
          </w:rPr>
          <w:t xml:space="preserve"> </w:t>
        </w:r>
      </w:ins>
      <w:ins w:id="392" w:author="SCARCELLA Luisa" w:date="2024-03-07T13:23:00Z">
        <w:r w:rsidRPr="00720318">
          <w:rPr>
            <w:rFonts w:eastAsiaTheme="minorEastAsia" w:cs="Arial"/>
            <w:b/>
            <w:bCs/>
            <w:color w:val="006A9F"/>
            <w:highlight w:val="yellow"/>
            <w:lang w:eastAsia="zh-CN"/>
            <w14:ligatures w14:val="standardContextual"/>
            <w:rPrChange w:id="393" w:author="SCARCELLA Luisa" w:date="2024-03-07T13:24:00Z">
              <w:rPr>
                <w:rFonts w:ascii="ProximaNova-LightIt" w:eastAsiaTheme="minorEastAsia" w:hAnsi="ProximaNova-LightIt" w:cs="Arial"/>
                <w:color w:val="006A9F"/>
                <w:sz w:val="20"/>
                <w:szCs w:val="20"/>
                <w:lang w:eastAsia="zh-CN"/>
                <w14:ligatures w14:val="standardContextual"/>
              </w:rPr>
            </w:rPrChange>
          </w:rPr>
          <w:t>desertification, halt and reverse land degradation and halt</w:t>
        </w:r>
      </w:ins>
      <w:ins w:id="394" w:author="SCARCELLA Luisa" w:date="2024-03-07T13:24:00Z">
        <w:r w:rsidRPr="00720318">
          <w:rPr>
            <w:rFonts w:eastAsiaTheme="minorEastAsia" w:cs="Arial"/>
            <w:b/>
            <w:bCs/>
            <w:color w:val="006A9F"/>
            <w:highlight w:val="yellow"/>
            <w:lang w:eastAsia="zh-CN"/>
            <w14:ligatures w14:val="standardContextual"/>
            <w:rPrChange w:id="395" w:author="SCARCELLA Luisa" w:date="2024-03-07T13:24:00Z">
              <w:rPr>
                <w:rFonts w:ascii="ProximaNova-LightIt" w:eastAsiaTheme="minorEastAsia" w:hAnsi="ProximaNova-LightIt" w:cs="Arial"/>
                <w:color w:val="006A9F"/>
                <w:sz w:val="20"/>
                <w:szCs w:val="20"/>
                <w:lang w:eastAsia="zh-CN"/>
                <w14:ligatures w14:val="standardContextual"/>
              </w:rPr>
            </w:rPrChange>
          </w:rPr>
          <w:t xml:space="preserve"> </w:t>
        </w:r>
      </w:ins>
      <w:ins w:id="396" w:author="SCARCELLA Luisa" w:date="2024-03-07T13:23:00Z">
        <w:r w:rsidRPr="00720318">
          <w:rPr>
            <w:rFonts w:eastAsiaTheme="minorEastAsia" w:cs="Arial"/>
            <w:b/>
            <w:bCs/>
            <w:color w:val="006A9F"/>
            <w:highlight w:val="yellow"/>
            <w:lang w:eastAsia="zh-CN"/>
            <w14:ligatures w14:val="standardContextual"/>
            <w:rPrChange w:id="397" w:author="SCARCELLA Luisa" w:date="2024-03-07T13:24:00Z">
              <w:rPr>
                <w:rFonts w:ascii="ProximaNova-LightIt" w:eastAsiaTheme="minorEastAsia" w:hAnsi="ProximaNova-LightIt" w:cs="Arial"/>
                <w:color w:val="006A9F"/>
                <w:sz w:val="20"/>
                <w:szCs w:val="20"/>
                <w:lang w:eastAsia="zh-CN"/>
                <w14:ligatures w14:val="standardContextual"/>
              </w:rPr>
            </w:rPrChange>
          </w:rPr>
          <w:t>biodiversity loss</w:t>
        </w:r>
      </w:ins>
      <w:commentRangeEnd w:id="381"/>
      <w:ins w:id="398" w:author="SCARCELLA Luisa" w:date="2024-03-18T10:23:00Z" w16du:dateUtc="2024-03-18T09:23:00Z">
        <w:r w:rsidR="008734C8">
          <w:rPr>
            <w:rStyle w:val="CommentReference"/>
          </w:rPr>
          <w:commentReference w:id="381"/>
        </w:r>
      </w:ins>
    </w:p>
    <w:p w14:paraId="112662E6" w14:textId="07760E9E" w:rsidR="00720318" w:rsidRPr="00566BE4" w:rsidRDefault="00720318" w:rsidP="00720318">
      <w:pPr>
        <w:rPr>
          <w:ins w:id="399" w:author="SCARCELLA Luisa" w:date="2024-03-07T13:18:00Z"/>
          <w:rFonts w:ascii="ProximaNova-LightIt" w:eastAsiaTheme="minorEastAsia" w:hAnsi="ProximaNova-LightIt" w:cs="Arial"/>
          <w:b/>
          <w:bCs/>
          <w:color w:val="006A9F"/>
          <w:sz w:val="20"/>
          <w:szCs w:val="20"/>
          <w:lang w:eastAsia="zh-CN"/>
          <w14:ligatures w14:val="standardContextual"/>
          <w:rPrChange w:id="400" w:author="SCARCELLA Luisa" w:date="2024-03-12T15:10:00Z">
            <w:rPr>
              <w:ins w:id="401" w:author="SCARCELLA Luisa" w:date="2024-03-07T13:18:00Z"/>
              <w:rFonts w:ascii="ProximaNova-LightIt" w:eastAsiaTheme="minorEastAsia" w:hAnsi="ProximaNova-LightIt" w:cs="Arial"/>
              <w:color w:val="006A9F"/>
              <w:sz w:val="20"/>
              <w:szCs w:val="20"/>
              <w:lang w:eastAsia="zh-CN"/>
              <w14:ligatures w14:val="standardContextual"/>
            </w:rPr>
          </w:rPrChange>
        </w:rPr>
      </w:pPr>
      <w:ins w:id="402" w:author="SCARCELLA Luisa" w:date="2024-03-07T13:23:00Z">
        <w:r w:rsidRPr="00566BE4">
          <w:rPr>
            <w:rFonts w:ascii="ProximaNova-LightIt" w:eastAsiaTheme="minorEastAsia" w:hAnsi="ProximaNova-LightIt" w:cs="Arial"/>
            <w:b/>
            <w:bCs/>
            <w:color w:val="006A9F"/>
            <w:sz w:val="20"/>
            <w:szCs w:val="20"/>
            <w:lang w:eastAsia="zh-CN"/>
            <w14:ligatures w14:val="standardContextual"/>
            <w:rPrChange w:id="403" w:author="SCARCELLA Luisa" w:date="2024-03-12T15:10:00Z">
              <w:rPr>
                <w:rFonts w:ascii="ProximaNova-LightIt" w:eastAsiaTheme="minorEastAsia" w:hAnsi="ProximaNova-LightIt" w:cs="Arial"/>
                <w:color w:val="006A9F"/>
                <w:sz w:val="20"/>
                <w:szCs w:val="20"/>
                <w:lang w:eastAsia="zh-CN"/>
                <w14:ligatures w14:val="standardContextual"/>
              </w:rPr>
            </w:rPrChange>
          </w:rPr>
          <w:t xml:space="preserve">Goal 15 has strong synergies with Goal 13 (Climate Change) and should be examined </w:t>
        </w:r>
        <w:proofErr w:type="gramStart"/>
        <w:r w:rsidRPr="00566BE4">
          <w:rPr>
            <w:rFonts w:ascii="ProximaNova-LightIt" w:eastAsiaTheme="minorEastAsia" w:hAnsi="ProximaNova-LightIt" w:cs="Arial"/>
            <w:b/>
            <w:bCs/>
            <w:color w:val="006A9F"/>
            <w:sz w:val="20"/>
            <w:szCs w:val="20"/>
            <w:lang w:eastAsia="zh-CN"/>
            <w14:ligatures w14:val="standardContextual"/>
            <w:rPrChange w:id="404" w:author="SCARCELLA Luisa" w:date="2024-03-12T15:10:00Z">
              <w:rPr>
                <w:rFonts w:ascii="ProximaNova-LightIt" w:eastAsiaTheme="minorEastAsia" w:hAnsi="ProximaNova-LightIt" w:cs="Arial"/>
                <w:color w:val="006A9F"/>
                <w:sz w:val="20"/>
                <w:szCs w:val="20"/>
                <w:lang w:eastAsia="zh-CN"/>
                <w14:ligatures w14:val="standardContextual"/>
              </w:rPr>
            </w:rPrChange>
          </w:rPr>
          <w:t>together</w:t>
        </w:r>
      </w:ins>
      <w:proofErr w:type="gramEnd"/>
    </w:p>
    <w:p w14:paraId="553B6092" w14:textId="3C0C5171" w:rsidR="008C02B1" w:rsidRPr="00C334DC" w:rsidRDefault="008C02B1" w:rsidP="008C02B1">
      <w:pPr>
        <w:rPr>
          <w:rFonts w:eastAsia="Calibri" w:cs="Arial"/>
          <w:lang w:val="en-GB"/>
        </w:rPr>
      </w:pPr>
      <w:r w:rsidRPr="00C334DC">
        <w:rPr>
          <w:rFonts w:eastAsia="Calibri" w:cs="Arial"/>
          <w:b/>
          <w:lang w:val="en-GB"/>
        </w:rPr>
        <w:t xml:space="preserve">Goal 16: Promote peaceful and inclusive societies for sustainable development, provide access to justice for all and build effective, </w:t>
      </w:r>
      <w:proofErr w:type="gramStart"/>
      <w:r w:rsidRPr="00C334DC">
        <w:rPr>
          <w:rFonts w:eastAsia="Calibri" w:cs="Arial"/>
          <w:b/>
          <w:lang w:val="en-GB"/>
        </w:rPr>
        <w:t>accountable</w:t>
      </w:r>
      <w:proofErr w:type="gramEnd"/>
      <w:r w:rsidRPr="00C334DC">
        <w:rPr>
          <w:rFonts w:eastAsia="Calibri" w:cs="Arial"/>
          <w:b/>
          <w:lang w:val="en-GB"/>
        </w:rPr>
        <w:t xml:space="preserve"> and inclusive institutions for all.</w:t>
      </w:r>
      <w:r w:rsidRPr="00C334DC">
        <w:rPr>
          <w:rFonts w:eastAsia="Calibri" w:cs="Arial"/>
          <w:vertAlign w:val="superscript"/>
          <w:lang w:val="en-GB"/>
        </w:rPr>
        <w:footnoteReference w:id="16"/>
      </w:r>
    </w:p>
    <w:p w14:paraId="61F4A897" w14:textId="77777777" w:rsidR="008C02B1" w:rsidRDefault="008C02B1" w:rsidP="008C02B1">
      <w:pPr>
        <w:ind w:left="1440" w:hanging="732"/>
        <w:rPr>
          <w:ins w:id="405" w:author="SCARCELLA Luisa" w:date="2024-03-07T13:25:00Z"/>
          <w:rFonts w:eastAsia="Calibri" w:cs="Arial"/>
          <w:lang w:val="en-GB"/>
        </w:rPr>
      </w:pPr>
      <w:r w:rsidRPr="00C334DC">
        <w:rPr>
          <w:rFonts w:eastAsia="Calibri" w:cs="Arial"/>
          <w:lang w:val="en-GB"/>
        </w:rPr>
        <w:t>16.4</w:t>
      </w:r>
      <w:r w:rsidRPr="00C334DC">
        <w:rPr>
          <w:rFonts w:eastAsia="Calibri" w:cs="Arial"/>
          <w:lang w:val="en-GB"/>
        </w:rPr>
        <w:tab/>
        <w:t>By 2030, significantly reduce illicit financial</w:t>
      </w:r>
      <w:r>
        <w:rPr>
          <w:rFonts w:eastAsia="Calibri" w:cs="Arial"/>
          <w:lang w:val="en-GB"/>
        </w:rPr>
        <w:t xml:space="preserve"> and arms flows, strengthen the </w:t>
      </w:r>
      <w:r w:rsidRPr="00C334DC">
        <w:rPr>
          <w:rFonts w:eastAsia="Calibri" w:cs="Arial"/>
          <w:lang w:val="en-GB"/>
        </w:rPr>
        <w:t>recovery and return of stolen assets and combat all forms of organized crime.</w:t>
      </w:r>
    </w:p>
    <w:p w14:paraId="1B161E45" w14:textId="2F9D0B5A" w:rsidR="00BB3D73" w:rsidRPr="00C334DC" w:rsidRDefault="00BE4E74" w:rsidP="008C02B1">
      <w:pPr>
        <w:ind w:left="1440" w:hanging="732"/>
        <w:rPr>
          <w:rFonts w:eastAsia="Calibri" w:cs="Arial"/>
          <w:lang w:val="en-GB"/>
        </w:rPr>
      </w:pPr>
      <w:ins w:id="406" w:author="SCARCELLA Luisa" w:date="2024-03-07T13:25:00Z">
        <w:r w:rsidRPr="00BE4E74">
          <w:rPr>
            <w:rFonts w:eastAsia="Calibri" w:cs="Arial"/>
            <w:lang w:val="en-GB"/>
          </w:rPr>
          <w:t>16.</w:t>
        </w:r>
        <w:r>
          <w:rPr>
            <w:rFonts w:eastAsia="Calibri" w:cs="Arial"/>
            <w:lang w:val="en-GB"/>
          </w:rPr>
          <w:t xml:space="preserve">5   </w:t>
        </w:r>
        <w:r w:rsidRPr="00BE4E74">
          <w:rPr>
            <w:rFonts w:eastAsia="Calibri" w:cs="Arial"/>
            <w:lang w:val="en-GB"/>
          </w:rPr>
          <w:t xml:space="preserve"> Substantially reduce corruption and bribery in all their </w:t>
        </w:r>
        <w:proofErr w:type="gramStart"/>
        <w:r w:rsidRPr="00BE4E74">
          <w:rPr>
            <w:rFonts w:eastAsia="Calibri" w:cs="Arial"/>
            <w:lang w:val="en-GB"/>
          </w:rPr>
          <w:t>forms</w:t>
        </w:r>
      </w:ins>
      <w:proofErr w:type="gramEnd"/>
    </w:p>
    <w:p w14:paraId="01F49162" w14:textId="77777777" w:rsidR="008C02B1" w:rsidRDefault="008C02B1" w:rsidP="008C02B1">
      <w:pPr>
        <w:ind w:firstLine="708"/>
        <w:rPr>
          <w:ins w:id="407" w:author="SCARCELLA Luisa" w:date="2024-03-07T13:25:00Z"/>
          <w:rFonts w:eastAsia="Calibri" w:cs="Arial"/>
          <w:lang w:val="en-GB"/>
        </w:rPr>
      </w:pPr>
      <w:r w:rsidRPr="00C334DC">
        <w:rPr>
          <w:rFonts w:eastAsia="Calibri" w:cs="Arial"/>
          <w:lang w:val="en-GB"/>
        </w:rPr>
        <w:t xml:space="preserve">16.6 </w:t>
      </w:r>
      <w:r w:rsidRPr="00C334DC">
        <w:rPr>
          <w:rFonts w:eastAsia="Calibri" w:cs="Arial"/>
          <w:lang w:val="en-GB"/>
        </w:rPr>
        <w:tab/>
        <w:t xml:space="preserve">Develop effective, </w:t>
      </w:r>
      <w:proofErr w:type="gramStart"/>
      <w:r w:rsidRPr="00C334DC">
        <w:rPr>
          <w:rFonts w:eastAsia="Calibri" w:cs="Arial"/>
          <w:lang w:val="en-GB"/>
        </w:rPr>
        <w:t>accountable</w:t>
      </w:r>
      <w:proofErr w:type="gramEnd"/>
      <w:r w:rsidRPr="00C334DC">
        <w:rPr>
          <w:rFonts w:eastAsia="Calibri" w:cs="Arial"/>
          <w:lang w:val="en-GB"/>
        </w:rPr>
        <w:t xml:space="preserve"> and transparent institutions at all levels.</w:t>
      </w:r>
    </w:p>
    <w:p w14:paraId="5ADFBC27" w14:textId="6EAC6BF0" w:rsidR="0000333D" w:rsidRPr="00C334DC" w:rsidRDefault="0000333D" w:rsidP="0000333D">
      <w:pPr>
        <w:ind w:firstLine="708"/>
        <w:rPr>
          <w:rFonts w:eastAsia="Calibri" w:cs="Arial"/>
          <w:lang w:val="en-GB"/>
        </w:rPr>
      </w:pPr>
      <w:ins w:id="408" w:author="SCARCELLA Luisa" w:date="2024-03-07T13:25:00Z">
        <w:r w:rsidRPr="0000333D">
          <w:rPr>
            <w:rFonts w:eastAsia="Calibri" w:cs="Arial"/>
            <w:lang w:val="en-GB"/>
          </w:rPr>
          <w:t xml:space="preserve">16.8 Broaden and strengthen the participation of developing countries in the institutions </w:t>
        </w:r>
        <w:proofErr w:type="gramStart"/>
        <w:r w:rsidRPr="0000333D">
          <w:rPr>
            <w:rFonts w:eastAsia="Calibri" w:cs="Arial"/>
            <w:lang w:val="en-GB"/>
          </w:rPr>
          <w:t>of</w:t>
        </w:r>
        <w:r>
          <w:rPr>
            <w:rFonts w:eastAsia="Calibri" w:cs="Arial"/>
            <w:lang w:val="en-GB"/>
          </w:rPr>
          <w:t xml:space="preserve"> </w:t>
        </w:r>
      </w:ins>
      <w:ins w:id="409" w:author="SCARCELLA Luisa" w:date="2024-03-07T13:26:00Z">
        <w:r>
          <w:rPr>
            <w:rFonts w:eastAsia="Calibri" w:cs="Arial"/>
            <w:lang w:val="en-GB"/>
          </w:rPr>
          <w:t xml:space="preserve"> </w:t>
        </w:r>
      </w:ins>
      <w:ins w:id="410" w:author="SCARCELLA Luisa" w:date="2024-03-07T13:25:00Z">
        <w:r w:rsidRPr="0000333D">
          <w:rPr>
            <w:rFonts w:eastAsia="Calibri" w:cs="Arial"/>
            <w:lang w:val="en-GB"/>
          </w:rPr>
          <w:t>global</w:t>
        </w:r>
        <w:proofErr w:type="gramEnd"/>
        <w:r w:rsidRPr="0000333D">
          <w:rPr>
            <w:rFonts w:eastAsia="Calibri" w:cs="Arial"/>
            <w:lang w:val="en-GB"/>
          </w:rPr>
          <w:t xml:space="preserve"> governance</w:t>
        </w:r>
      </w:ins>
    </w:p>
    <w:p w14:paraId="1E7A1EFE" w14:textId="11366991" w:rsidR="008C02B1" w:rsidRPr="00C334DC" w:rsidRDefault="008C02B1" w:rsidP="008C02B1">
      <w:pPr>
        <w:shd w:val="clear" w:color="auto" w:fill="FFFFFF"/>
        <w:rPr>
          <w:rFonts w:eastAsia="Calibri" w:cs="Arial"/>
          <w:lang w:val="en-GB"/>
        </w:rPr>
      </w:pPr>
      <w:del w:id="411" w:author="SCARCELLA Luisa" w:date="2024-03-12T15:15:00Z">
        <w:r w:rsidRPr="00C334DC" w:rsidDel="001874C0">
          <w:rPr>
            <w:rFonts w:eastAsia="Calibri" w:cs="Arial"/>
            <w:bCs/>
            <w:color w:val="2B2B2B"/>
            <w:shd w:val="clear" w:color="auto" w:fill="FFFFFF"/>
            <w:lang w:val="en-GB"/>
          </w:rPr>
          <w:delText xml:space="preserve">The </w:delText>
        </w:r>
        <w:r w:rsidDel="001874C0">
          <w:fldChar w:fldCharType="begin"/>
        </w:r>
        <w:r w:rsidDel="001874C0">
          <w:delInstrText>HYPERLINK "http://www.oecd.org/tax/beps/background-brief-inclusive-framework-for-beps-implementation.pdf"</w:delInstrText>
        </w:r>
        <w:r w:rsidDel="001874C0">
          <w:fldChar w:fldCharType="separate"/>
        </w:r>
        <w:r w:rsidRPr="00C334DC" w:rsidDel="001874C0">
          <w:rPr>
            <w:rFonts w:eastAsia="Calibri" w:cs="Arial"/>
            <w:bCs/>
            <w:color w:val="0000FF"/>
            <w:u w:val="single"/>
            <w:shd w:val="clear" w:color="auto" w:fill="FFFFFF"/>
            <w:lang w:val="en-GB"/>
          </w:rPr>
          <w:delText>OECD Inclusive Framework</w:delText>
        </w:r>
        <w:r w:rsidDel="001874C0">
          <w:rPr>
            <w:rFonts w:eastAsia="Calibri" w:cs="Arial"/>
            <w:bCs/>
            <w:color w:val="0000FF"/>
            <w:u w:val="single"/>
            <w:shd w:val="clear" w:color="auto" w:fill="FFFFFF"/>
            <w:lang w:val="en-GB"/>
          </w:rPr>
          <w:fldChar w:fldCharType="end"/>
        </w:r>
        <w:r w:rsidRPr="00C334DC" w:rsidDel="001874C0">
          <w:rPr>
            <w:rFonts w:eastAsia="Calibri" w:cs="Arial"/>
            <w:bCs/>
            <w:color w:val="2B2B2B"/>
            <w:shd w:val="clear" w:color="auto" w:fill="FFFFFF"/>
            <w:lang w:val="en-GB"/>
          </w:rPr>
          <w:delText xml:space="preserve"> enables all countries to participate on an equal footing with the OECD and G20 countries in the implementation of the </w:delText>
        </w:r>
        <w:r w:rsidDel="001874C0">
          <w:fldChar w:fldCharType="begin"/>
        </w:r>
        <w:r w:rsidDel="001874C0">
          <w:delInstrText>HYPERLINK "http://www.oecd.org/tax/beps/beps-actions.htm"</w:delInstrText>
        </w:r>
        <w:r w:rsidDel="001874C0">
          <w:fldChar w:fldCharType="separate"/>
        </w:r>
        <w:r w:rsidRPr="00C334DC" w:rsidDel="001874C0">
          <w:rPr>
            <w:rFonts w:eastAsia="Calibri" w:cs="Arial"/>
            <w:bCs/>
            <w:color w:val="0000FF"/>
            <w:u w:val="single"/>
            <w:shd w:val="clear" w:color="auto" w:fill="FFFFFF"/>
            <w:lang w:val="en-GB"/>
          </w:rPr>
          <w:delText>OECD/G20 BEPS plan</w:delText>
        </w:r>
        <w:r w:rsidDel="001874C0">
          <w:rPr>
            <w:rFonts w:eastAsia="Calibri" w:cs="Arial"/>
            <w:bCs/>
            <w:color w:val="0000FF"/>
            <w:u w:val="single"/>
            <w:shd w:val="clear" w:color="auto" w:fill="FFFFFF"/>
            <w:lang w:val="en-GB"/>
          </w:rPr>
          <w:fldChar w:fldCharType="end"/>
        </w:r>
        <w:r w:rsidRPr="00C334DC" w:rsidDel="001874C0">
          <w:rPr>
            <w:rFonts w:eastAsia="Calibri" w:cs="Arial"/>
            <w:bCs/>
            <w:color w:val="2B2B2B"/>
            <w:shd w:val="clear" w:color="auto" w:fill="FFFFFF"/>
            <w:lang w:val="en-GB"/>
          </w:rPr>
          <w:delText xml:space="preserve">. </w:delText>
        </w:r>
      </w:del>
      <w:r w:rsidRPr="00C334DC">
        <w:rPr>
          <w:rFonts w:eastAsia="Calibri" w:cs="Arial"/>
          <w:bCs/>
          <w:color w:val="2B2B2B"/>
          <w:shd w:val="clear" w:color="auto" w:fill="FFFFFF"/>
          <w:lang w:val="en-GB"/>
        </w:rPr>
        <w:t>Ensuring a consistent global approach that allows developing countries to adopt</w:t>
      </w:r>
      <w:ins w:id="412" w:author="SCARCELLA Luisa" w:date="2024-03-12T15:15:00Z">
        <w:r w:rsidR="008214D7">
          <w:rPr>
            <w:rFonts w:eastAsia="Calibri" w:cs="Arial"/>
            <w:bCs/>
            <w:color w:val="2B2B2B"/>
            <w:shd w:val="clear" w:color="auto" w:fill="FFFFFF"/>
            <w:lang w:val="en-GB"/>
          </w:rPr>
          <w:t xml:space="preserve"> internationally recognised </w:t>
        </w:r>
      </w:ins>
      <w:del w:id="413" w:author="SCARCELLA Luisa" w:date="2024-03-12T15:15:00Z">
        <w:r w:rsidRPr="00C334DC" w:rsidDel="008214D7">
          <w:rPr>
            <w:rFonts w:eastAsia="Calibri" w:cs="Arial"/>
            <w:bCs/>
            <w:color w:val="2B2B2B"/>
            <w:shd w:val="clear" w:color="auto" w:fill="FFFFFF"/>
            <w:lang w:val="en-GB"/>
          </w:rPr>
          <w:delText xml:space="preserve"> </w:delText>
        </w:r>
      </w:del>
      <w:r w:rsidRPr="00C334DC">
        <w:rPr>
          <w:rFonts w:eastAsia="Calibri" w:cs="Arial"/>
          <w:bCs/>
          <w:color w:val="2B2B2B"/>
          <w:shd w:val="clear" w:color="auto" w:fill="FFFFFF"/>
          <w:lang w:val="en-GB"/>
        </w:rPr>
        <w:t xml:space="preserve">minimum standards </w:t>
      </w:r>
      <w:del w:id="414" w:author="SCARCELLA Luisa" w:date="2024-03-12T15:15:00Z">
        <w:r w:rsidRPr="00C334DC" w:rsidDel="008214D7">
          <w:rPr>
            <w:rFonts w:eastAsia="Calibri" w:cs="Arial"/>
            <w:bCs/>
            <w:color w:val="2B2B2B"/>
            <w:shd w:val="clear" w:color="auto" w:fill="FFFFFF"/>
            <w:lang w:val="en-GB"/>
          </w:rPr>
          <w:delText>of the BEPS plan</w:delText>
        </w:r>
        <w:r w:rsidRPr="00C334DC" w:rsidDel="008214D7">
          <w:rPr>
            <w:rFonts w:eastAsia="Calibri" w:cs="Arial"/>
            <w:lang w:val="en-GB"/>
          </w:rPr>
          <w:delText xml:space="preserve"> </w:delText>
        </w:r>
      </w:del>
      <w:r w:rsidRPr="00C334DC">
        <w:rPr>
          <w:rFonts w:eastAsia="Calibri" w:cs="Arial"/>
          <w:lang w:val="en-GB"/>
        </w:rPr>
        <w:t xml:space="preserve">is an important step </w:t>
      </w:r>
      <w:proofErr w:type="gramStart"/>
      <w:r w:rsidRPr="00C334DC">
        <w:rPr>
          <w:rFonts w:eastAsia="Calibri" w:cs="Arial"/>
          <w:lang w:val="en-GB"/>
        </w:rPr>
        <w:t>in order to</w:t>
      </w:r>
      <w:proofErr w:type="gramEnd"/>
      <w:r w:rsidRPr="00C334DC">
        <w:rPr>
          <w:rFonts w:eastAsia="Calibri" w:cs="Arial"/>
          <w:lang w:val="en-GB"/>
        </w:rPr>
        <w:t xml:space="preserve"> fight tax evasion. It should be noted, however, that work on illicit financial flows should be distinguished from measures to prevent tax avoidance, as this is a different phenomenon from criminal activity and requires different measures. These illegal activities should be clearly distinguished from the use of lawful and legitimate methods of tax planning and tax management. Greater cooperation between governments and the business community is needed to achieve a balanced and successful tax system that provides for the effective, </w:t>
      </w:r>
      <w:proofErr w:type="gramStart"/>
      <w:r w:rsidRPr="00C334DC">
        <w:rPr>
          <w:rFonts w:eastAsia="Calibri" w:cs="Arial"/>
          <w:lang w:val="en-GB"/>
        </w:rPr>
        <w:t>accountable</w:t>
      </w:r>
      <w:proofErr w:type="gramEnd"/>
      <w:r w:rsidRPr="00C334DC">
        <w:rPr>
          <w:rFonts w:eastAsia="Calibri" w:cs="Arial"/>
          <w:lang w:val="en-GB"/>
        </w:rPr>
        <w:t xml:space="preserve"> and transparent institutions that the SDGs call for. </w:t>
      </w:r>
      <w:r w:rsidRPr="00C334DC">
        <w:rPr>
          <w:rFonts w:eastAsia="Calibri" w:cs="Arial"/>
          <w:color w:val="2B2B2B"/>
          <w:shd w:val="clear" w:color="auto" w:fill="FFFFFF"/>
          <w:lang w:val="en-GB"/>
        </w:rPr>
        <w:t xml:space="preserve">The principal aim of country-by-country reporting should be to develop a high-level risk assessment tool to provide tax authorities with a better overview of multinationals’ global activities and taxes paid, while expressly not being the </w:t>
      </w:r>
      <w:r w:rsidRPr="00C334DC">
        <w:rPr>
          <w:rFonts w:eastAsia="Calibri" w:cs="Arial"/>
          <w:color w:val="2B2B2B"/>
          <w:shd w:val="clear" w:color="auto" w:fill="FFFFFF"/>
          <w:lang w:val="en-GB"/>
        </w:rPr>
        <w:lastRenderedPageBreak/>
        <w:t>basis of taxation itself. In addition, there is also a n</w:t>
      </w:r>
      <w:r w:rsidRPr="00C334DC">
        <w:rPr>
          <w:rFonts w:eastAsia="Calibri" w:cs="Arial"/>
          <w:lang w:val="en-GB"/>
        </w:rPr>
        <w:t>eed for greater transparency from governments about how much tax is collected and how it is spent.</w:t>
      </w:r>
    </w:p>
    <w:p w14:paraId="01CDB8AB" w14:textId="77777777" w:rsidR="00B95C44" w:rsidRDefault="008C02B1" w:rsidP="008C02B1">
      <w:pPr>
        <w:pBdr>
          <w:top w:val="nil"/>
          <w:left w:val="nil"/>
          <w:bottom w:val="nil"/>
          <w:right w:val="nil"/>
          <w:between w:val="nil"/>
          <w:bar w:val="nil"/>
        </w:pBdr>
        <w:rPr>
          <w:ins w:id="415" w:author="SCARCELLA Luisa" w:date="2024-03-12T15:16:00Z"/>
          <w:rFonts w:eastAsia="Calibri" w:cs="Arial"/>
          <w:u w:color="000000"/>
          <w:bdr w:val="nil"/>
          <w:lang w:eastAsia="fr-FR"/>
        </w:rPr>
      </w:pPr>
      <w:r w:rsidRPr="00C334DC">
        <w:rPr>
          <w:rFonts w:eastAsia="Calibri" w:cs="Arial"/>
          <w:u w:color="000000"/>
          <w:bdr w:val="nil"/>
          <w:lang w:eastAsia="fr-FR"/>
        </w:rPr>
        <w:t xml:space="preserve">As an increasing number of tax authorities are revising their tax policies in response </w:t>
      </w:r>
      <w:del w:id="416" w:author="SCARCELLA Luisa" w:date="2024-03-12T15:16:00Z">
        <w:r w:rsidRPr="00C334DC" w:rsidDel="003A3CA2">
          <w:rPr>
            <w:rFonts w:eastAsia="Calibri" w:cs="Arial"/>
            <w:u w:color="000000"/>
            <w:bdr w:val="nil"/>
            <w:lang w:eastAsia="fr-FR"/>
          </w:rPr>
          <w:delText>to the international guidelines outlined in the G20/OECD BEPS package</w:delText>
        </w:r>
      </w:del>
      <w:ins w:id="417" w:author="SCARCELLA Luisa" w:date="2024-03-12T15:16:00Z">
        <w:r w:rsidR="003A3CA2">
          <w:rPr>
            <w:rFonts w:eastAsia="Calibri" w:cs="Arial"/>
            <w:u w:color="000000"/>
            <w:bdr w:val="nil"/>
            <w:lang w:eastAsia="fr-FR"/>
          </w:rPr>
          <w:t>to the Global Minimum Tax and additional international standards and policies</w:t>
        </w:r>
      </w:ins>
      <w:r w:rsidRPr="00C334DC">
        <w:rPr>
          <w:rFonts w:eastAsia="Calibri" w:cs="Arial"/>
          <w:u w:color="000000"/>
          <w:bdr w:val="nil"/>
          <w:lang w:eastAsia="fr-FR"/>
        </w:rPr>
        <w:t xml:space="preserve">, it is evident that tax compliance could become more burdensome for business, particularly with increased reporting obligations. It will also result in greater costs for tax administrations at a time when there is great pressure on public funding. </w:t>
      </w:r>
    </w:p>
    <w:p w14:paraId="4E03A734" w14:textId="540C956F" w:rsidR="008C02B1" w:rsidRPr="00C334DC" w:rsidRDefault="008C02B1" w:rsidP="008C02B1">
      <w:pPr>
        <w:pBdr>
          <w:top w:val="nil"/>
          <w:left w:val="nil"/>
          <w:bottom w:val="nil"/>
          <w:right w:val="nil"/>
          <w:between w:val="nil"/>
          <w:bar w:val="nil"/>
        </w:pBdr>
        <w:rPr>
          <w:rFonts w:eastAsia="Arial" w:cs="Arial"/>
          <w:u w:color="000000"/>
          <w:bdr w:val="nil"/>
          <w:lang w:eastAsia="fr-FR"/>
        </w:rPr>
      </w:pPr>
      <w:commentRangeStart w:id="418"/>
      <w:r w:rsidRPr="00C334DC">
        <w:rPr>
          <w:rFonts w:eastAsia="Calibri" w:cs="Arial"/>
          <w:u w:color="000000"/>
          <w:bdr w:val="nil"/>
          <w:lang w:eastAsia="fr-FR"/>
        </w:rPr>
        <w:t xml:space="preserve">As revenue bodies and businesses work to find their footing in the post-BEPS implementation environment, co-operative compliance is ever more relevant and could be a powerful tool that is a cost effective and efficient solution for the benefit of both business and tax administrations (alongside other related initiatives such as </w:t>
      </w:r>
      <w:proofErr w:type="spellStart"/>
      <w:r w:rsidRPr="00C334DC">
        <w:rPr>
          <w:rFonts w:eastAsia="Calibri" w:cs="Arial"/>
          <w:u w:color="000000"/>
          <w:bdr w:val="nil"/>
          <w:lang w:eastAsia="fr-FR"/>
        </w:rPr>
        <w:t>digitalisation</w:t>
      </w:r>
      <w:proofErr w:type="spellEnd"/>
      <w:r w:rsidRPr="00C334DC">
        <w:rPr>
          <w:rFonts w:eastAsia="Calibri" w:cs="Arial"/>
          <w:u w:color="000000"/>
          <w:bdr w:val="nil"/>
          <w:lang w:eastAsia="fr-FR"/>
        </w:rPr>
        <w:t xml:space="preserve">). </w:t>
      </w:r>
      <w:r w:rsidRPr="00C334DC">
        <w:rPr>
          <w:rFonts w:eastAsia="Arial" w:cs="Arial"/>
          <w:u w:color="000000"/>
          <w:bdr w:val="nil"/>
          <w:lang w:eastAsia="fr-FR"/>
        </w:rPr>
        <w:t xml:space="preserve">The </w:t>
      </w:r>
      <w:r w:rsidRPr="00C334DC">
        <w:rPr>
          <w:rFonts w:eastAsia="Calibri" w:cs="Arial"/>
          <w:color w:val="000000"/>
          <w:u w:color="000000"/>
          <w:bdr w:val="nil"/>
          <w:lang w:val="en-GB" w:eastAsia="fr-FR"/>
        </w:rPr>
        <w:t xml:space="preserve">OECD </w:t>
      </w:r>
      <w:r w:rsidRPr="00C334DC">
        <w:rPr>
          <w:rFonts w:eastAsia="Calibri" w:cs="Arial"/>
          <w:u w:color="000000"/>
          <w:bdr w:val="nil"/>
          <w:lang w:eastAsia="fr-FR"/>
        </w:rPr>
        <w:t xml:space="preserve">first referred to co-operative compliance as “a relationship that </w:t>
      </w:r>
      <w:proofErr w:type="spellStart"/>
      <w:r w:rsidRPr="00C334DC">
        <w:rPr>
          <w:rFonts w:eastAsia="Calibri" w:cs="Arial"/>
          <w:u w:color="000000"/>
          <w:bdr w:val="nil"/>
          <w:lang w:eastAsia="fr-FR"/>
        </w:rPr>
        <w:t>favours</w:t>
      </w:r>
      <w:proofErr w:type="spellEnd"/>
      <w:r w:rsidRPr="00C334DC">
        <w:rPr>
          <w:rFonts w:eastAsia="Calibri" w:cs="Arial"/>
          <w:u w:color="000000"/>
          <w:bdr w:val="nil"/>
          <w:lang w:eastAsia="fr-FR"/>
        </w:rPr>
        <w:t xml:space="preserve"> collaboration over confrontation and is anchored more on mutual trust than on enforceable obligations”</w:t>
      </w:r>
      <w:r w:rsidRPr="00C334DC">
        <w:rPr>
          <w:rFonts w:eastAsia="Calibri" w:cs="Arial"/>
          <w:u w:color="000000"/>
          <w:bdr w:val="nil"/>
          <w:vertAlign w:val="superscript"/>
          <w:lang w:eastAsia="fr-FR"/>
        </w:rPr>
        <w:footnoteReference w:id="17"/>
      </w:r>
      <w:r w:rsidRPr="00C334DC">
        <w:rPr>
          <w:rFonts w:eastAsia="Calibri" w:cs="Arial"/>
          <w:u w:color="000000"/>
          <w:bdr w:val="nil"/>
          <w:lang w:eastAsia="fr-FR"/>
        </w:rPr>
        <w:t xml:space="preserve"> and “a relationship with revenue bodies based on co-operation and trust with both parties going beyond their statutory obligations.”</w:t>
      </w:r>
      <w:r w:rsidRPr="00C334DC">
        <w:rPr>
          <w:rFonts w:eastAsia="Arial" w:cs="Arial"/>
          <w:u w:color="000000"/>
          <w:bdr w:val="nil"/>
          <w:vertAlign w:val="superscript"/>
          <w:lang w:eastAsia="fr-FR"/>
        </w:rPr>
        <w:footnoteReference w:id="18"/>
      </w:r>
      <w:r w:rsidRPr="00C334DC">
        <w:rPr>
          <w:rFonts w:eastAsia="Calibri" w:cs="Arial"/>
          <w:u w:color="000000"/>
          <w:bdr w:val="nil"/>
          <w:lang w:eastAsia="fr-FR"/>
        </w:rPr>
        <w:t xml:space="preserve"> Thereafter, the OECD characterized the concept as “transparency in exchange for certainty.”</w:t>
      </w:r>
      <w:r w:rsidRPr="00C334DC">
        <w:rPr>
          <w:rFonts w:eastAsia="Arial" w:cs="Arial"/>
          <w:u w:color="000000"/>
          <w:bdr w:val="nil"/>
          <w:vertAlign w:val="superscript"/>
          <w:lang w:eastAsia="fr-FR"/>
        </w:rPr>
        <w:footnoteReference w:id="19"/>
      </w:r>
      <w:r w:rsidRPr="00C334DC">
        <w:rPr>
          <w:rFonts w:eastAsia="Calibri" w:cs="Arial"/>
          <w:u w:color="000000"/>
          <w:bdr w:val="nil"/>
          <w:lang w:eastAsia="fr-FR"/>
        </w:rPr>
        <w:t xml:space="preserve">  </w:t>
      </w:r>
      <w:commentRangeEnd w:id="418"/>
      <w:r w:rsidR="00B95C44">
        <w:rPr>
          <w:rStyle w:val="CommentReference"/>
        </w:rPr>
        <w:commentReference w:id="418"/>
      </w:r>
    </w:p>
    <w:p w14:paraId="7D3257D2" w14:textId="77777777" w:rsidR="008C02B1" w:rsidRPr="00C334DC" w:rsidRDefault="008C02B1" w:rsidP="008C02B1">
      <w:pPr>
        <w:pBdr>
          <w:top w:val="nil"/>
          <w:left w:val="nil"/>
          <w:bottom w:val="nil"/>
          <w:right w:val="nil"/>
          <w:between w:val="nil"/>
          <w:bar w:val="nil"/>
        </w:pBdr>
        <w:rPr>
          <w:rFonts w:eastAsia="Calibri" w:cs="Arial"/>
          <w:color w:val="000000"/>
          <w:u w:color="000000"/>
          <w:bdr w:val="nil"/>
          <w:lang w:val="en-GB" w:eastAsia="fr-FR"/>
        </w:rPr>
      </w:pPr>
      <w:r w:rsidRPr="00C334DC">
        <w:rPr>
          <w:rFonts w:eastAsia="Arial" w:cs="Arial"/>
          <w:u w:color="000000"/>
          <w:bdr w:val="nil"/>
          <w:lang w:eastAsia="fr-FR"/>
        </w:rPr>
        <w:t>With</w:t>
      </w:r>
      <w:r w:rsidRPr="00C334DC">
        <w:rPr>
          <w:rFonts w:eastAsia="Calibri" w:cs="Arial"/>
          <w:u w:color="000000"/>
          <w:bdr w:val="nil"/>
          <w:lang w:eastAsia="fr-FR"/>
        </w:rPr>
        <w:t xml:space="preserve"> the need to increase revenue yield and in response to perceptions that large multinationals engage in tax avoidance, some tax administrations have progressively adopted more adversarial approaches. T</w:t>
      </w:r>
      <w:proofErr w:type="spellStart"/>
      <w:r w:rsidRPr="00C334DC">
        <w:rPr>
          <w:rFonts w:eastAsia="Calibri" w:cs="Arial"/>
          <w:u w:color="000000"/>
          <w:bdr w:val="nil"/>
          <w:lang w:val="en-GB" w:eastAsia="fr-FR"/>
        </w:rPr>
        <w:t>ax</w:t>
      </w:r>
      <w:proofErr w:type="spellEnd"/>
      <w:r w:rsidRPr="00C334DC">
        <w:rPr>
          <w:rFonts w:eastAsia="Calibri" w:cs="Arial"/>
          <w:u w:color="000000"/>
          <w:bdr w:val="nil"/>
          <w:lang w:val="en-GB" w:eastAsia="fr-FR"/>
        </w:rPr>
        <w:t xml:space="preserve"> administrations are also under severe cost pressure and as a result they need to become as efficient as possible. </w:t>
      </w:r>
      <w:r w:rsidRPr="00C334DC">
        <w:rPr>
          <w:rFonts w:eastAsia="Calibri" w:cs="Arial"/>
          <w:iCs/>
          <w:u w:color="000000"/>
          <w:bdr w:val="nil"/>
          <w:lang w:val="en-GB" w:eastAsia="fr-FR"/>
        </w:rPr>
        <w:t>Achieving efficiency also relies on responsible business practice by multinational enterprises and playing an appropriate role in the administration of taxes.</w:t>
      </w:r>
    </w:p>
    <w:p w14:paraId="0F5FFCA4" w14:textId="77777777" w:rsidR="008C02B1" w:rsidRPr="00C334DC" w:rsidRDefault="008C02B1" w:rsidP="008C02B1">
      <w:pPr>
        <w:pBdr>
          <w:top w:val="nil"/>
          <w:left w:val="nil"/>
          <w:bottom w:val="nil"/>
          <w:right w:val="nil"/>
          <w:between w:val="nil"/>
          <w:bar w:val="nil"/>
        </w:pBdr>
        <w:rPr>
          <w:rFonts w:eastAsia="Arial" w:cs="Arial"/>
          <w:u w:color="000000"/>
          <w:bdr w:val="nil"/>
          <w:lang w:eastAsia="fr-FR"/>
        </w:rPr>
      </w:pPr>
      <w:commentRangeStart w:id="419"/>
      <w:r w:rsidRPr="00C334DC">
        <w:rPr>
          <w:rFonts w:eastAsia="Calibri" w:cs="Arial"/>
          <w:color w:val="000000"/>
          <w:u w:color="000000"/>
          <w:bdr w:val="nil"/>
          <w:lang w:eastAsia="fr-FR"/>
        </w:rPr>
        <w:t xml:space="preserve">Recently, the OECD and the IMF issued a </w:t>
      </w:r>
      <w:hyperlink r:id="rId22" w:history="1">
        <w:r w:rsidRPr="00C334DC">
          <w:rPr>
            <w:rFonts w:eastAsia="Arial" w:cs="Arial"/>
            <w:color w:val="0000FF"/>
            <w:u w:val="single" w:color="0000FF"/>
            <w:bdr w:val="nil"/>
            <w:lang w:eastAsia="fr-FR"/>
          </w:rPr>
          <w:t>joint report on tax certainty</w:t>
        </w:r>
      </w:hyperlink>
      <w:r w:rsidRPr="00C334DC">
        <w:rPr>
          <w:rFonts w:eastAsia="Calibri" w:cs="Arial"/>
          <w:color w:val="000000"/>
          <w:u w:color="000000"/>
          <w:bdr w:val="nil"/>
          <w:lang w:eastAsia="fr-FR"/>
        </w:rPr>
        <w:t xml:space="preserve"> as a response to heightened concern expressed by the G20 leaders about uncertainty in tax matters and its impact on cross-border trade and investment, especially in the context of international taxation. </w:t>
      </w:r>
      <w:r w:rsidRPr="00C334DC">
        <w:rPr>
          <w:rFonts w:eastAsia="Arial" w:cs="Arial"/>
          <w:u w:color="000000"/>
          <w:bdr w:val="nil"/>
          <w:lang w:eastAsia="fr-FR"/>
        </w:rPr>
        <w:t xml:space="preserve">Co-operative compliance could be an effective response to addressing these challenges and plays a key role in achieving tax certainty, which in turn impacts cross-border trade and investment.  </w:t>
      </w:r>
      <w:commentRangeEnd w:id="419"/>
      <w:r w:rsidR="00450B14">
        <w:rPr>
          <w:rStyle w:val="CommentReference"/>
        </w:rPr>
        <w:commentReference w:id="419"/>
      </w:r>
    </w:p>
    <w:p w14:paraId="706BE209" w14:textId="77777777" w:rsidR="008C02B1" w:rsidRPr="00C334DC" w:rsidRDefault="008C02B1" w:rsidP="008C02B1">
      <w:pPr>
        <w:pBdr>
          <w:top w:val="nil"/>
          <w:left w:val="nil"/>
          <w:bottom w:val="nil"/>
          <w:right w:val="nil"/>
          <w:between w:val="nil"/>
          <w:bar w:val="nil"/>
        </w:pBdr>
        <w:ind w:left="1440"/>
        <w:rPr>
          <w:rFonts w:eastAsia="Calibri" w:cs="Arial"/>
          <w:color w:val="000000"/>
          <w:u w:color="000000"/>
          <w:bdr w:val="nil"/>
          <w:lang w:eastAsia="fr-FR"/>
        </w:rPr>
      </w:pPr>
    </w:p>
    <w:p w14:paraId="75CB77E4" w14:textId="77777777" w:rsidR="008C02B1" w:rsidRPr="00C334DC" w:rsidRDefault="008C02B1" w:rsidP="008C02B1">
      <w:pPr>
        <w:rPr>
          <w:rFonts w:eastAsia="Calibri" w:cs="Arial"/>
          <w:b/>
          <w:lang w:val="en-GB"/>
        </w:rPr>
      </w:pPr>
      <w:r w:rsidRPr="00C334DC">
        <w:rPr>
          <w:rFonts w:eastAsia="Calibri" w:cs="Arial"/>
          <w:b/>
          <w:lang w:val="en-GB"/>
        </w:rPr>
        <w:t>Goal 17: Strengthen the means of implementation and revitalize the global partnership for sustainable development</w:t>
      </w:r>
      <w:r w:rsidRPr="00C334DC">
        <w:rPr>
          <w:rFonts w:eastAsia="Calibri" w:cs="Arial"/>
          <w:vertAlign w:val="superscript"/>
          <w:lang w:val="en-GB"/>
        </w:rPr>
        <w:footnoteReference w:id="20"/>
      </w:r>
    </w:p>
    <w:p w14:paraId="19C35327" w14:textId="77777777" w:rsidR="008C02B1" w:rsidRDefault="008C02B1" w:rsidP="008C02B1">
      <w:pPr>
        <w:ind w:left="1440" w:hanging="731"/>
        <w:rPr>
          <w:ins w:id="420" w:author="SCARCELLA Luisa" w:date="2024-03-07T12:31:00Z"/>
          <w:rFonts w:eastAsia="Calibri" w:cs="Arial"/>
          <w:lang w:val="en-GB"/>
        </w:rPr>
      </w:pPr>
      <w:r w:rsidRPr="00C334DC">
        <w:rPr>
          <w:rFonts w:eastAsia="Calibri" w:cs="Arial"/>
          <w:lang w:val="en-GB"/>
        </w:rPr>
        <w:lastRenderedPageBreak/>
        <w:t>17.1</w:t>
      </w:r>
      <w:r w:rsidRPr="00C334DC">
        <w:rPr>
          <w:rFonts w:eastAsia="Calibri" w:cs="Arial"/>
          <w:lang w:val="en-GB"/>
        </w:rPr>
        <w:tab/>
        <w:t>Strengthen domestic resource mobilization, including through international</w:t>
      </w:r>
      <w:r>
        <w:rPr>
          <w:rFonts w:eastAsia="Calibri" w:cs="Arial"/>
          <w:lang w:val="en-GB"/>
        </w:rPr>
        <w:t xml:space="preserve"> </w:t>
      </w:r>
      <w:r w:rsidRPr="00C334DC">
        <w:rPr>
          <w:rFonts w:eastAsia="Calibri" w:cs="Arial"/>
          <w:lang w:val="en-GB"/>
        </w:rPr>
        <w:t>support to developing countries, to improve domestic capacity for tax and other revenue collection.</w:t>
      </w:r>
    </w:p>
    <w:p w14:paraId="463DD095" w14:textId="0CB358F2" w:rsidR="00A55333" w:rsidRPr="00C334DC" w:rsidRDefault="00A55333" w:rsidP="00A55333">
      <w:pPr>
        <w:ind w:left="1440" w:hanging="731"/>
        <w:rPr>
          <w:rFonts w:eastAsia="Calibri" w:cs="Arial"/>
          <w:lang w:val="en-GB"/>
        </w:rPr>
      </w:pPr>
      <w:ins w:id="421" w:author="SCARCELLA Luisa" w:date="2024-03-07T12:31:00Z">
        <w:r w:rsidRPr="00A55333">
          <w:rPr>
            <w:rFonts w:eastAsia="Calibri" w:cs="Arial"/>
            <w:lang w:val="en-GB"/>
          </w:rPr>
          <w:t xml:space="preserve">17.7 </w:t>
        </w:r>
      </w:ins>
      <w:ins w:id="422" w:author="SCARCELLA Luisa" w:date="2024-03-07T12:33:00Z">
        <w:r w:rsidR="00FA7260">
          <w:rPr>
            <w:rFonts w:eastAsia="Calibri" w:cs="Arial"/>
            <w:lang w:val="en-GB"/>
          </w:rPr>
          <w:t xml:space="preserve">    </w:t>
        </w:r>
      </w:ins>
      <w:ins w:id="423" w:author="SCARCELLA Luisa" w:date="2024-03-07T12:31:00Z">
        <w:r w:rsidRPr="00A55333">
          <w:rPr>
            <w:rFonts w:eastAsia="Calibri" w:cs="Arial"/>
            <w:lang w:val="en-GB"/>
          </w:rPr>
          <w:t xml:space="preserve">Promote the development, transfer, </w:t>
        </w:r>
        <w:proofErr w:type="gramStart"/>
        <w:r w:rsidRPr="00A55333">
          <w:rPr>
            <w:rFonts w:eastAsia="Calibri" w:cs="Arial"/>
            <w:lang w:val="en-GB"/>
          </w:rPr>
          <w:t>dissemination</w:t>
        </w:r>
        <w:proofErr w:type="gramEnd"/>
        <w:r w:rsidRPr="00A55333">
          <w:rPr>
            <w:rFonts w:eastAsia="Calibri" w:cs="Arial"/>
            <w:lang w:val="en-GB"/>
          </w:rPr>
          <w:t xml:space="preserve"> and diffusion of environmentally sound</w:t>
        </w:r>
        <w:r>
          <w:rPr>
            <w:rFonts w:eastAsia="Calibri" w:cs="Arial"/>
            <w:lang w:val="en-GB"/>
          </w:rPr>
          <w:t xml:space="preserve"> </w:t>
        </w:r>
        <w:r w:rsidRPr="00A55333">
          <w:rPr>
            <w:rFonts w:eastAsia="Calibri" w:cs="Arial"/>
            <w:lang w:val="en-GB"/>
          </w:rPr>
          <w:t xml:space="preserve">technologies to developing countries on </w:t>
        </w:r>
        <w:proofErr w:type="spellStart"/>
        <w:r w:rsidRPr="00A55333">
          <w:rPr>
            <w:rFonts w:eastAsia="Calibri" w:cs="Arial"/>
            <w:lang w:val="en-GB"/>
          </w:rPr>
          <w:t>favorable</w:t>
        </w:r>
        <w:proofErr w:type="spellEnd"/>
        <w:r w:rsidRPr="00A55333">
          <w:rPr>
            <w:rFonts w:eastAsia="Calibri" w:cs="Arial"/>
            <w:lang w:val="en-GB"/>
          </w:rPr>
          <w:t xml:space="preserve"> terms, including on concessional and preferential</w:t>
        </w:r>
      </w:ins>
      <w:ins w:id="424" w:author="SCARCELLA Luisa" w:date="2024-03-07T12:32:00Z">
        <w:r>
          <w:rPr>
            <w:rFonts w:eastAsia="Calibri" w:cs="Arial"/>
            <w:lang w:val="en-GB"/>
          </w:rPr>
          <w:t xml:space="preserve"> </w:t>
        </w:r>
      </w:ins>
      <w:ins w:id="425" w:author="SCARCELLA Luisa" w:date="2024-03-07T12:31:00Z">
        <w:r w:rsidRPr="00A55333">
          <w:rPr>
            <w:rFonts w:eastAsia="Calibri" w:cs="Arial"/>
            <w:lang w:val="en-GB"/>
          </w:rPr>
          <w:t>terms, as mutually agreed</w:t>
        </w:r>
      </w:ins>
      <w:ins w:id="426" w:author="SCARCELLA Luisa" w:date="2024-03-07T12:32:00Z">
        <w:r w:rsidR="003270B4">
          <w:rPr>
            <w:rFonts w:eastAsia="Calibri" w:cs="Arial"/>
            <w:lang w:val="en-GB"/>
          </w:rPr>
          <w:t>.</w:t>
        </w:r>
      </w:ins>
    </w:p>
    <w:p w14:paraId="7559B33D" w14:textId="77777777" w:rsidR="008C02B1" w:rsidRDefault="008C02B1" w:rsidP="008C02B1">
      <w:pPr>
        <w:ind w:left="1440" w:hanging="732"/>
        <w:rPr>
          <w:ins w:id="427" w:author="SCARCELLA Luisa" w:date="2024-03-07T12:32:00Z"/>
          <w:rFonts w:eastAsia="Calibri" w:cs="Arial"/>
          <w:lang w:val="en-GB"/>
        </w:rPr>
      </w:pPr>
      <w:r w:rsidRPr="00C334DC">
        <w:rPr>
          <w:rFonts w:eastAsia="Calibri" w:cs="Arial"/>
          <w:lang w:val="en-GB"/>
        </w:rPr>
        <w:t>17.9</w:t>
      </w:r>
      <w:r w:rsidRPr="00C334DC">
        <w:rPr>
          <w:rFonts w:eastAsia="Calibri" w:cs="Arial"/>
          <w:lang w:val="en-GB"/>
        </w:rPr>
        <w:tab/>
        <w:t>Enhance international support for implementing effective and targeted capacity</w:t>
      </w:r>
      <w:r>
        <w:rPr>
          <w:rFonts w:eastAsia="Calibri" w:cs="Arial"/>
          <w:lang w:val="en-GB"/>
        </w:rPr>
        <w:t xml:space="preserve"> </w:t>
      </w:r>
      <w:r w:rsidRPr="00C334DC">
        <w:rPr>
          <w:rFonts w:eastAsia="Calibri" w:cs="Arial"/>
          <w:lang w:val="en-GB"/>
        </w:rPr>
        <w:t>building in developing countries to support national plans to implement all the</w:t>
      </w:r>
      <w:r>
        <w:rPr>
          <w:rFonts w:eastAsia="Calibri" w:cs="Arial"/>
          <w:lang w:val="en-GB"/>
        </w:rPr>
        <w:t xml:space="preserve"> </w:t>
      </w:r>
      <w:r w:rsidRPr="00C334DC">
        <w:rPr>
          <w:rFonts w:eastAsia="Calibri" w:cs="Arial"/>
          <w:lang w:val="en-GB"/>
        </w:rPr>
        <w:t xml:space="preserve">Sustainable Development Goals, including through North South, South </w:t>
      </w:r>
      <w:proofErr w:type="spellStart"/>
      <w:r w:rsidRPr="00C334DC">
        <w:rPr>
          <w:rFonts w:eastAsia="Calibri" w:cs="Arial"/>
          <w:lang w:val="en-GB"/>
        </w:rPr>
        <w:t>South</w:t>
      </w:r>
      <w:proofErr w:type="spellEnd"/>
      <w:r>
        <w:rPr>
          <w:rFonts w:eastAsia="Calibri" w:cs="Arial"/>
          <w:lang w:val="en-GB"/>
        </w:rPr>
        <w:t xml:space="preserve"> </w:t>
      </w:r>
      <w:r w:rsidRPr="00C334DC">
        <w:rPr>
          <w:rFonts w:eastAsia="Calibri" w:cs="Arial"/>
          <w:lang w:val="en-GB"/>
        </w:rPr>
        <w:t>and triangular cooperation.</w:t>
      </w:r>
    </w:p>
    <w:p w14:paraId="43179D08" w14:textId="489425D2" w:rsidR="00FA7260" w:rsidRPr="00C334DC" w:rsidRDefault="00FA7260" w:rsidP="00FA7260">
      <w:pPr>
        <w:ind w:left="1440" w:hanging="732"/>
        <w:rPr>
          <w:rFonts w:eastAsia="Calibri" w:cs="Arial"/>
          <w:lang w:val="en-GB"/>
        </w:rPr>
      </w:pPr>
      <w:ins w:id="428" w:author="SCARCELLA Luisa" w:date="2024-03-07T12:32:00Z">
        <w:r w:rsidRPr="00FA7260">
          <w:rPr>
            <w:rFonts w:eastAsia="Calibri" w:cs="Arial"/>
            <w:lang w:val="en-GB"/>
          </w:rPr>
          <w:t xml:space="preserve">17.16 </w:t>
        </w:r>
        <w:r>
          <w:rPr>
            <w:rFonts w:eastAsia="Calibri" w:cs="Arial"/>
            <w:lang w:val="en-GB"/>
          </w:rPr>
          <w:t xml:space="preserve"> </w:t>
        </w:r>
      </w:ins>
      <w:ins w:id="429" w:author="SCARCELLA Luisa" w:date="2024-03-07T12:33:00Z">
        <w:r>
          <w:rPr>
            <w:rFonts w:eastAsia="Calibri" w:cs="Arial"/>
            <w:lang w:val="en-GB"/>
          </w:rPr>
          <w:t xml:space="preserve"> </w:t>
        </w:r>
      </w:ins>
      <w:ins w:id="430" w:author="SCARCELLA Luisa" w:date="2024-03-07T12:32:00Z">
        <w:r w:rsidRPr="00FA7260">
          <w:rPr>
            <w:rFonts w:eastAsia="Calibri" w:cs="Arial"/>
            <w:lang w:val="en-GB"/>
          </w:rPr>
          <w:t>Enhance the Global Partnership for Sustainable Development, complemented by multistakeholder</w:t>
        </w:r>
        <w:r>
          <w:rPr>
            <w:rFonts w:eastAsia="Calibri" w:cs="Arial"/>
            <w:lang w:val="en-GB"/>
          </w:rPr>
          <w:t xml:space="preserve"> </w:t>
        </w:r>
        <w:r w:rsidRPr="00FA7260">
          <w:rPr>
            <w:rFonts w:eastAsia="Calibri" w:cs="Arial"/>
            <w:lang w:val="en-GB"/>
          </w:rPr>
          <w:t>partnerships that mobilize and share knowledge, expertise, technology and financial</w:t>
        </w:r>
        <w:r>
          <w:rPr>
            <w:rFonts w:eastAsia="Calibri" w:cs="Arial"/>
            <w:lang w:val="en-GB"/>
          </w:rPr>
          <w:t xml:space="preserve"> </w:t>
        </w:r>
        <w:r w:rsidRPr="00FA7260">
          <w:rPr>
            <w:rFonts w:eastAsia="Calibri" w:cs="Arial"/>
            <w:lang w:val="en-GB"/>
          </w:rPr>
          <w:t>resources, to support the achievement of the Sustainable Development Goals in all countries, in</w:t>
        </w:r>
        <w:r>
          <w:rPr>
            <w:rFonts w:eastAsia="Calibri" w:cs="Arial"/>
            <w:lang w:val="en-GB"/>
          </w:rPr>
          <w:t xml:space="preserve"> </w:t>
        </w:r>
        <w:r w:rsidRPr="00FA7260">
          <w:rPr>
            <w:rFonts w:eastAsia="Calibri" w:cs="Arial"/>
            <w:lang w:val="en-GB"/>
          </w:rPr>
          <w:t xml:space="preserve">particular developing </w:t>
        </w:r>
        <w:proofErr w:type="gramStart"/>
        <w:r w:rsidRPr="00FA7260">
          <w:rPr>
            <w:rFonts w:eastAsia="Calibri" w:cs="Arial"/>
            <w:lang w:val="en-GB"/>
          </w:rPr>
          <w:t>countries</w:t>
        </w:r>
      </w:ins>
      <w:proofErr w:type="gramEnd"/>
    </w:p>
    <w:p w14:paraId="0D3E3495" w14:textId="77777777" w:rsidR="008C02B1" w:rsidRPr="00C334DC" w:rsidRDefault="008C02B1" w:rsidP="008C02B1">
      <w:pPr>
        <w:rPr>
          <w:rFonts w:eastAsia="Calibri" w:cs="Arial"/>
          <w:lang w:val="en-GB"/>
        </w:rPr>
      </w:pPr>
      <w:r w:rsidRPr="00C334DC">
        <w:rPr>
          <w:rFonts w:eastAsia="Calibri" w:cs="Arial"/>
          <w:lang w:val="en-GB"/>
        </w:rPr>
        <w:t>There is a need to recognise and support existing initiatives aimed at capacity building through international organisation and collaboration between developing countries (e.g</w:t>
      </w:r>
      <w:r w:rsidRPr="00C334DC">
        <w:rPr>
          <w:rFonts w:eastAsia="Calibri" w:cs="Arial"/>
          <w:i/>
          <w:lang w:val="en-GB"/>
        </w:rPr>
        <w:t>.</w:t>
      </w:r>
      <w:r w:rsidRPr="00C334DC">
        <w:rPr>
          <w:rFonts w:eastAsia="Calibri" w:cs="Arial"/>
          <w:lang w:val="en-GB"/>
        </w:rPr>
        <w:t xml:space="preserve">, </w:t>
      </w:r>
      <w:hyperlink r:id="rId23" w:history="1">
        <w:r w:rsidRPr="00C334DC">
          <w:rPr>
            <w:rFonts w:eastAsia="Calibri" w:cs="Arial"/>
            <w:color w:val="0000FF"/>
            <w:u w:val="single"/>
            <w:lang w:val="en-GB"/>
          </w:rPr>
          <w:t>UN Transfer Pricing Issues in Extractive Industries</w:t>
        </w:r>
      </w:hyperlink>
      <w:r w:rsidRPr="00C334DC">
        <w:rPr>
          <w:rFonts w:eastAsia="Calibri" w:cs="Arial"/>
          <w:lang w:val="en-GB"/>
        </w:rPr>
        <w:t xml:space="preserve">; the </w:t>
      </w:r>
      <w:hyperlink r:id="rId24" w:history="1">
        <w:r w:rsidRPr="00C334DC">
          <w:rPr>
            <w:rFonts w:eastAsia="Calibri" w:cs="Arial"/>
            <w:color w:val="0000FF"/>
            <w:u w:val="single"/>
            <w:lang w:val="en-GB"/>
          </w:rPr>
          <w:t>Platform for Collaboration on Tax</w:t>
        </w:r>
      </w:hyperlink>
      <w:r w:rsidRPr="00C334DC">
        <w:rPr>
          <w:rFonts w:eastAsia="Calibri" w:cs="Arial"/>
          <w:lang w:val="en-GB"/>
        </w:rPr>
        <w:t xml:space="preserve"> between UN, OECD, World Bank and IMF; OECD programmes through which businesses undertake to help tax authorities understand their business models).  </w:t>
      </w:r>
    </w:p>
    <w:p w14:paraId="2673F0B4" w14:textId="77777777" w:rsidR="008C02B1" w:rsidRPr="00C334DC" w:rsidRDefault="008C02B1" w:rsidP="008C02B1">
      <w:pPr>
        <w:rPr>
          <w:rFonts w:eastAsia="Calibri" w:cs="Arial"/>
          <w:sz w:val="20"/>
          <w:szCs w:val="20"/>
          <w:lang w:val="en-GB"/>
        </w:rPr>
      </w:pPr>
      <w:r w:rsidRPr="00C334DC">
        <w:rPr>
          <w:rFonts w:eastAsia="Calibri" w:cs="Arial"/>
          <w:lang w:val="en-GB"/>
        </w:rPr>
        <w:t xml:space="preserve">The SDGs present an important roadmap which could guide policy at domestic, </w:t>
      </w:r>
      <w:proofErr w:type="gramStart"/>
      <w:r w:rsidRPr="00C334DC">
        <w:rPr>
          <w:rFonts w:eastAsia="Calibri" w:cs="Arial"/>
          <w:lang w:val="en-GB"/>
        </w:rPr>
        <w:t>regional</w:t>
      </w:r>
      <w:proofErr w:type="gramEnd"/>
      <w:r w:rsidRPr="00C334DC">
        <w:rPr>
          <w:rFonts w:eastAsia="Calibri" w:cs="Arial"/>
          <w:lang w:val="en-GB"/>
        </w:rPr>
        <w:t xml:space="preserve"> and international level, to redirect public and private investment flows to eradicate poverty and promote a more sustainable world for all. As a driver of economic growth and employment and an important source of investment, business has an integral role to play. </w:t>
      </w:r>
    </w:p>
    <w:p w14:paraId="48E5E230" w14:textId="77777777" w:rsidR="008C02B1" w:rsidRPr="00C334DC" w:rsidRDefault="008C02B1" w:rsidP="008C02B1">
      <w:pPr>
        <w:rPr>
          <w:rFonts w:eastAsia="Calibri" w:cs="Arial"/>
          <w:iCs/>
          <w:color w:val="000000"/>
          <w:lang w:val="en-GB"/>
        </w:rPr>
      </w:pPr>
      <w:r w:rsidRPr="00C334DC">
        <w:rPr>
          <w:rFonts w:eastAsia="Calibri" w:cs="Arial"/>
          <w:iCs/>
          <w:color w:val="000000"/>
          <w:lang w:val="en-GB"/>
        </w:rPr>
        <w:t>While governments have the ultimate responsibility to determine policy at domestic level, collaborative and meaningful action by business is fundamental to achieving the SDGs.</w:t>
      </w:r>
    </w:p>
    <w:p w14:paraId="36231924" w14:textId="77777777" w:rsidR="008C02B1" w:rsidRPr="00C334DC" w:rsidRDefault="008C02B1" w:rsidP="008C02B1">
      <w:pPr>
        <w:rPr>
          <w:rFonts w:eastAsia="Calibri" w:cs="Arial"/>
          <w:lang w:val="en-GB"/>
        </w:rPr>
      </w:pPr>
      <w:r w:rsidRPr="00C334DC">
        <w:rPr>
          <w:rFonts w:eastAsia="Calibri" w:cs="Arial"/>
          <w:lang w:val="en-GB"/>
        </w:rPr>
        <w:t>It is in this context that ICC highlights the following considerations for both businesses and governments.</w:t>
      </w:r>
    </w:p>
    <w:p w14:paraId="7B883B6A" w14:textId="77777777" w:rsidR="008C02B1" w:rsidRPr="00C334DC" w:rsidRDefault="008C02B1" w:rsidP="008C02B1">
      <w:pPr>
        <w:rPr>
          <w:rFonts w:eastAsia="Calibri" w:cs="Arial"/>
          <w:lang w:val="en-GB"/>
        </w:rPr>
      </w:pPr>
    </w:p>
    <w:p w14:paraId="345C3A55" w14:textId="77777777" w:rsidR="008C02B1" w:rsidRPr="00C334DC" w:rsidRDefault="008C02B1" w:rsidP="008C02B1">
      <w:pPr>
        <w:rPr>
          <w:rFonts w:eastAsia="Calibri" w:cs="Arial"/>
          <w:b/>
          <w:lang w:val="en-GB"/>
        </w:rPr>
      </w:pPr>
      <w:r w:rsidRPr="00C334DC">
        <w:rPr>
          <w:rFonts w:eastAsia="Calibri" w:cs="Arial"/>
          <w:b/>
          <w:lang w:val="en-GB"/>
        </w:rPr>
        <w:t xml:space="preserve"> Key considerations for businesses and governments </w:t>
      </w:r>
    </w:p>
    <w:p w14:paraId="5136AD37" w14:textId="269CEB35" w:rsidR="008C02B1" w:rsidRPr="00C334DC" w:rsidDel="00F94077" w:rsidRDefault="008C02B1" w:rsidP="008C02B1">
      <w:pPr>
        <w:numPr>
          <w:ilvl w:val="0"/>
          <w:numId w:val="1"/>
        </w:numPr>
        <w:ind w:left="426" w:hanging="426"/>
        <w:rPr>
          <w:del w:id="431" w:author="SCARCELLA Luisa" w:date="2024-03-05T19:06:00Z"/>
          <w:rFonts w:eastAsia="Calibri" w:cs="Arial"/>
          <w:lang w:val="en-GB"/>
        </w:rPr>
      </w:pPr>
      <w:del w:id="432" w:author="SCARCELLA Luisa" w:date="2024-03-05T19:06:00Z">
        <w:r w:rsidRPr="00C334DC" w:rsidDel="00F94077">
          <w:rPr>
            <w:rFonts w:eastAsia="Calibri" w:cs="Arial"/>
            <w:lang w:val="en-GB"/>
          </w:rPr>
          <w:delText xml:space="preserve">The OECD/G20 Base Erosion and Profit Shifting (BEPS) Project marks a milestone in an era of unprecedented international tax cooperation. The BEPS Project helps governments close the gaps in international tax rules through a comprehensive, coherent and co-ordinated reform effort.  </w:delText>
        </w:r>
      </w:del>
    </w:p>
    <w:p w14:paraId="399FE4C2" w14:textId="77777777" w:rsidR="008C02B1" w:rsidRPr="00C334DC" w:rsidRDefault="008C02B1" w:rsidP="008C02B1">
      <w:pPr>
        <w:numPr>
          <w:ilvl w:val="0"/>
          <w:numId w:val="1"/>
        </w:numPr>
        <w:ind w:left="426" w:hanging="426"/>
        <w:rPr>
          <w:rFonts w:eastAsia="Calibri" w:cs="Arial"/>
          <w:lang w:val="en-GB"/>
        </w:rPr>
      </w:pPr>
      <w:r w:rsidRPr="00C334DC">
        <w:rPr>
          <w:rFonts w:eastAsia="Calibri" w:cs="Arial"/>
          <w:lang w:val="en-GB"/>
        </w:rPr>
        <w:lastRenderedPageBreak/>
        <w:t xml:space="preserve">Clear, </w:t>
      </w:r>
      <w:proofErr w:type="gramStart"/>
      <w:r w:rsidRPr="00C334DC">
        <w:rPr>
          <w:rFonts w:eastAsia="Calibri" w:cs="Arial"/>
          <w:lang w:val="en-GB"/>
        </w:rPr>
        <w:t>consistent</w:t>
      </w:r>
      <w:proofErr w:type="gramEnd"/>
      <w:r w:rsidRPr="00C334DC">
        <w:rPr>
          <w:rFonts w:eastAsia="Calibri" w:cs="Arial"/>
          <w:lang w:val="en-GB"/>
        </w:rPr>
        <w:t xml:space="preserve"> and transparent international standards of taxation are essential for cross-border trade, business investment, jobs and growth. Furthermore, co-operation is a key consideration to simplify administrative processes that facilitate trade. </w:t>
      </w:r>
    </w:p>
    <w:p w14:paraId="4617AEC8" w14:textId="77777777" w:rsidR="008C02B1" w:rsidRPr="00C334DC" w:rsidRDefault="008C02B1" w:rsidP="008C02B1">
      <w:pPr>
        <w:numPr>
          <w:ilvl w:val="0"/>
          <w:numId w:val="1"/>
        </w:numPr>
        <w:shd w:val="clear" w:color="auto" w:fill="FFFFFF"/>
        <w:ind w:left="426" w:hanging="426"/>
        <w:rPr>
          <w:rFonts w:eastAsia="Times New Roman" w:cs="Arial"/>
          <w:lang w:val="en-GB" w:eastAsia="fr-FR"/>
        </w:rPr>
      </w:pPr>
      <w:r w:rsidRPr="00C334DC">
        <w:rPr>
          <w:rFonts w:eastAsia="Times New Roman" w:cs="Arial"/>
          <w:lang w:val="en-GB" w:eastAsia="fr-FR"/>
        </w:rPr>
        <w:t>Governments should agree on acceptable forms of tax competition and avoid labelling businesses as aggressive tax planners or tax avoiders when using legislated tax incentives.  In return, businesses must adhere to rules and principles agreed upon by and between countries.</w:t>
      </w:r>
    </w:p>
    <w:p w14:paraId="1599135D" w14:textId="77777777" w:rsidR="008C02B1" w:rsidRPr="00C334DC" w:rsidRDefault="008C02B1" w:rsidP="008C02B1">
      <w:pPr>
        <w:numPr>
          <w:ilvl w:val="0"/>
          <w:numId w:val="1"/>
        </w:numPr>
        <w:shd w:val="clear" w:color="auto" w:fill="FFFFFF"/>
        <w:ind w:left="426" w:hanging="426"/>
        <w:rPr>
          <w:rFonts w:eastAsia="Times New Roman" w:cs="Arial"/>
          <w:lang w:val="en-GB" w:eastAsia="fr-FR"/>
        </w:rPr>
      </w:pPr>
      <w:r w:rsidRPr="00C334DC">
        <w:rPr>
          <w:rFonts w:eastAsia="Times New Roman" w:cs="Arial"/>
          <w:lang w:val="en-GB" w:eastAsia="fr-FR"/>
        </w:rPr>
        <w:t xml:space="preserve">A lack of co-ordination between countries on tax rules (including differences between developing countries and emerging markets on source and residence-based taxation, differing definitions of economic instruments and legal entities, as well as administrative procedures) can lead to double-taxation or unintended double non-taxation. </w:t>
      </w:r>
    </w:p>
    <w:p w14:paraId="2C888F0F" w14:textId="77777777" w:rsidR="008C02B1" w:rsidRPr="00C334DC" w:rsidRDefault="008C02B1" w:rsidP="008C02B1">
      <w:pPr>
        <w:numPr>
          <w:ilvl w:val="0"/>
          <w:numId w:val="1"/>
        </w:numPr>
        <w:shd w:val="clear" w:color="auto" w:fill="FFFFFF"/>
        <w:ind w:left="426" w:hanging="426"/>
        <w:rPr>
          <w:rFonts w:eastAsia="Times New Roman" w:cs="Arial"/>
          <w:lang w:val="en-GB" w:eastAsia="fr-FR"/>
        </w:rPr>
      </w:pPr>
      <w:r w:rsidRPr="00C334DC">
        <w:rPr>
          <w:rFonts w:eastAsia="Times New Roman" w:cs="Arial"/>
          <w:lang w:val="en-GB" w:eastAsia="fr-FR"/>
        </w:rPr>
        <w:t xml:space="preserve">The key to balancing local tax legislations while avoiding double-taxation of businesses operating internationally is a dispute resolution mechanism. </w:t>
      </w:r>
    </w:p>
    <w:p w14:paraId="0DE4F5BD" w14:textId="77777777" w:rsidR="008C02B1" w:rsidRDefault="008C02B1" w:rsidP="008C02B1">
      <w:pPr>
        <w:numPr>
          <w:ilvl w:val="0"/>
          <w:numId w:val="1"/>
        </w:numPr>
        <w:ind w:left="426" w:hanging="426"/>
        <w:rPr>
          <w:ins w:id="433" w:author="SCARCELLA Luisa" w:date="2024-03-05T19:17:00Z"/>
          <w:rFonts w:eastAsia="Calibri" w:cs="Arial"/>
          <w:lang w:val="en-GB"/>
        </w:rPr>
      </w:pPr>
      <w:r w:rsidRPr="00C334DC">
        <w:rPr>
          <w:rFonts w:eastAsia="Calibri" w:cs="Arial"/>
          <w:lang w:val="en-GB"/>
        </w:rPr>
        <w:t>Tax must be raised in a way which is fair, reduces inequality and sustains economic growth – tax policies must not impede this.</w:t>
      </w:r>
    </w:p>
    <w:p w14:paraId="7E1F4EA3" w14:textId="0B74B09A" w:rsidR="006E77F0" w:rsidRPr="00C334DC" w:rsidRDefault="00FF20A7" w:rsidP="008C02B1">
      <w:pPr>
        <w:numPr>
          <w:ilvl w:val="0"/>
          <w:numId w:val="1"/>
        </w:numPr>
        <w:ind w:left="426" w:hanging="426"/>
        <w:rPr>
          <w:rFonts w:eastAsia="Calibri" w:cs="Arial"/>
          <w:lang w:val="en-GB"/>
        </w:rPr>
      </w:pPr>
      <w:ins w:id="434" w:author="SCARCELLA Luisa" w:date="2024-03-18T10:32:00Z" w16du:dateUtc="2024-03-18T09:32:00Z">
        <w:r>
          <w:rPr>
            <w:rFonts w:eastAsia="Calibri" w:cs="Arial"/>
            <w:lang w:val="en-GB"/>
          </w:rPr>
          <w:t xml:space="preserve">Potential </w:t>
        </w:r>
      </w:ins>
      <w:ins w:id="435" w:author="SCARCELLA Luisa" w:date="2024-03-05T19:17:00Z">
        <w:r w:rsidR="006E77F0">
          <w:rPr>
            <w:rFonts w:eastAsia="Calibri" w:cs="Arial"/>
            <w:lang w:val="en-GB"/>
          </w:rPr>
          <w:t>Reference to the OECD/G20 Inclusive Framework Two-Pillars Reform</w:t>
        </w:r>
      </w:ins>
    </w:p>
    <w:p w14:paraId="23B40B7C" w14:textId="1023AB07" w:rsidR="008C02B1" w:rsidRPr="00C334DC" w:rsidRDefault="008C02B1" w:rsidP="008C02B1">
      <w:pPr>
        <w:numPr>
          <w:ilvl w:val="0"/>
          <w:numId w:val="1"/>
        </w:numPr>
        <w:shd w:val="clear" w:color="auto" w:fill="FFFFFF"/>
        <w:ind w:left="426" w:hanging="426"/>
        <w:rPr>
          <w:rFonts w:eastAsia="Times New Roman" w:cs="Arial"/>
          <w:lang w:val="en-GB" w:eastAsia="fr-FR"/>
        </w:rPr>
      </w:pPr>
      <w:r w:rsidRPr="00C334DC">
        <w:rPr>
          <w:rFonts w:eastAsia="Times New Roman" w:cs="Arial"/>
          <w:lang w:val="en-GB" w:eastAsia="fr-FR"/>
        </w:rPr>
        <w:t>There is a misconception that development funding could be financed entirely or primarily by “cracking down on the questionable tax practices of multinational enterprises.”</w:t>
      </w:r>
      <w:r w:rsidRPr="00C334DC">
        <w:rPr>
          <w:rFonts w:eastAsia="Times New Roman" w:cs="Arial"/>
          <w:vertAlign w:val="superscript"/>
          <w:lang w:val="en-GB" w:eastAsia="fr-FR"/>
        </w:rPr>
        <w:footnoteReference w:id="21"/>
      </w:r>
      <w:r w:rsidRPr="00C334DC">
        <w:rPr>
          <w:rFonts w:eastAsia="Times New Roman" w:cs="Arial"/>
          <w:lang w:val="en-GB" w:eastAsia="fr-FR"/>
        </w:rPr>
        <w:t xml:space="preserve"> </w:t>
      </w:r>
      <w:del w:id="436" w:author="SCARCELLA Luisa" w:date="2024-03-13T19:39:00Z" w16du:dateUtc="2024-03-13T18:39:00Z">
        <w:r w:rsidRPr="00C334DC" w:rsidDel="00B667DA">
          <w:rPr>
            <w:rFonts w:eastAsia="Times New Roman" w:cs="Arial"/>
            <w:lang w:val="en-GB" w:eastAsia="fr-FR"/>
          </w:rPr>
          <w:delText>Impartial estimates indicate that BEPS reduces tax collections globally by $100 billion.</w:delText>
        </w:r>
        <w:r w:rsidRPr="00C334DC" w:rsidDel="00B667DA">
          <w:rPr>
            <w:rFonts w:eastAsia="Times New Roman" w:cs="Arial"/>
            <w:vertAlign w:val="superscript"/>
            <w:lang w:val="en-GB" w:eastAsia="fr-FR"/>
          </w:rPr>
          <w:footnoteReference w:id="22"/>
        </w:r>
        <w:r w:rsidRPr="00C334DC" w:rsidDel="00B667DA">
          <w:rPr>
            <w:rFonts w:eastAsia="Times New Roman" w:cs="Arial"/>
            <w:lang w:val="en-GB" w:eastAsia="fr-FR"/>
          </w:rPr>
          <w:delText xml:space="preserve"> While significant, this amount is not enough to fund implementation of the SDGs.  Further, these revenues would likely not accrue to those countries most in need of development funds.</w:delText>
        </w:r>
        <w:r w:rsidRPr="00C334DC" w:rsidDel="00B667DA">
          <w:rPr>
            <w:rFonts w:eastAsia="Times New Roman" w:cs="Arial"/>
            <w:vertAlign w:val="superscript"/>
            <w:lang w:val="en-GB" w:eastAsia="fr-FR"/>
          </w:rPr>
          <w:footnoteReference w:id="23"/>
        </w:r>
        <w:r w:rsidRPr="00C334DC" w:rsidDel="00B667DA">
          <w:rPr>
            <w:rFonts w:eastAsia="Times New Roman" w:cs="Arial"/>
            <w:lang w:val="en-GB" w:eastAsia="fr-FR"/>
          </w:rPr>
          <w:delText xml:space="preserve">  T</w:delText>
        </w:r>
      </w:del>
      <w:ins w:id="441" w:author="SCARCELLA Luisa" w:date="2024-03-13T19:39:00Z" w16du:dateUtc="2024-03-13T18:39:00Z">
        <w:r w:rsidR="00B667DA">
          <w:rPr>
            <w:rFonts w:eastAsia="Times New Roman" w:cs="Arial"/>
            <w:lang w:val="en-GB" w:eastAsia="fr-FR"/>
          </w:rPr>
          <w:t>t</w:t>
        </w:r>
      </w:ins>
      <w:r w:rsidRPr="00C334DC">
        <w:rPr>
          <w:rFonts w:eastAsia="Times New Roman" w:cs="Arial"/>
          <w:lang w:val="en-GB" w:eastAsia="fr-FR"/>
        </w:rPr>
        <w:t xml:space="preserve">he most important source of revenue for funding the SDGs </w:t>
      </w:r>
      <w:ins w:id="442" w:author="SCARCELLA Luisa" w:date="2024-03-13T19:40:00Z" w16du:dateUtc="2024-03-13T18:40:00Z">
        <w:r w:rsidR="00B667DA">
          <w:rPr>
            <w:rFonts w:eastAsia="Times New Roman" w:cs="Arial"/>
            <w:lang w:val="en-GB" w:eastAsia="fr-FR"/>
          </w:rPr>
          <w:t xml:space="preserve">keeps remaining </w:t>
        </w:r>
      </w:ins>
      <w:del w:id="443" w:author="SCARCELLA Luisa" w:date="2024-03-13T19:40:00Z" w16du:dateUtc="2024-03-13T18:40:00Z">
        <w:r w:rsidRPr="00C334DC" w:rsidDel="00B667DA">
          <w:rPr>
            <w:rFonts w:eastAsia="Times New Roman" w:cs="Arial"/>
            <w:lang w:val="en-GB" w:eastAsia="fr-FR"/>
          </w:rPr>
          <w:delText xml:space="preserve">is </w:delText>
        </w:r>
      </w:del>
      <w:r w:rsidRPr="00C334DC">
        <w:rPr>
          <w:rFonts w:eastAsia="Times New Roman" w:cs="Arial"/>
          <w:lang w:val="en-GB" w:eastAsia="fr-FR"/>
        </w:rPr>
        <w:t xml:space="preserve">economic growth.  Thus, tax policies that encourage growth are required to meet these goals.  </w:t>
      </w:r>
    </w:p>
    <w:p w14:paraId="4D2953E3" w14:textId="77777777" w:rsidR="008C02B1" w:rsidRPr="00C334DC" w:rsidRDefault="008C02B1" w:rsidP="008C02B1">
      <w:pPr>
        <w:numPr>
          <w:ilvl w:val="0"/>
          <w:numId w:val="1"/>
        </w:numPr>
        <w:ind w:left="426" w:hanging="426"/>
        <w:rPr>
          <w:rFonts w:eastAsia="Calibri" w:cs="Arial"/>
          <w:lang w:val="en-GB"/>
        </w:rPr>
      </w:pPr>
      <w:r w:rsidRPr="00C334DC">
        <w:rPr>
          <w:rFonts w:eastAsia="Calibri" w:cs="Arial"/>
          <w:lang w:val="en-GB"/>
        </w:rPr>
        <w:t>Blind adherence to a push for more taxation is likely to have adverse consequences unless the international community prioritises improving the investment climate and support for better and more effective tax systems, rather than more tax collection.</w:t>
      </w:r>
      <w:r w:rsidRPr="00C334DC">
        <w:rPr>
          <w:rFonts w:eastAsia="Calibri" w:cs="Arial"/>
          <w:vertAlign w:val="superscript"/>
          <w:lang w:val="en-GB"/>
        </w:rPr>
        <w:footnoteReference w:id="24"/>
      </w:r>
    </w:p>
    <w:p w14:paraId="4583FC03" w14:textId="77777777" w:rsidR="008C02B1" w:rsidRPr="00C334DC" w:rsidRDefault="008C02B1" w:rsidP="008C02B1">
      <w:pPr>
        <w:numPr>
          <w:ilvl w:val="0"/>
          <w:numId w:val="1"/>
        </w:numPr>
        <w:ind w:left="426" w:hanging="426"/>
        <w:rPr>
          <w:rFonts w:eastAsia="Calibri" w:cs="Arial"/>
          <w:lang w:val="en-GB"/>
        </w:rPr>
      </w:pPr>
      <w:r w:rsidRPr="00C334DC">
        <w:rPr>
          <w:rFonts w:eastAsia="Calibri" w:cs="Arial"/>
          <w:lang w:val="en-GB"/>
        </w:rPr>
        <w:lastRenderedPageBreak/>
        <w:t xml:space="preserve">In some </w:t>
      </w:r>
      <w:proofErr w:type="gramStart"/>
      <w:r w:rsidRPr="00C334DC">
        <w:rPr>
          <w:rFonts w:eastAsia="Calibri" w:cs="Arial"/>
          <w:lang w:val="en-GB"/>
        </w:rPr>
        <w:t>cases</w:t>
      </w:r>
      <w:proofErr w:type="gramEnd"/>
      <w:r w:rsidRPr="00C334DC">
        <w:rPr>
          <w:rFonts w:eastAsia="Calibri" w:cs="Arial"/>
          <w:lang w:val="en-GB"/>
        </w:rPr>
        <w:t xml:space="preserve"> targeted taxes will help specific goals – such as relating to climate change; however the most important aspect is how to increase the overall tax take in developing countries to invest in the SDGs.</w:t>
      </w:r>
      <w:r w:rsidRPr="00C334DC">
        <w:rPr>
          <w:rFonts w:eastAsia="Calibri" w:cs="Arial"/>
          <w:vertAlign w:val="superscript"/>
          <w:lang w:val="en-GB"/>
        </w:rPr>
        <w:footnoteReference w:id="25"/>
      </w:r>
    </w:p>
    <w:p w14:paraId="7367E30B" w14:textId="77777777" w:rsidR="008C02B1" w:rsidRPr="00C334DC" w:rsidRDefault="008C02B1" w:rsidP="008C02B1">
      <w:pPr>
        <w:numPr>
          <w:ilvl w:val="0"/>
          <w:numId w:val="1"/>
        </w:numPr>
        <w:ind w:left="426" w:hanging="426"/>
        <w:rPr>
          <w:rFonts w:eastAsia="Calibri" w:cs="Arial"/>
          <w:lang w:val="en-GB"/>
        </w:rPr>
      </w:pPr>
      <w:r w:rsidRPr="00C334DC">
        <w:rPr>
          <w:rFonts w:eastAsia="Calibri" w:cs="Arial"/>
          <w:lang w:val="en-GB"/>
        </w:rPr>
        <w:t xml:space="preserve">Developing countries often have inadequate infrastructure, social </w:t>
      </w:r>
      <w:proofErr w:type="gramStart"/>
      <w:r w:rsidRPr="00C334DC">
        <w:rPr>
          <w:rFonts w:eastAsia="Calibri" w:cs="Arial"/>
          <w:lang w:val="en-GB"/>
        </w:rPr>
        <w:t>protection</w:t>
      </w:r>
      <w:proofErr w:type="gramEnd"/>
      <w:r w:rsidRPr="00C334DC">
        <w:rPr>
          <w:rFonts w:eastAsia="Calibri" w:cs="Arial"/>
          <w:lang w:val="en-GB"/>
        </w:rPr>
        <w:t xml:space="preserve"> and services. Many view the lack of resources from taxation as a constraint to achieving the SDGs.</w:t>
      </w:r>
    </w:p>
    <w:p w14:paraId="22CE4666" w14:textId="77777777" w:rsidR="00B06C79" w:rsidRDefault="008C02B1" w:rsidP="00B06C79">
      <w:pPr>
        <w:numPr>
          <w:ilvl w:val="0"/>
          <w:numId w:val="1"/>
        </w:numPr>
        <w:ind w:left="426" w:hanging="426"/>
        <w:rPr>
          <w:ins w:id="444" w:author="MARTIN Raelene" w:date="2024-03-13T18:07:00Z"/>
          <w:rFonts w:eastAsia="Calibri" w:cs="Arial"/>
          <w:lang w:val="en-GB"/>
        </w:rPr>
      </w:pPr>
      <w:r w:rsidRPr="00C334DC">
        <w:rPr>
          <w:rFonts w:eastAsia="Calibri" w:cs="Arial"/>
          <w:lang w:val="en-GB"/>
        </w:rPr>
        <w:t>Co-operative compliance could be a powerful tool that is a cost-effective and efficient solution for the benefit of both business and tax administrations.  It could also help in enhancing certainty for business, which is an important driver for trade and investment.</w:t>
      </w:r>
    </w:p>
    <w:p w14:paraId="060F5377" w14:textId="3E13E0F4" w:rsidR="00B06C79" w:rsidRPr="00A6360E" w:rsidRDefault="00A417E4" w:rsidP="00A6360E">
      <w:pPr>
        <w:numPr>
          <w:ilvl w:val="0"/>
          <w:numId w:val="1"/>
        </w:numPr>
        <w:rPr>
          <w:rFonts w:eastAsia="Calibri" w:cs="Arial"/>
          <w:lang w:val="en-GB"/>
        </w:rPr>
      </w:pPr>
      <w:ins w:id="445" w:author="MARTIN Raelene" w:date="2024-03-13T18:07:00Z">
        <w:r w:rsidRPr="00A6360E">
          <w:rPr>
            <w:rFonts w:eastAsia="Calibri" w:cs="Arial"/>
            <w:lang w:val="en-GB"/>
          </w:rPr>
          <w:t xml:space="preserve">Carbon pricing </w:t>
        </w:r>
      </w:ins>
      <w:ins w:id="446" w:author="MARTIN Raelene" w:date="2024-03-13T18:08:00Z">
        <w:r w:rsidR="00A6360E">
          <w:rPr>
            <w:rFonts w:eastAsia="Calibri" w:cs="Arial"/>
            <w:lang w:val="en-GB"/>
          </w:rPr>
          <w:t xml:space="preserve">(including carbon taxation) </w:t>
        </w:r>
      </w:ins>
      <w:ins w:id="447" w:author="MARTIN Raelene" w:date="2024-03-13T18:07:00Z">
        <w:r w:rsidRPr="00A6360E">
          <w:rPr>
            <w:rFonts w:eastAsia="Calibri" w:cs="Arial"/>
            <w:lang w:val="en-GB"/>
          </w:rPr>
          <w:t>is increasingly considered as an effective way to reduce GHG emi</w:t>
        </w:r>
      </w:ins>
      <w:ins w:id="448" w:author="MARTIN Raelene" w:date="2024-03-13T18:08:00Z">
        <w:r w:rsidRPr="00A6360E">
          <w:rPr>
            <w:rFonts w:eastAsia="Calibri" w:cs="Arial"/>
            <w:lang w:val="en-GB"/>
          </w:rPr>
          <w:t>ssions, however t</w:t>
        </w:r>
      </w:ins>
      <w:ins w:id="449" w:author="MARTIN Raelene" w:date="2024-03-13T18:07:00Z">
        <w:r w:rsidR="00B06C79" w:rsidRPr="00A6360E">
          <w:rPr>
            <w:rFonts w:eastAsia="Calibri" w:cs="Arial"/>
            <w:lang w:val="en-GB"/>
          </w:rPr>
          <w:t xml:space="preserve">he carbon pricing instrument needs to be considered and designed to focus on emissions reduction and removals in accordance with the 2030 and 2050 climate targets. The instrument should be part of a consistent policy addressing climate, energy, </w:t>
        </w:r>
        <w:proofErr w:type="gramStart"/>
        <w:r w:rsidR="00B06C79" w:rsidRPr="00A6360E">
          <w:rPr>
            <w:rFonts w:eastAsia="Calibri" w:cs="Arial"/>
            <w:lang w:val="en-GB"/>
          </w:rPr>
          <w:t>trade</w:t>
        </w:r>
        <w:proofErr w:type="gramEnd"/>
        <w:r w:rsidR="00B06C79" w:rsidRPr="00A6360E">
          <w:rPr>
            <w:rFonts w:eastAsia="Calibri" w:cs="Arial"/>
            <w:lang w:val="en-GB"/>
          </w:rPr>
          <w:t xml:space="preserve"> and taxation with this clear focus. The effectiveness of the policy could become muddled when multiple objectives are pursued, e.g., increasing the part of renewable energy, improving energy </w:t>
        </w:r>
        <w:proofErr w:type="gramStart"/>
        <w:r w:rsidR="00B06C79" w:rsidRPr="00A6360E">
          <w:rPr>
            <w:rFonts w:eastAsia="Calibri" w:cs="Arial"/>
            <w:lang w:val="en-GB"/>
          </w:rPr>
          <w:t>efficiency</w:t>
        </w:r>
        <w:proofErr w:type="gramEnd"/>
        <w:r w:rsidR="00B06C79" w:rsidRPr="00A6360E">
          <w:rPr>
            <w:rFonts w:eastAsia="Calibri" w:cs="Arial"/>
            <w:lang w:val="en-GB"/>
          </w:rPr>
          <w:t xml:space="preserve"> or plainly raising revenues. Where there are multiple objectives, carbon reduction should be prioritised.</w:t>
        </w:r>
      </w:ins>
    </w:p>
    <w:p w14:paraId="44396D0E" w14:textId="77777777" w:rsidR="008C02B1" w:rsidRPr="00C334DC" w:rsidRDefault="008C02B1" w:rsidP="008C02B1">
      <w:pPr>
        <w:rPr>
          <w:rFonts w:eastAsia="Calibri" w:cs="Arial"/>
          <w:lang w:val="en-GB"/>
        </w:rPr>
      </w:pPr>
    </w:p>
    <w:p w14:paraId="6A199391" w14:textId="77777777" w:rsidR="008C02B1" w:rsidRPr="00C334DC" w:rsidRDefault="008C02B1" w:rsidP="008C02B1">
      <w:pPr>
        <w:rPr>
          <w:rFonts w:eastAsia="Calibri" w:cs="Arial"/>
          <w:b/>
          <w:bCs/>
          <w:color w:val="2B2B2B"/>
          <w:shd w:val="clear" w:color="auto" w:fill="FFFFFF"/>
          <w:lang w:val="en-GB"/>
        </w:rPr>
      </w:pPr>
      <w:r w:rsidRPr="00C334DC">
        <w:rPr>
          <w:rFonts w:eastAsia="Calibri" w:cs="Arial"/>
          <w:b/>
          <w:bCs/>
          <w:color w:val="2B2B2B"/>
          <w:shd w:val="clear" w:color="auto" w:fill="FFFFFF"/>
          <w:lang w:val="en-GB"/>
        </w:rPr>
        <w:t>Conclusion</w:t>
      </w:r>
    </w:p>
    <w:p w14:paraId="723F0793" w14:textId="77777777" w:rsidR="008C02B1" w:rsidRPr="00C334DC" w:rsidRDefault="008C02B1" w:rsidP="008C02B1">
      <w:pPr>
        <w:rPr>
          <w:rFonts w:eastAsia="Calibri" w:cs="Arial"/>
          <w:bCs/>
          <w:color w:val="2B2B2B"/>
          <w:sz w:val="20"/>
          <w:szCs w:val="20"/>
          <w:shd w:val="clear" w:color="auto" w:fill="FFFFFF"/>
          <w:lang w:val="en-GB"/>
        </w:rPr>
      </w:pPr>
      <w:r w:rsidRPr="00C334DC">
        <w:rPr>
          <w:rFonts w:eastAsia="Calibri" w:cs="Arial"/>
          <w:lang w:val="en-GB"/>
        </w:rPr>
        <w:t>Effective taxation policy works conjointly with investment policy as a key driver for foreign direct investment and economic growth.  International tax rules serve to safeguard the fundamental principles of enhancing cross-border trade, foreign direct investment and economic growth while allowing economies to retain sovereignty over their tax policy in support of their own social and fiscal policy objectives. Determining the right balance for effective domestic resource mobilisation is essential, particularly for developing countries.  Business is an indispensable partner for governments in implementing the 2030 Development Agenda. Collaboration is key, as all businesses,</w:t>
      </w:r>
      <w:r w:rsidRPr="00C334DC">
        <w:rPr>
          <w:rFonts w:eastAsia="Calibri" w:cs="Arial"/>
          <w:color w:val="2B2B2B"/>
          <w:shd w:val="clear" w:color="auto" w:fill="FFFFFF"/>
          <w:lang w:val="en-GB"/>
        </w:rPr>
        <w:t xml:space="preserve"> large and small governments, civil </w:t>
      </w:r>
      <w:proofErr w:type="gramStart"/>
      <w:r w:rsidRPr="00C334DC">
        <w:rPr>
          <w:rFonts w:eastAsia="Calibri" w:cs="Arial"/>
          <w:color w:val="2B2B2B"/>
          <w:shd w:val="clear" w:color="auto" w:fill="FFFFFF"/>
          <w:lang w:val="en-GB"/>
        </w:rPr>
        <w:t>society</w:t>
      </w:r>
      <w:proofErr w:type="gramEnd"/>
      <w:r w:rsidRPr="00C334DC">
        <w:rPr>
          <w:rFonts w:eastAsia="Calibri" w:cs="Arial"/>
          <w:color w:val="2B2B2B"/>
          <w:shd w:val="clear" w:color="auto" w:fill="FFFFFF"/>
          <w:lang w:val="en-GB"/>
        </w:rPr>
        <w:t xml:space="preserve"> and local authorities need to work together actively and constructively in partnership to achieve the UN SDGs by 2030.  </w:t>
      </w:r>
    </w:p>
    <w:p w14:paraId="771293CD" w14:textId="77777777" w:rsidR="008C02B1" w:rsidRPr="00C334DC" w:rsidRDefault="008C02B1" w:rsidP="008C02B1">
      <w:pPr>
        <w:rPr>
          <w:rFonts w:eastAsia="Calibri" w:cs="Arial"/>
          <w:lang w:val="en-GB"/>
        </w:rPr>
      </w:pPr>
    </w:p>
    <w:p w14:paraId="1EBD13FD" w14:textId="6D6FD255" w:rsidR="008C02B1" w:rsidRPr="00B53E51" w:rsidRDefault="00247E64" w:rsidP="008C02B1">
      <w:pPr>
        <w:rPr>
          <w:ins w:id="450" w:author="SCARCELLA Luisa" w:date="2024-03-13T12:08:00Z"/>
          <w:b/>
          <w:bCs/>
          <w:lang w:val="en-GB"/>
          <w:rPrChange w:id="451" w:author="SCARCELLA Luisa" w:date="2024-03-13T12:11:00Z">
            <w:rPr>
              <w:ins w:id="452" w:author="SCARCELLA Luisa" w:date="2024-03-13T12:08:00Z"/>
              <w:lang w:val="en-GB"/>
            </w:rPr>
          </w:rPrChange>
        </w:rPr>
      </w:pPr>
      <w:ins w:id="453" w:author="SCARCELLA Luisa" w:date="2024-03-13T12:08:00Z">
        <w:r w:rsidRPr="00B53E51">
          <w:rPr>
            <w:b/>
            <w:bCs/>
            <w:lang w:val="en-GB"/>
            <w:rPrChange w:id="454" w:author="SCARCELLA Luisa" w:date="2024-03-13T12:11:00Z">
              <w:rPr>
                <w:lang w:val="en-GB"/>
              </w:rPr>
            </w:rPrChange>
          </w:rPr>
          <w:t xml:space="preserve">GOAL 7 together with GOAL 13, 14 &amp; 15 </w:t>
        </w:r>
      </w:ins>
    </w:p>
    <w:p w14:paraId="645F6B5B" w14:textId="11AC8454" w:rsidR="005F51F2" w:rsidRPr="005F51F2" w:rsidRDefault="00D75FDC" w:rsidP="00D73D89">
      <w:pPr>
        <w:spacing w:after="0" w:line="240" w:lineRule="auto"/>
        <w:rPr>
          <w:i/>
          <w:iCs/>
        </w:rPr>
      </w:pPr>
      <w:del w:id="455" w:author="SCARCELLA Luisa" w:date="2024-03-13T19:41:00Z" w16du:dateUtc="2024-03-13T18:41:00Z">
        <w:r w:rsidDel="00B667DA">
          <w:rPr>
            <w:i/>
            <w:iCs/>
            <w:lang w:val="en-GB"/>
          </w:rPr>
          <w:delText>With respect to environmental taxation more generally, g</w:delText>
        </w:r>
        <w:r w:rsidR="00247E64" w:rsidRPr="00247E64" w:rsidDel="00B667DA">
          <w:rPr>
            <w:i/>
            <w:iCs/>
            <w:lang w:val="en-GB"/>
            <w:rPrChange w:id="456" w:author="SCARCELLA Luisa" w:date="2024-03-13T12:09:00Z">
              <w:rPr>
                <w:lang w:val="en-GB"/>
              </w:rPr>
            </w:rPrChange>
          </w:rPr>
          <w:delText xml:space="preserve">iven its purpose to incentivise behavioural change, environmental taxation should not increase the overall tax burden. It is important to note that using taxation for pursuing environmental policies is an interference with markets and must thus be </w:delText>
        </w:r>
        <w:r w:rsidR="00247E64" w:rsidRPr="00247E64" w:rsidDel="00B667DA">
          <w:rPr>
            <w:i/>
            <w:iCs/>
            <w:lang w:val="en-GB"/>
            <w:rPrChange w:id="457" w:author="SCARCELLA Luisa" w:date="2024-03-13T12:09:00Z">
              <w:rPr>
                <w:lang w:val="en-GB"/>
              </w:rPr>
            </w:rPrChange>
          </w:rPr>
          <w:lastRenderedPageBreak/>
          <w:delText>used with caution. This is even more important when taxation is levied on a country basis, and not levied on a co-ordinated and worldwide (or large regional) basis, requiring to take into account cross</w:delText>
        </w:r>
      </w:del>
      <w:ins w:id="458" w:author="MARTIN Raelene" w:date="2024-03-13T17:33:00Z">
        <w:del w:id="459" w:author="SCARCELLA Luisa" w:date="2024-03-13T19:41:00Z" w16du:dateUtc="2024-03-13T18:41:00Z">
          <w:r w:rsidR="001647D8" w:rsidDel="00B667DA">
            <w:rPr>
              <w:i/>
              <w:iCs/>
              <w:lang w:val="en-GB"/>
            </w:rPr>
            <w:delText>-</w:delText>
          </w:r>
        </w:del>
      </w:ins>
      <w:r w:rsidR="00D73D89">
        <w:rPr>
          <w:i/>
          <w:iCs/>
        </w:rPr>
        <w:t>ICC</w:t>
      </w:r>
      <w:r w:rsidR="005F51F2" w:rsidRPr="005F51F2">
        <w:rPr>
          <w:i/>
          <w:iCs/>
        </w:rPr>
        <w:t xml:space="preserve"> has a longstanding involvement in sustainability and climate action and stands squarely behind collective efforts to tackle climate change and limit global temperature increase to 1.5°C. We strongly support the use of market-based approaches and the successful implementation of a new phase of emissions trading under Article 6 of the Paris Agreement4—an essential part of international climate policy, reflecting the global challenge of ambitious mitigation action. We </w:t>
      </w:r>
      <w:proofErr w:type="spellStart"/>
      <w:r w:rsidR="005F51F2" w:rsidRPr="005F51F2">
        <w:rPr>
          <w:i/>
          <w:iCs/>
        </w:rPr>
        <w:t>recognise</w:t>
      </w:r>
      <w:proofErr w:type="spellEnd"/>
      <w:r w:rsidR="005F51F2" w:rsidRPr="005F51F2">
        <w:rPr>
          <w:i/>
          <w:iCs/>
        </w:rPr>
        <w:t xml:space="preserve"> that carbon </w:t>
      </w:r>
      <w:proofErr w:type="gramStart"/>
      <w:r w:rsidR="005F51F2" w:rsidRPr="005F51F2">
        <w:rPr>
          <w:i/>
          <w:iCs/>
        </w:rPr>
        <w:t>pricing</w:t>
      </w:r>
      <w:proofErr w:type="gramEnd"/>
      <w:r w:rsidR="005F51F2" w:rsidRPr="005F51F2">
        <w:rPr>
          <w:i/>
          <w:iCs/>
        </w:rPr>
        <w:t xml:space="preserve"> </w:t>
      </w:r>
    </w:p>
    <w:p w14:paraId="6AFEEDC5" w14:textId="77777777" w:rsidR="00CA6274" w:rsidRDefault="005F51F2" w:rsidP="00D73D89">
      <w:pPr>
        <w:spacing w:after="0" w:line="240" w:lineRule="auto"/>
        <w:rPr>
          <w:i/>
          <w:iCs/>
        </w:rPr>
      </w:pPr>
      <w:r w:rsidRPr="005F51F2">
        <w:rPr>
          <w:i/>
          <w:iCs/>
        </w:rPr>
        <w:t>mechanisms will play an instrumental role in achieving the goals of the Paris Agreement</w:t>
      </w:r>
      <w:r w:rsidR="00CA6274">
        <w:rPr>
          <w:i/>
          <w:iCs/>
        </w:rPr>
        <w:t xml:space="preserve"> and advancing the UN SDGs</w:t>
      </w:r>
      <w:r w:rsidRPr="005F51F2">
        <w:rPr>
          <w:i/>
          <w:iCs/>
        </w:rPr>
        <w:t>.</w:t>
      </w:r>
    </w:p>
    <w:p w14:paraId="3BA65D8C" w14:textId="6DAEEE75" w:rsidR="005F51F2" w:rsidRPr="005F51F2" w:rsidRDefault="005F51F2" w:rsidP="00D73D89">
      <w:pPr>
        <w:spacing w:after="0" w:line="240" w:lineRule="auto"/>
        <w:rPr>
          <w:i/>
          <w:iCs/>
        </w:rPr>
      </w:pPr>
      <w:r w:rsidRPr="005F51F2">
        <w:rPr>
          <w:i/>
          <w:iCs/>
        </w:rPr>
        <w:t xml:space="preserve"> </w:t>
      </w:r>
    </w:p>
    <w:p w14:paraId="0D4BFB82" w14:textId="3EBAA971" w:rsidR="00F449D5" w:rsidRDefault="005F51F2" w:rsidP="005D0483">
      <w:pPr>
        <w:spacing w:after="0" w:line="240" w:lineRule="auto"/>
        <w:rPr>
          <w:ins w:id="460" w:author="SCARCELLA Luisa" w:date="2024-03-13T12:10:00Z"/>
          <w:i/>
          <w:iCs/>
        </w:rPr>
      </w:pPr>
      <w:r w:rsidRPr="005F51F2">
        <w:rPr>
          <w:i/>
          <w:iCs/>
        </w:rPr>
        <w:t xml:space="preserve">Carbon pricing instruments are </w:t>
      </w:r>
      <w:r w:rsidR="00126FA1">
        <w:rPr>
          <w:i/>
          <w:iCs/>
        </w:rPr>
        <w:t xml:space="preserve">considered as an effective way to reduce GHG emissions and generally take the form of </w:t>
      </w:r>
      <w:r w:rsidRPr="005F51F2">
        <w:rPr>
          <w:i/>
          <w:iCs/>
        </w:rPr>
        <w:t>emissions trading</w:t>
      </w:r>
      <w:r w:rsidR="00126FA1">
        <w:rPr>
          <w:i/>
          <w:iCs/>
        </w:rPr>
        <w:t xml:space="preserve"> systems</w:t>
      </w:r>
      <w:r w:rsidRPr="005F51F2">
        <w:rPr>
          <w:i/>
          <w:iCs/>
        </w:rPr>
        <w:t xml:space="preserve"> or carbon taxatio</w:t>
      </w:r>
      <w:r>
        <w:rPr>
          <w:i/>
          <w:iCs/>
        </w:rPr>
        <w:t>n</w:t>
      </w:r>
      <w:r w:rsidR="00126FA1">
        <w:rPr>
          <w:i/>
          <w:iCs/>
        </w:rPr>
        <w:t xml:space="preserve">. </w:t>
      </w:r>
      <w:r w:rsidR="00C8304A">
        <w:rPr>
          <w:i/>
          <w:iCs/>
        </w:rPr>
        <w:t xml:space="preserve">The </w:t>
      </w:r>
      <w:r w:rsidR="00AE6DA5">
        <w:rPr>
          <w:i/>
          <w:iCs/>
        </w:rPr>
        <w:t>introduction of carbon pricing systems has expanded in recent years, with</w:t>
      </w:r>
      <w:r w:rsidR="009E1E2B">
        <w:rPr>
          <w:i/>
          <w:iCs/>
        </w:rPr>
        <w:t xml:space="preserve"> over 70 carbon pricing systems </w:t>
      </w:r>
      <w:r w:rsidR="0091765A">
        <w:rPr>
          <w:i/>
          <w:iCs/>
        </w:rPr>
        <w:t xml:space="preserve">currently </w:t>
      </w:r>
      <w:r w:rsidR="009E1E2B">
        <w:rPr>
          <w:i/>
          <w:iCs/>
        </w:rPr>
        <w:t>in place, both nationally and regionally</w:t>
      </w:r>
      <w:r w:rsidR="00AE6DA5">
        <w:rPr>
          <w:i/>
          <w:iCs/>
        </w:rPr>
        <w:t xml:space="preserve">.  </w:t>
      </w:r>
      <w:commentRangeStart w:id="461"/>
    </w:p>
    <w:p w14:paraId="11CE9AE6" w14:textId="77777777" w:rsidR="007B51D2" w:rsidRDefault="007B51D2" w:rsidP="00247E64">
      <w:pPr>
        <w:rPr>
          <w:i/>
          <w:iCs/>
        </w:rPr>
      </w:pPr>
    </w:p>
    <w:p w14:paraId="70489E16" w14:textId="77777777" w:rsidR="007B51D2" w:rsidRPr="005D0483" w:rsidRDefault="007B51D2" w:rsidP="007B51D2">
      <w:pPr>
        <w:rPr>
          <w:i/>
          <w:iCs/>
        </w:rPr>
      </w:pPr>
      <w:r w:rsidRPr="005D0483">
        <w:rPr>
          <w:i/>
          <w:iCs/>
        </w:rPr>
        <w:t xml:space="preserve">The ICC Carbon Pricing Principles are aimed at helping </w:t>
      </w:r>
      <w:proofErr w:type="gramStart"/>
      <w:r w:rsidRPr="005D0483">
        <w:rPr>
          <w:i/>
          <w:iCs/>
        </w:rPr>
        <w:t>policy-makers</w:t>
      </w:r>
      <w:proofErr w:type="gramEnd"/>
      <w:r w:rsidRPr="005D0483">
        <w:rPr>
          <w:i/>
          <w:iCs/>
        </w:rPr>
        <w:t xml:space="preserve"> to find a balance when designing and implementing a carbon pricing instrument that should help countries achieve three main objectives: </w:t>
      </w:r>
    </w:p>
    <w:p w14:paraId="2CE5B3D8" w14:textId="41BACCC1" w:rsidR="007B51D2" w:rsidRPr="0051192A" w:rsidRDefault="007B51D2" w:rsidP="0051192A">
      <w:pPr>
        <w:pStyle w:val="ListParagraph"/>
        <w:numPr>
          <w:ilvl w:val="0"/>
          <w:numId w:val="5"/>
        </w:numPr>
        <w:rPr>
          <w:i/>
          <w:iCs/>
          <w:rPrChange w:id="462" w:author="SCARCELLA Luisa" w:date="2024-03-18T10:33:00Z" w16du:dateUtc="2024-03-18T09:33:00Z">
            <w:rPr/>
          </w:rPrChange>
        </w:rPr>
        <w:pPrChange w:id="463" w:author="SCARCELLA Luisa" w:date="2024-03-18T10:33:00Z" w16du:dateUtc="2024-03-18T09:33:00Z">
          <w:pPr/>
        </w:pPrChange>
      </w:pPr>
      <w:del w:id="464" w:author="SCARCELLA Luisa" w:date="2024-03-18T10:33:00Z" w16du:dateUtc="2024-03-18T09:33:00Z">
        <w:r w:rsidRPr="0051192A" w:rsidDel="0051192A">
          <w:rPr>
            <w:i/>
            <w:iCs/>
            <w:rPrChange w:id="465" w:author="SCARCELLA Luisa" w:date="2024-03-18T10:33:00Z" w16du:dateUtc="2024-03-18T09:33:00Z">
              <w:rPr/>
            </w:rPrChange>
          </w:rPr>
          <w:delText xml:space="preserve">&gt; </w:delText>
        </w:r>
      </w:del>
      <w:r w:rsidRPr="0051192A">
        <w:rPr>
          <w:i/>
          <w:iCs/>
          <w:rPrChange w:id="466" w:author="SCARCELLA Luisa" w:date="2024-03-18T10:33:00Z" w16du:dateUtc="2024-03-18T09:33:00Z">
            <w:rPr/>
          </w:rPrChange>
        </w:rPr>
        <w:t xml:space="preserve">halving GHG emissions by 2030 and achieving net zero emissions by 2050 by both reducing emissions and increasing removals, in line with the latest and leading available science; &gt; contributing to the achievement of the longstanding USD$100 billion climate finance goal and triple annual investments in low and net zero emissions technologies to $3.5 trillion by 2030, further promoting urgently needed climate action and supporting vulnerable actors in their efforts in line with the UN Sustainable Development Goals (SDGs) [SDG 13], while at the same time; </w:t>
      </w:r>
    </w:p>
    <w:p w14:paraId="03313712" w14:textId="15585429" w:rsidR="007B51D2" w:rsidRPr="0051192A" w:rsidRDefault="007B51D2" w:rsidP="0051192A">
      <w:pPr>
        <w:pStyle w:val="ListParagraph"/>
        <w:numPr>
          <w:ilvl w:val="0"/>
          <w:numId w:val="5"/>
        </w:numPr>
        <w:rPr>
          <w:i/>
          <w:iCs/>
          <w:rPrChange w:id="467" w:author="SCARCELLA Luisa" w:date="2024-03-18T10:33:00Z" w16du:dateUtc="2024-03-18T09:33:00Z">
            <w:rPr/>
          </w:rPrChange>
        </w:rPr>
        <w:pPrChange w:id="468" w:author="SCARCELLA Luisa" w:date="2024-03-18T10:33:00Z" w16du:dateUtc="2024-03-18T09:33:00Z">
          <w:pPr/>
        </w:pPrChange>
      </w:pPr>
      <w:del w:id="469" w:author="SCARCELLA Luisa" w:date="2024-03-18T10:33:00Z" w16du:dateUtc="2024-03-18T09:33:00Z">
        <w:r w:rsidRPr="0051192A" w:rsidDel="0051192A">
          <w:rPr>
            <w:i/>
            <w:iCs/>
            <w:rPrChange w:id="470" w:author="SCARCELLA Luisa" w:date="2024-03-18T10:33:00Z" w16du:dateUtc="2024-03-18T09:33:00Z">
              <w:rPr/>
            </w:rPrChange>
          </w:rPr>
          <w:delText xml:space="preserve">&gt; </w:delText>
        </w:r>
      </w:del>
      <w:r w:rsidRPr="0051192A">
        <w:rPr>
          <w:i/>
          <w:iCs/>
          <w:rPrChange w:id="471" w:author="SCARCELLA Luisa" w:date="2024-03-18T10:33:00Z" w16du:dateUtc="2024-03-18T09:33:00Z">
            <w:rPr/>
          </w:rPrChange>
        </w:rPr>
        <w:t xml:space="preserve">keeping energy prices, also through complementary policies, at a level that does not impede consumer access to affordable and clean energy [SDG 7], does not impede economic growth and job creation [SDG 8] and does not overburden industry; and </w:t>
      </w:r>
    </w:p>
    <w:p w14:paraId="121A599A" w14:textId="082F4E2D" w:rsidR="007B51D2" w:rsidRPr="0051192A" w:rsidRDefault="007B51D2" w:rsidP="0051192A">
      <w:pPr>
        <w:pStyle w:val="ListParagraph"/>
        <w:numPr>
          <w:ilvl w:val="0"/>
          <w:numId w:val="5"/>
        </w:numPr>
        <w:rPr>
          <w:i/>
          <w:iCs/>
          <w:rPrChange w:id="472" w:author="SCARCELLA Luisa" w:date="2024-03-18T10:33:00Z" w16du:dateUtc="2024-03-18T09:33:00Z">
            <w:rPr/>
          </w:rPrChange>
        </w:rPr>
        <w:pPrChange w:id="473" w:author="SCARCELLA Luisa" w:date="2024-03-18T10:33:00Z" w16du:dateUtc="2024-03-18T09:33:00Z">
          <w:pPr/>
        </w:pPrChange>
      </w:pPr>
      <w:del w:id="474" w:author="SCARCELLA Luisa" w:date="2024-03-18T10:33:00Z" w16du:dateUtc="2024-03-18T09:33:00Z">
        <w:r w:rsidRPr="0051192A" w:rsidDel="0051192A">
          <w:rPr>
            <w:i/>
            <w:iCs/>
            <w:rPrChange w:id="475" w:author="SCARCELLA Luisa" w:date="2024-03-18T10:33:00Z" w16du:dateUtc="2024-03-18T09:33:00Z">
              <w:rPr/>
            </w:rPrChange>
          </w:rPr>
          <w:delText xml:space="preserve">&gt; </w:delText>
        </w:r>
      </w:del>
      <w:r w:rsidRPr="0051192A">
        <w:rPr>
          <w:i/>
          <w:iCs/>
          <w:rPrChange w:id="476" w:author="SCARCELLA Luisa" w:date="2024-03-18T10:33:00Z" w16du:dateUtc="2024-03-18T09:33:00Z">
            <w:rPr/>
          </w:rPrChange>
        </w:rPr>
        <w:t xml:space="preserve">allowing the continued efficient conduct of business, </w:t>
      </w:r>
      <w:proofErr w:type="gramStart"/>
      <w:r w:rsidRPr="0051192A">
        <w:rPr>
          <w:i/>
          <w:iCs/>
          <w:rPrChange w:id="477" w:author="SCARCELLA Luisa" w:date="2024-03-18T10:33:00Z" w16du:dateUtc="2024-03-18T09:33:00Z">
            <w:rPr/>
          </w:rPrChange>
        </w:rPr>
        <w:t>innovation</w:t>
      </w:r>
      <w:proofErr w:type="gramEnd"/>
      <w:r w:rsidRPr="0051192A">
        <w:rPr>
          <w:i/>
          <w:iCs/>
          <w:rPrChange w:id="478" w:author="SCARCELLA Luisa" w:date="2024-03-18T10:33:00Z" w16du:dateUtc="2024-03-18T09:33:00Z">
            <w:rPr/>
          </w:rPrChange>
        </w:rPr>
        <w:t xml:space="preserve"> and infrastructure development [SDG 9]</w:t>
      </w:r>
    </w:p>
    <w:p w14:paraId="76672C2F" w14:textId="77777777" w:rsidR="007B51D2" w:rsidRDefault="007B51D2" w:rsidP="00247E64">
      <w:pPr>
        <w:rPr>
          <w:i/>
          <w:iCs/>
        </w:rPr>
      </w:pPr>
    </w:p>
    <w:p w14:paraId="6555F651" w14:textId="204E4985" w:rsidR="00786E3B" w:rsidRDefault="00786E3B" w:rsidP="00247E64">
      <w:pPr>
        <w:rPr>
          <w:ins w:id="479" w:author="SCARCELLA Luisa" w:date="2024-03-13T12:11:00Z"/>
          <w:i/>
          <w:iCs/>
        </w:rPr>
      </w:pPr>
      <w:ins w:id="480" w:author="SCARCELLA Luisa" w:date="2024-03-13T12:10:00Z">
        <w:r w:rsidRPr="00786E3B">
          <w:rPr>
            <w:i/>
            <w:iCs/>
          </w:rPr>
          <w:t>Carbon pricing is an essential tool for comprehensive climate policy packages. It can assist governments in achieving existing nationally determined contributions at the lowest possible cost, scaling up investment for further climate mitigation and adaption efforts and ratcheting up ambition.</w:t>
        </w:r>
      </w:ins>
    </w:p>
    <w:p w14:paraId="38791893" w14:textId="77777777" w:rsidR="00B53E51" w:rsidRDefault="00B53E51" w:rsidP="00B53E51">
      <w:pPr>
        <w:rPr>
          <w:i/>
          <w:iCs/>
        </w:rPr>
      </w:pPr>
      <w:ins w:id="481" w:author="SCARCELLA Luisa" w:date="2024-03-13T12:11:00Z">
        <w:r w:rsidRPr="00B53E51">
          <w:rPr>
            <w:i/>
            <w:iCs/>
          </w:rPr>
          <w:t xml:space="preserve">The overriding common objective of carbon pricing should be to reduce greenhouse gas emissions. The development of sustained and robust carbon markets </w:t>
        </w:r>
        <w:proofErr w:type="spellStart"/>
        <w:r w:rsidRPr="00B53E51">
          <w:rPr>
            <w:i/>
            <w:iCs/>
          </w:rPr>
          <w:t>maximises</w:t>
        </w:r>
        <w:proofErr w:type="spellEnd"/>
        <w:r w:rsidRPr="00B53E51">
          <w:rPr>
            <w:i/>
            <w:iCs/>
          </w:rPr>
          <w:t xml:space="preserve"> the effect of carbon pricing in achieving that objective.</w:t>
        </w:r>
      </w:ins>
    </w:p>
    <w:p w14:paraId="1B289315" w14:textId="7A2A3186" w:rsidR="00CB19CC" w:rsidRDefault="00CB19CC" w:rsidP="00CB19CC">
      <w:pPr>
        <w:spacing w:after="0" w:line="240" w:lineRule="auto"/>
        <w:rPr>
          <w:i/>
          <w:iCs/>
        </w:rPr>
      </w:pPr>
      <w:r>
        <w:rPr>
          <w:i/>
          <w:iCs/>
        </w:rPr>
        <w:lastRenderedPageBreak/>
        <w:t>As carbon pricing instruments are put in place</w:t>
      </w:r>
      <w:r w:rsidRPr="00F449D5">
        <w:rPr>
          <w:i/>
          <w:iCs/>
        </w:rPr>
        <w:t xml:space="preserve">, there is a growing risk of shifting emissions outside the countries that take action to mitigate emissions domestically. Several countries and regions, which have </w:t>
      </w:r>
      <w:proofErr w:type="gramStart"/>
      <w:r w:rsidRPr="00F449D5">
        <w:rPr>
          <w:i/>
          <w:iCs/>
        </w:rPr>
        <w:t>led</w:t>
      </w:r>
      <w:proofErr w:type="gramEnd"/>
      <w:r w:rsidRPr="00F449D5">
        <w:rPr>
          <w:i/>
          <w:iCs/>
        </w:rPr>
        <w:t xml:space="preserve"> change on carbon pricing, have introduced measures or are planning to do so to mitigate the risk.</w:t>
      </w:r>
    </w:p>
    <w:p w14:paraId="7DDAFA3E" w14:textId="77777777" w:rsidR="00CB19CC" w:rsidRPr="00B53E51" w:rsidRDefault="00CB19CC" w:rsidP="00B53E51">
      <w:pPr>
        <w:rPr>
          <w:ins w:id="482" w:author="SCARCELLA Luisa" w:date="2024-03-13T12:11:00Z"/>
          <w:i/>
          <w:iCs/>
        </w:rPr>
      </w:pPr>
    </w:p>
    <w:p w14:paraId="18B08E4E" w14:textId="77777777" w:rsidR="00B53E51" w:rsidRPr="00B53E51" w:rsidRDefault="00B53E51" w:rsidP="00B53E51">
      <w:pPr>
        <w:rPr>
          <w:ins w:id="483" w:author="SCARCELLA Luisa" w:date="2024-03-13T12:11:00Z"/>
          <w:i/>
          <w:iCs/>
        </w:rPr>
      </w:pPr>
      <w:ins w:id="484" w:author="SCARCELLA Luisa" w:date="2024-03-13T12:11:00Z">
        <w:r w:rsidRPr="00B53E51">
          <w:rPr>
            <w:i/>
            <w:iCs/>
          </w:rPr>
          <w:t xml:space="preserve">When developing, </w:t>
        </w:r>
        <w:proofErr w:type="gramStart"/>
        <w:r w:rsidRPr="00B53E51">
          <w:rPr>
            <w:i/>
            <w:iCs/>
          </w:rPr>
          <w:t>designing</w:t>
        </w:r>
        <w:proofErr w:type="gramEnd"/>
        <w:r w:rsidRPr="00B53E51">
          <w:rPr>
            <w:i/>
            <w:iCs/>
          </w:rPr>
          <w:t xml:space="preserve"> and implementing national carbon pricing approaches, governments are encouraged to build on the ICC Carbon Pricing Principles and other existing guidance to increase effectiveness, </w:t>
        </w:r>
        <w:proofErr w:type="spellStart"/>
        <w:r w:rsidRPr="00B53E51">
          <w:rPr>
            <w:i/>
            <w:iCs/>
          </w:rPr>
          <w:t>minimise</w:t>
        </w:r>
        <w:proofErr w:type="spellEnd"/>
        <w:r w:rsidRPr="00B53E51">
          <w:rPr>
            <w:i/>
            <w:iCs/>
          </w:rPr>
          <w:t xml:space="preserve"> risks related to carbon leakage and promote linkage for greater international cooperation and coordination.</w:t>
        </w:r>
      </w:ins>
    </w:p>
    <w:p w14:paraId="48500414" w14:textId="77777777" w:rsidR="00B53E51" w:rsidRPr="00B53E51" w:rsidRDefault="00B53E51" w:rsidP="00B53E51">
      <w:pPr>
        <w:rPr>
          <w:ins w:id="485" w:author="SCARCELLA Luisa" w:date="2024-03-13T12:11:00Z"/>
          <w:i/>
          <w:iCs/>
        </w:rPr>
      </w:pPr>
      <w:ins w:id="486" w:author="SCARCELLA Luisa" w:date="2024-03-13T12:11:00Z">
        <w:r w:rsidRPr="00B53E51">
          <w:rPr>
            <w:i/>
            <w:iCs/>
          </w:rPr>
          <w:t>Any approaches to prevent carbon leakage should be considered and designed carefully and proportionately and without compromising trade rules.</w:t>
        </w:r>
      </w:ins>
    </w:p>
    <w:p w14:paraId="40B94084" w14:textId="77777777" w:rsidR="00B53E51" w:rsidRPr="00B53E51" w:rsidRDefault="00B53E51" w:rsidP="00B53E51">
      <w:pPr>
        <w:rPr>
          <w:ins w:id="487" w:author="SCARCELLA Luisa" w:date="2024-03-13T12:11:00Z"/>
          <w:i/>
          <w:iCs/>
        </w:rPr>
      </w:pPr>
      <w:ins w:id="488" w:author="SCARCELLA Luisa" w:date="2024-03-13T12:11:00Z">
        <w:r w:rsidRPr="00B53E51">
          <w:rPr>
            <w:i/>
            <w:iCs/>
          </w:rPr>
          <w:t xml:space="preserve">National legal, regulatory and policy frameworks for carbon pricing market mechanisms should consider (i) linkage across national and sub-national compliance mechanisms to prevent greenhouse gas emissions leakage between countries; (ii) broader linkages between domestic compliance mechanisms, Article 6 mechanisms and the voluntary carbon markets, and (iii) broader climate, energy, </w:t>
        </w:r>
        <w:proofErr w:type="gramStart"/>
        <w:r w:rsidRPr="00B53E51">
          <w:rPr>
            <w:i/>
            <w:iCs/>
          </w:rPr>
          <w:t>trade</w:t>
        </w:r>
        <w:proofErr w:type="gramEnd"/>
        <w:r w:rsidRPr="00B53E51">
          <w:rPr>
            <w:i/>
            <w:iCs/>
          </w:rPr>
          <w:t xml:space="preserve"> and taxation policies. </w:t>
        </w:r>
      </w:ins>
    </w:p>
    <w:p w14:paraId="5009AB59" w14:textId="1DECEC36" w:rsidR="00B53E51" w:rsidRDefault="00B53E51" w:rsidP="00B53E51">
      <w:pPr>
        <w:rPr>
          <w:ins w:id="489" w:author="MARTIN Raelene" w:date="2024-03-13T17:58:00Z"/>
          <w:i/>
          <w:iCs/>
        </w:rPr>
      </w:pPr>
      <w:ins w:id="490" w:author="SCARCELLA Luisa" w:date="2024-03-13T12:11:00Z">
        <w:r w:rsidRPr="00B53E51">
          <w:rPr>
            <w:i/>
            <w:iCs/>
          </w:rPr>
          <w:t>Article 6 of the Paris Agreement on cross-border emissions trading itself is not designed to lead to a global carbon price. However, with the right operating rules, it has the potential to create the necessary transparency to forge a more cohesive multilateral approach to carbon pricing.</w:t>
        </w:r>
        <w:commentRangeEnd w:id="461"/>
        <w:r>
          <w:rPr>
            <w:rStyle w:val="CommentReference"/>
          </w:rPr>
          <w:commentReference w:id="461"/>
        </w:r>
      </w:ins>
    </w:p>
    <w:p w14:paraId="6ED6C725" w14:textId="77777777" w:rsidR="00B667DA" w:rsidRPr="004771D6" w:rsidRDefault="00B667DA" w:rsidP="00B667DA">
      <w:pPr>
        <w:rPr>
          <w:ins w:id="491" w:author="SCARCELLA Luisa" w:date="2024-03-13T19:41:00Z" w16du:dateUtc="2024-03-13T18:41:00Z"/>
          <w:i/>
          <w:iCs/>
          <w:lang w:val="en-GB"/>
        </w:rPr>
      </w:pPr>
      <w:ins w:id="492" w:author="SCARCELLA Luisa" w:date="2024-03-13T19:41:00Z" w16du:dateUtc="2024-03-13T18:41:00Z">
        <w:r>
          <w:rPr>
            <w:i/>
            <w:iCs/>
            <w:lang w:val="en-GB"/>
          </w:rPr>
          <w:t>With respect to environmental taxation more generally, g</w:t>
        </w:r>
        <w:commentRangeStart w:id="493"/>
        <w:r w:rsidRPr="004771D6">
          <w:rPr>
            <w:i/>
            <w:iCs/>
            <w:lang w:val="en-GB"/>
          </w:rPr>
          <w:t xml:space="preserve">iven its purpose to incentivise behavioural change, environmental taxation should not increase the overall tax burden. It is important to note that using taxation for pursuing environmental policies is an interference with markets and must thus be used with caution. This is even more important when taxation is levied on a country basis, and not levied on a co-ordinated and worldwide (or large regional) basis, requiring </w:t>
        </w:r>
        <w:proofErr w:type="gramStart"/>
        <w:r w:rsidRPr="004771D6">
          <w:rPr>
            <w:i/>
            <w:iCs/>
            <w:lang w:val="en-GB"/>
          </w:rPr>
          <w:t>to take</w:t>
        </w:r>
        <w:proofErr w:type="gramEnd"/>
        <w:r w:rsidRPr="004771D6">
          <w:rPr>
            <w:i/>
            <w:iCs/>
            <w:lang w:val="en-GB"/>
          </w:rPr>
          <w:t xml:space="preserve"> into account cross</w:t>
        </w:r>
        <w:r>
          <w:rPr>
            <w:i/>
            <w:iCs/>
            <w:lang w:val="en-GB"/>
          </w:rPr>
          <w:t>-</w:t>
        </w:r>
        <w:r w:rsidRPr="004771D6">
          <w:rPr>
            <w:i/>
            <w:iCs/>
            <w:lang w:val="en-GB"/>
          </w:rPr>
          <w:t>border trade issues and their pricing effects caused by such domestic tax rules.</w:t>
        </w:r>
      </w:ins>
    </w:p>
    <w:p w14:paraId="40A2C5DC" w14:textId="77777777" w:rsidR="00B667DA" w:rsidRPr="004771D6" w:rsidRDefault="00B667DA" w:rsidP="00B667DA">
      <w:pPr>
        <w:rPr>
          <w:ins w:id="494" w:author="SCARCELLA Luisa" w:date="2024-03-13T19:41:00Z" w16du:dateUtc="2024-03-13T18:41:00Z"/>
          <w:i/>
          <w:iCs/>
          <w:lang w:val="en-GB"/>
        </w:rPr>
      </w:pPr>
      <w:ins w:id="495" w:author="SCARCELLA Luisa" w:date="2024-03-13T19:41:00Z" w16du:dateUtc="2024-03-13T18:41:00Z">
        <w:r w:rsidRPr="004771D6">
          <w:rPr>
            <w:i/>
            <w:iCs/>
            <w:lang w:val="en-GB"/>
          </w:rPr>
          <w:t xml:space="preserve">The design parameters for environmental taxation should provide a framework that underpins environmental policies in the most economically efficient manner as to affect behaviours for specific environmental goals in the most economically efficient manner. Such a framework </w:t>
        </w:r>
        <w:proofErr w:type="gramStart"/>
        <w:r w:rsidRPr="004771D6">
          <w:rPr>
            <w:i/>
            <w:iCs/>
            <w:lang w:val="en-GB"/>
          </w:rPr>
          <w:t>has to</w:t>
        </w:r>
        <w:proofErr w:type="gramEnd"/>
        <w:r w:rsidRPr="004771D6">
          <w:rPr>
            <w:i/>
            <w:iCs/>
            <w:lang w:val="en-GB"/>
          </w:rPr>
          <w:t xml:space="preserve"> be designed within and be consistent with the overall context of the total fiscal framework. Otherwise, environmental taxes may increase the economic costs of taxation while providing only a limited environmental benefit.</w:t>
        </w:r>
      </w:ins>
    </w:p>
    <w:p w14:paraId="3F8D66A8" w14:textId="77777777" w:rsidR="00B667DA" w:rsidRDefault="00B667DA" w:rsidP="00B667DA">
      <w:pPr>
        <w:rPr>
          <w:ins w:id="496" w:author="SCARCELLA Luisa" w:date="2024-03-13T19:41:00Z" w16du:dateUtc="2024-03-13T18:41:00Z"/>
          <w:i/>
          <w:iCs/>
        </w:rPr>
      </w:pPr>
      <w:ins w:id="497" w:author="SCARCELLA Luisa" w:date="2024-03-13T19:41:00Z" w16du:dateUtc="2024-03-13T18:41:00Z">
        <w:r w:rsidRPr="004771D6">
          <w:rPr>
            <w:i/>
            <w:iCs/>
            <w:lang w:val="en-GB"/>
          </w:rPr>
          <w:t xml:space="preserve">Tax is one of a number of policy instruments (market mechanisms are another possible instrument, for example) and </w:t>
        </w:r>
        <w:proofErr w:type="gramStart"/>
        <w:r w:rsidRPr="004771D6">
          <w:rPr>
            <w:i/>
            <w:iCs/>
            <w:lang w:val="en-GB"/>
          </w:rPr>
          <w:t>policy-makers</w:t>
        </w:r>
        <w:proofErr w:type="gramEnd"/>
        <w:r w:rsidRPr="004771D6">
          <w:rPr>
            <w:i/>
            <w:iCs/>
            <w:lang w:val="en-GB"/>
          </w:rPr>
          <w:t xml:space="preserve"> should seek to utilise the most appropriate policy instrument to achieve environmental goals.</w:t>
        </w:r>
        <w:r w:rsidRPr="004771D6">
          <w:rPr>
            <w:i/>
            <w:iCs/>
            <w:lang w:val="en-GB"/>
          </w:rPr>
          <w:cr/>
        </w:r>
        <w:commentRangeEnd w:id="493"/>
        <w:r>
          <w:rPr>
            <w:rStyle w:val="CommentReference"/>
          </w:rPr>
          <w:commentReference w:id="493"/>
        </w:r>
      </w:ins>
    </w:p>
    <w:p w14:paraId="3E07BF32" w14:textId="77777777" w:rsidR="00864465" w:rsidRDefault="00864465" w:rsidP="00B53E51">
      <w:pPr>
        <w:rPr>
          <w:ins w:id="498" w:author="MARTIN Raelene" w:date="2024-03-13T17:58:00Z"/>
          <w:i/>
          <w:iCs/>
        </w:rPr>
      </w:pPr>
    </w:p>
    <w:p w14:paraId="2F88C6D3" w14:textId="3C037C44" w:rsidR="00864465" w:rsidRPr="00F449D5" w:rsidDel="007B51D2" w:rsidRDefault="00864465" w:rsidP="00B53E51">
      <w:pPr>
        <w:rPr>
          <w:del w:id="499" w:author="MARTIN Raelene" w:date="2024-03-13T18:01:00Z"/>
          <w:i/>
          <w:iCs/>
          <w:rPrChange w:id="500" w:author="SCARCELLA Luisa" w:date="2024-03-13T12:10:00Z">
            <w:rPr>
              <w:del w:id="501" w:author="MARTIN Raelene" w:date="2024-03-13T18:01:00Z"/>
              <w:lang w:val="en-GB"/>
            </w:rPr>
          </w:rPrChange>
        </w:rPr>
      </w:pPr>
    </w:p>
    <w:p w14:paraId="56B495C5" w14:textId="77777777" w:rsidR="008C02B1" w:rsidRPr="00863C43" w:rsidRDefault="008C02B1" w:rsidP="008C02B1"/>
    <w:p w14:paraId="25D67934" w14:textId="77777777" w:rsidR="008C02B1" w:rsidRDefault="008C02B1" w:rsidP="008C02B1"/>
    <w:p w14:paraId="5C65DFF9" w14:textId="77777777" w:rsidR="008C02B1" w:rsidRDefault="008C02B1"/>
    <w:sectPr w:rsidR="008C02B1" w:rsidSect="00094D91">
      <w:headerReference w:type="even" r:id="rId25"/>
      <w:headerReference w:type="default" r:id="rId26"/>
      <w:footerReference w:type="even" r:id="rId27"/>
      <w:footerReference w:type="default" r:id="rId28"/>
      <w:headerReference w:type="first" r:id="rId29"/>
      <w:footerReference w:type="first" r:id="rId30"/>
      <w:pgSz w:w="11907" w:h="16839" w:code="9"/>
      <w:pgMar w:top="3084" w:right="1008" w:bottom="1008" w:left="1008" w:header="720" w:footer="1974"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4" w:author="SCARCELLA Luisa" w:date="2024-03-05T14:37:00Z" w:initials="SL">
    <w:p w14:paraId="087659F1" w14:textId="77777777" w:rsidR="00971D5B" w:rsidRDefault="00C16260" w:rsidP="00971D5B">
      <w:pPr>
        <w:pStyle w:val="CommentText"/>
      </w:pPr>
      <w:r>
        <w:rPr>
          <w:rStyle w:val="CommentReference"/>
        </w:rPr>
        <w:annotationRef/>
      </w:r>
      <w:r w:rsidR="00971D5B">
        <w:t>Updated sentence with more recent data.</w:t>
      </w:r>
    </w:p>
  </w:comment>
  <w:comment w:id="171" w:author="SCARCELLA Luisa" w:date="2024-03-12T15:11:00Z" w:initials="LS">
    <w:p w14:paraId="32522653" w14:textId="77777777" w:rsidR="00FF603A" w:rsidRDefault="00853EE7" w:rsidP="00FF603A">
      <w:pPr>
        <w:pStyle w:val="CommentText"/>
      </w:pPr>
      <w:r>
        <w:rPr>
          <w:rStyle w:val="CommentReference"/>
        </w:rPr>
        <w:annotationRef/>
      </w:r>
      <w:r w:rsidR="00FF603A">
        <w:t>To be kept only if relevant text on how tax policy/tax revenue supports this SDG can be found or suggested by members</w:t>
      </w:r>
    </w:p>
  </w:comment>
  <w:comment w:id="179" w:author="SCARCELLA Luisa" w:date="2024-03-07T12:53:00Z" w:initials="SL">
    <w:p w14:paraId="2D3E3A78" w14:textId="77777777" w:rsidR="00FF603A" w:rsidRDefault="00CD0FC8" w:rsidP="00FF603A">
      <w:pPr>
        <w:pStyle w:val="CommentText"/>
      </w:pPr>
      <w:r>
        <w:rPr>
          <w:rStyle w:val="CommentReference"/>
        </w:rPr>
        <w:annotationRef/>
      </w:r>
      <w:r w:rsidR="00FF603A">
        <w:t>UNDP in its toolkit indicates more targets then this one but not so much relevant. Reference to this SDG will be kept if the group of members working on health taxes might suggest relevant text.</w:t>
      </w:r>
    </w:p>
  </w:comment>
  <w:comment w:id="223" w:author="SCARCELLA Luisa" w:date="2024-03-12T15:12:00Z" w:initials="LS">
    <w:p w14:paraId="4163E259" w14:textId="77777777" w:rsidR="00C37132" w:rsidRDefault="00D31C63" w:rsidP="00C37132">
      <w:pPr>
        <w:pStyle w:val="CommentText"/>
      </w:pPr>
      <w:r>
        <w:rPr>
          <w:rStyle w:val="CommentReference"/>
        </w:rPr>
        <w:annotationRef/>
      </w:r>
      <w:r w:rsidR="00C37132">
        <w:t>UNDP mention the different SDGs relating to climate separately and states that they are linked. However, we would suggest regrouping Goal 7 together with Goal 13, Goal 14 and Goal 15</w:t>
      </w:r>
    </w:p>
  </w:comment>
  <w:comment w:id="247" w:author="MARTIN Raelene" w:date="2024-03-13T17:24:00Z" w:initials="RM">
    <w:p w14:paraId="46AB360F" w14:textId="6AFF3D10" w:rsidR="00C245DF" w:rsidRDefault="00C245DF" w:rsidP="00C245DF">
      <w:pPr>
        <w:pStyle w:val="CommentText"/>
      </w:pPr>
      <w:r>
        <w:rPr>
          <w:rStyle w:val="CommentReference"/>
        </w:rPr>
        <w:annotationRef/>
      </w:r>
      <w:r>
        <w:t xml:space="preserve">There is a more recent World Bank report: </w:t>
      </w:r>
      <w:hyperlink r:id="rId1" w:history="1">
        <w:r w:rsidRPr="00764A3E">
          <w:rPr>
            <w:rStyle w:val="Hyperlink"/>
          </w:rPr>
          <w:t>Paying Taxes - Doing Business - World Bank Group</w:t>
        </w:r>
      </w:hyperlink>
      <w:r>
        <w:t xml:space="preserve">  (2020).  Will need to check if there are similar, updated stats we might be able to reference</w:t>
      </w:r>
    </w:p>
  </w:comment>
  <w:comment w:id="248" w:author="SCARCELLA Luisa" w:date="2024-03-13T19:35:00Z" w:initials="LS">
    <w:p w14:paraId="10C71AF5" w14:textId="77777777" w:rsidR="00F34333" w:rsidRDefault="00F34333" w:rsidP="00F34333">
      <w:pPr>
        <w:pStyle w:val="CommentText"/>
      </w:pPr>
      <w:r>
        <w:rPr>
          <w:rStyle w:val="CommentReference"/>
        </w:rPr>
        <w:annotationRef/>
      </w:r>
      <w:r>
        <w:t xml:space="preserve">Good point! It seems that 2020 was the last one and then WB discontinued this: </w:t>
      </w:r>
      <w:hyperlink r:id="rId2" w:history="1">
        <w:r w:rsidRPr="008155BF">
          <w:rPr>
            <w:rStyle w:val="Hyperlink"/>
          </w:rPr>
          <w:t>https://www.pwc.com/gx/en/services/tax/publications/paying-taxes-2020.html</w:t>
        </w:r>
      </w:hyperlink>
    </w:p>
  </w:comment>
  <w:comment w:id="332" w:author="SCARCELLA Luisa" w:date="2024-03-12T15:13:00Z" w:initials="LS">
    <w:p w14:paraId="04A8A20A" w14:textId="77777777" w:rsidR="00606795" w:rsidRDefault="00145DE9" w:rsidP="00606795">
      <w:pPr>
        <w:pStyle w:val="CommentText"/>
      </w:pPr>
      <w:r>
        <w:rPr>
          <w:rStyle w:val="CommentReference"/>
        </w:rPr>
        <w:annotationRef/>
      </w:r>
      <w:r w:rsidR="00606795">
        <w:t xml:space="preserve">On this SDG we will include some text from the work done on this topic by the customs &amp; trade facilitation Commission Florence did on circular economy. We will also ask our colleagues from the Indirect Tax working group. </w:t>
      </w:r>
    </w:p>
  </w:comment>
  <w:comment w:id="381" w:author="SCARCELLA Luisa" w:date="2024-03-18T10:23:00Z" w:initials="SL">
    <w:p w14:paraId="1F9C4156" w14:textId="77777777" w:rsidR="008734C8" w:rsidRDefault="008734C8" w:rsidP="008734C8">
      <w:pPr>
        <w:pStyle w:val="CommentText"/>
      </w:pPr>
      <w:r>
        <w:rPr>
          <w:rStyle w:val="CommentReference"/>
        </w:rPr>
        <w:annotationRef/>
      </w:r>
      <w:r>
        <w:t xml:space="preserve">On this goal we will also consult our colleague working on biodiversity as a </w:t>
      </w:r>
      <w:r>
        <w:rPr>
          <w:lang w:val="en-GB"/>
        </w:rPr>
        <w:t>a kind of levy system to raise funds for conservation has been discussed.</w:t>
      </w:r>
    </w:p>
  </w:comment>
  <w:comment w:id="418" w:author="SCARCELLA Luisa" w:date="2024-03-12T15:17:00Z" w:initials="LS">
    <w:p w14:paraId="693D2627" w14:textId="77777777" w:rsidR="00982D86" w:rsidRDefault="00B95C44" w:rsidP="00982D86">
      <w:pPr>
        <w:pStyle w:val="CommentText"/>
      </w:pPr>
      <w:r>
        <w:rPr>
          <w:rStyle w:val="CommentReference"/>
        </w:rPr>
        <w:annotationRef/>
      </w:r>
      <w:r w:rsidR="00982D86">
        <w:t>This part will need to be updated with more recent data on cooperative compliance.</w:t>
      </w:r>
    </w:p>
  </w:comment>
  <w:comment w:id="419" w:author="SCARCELLA Luisa" w:date="2024-03-12T15:17:00Z" w:initials="LS">
    <w:p w14:paraId="59B2BF24" w14:textId="2C421FEB" w:rsidR="008E61A0" w:rsidRDefault="00450B14" w:rsidP="008E61A0">
      <w:pPr>
        <w:pStyle w:val="CommentText"/>
      </w:pPr>
      <w:r>
        <w:rPr>
          <w:rStyle w:val="CommentReference"/>
        </w:rPr>
        <w:annotationRef/>
      </w:r>
      <w:r w:rsidR="008E61A0">
        <w:t xml:space="preserve">This part will need to be updated. A second report has been released in 2019 </w:t>
      </w:r>
      <w:hyperlink r:id="rId3" w:history="1">
        <w:r w:rsidR="008E61A0" w:rsidRPr="007C6E9B">
          <w:rPr>
            <w:rStyle w:val="Hyperlink"/>
          </w:rPr>
          <w:t>https://www.oecd.org/tax/tax-policy/imf-oecd-2019-progress-report-on-tax-certainty.pdf</w:t>
        </w:r>
      </w:hyperlink>
      <w:r w:rsidR="008E61A0">
        <w:t xml:space="preserve">. </w:t>
      </w:r>
    </w:p>
  </w:comment>
  <w:comment w:id="461" w:author="SCARCELLA Luisa" w:date="2024-03-13T12:11:00Z" w:initials="LS">
    <w:p w14:paraId="2120231E" w14:textId="34F02B6E" w:rsidR="00B53E51" w:rsidRDefault="00B53E51" w:rsidP="00B53E51">
      <w:pPr>
        <w:pStyle w:val="CommentText"/>
      </w:pPr>
      <w:r>
        <w:rPr>
          <w:rStyle w:val="CommentReference"/>
        </w:rPr>
        <w:annotationRef/>
      </w:r>
      <w:r>
        <w:t xml:space="preserve">From the ICC Carbon Pricing Principles </w:t>
      </w:r>
    </w:p>
  </w:comment>
  <w:comment w:id="493" w:author="SCARCELLA Luisa" w:date="2024-03-13T12:09:00Z" w:initials="LS">
    <w:p w14:paraId="2EA81DCA" w14:textId="77777777" w:rsidR="00B667DA" w:rsidRDefault="00B667DA" w:rsidP="00B667DA">
      <w:pPr>
        <w:pStyle w:val="CommentText"/>
      </w:pPr>
      <w:r>
        <w:rPr>
          <w:rStyle w:val="CommentReference"/>
        </w:rPr>
        <w:annotationRef/>
      </w:r>
      <w:r>
        <w:t xml:space="preserve">From the ICC Environmental Tax Principles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7659F1" w15:done="0"/>
  <w15:commentEx w15:paraId="32522653" w15:done="0"/>
  <w15:commentEx w15:paraId="2D3E3A78" w15:done="0"/>
  <w15:commentEx w15:paraId="4163E259" w15:done="0"/>
  <w15:commentEx w15:paraId="46AB360F" w15:done="0"/>
  <w15:commentEx w15:paraId="10C71AF5" w15:paraIdParent="46AB360F" w15:done="0"/>
  <w15:commentEx w15:paraId="04A8A20A" w15:done="0"/>
  <w15:commentEx w15:paraId="1F9C4156" w15:done="0"/>
  <w15:commentEx w15:paraId="693D2627" w15:done="0"/>
  <w15:commentEx w15:paraId="59B2BF24" w15:done="0"/>
  <w15:commentEx w15:paraId="2120231E" w15:done="0"/>
  <w15:commentEx w15:paraId="2EA81D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CBBC6" w16cex:dateUtc="2024-03-05T13:37:00Z"/>
  <w16cex:commentExtensible w16cex:durableId="1AD19A3B" w16cex:dateUtc="2024-03-12T14:11:00Z"/>
  <w16cex:commentExtensible w16cex:durableId="0245D8B6" w16cex:dateUtc="2024-03-07T11:53:00Z"/>
  <w16cex:commentExtensible w16cex:durableId="1219CF3E" w16cex:dateUtc="2024-03-12T14:12:00Z"/>
  <w16cex:commentExtensible w16cex:durableId="4A2CA2E6" w16cex:dateUtc="2024-03-13T16:24:00Z">
    <w16cex:extLst>
      <w16:ext w16:uri="{CE6994B0-6A32-4C9F-8C6B-6E91EDA988CE}">
        <cr:reactions xmlns:cr="http://schemas.microsoft.com/office/comments/2020/reactions">
          <cr:reaction reactionType="1">
            <cr:reactionInfo dateUtc="2024-03-13T18:34:29Z">
              <cr:user userId="S::lsa@icchq.org::111f72e1-08c9-4f79-bb03-8e4cd9c75784" userProvider="AD" userName="SCARCELLA Luisa"/>
            </cr:reactionInfo>
          </cr:reaction>
        </cr:reactions>
      </w16:ext>
    </w16cex:extLst>
  </w16cex:commentExtensible>
  <w16cex:commentExtensible w16cex:durableId="794272EB" w16cex:dateUtc="2024-03-13T18:35:00Z"/>
  <w16cex:commentExtensible w16cex:durableId="04913FB2" w16cex:dateUtc="2024-03-12T14:13:00Z"/>
  <w16cex:commentExtensible w16cex:durableId="50D46319" w16cex:dateUtc="2024-03-18T09:23:00Z"/>
  <w16cex:commentExtensible w16cex:durableId="678CC925" w16cex:dateUtc="2024-03-12T14:17:00Z"/>
  <w16cex:commentExtensible w16cex:durableId="5A53EC18" w16cex:dateUtc="2024-03-12T14:17:00Z"/>
  <w16cex:commentExtensible w16cex:durableId="2D896128" w16cex:dateUtc="2024-03-13T11:11:00Z"/>
  <w16cex:commentExtensible w16cex:durableId="7227A25F" w16cex:dateUtc="2024-03-13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7659F1" w16cid:durableId="01DCBBC6"/>
  <w16cid:commentId w16cid:paraId="32522653" w16cid:durableId="1AD19A3B"/>
  <w16cid:commentId w16cid:paraId="2D3E3A78" w16cid:durableId="0245D8B6"/>
  <w16cid:commentId w16cid:paraId="4163E259" w16cid:durableId="1219CF3E"/>
  <w16cid:commentId w16cid:paraId="46AB360F" w16cid:durableId="4A2CA2E6"/>
  <w16cid:commentId w16cid:paraId="10C71AF5" w16cid:durableId="794272EB"/>
  <w16cid:commentId w16cid:paraId="04A8A20A" w16cid:durableId="04913FB2"/>
  <w16cid:commentId w16cid:paraId="1F9C4156" w16cid:durableId="50D46319"/>
  <w16cid:commentId w16cid:paraId="693D2627" w16cid:durableId="678CC925"/>
  <w16cid:commentId w16cid:paraId="59B2BF24" w16cid:durableId="5A53EC18"/>
  <w16cid:commentId w16cid:paraId="2120231E" w16cid:durableId="2D896128"/>
  <w16cid:commentId w16cid:paraId="2EA81DCA" w16cid:durableId="7227A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E2476" w14:textId="77777777" w:rsidR="00094D91" w:rsidRDefault="00094D91" w:rsidP="008C02B1">
      <w:pPr>
        <w:spacing w:after="0" w:line="240" w:lineRule="auto"/>
      </w:pPr>
      <w:r>
        <w:separator/>
      </w:r>
    </w:p>
  </w:endnote>
  <w:endnote w:type="continuationSeparator" w:id="0">
    <w:p w14:paraId="0BA651D9" w14:textId="77777777" w:rsidR="00094D91" w:rsidRDefault="00094D91" w:rsidP="008C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LightIt">
    <w:altName w:val="Calibri"/>
    <w:panose1 w:val="00000000000000000000"/>
    <w:charset w:val="00"/>
    <w:family w:val="swiss"/>
    <w:notTrueType/>
    <w:pitch w:val="default"/>
    <w:sig w:usb0="00000003" w:usb1="00000000" w:usb2="00000000" w:usb3="00000000" w:csb0="00000001" w:csb1="00000000"/>
  </w:font>
  <w:font w:name="ProximaNova-BoldIt">
    <w:altName w:val="Calibri"/>
    <w:panose1 w:val="00000000000000000000"/>
    <w:charset w:val="00"/>
    <w:family w:val="swiss"/>
    <w:notTrueType/>
    <w:pitch w:val="default"/>
    <w:sig w:usb0="00000003" w:usb1="00000000" w:usb2="00000000" w:usb3="00000000" w:csb0="00000001" w:csb1="00000000"/>
  </w:font>
  <w:font w:name="ProximaNova-Bold">
    <w:altName w:val="Calibri"/>
    <w:panose1 w:val="00000000000000000000"/>
    <w:charset w:val="00"/>
    <w:family w:val="swiss"/>
    <w:notTrueType/>
    <w:pitch w:val="default"/>
    <w:sig w:usb0="00000003" w:usb1="00000000" w:usb2="00000000" w:usb3="00000000" w:csb0="00000001" w:csb1="00000000"/>
  </w:font>
  <w:font w:name="ProximaNova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AB55" w14:textId="77777777" w:rsidR="003035FF" w:rsidRDefault="00303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4596" w14:textId="77777777" w:rsidR="003035FF" w:rsidRDefault="00303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EE971" w14:textId="77777777" w:rsidR="003035FF" w:rsidRDefault="0030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5A50" w14:textId="77777777" w:rsidR="00094D91" w:rsidRDefault="00094D91" w:rsidP="008C02B1">
      <w:pPr>
        <w:spacing w:after="0" w:line="240" w:lineRule="auto"/>
      </w:pPr>
      <w:r>
        <w:separator/>
      </w:r>
    </w:p>
  </w:footnote>
  <w:footnote w:type="continuationSeparator" w:id="0">
    <w:p w14:paraId="6246CD22" w14:textId="77777777" w:rsidR="00094D91" w:rsidRDefault="00094D91" w:rsidP="008C02B1">
      <w:pPr>
        <w:spacing w:after="0" w:line="240" w:lineRule="auto"/>
      </w:pPr>
      <w:r>
        <w:continuationSeparator/>
      </w:r>
    </w:p>
  </w:footnote>
  <w:footnote w:id="1">
    <w:p w14:paraId="2FF48A12" w14:textId="77777777" w:rsidR="008C02B1" w:rsidRPr="00F76024" w:rsidRDefault="008C02B1" w:rsidP="008C02B1">
      <w:pPr>
        <w:pStyle w:val="FootnoteText1"/>
        <w:rPr>
          <w:lang w:val="en-GB"/>
        </w:rPr>
      </w:pPr>
      <w:r>
        <w:rPr>
          <w:rStyle w:val="FootnoteReference"/>
        </w:rPr>
        <w:footnoteRef/>
      </w:r>
      <w:hyperlink r:id="rId1" w:history="1">
        <w:r w:rsidRPr="00613AA5">
          <w:rPr>
            <w:rStyle w:val="Hyperlink"/>
            <w:rFonts w:cs="Arial"/>
            <w:sz w:val="18"/>
            <w:szCs w:val="18"/>
          </w:rPr>
          <w:t>https://sustainabledevelopment.un.org/content/documents/21252030%20Agenda%20for%20Sustainable%20Development%20web.pdf</w:t>
        </w:r>
      </w:hyperlink>
      <w:r>
        <w:t xml:space="preserve"> </w:t>
      </w:r>
    </w:p>
  </w:footnote>
  <w:footnote w:id="2">
    <w:p w14:paraId="5361A7A2" w14:textId="77777777" w:rsidR="008C02B1" w:rsidRPr="00613AA5" w:rsidRDefault="008C02B1" w:rsidP="008C02B1">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2" w:history="1">
        <w:r w:rsidRPr="00613AA5">
          <w:rPr>
            <w:rStyle w:val="Hyperlink"/>
            <w:rFonts w:cs="Arial"/>
            <w:sz w:val="18"/>
            <w:szCs w:val="18"/>
            <w:lang w:val="en-GB"/>
          </w:rPr>
          <w:t>http://www.un.org/sustainabledevelopment/blog/2017/06/world-population-projected-to-reach-9-8-billion-in-2050-and-11-2-billion-in-2100-says-un/</w:t>
        </w:r>
      </w:hyperlink>
      <w:r w:rsidRPr="00613AA5">
        <w:rPr>
          <w:rFonts w:ascii="Arial" w:hAnsi="Arial" w:cs="Arial"/>
          <w:sz w:val="18"/>
          <w:szCs w:val="18"/>
          <w:lang w:val="en-GB"/>
        </w:rPr>
        <w:t xml:space="preserve"> </w:t>
      </w:r>
    </w:p>
  </w:footnote>
  <w:footnote w:id="3">
    <w:p w14:paraId="6468DC8C" w14:textId="77777777" w:rsidR="008C02B1" w:rsidRPr="00613AA5" w:rsidRDefault="008C02B1" w:rsidP="008C02B1">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3" w:history="1">
        <w:r w:rsidRPr="00613AA5">
          <w:rPr>
            <w:rStyle w:val="Hyperlink"/>
            <w:rFonts w:cs="Arial"/>
            <w:sz w:val="18"/>
            <w:szCs w:val="18"/>
          </w:rPr>
          <w:t>http://www.un.org/en/development/desa/population/pdf/commission/2014/documents/ECN920143_EN.pdf</w:t>
        </w:r>
      </w:hyperlink>
      <w:r w:rsidRPr="00613AA5">
        <w:rPr>
          <w:rFonts w:ascii="Arial" w:hAnsi="Arial" w:cs="Arial"/>
          <w:sz w:val="18"/>
          <w:szCs w:val="18"/>
        </w:rPr>
        <w:t xml:space="preserve"> </w:t>
      </w:r>
    </w:p>
  </w:footnote>
  <w:footnote w:id="4">
    <w:p w14:paraId="25E1D9E0" w14:textId="77777777" w:rsidR="008C02B1" w:rsidRPr="00613AA5" w:rsidRDefault="008C02B1" w:rsidP="008C02B1">
      <w:pPr>
        <w:pStyle w:val="Footnote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rPr>
        <w:t xml:space="preserve"> </w:t>
      </w:r>
      <w:hyperlink r:id="rId4" w:history="1">
        <w:r w:rsidRPr="00613AA5">
          <w:rPr>
            <w:rStyle w:val="Hyperlink"/>
            <w:rFonts w:cs="Arial"/>
            <w:sz w:val="18"/>
            <w:szCs w:val="18"/>
          </w:rPr>
          <w:t>http://www.unfpa.org/world-population-trends</w:t>
        </w:r>
      </w:hyperlink>
      <w:r w:rsidRPr="00613AA5">
        <w:rPr>
          <w:rFonts w:ascii="Arial" w:hAnsi="Arial" w:cs="Arial"/>
          <w:sz w:val="18"/>
          <w:szCs w:val="18"/>
        </w:rPr>
        <w:t xml:space="preserve"> </w:t>
      </w:r>
    </w:p>
  </w:footnote>
  <w:footnote w:id="5">
    <w:p w14:paraId="6470393E" w14:textId="77777777" w:rsidR="008C02B1" w:rsidRPr="00613AA5" w:rsidDel="00FD0F2A" w:rsidRDefault="008C02B1" w:rsidP="008C02B1">
      <w:pPr>
        <w:pStyle w:val="FootnoteText1"/>
        <w:rPr>
          <w:del w:id="111" w:author="SCARCELLA Luisa" w:date="2024-03-05T18:46:00Z"/>
          <w:rFonts w:ascii="Arial" w:hAnsi="Arial" w:cs="Arial"/>
          <w:sz w:val="18"/>
          <w:szCs w:val="18"/>
        </w:rPr>
      </w:pPr>
      <w:del w:id="112" w:author="SCARCELLA Luisa" w:date="2024-03-05T18:46:00Z">
        <w:r w:rsidRPr="00613AA5" w:rsidDel="00FD0F2A">
          <w:rPr>
            <w:rStyle w:val="FootnoteReference"/>
            <w:rFonts w:cs="Arial"/>
            <w:sz w:val="18"/>
            <w:szCs w:val="18"/>
          </w:rPr>
          <w:footnoteRef/>
        </w:r>
        <w:r w:rsidRPr="00613AA5" w:rsidDel="00FD0F2A">
          <w:rPr>
            <w:rFonts w:ascii="Arial" w:hAnsi="Arial" w:cs="Arial"/>
            <w:sz w:val="18"/>
            <w:szCs w:val="18"/>
          </w:rPr>
          <w:delText xml:space="preserve"> </w:delText>
        </w:r>
        <w:r w:rsidDel="00FD0F2A">
          <w:fldChar w:fldCharType="begin"/>
        </w:r>
        <w:r w:rsidDel="00FD0F2A">
          <w:delInstrText>HYPERLINK "http://www.who.int/mediacentre/factsheets/fs391/en/"</w:delInstrText>
        </w:r>
        <w:r w:rsidDel="00FD0F2A">
          <w:fldChar w:fldCharType="separate"/>
        </w:r>
        <w:r w:rsidRPr="00613AA5" w:rsidDel="00FD0F2A">
          <w:rPr>
            <w:rStyle w:val="Hyperlink"/>
            <w:rFonts w:cs="Arial"/>
            <w:sz w:val="18"/>
            <w:szCs w:val="18"/>
          </w:rPr>
          <w:delText>http://www.who.int/mediacentre/factsheets/fs391/en/</w:delText>
        </w:r>
        <w:r w:rsidDel="00FD0F2A">
          <w:rPr>
            <w:rStyle w:val="Hyperlink"/>
            <w:rFonts w:cs="Arial"/>
            <w:sz w:val="18"/>
            <w:szCs w:val="18"/>
          </w:rPr>
          <w:fldChar w:fldCharType="end"/>
        </w:r>
        <w:r w:rsidRPr="00613AA5" w:rsidDel="00FD0F2A">
          <w:rPr>
            <w:rFonts w:ascii="Arial" w:hAnsi="Arial" w:cs="Arial"/>
            <w:sz w:val="18"/>
            <w:szCs w:val="18"/>
          </w:rPr>
          <w:delText xml:space="preserve"> </w:delText>
        </w:r>
      </w:del>
    </w:p>
  </w:footnote>
  <w:footnote w:id="6">
    <w:p w14:paraId="1843940C" w14:textId="4CE475B6" w:rsidR="00FD0F2A" w:rsidRPr="00FD0F2A" w:rsidRDefault="00FD0F2A">
      <w:pPr>
        <w:pStyle w:val="FootnoteText"/>
        <w:rPr>
          <w:rFonts w:asciiTheme="minorHAnsi" w:hAnsiTheme="minorHAnsi"/>
          <w:sz w:val="18"/>
          <w:szCs w:val="18"/>
          <w:rPrChange w:id="117" w:author="SCARCELLA Luisa" w:date="2024-03-05T18:48:00Z">
            <w:rPr/>
          </w:rPrChange>
        </w:rPr>
      </w:pPr>
      <w:ins w:id="118" w:author="SCARCELLA Luisa" w:date="2024-03-05T18:46:00Z">
        <w:r w:rsidRPr="00FD0F2A">
          <w:rPr>
            <w:rStyle w:val="FootnoteReference"/>
            <w:rFonts w:asciiTheme="minorHAnsi" w:hAnsiTheme="minorHAnsi"/>
            <w:sz w:val="18"/>
            <w:szCs w:val="18"/>
            <w:rPrChange w:id="119" w:author="SCARCELLA Luisa" w:date="2024-03-05T18:48:00Z">
              <w:rPr>
                <w:rStyle w:val="FootnoteReference"/>
              </w:rPr>
            </w:rPrChange>
          </w:rPr>
          <w:footnoteRef/>
        </w:r>
        <w:r w:rsidRPr="00FD0F2A">
          <w:rPr>
            <w:rFonts w:asciiTheme="minorHAnsi" w:hAnsiTheme="minorHAnsi"/>
            <w:sz w:val="18"/>
            <w:szCs w:val="18"/>
            <w:rPrChange w:id="120" w:author="SCARCELLA Luisa" w:date="2024-03-05T18:48:00Z">
              <w:rPr/>
            </w:rPrChange>
          </w:rPr>
          <w:t xml:space="preserve"> </w:t>
        </w:r>
      </w:ins>
      <w:ins w:id="121" w:author="SCARCELLA Luisa" w:date="2024-03-05T18:48:00Z">
        <w:r w:rsidRPr="00FD0F2A">
          <w:rPr>
            <w:rFonts w:asciiTheme="minorHAnsi" w:hAnsiTheme="minorHAnsi"/>
            <w:sz w:val="18"/>
            <w:szCs w:val="18"/>
            <w:rPrChange w:id="122" w:author="SCARCELLA Luisa" w:date="2024-03-05T18:48:00Z">
              <w:rPr/>
            </w:rPrChange>
          </w:rPr>
          <w:t>https://openknowledge.worldbank.org/entities/publication/2c9150df-52c3-58ed-9075-d78ea56c3267</w:t>
        </w:r>
      </w:ins>
    </w:p>
  </w:footnote>
  <w:footnote w:id="7">
    <w:p w14:paraId="11EA6E34" w14:textId="20D3C197" w:rsidR="009F578C" w:rsidRPr="009F578C" w:rsidRDefault="009F578C">
      <w:pPr>
        <w:pStyle w:val="FootnoteText"/>
        <w:rPr>
          <w:rFonts w:asciiTheme="minorHAnsi" w:hAnsiTheme="minorHAnsi"/>
          <w:sz w:val="18"/>
          <w:szCs w:val="18"/>
          <w:rPrChange w:id="130" w:author="SCARCELLA Luisa" w:date="2024-03-05T19:01:00Z">
            <w:rPr/>
          </w:rPrChange>
        </w:rPr>
      </w:pPr>
      <w:ins w:id="131" w:author="SCARCELLA Luisa" w:date="2024-03-05T19:01:00Z">
        <w:r>
          <w:rPr>
            <w:rStyle w:val="FootnoteReference"/>
          </w:rPr>
          <w:footnoteRef/>
        </w:r>
        <w:r>
          <w:t xml:space="preserve"> </w:t>
        </w:r>
        <w:r w:rsidRPr="009F578C">
          <w:rPr>
            <w:rFonts w:asciiTheme="minorHAnsi" w:hAnsiTheme="minorHAnsi"/>
            <w:sz w:val="18"/>
            <w:szCs w:val="18"/>
            <w:rPrChange w:id="132" w:author="SCARCELLA Luisa" w:date="2024-03-05T19:01:00Z">
              <w:rPr/>
            </w:rPrChange>
          </w:rPr>
          <w:t>https://documents.un.org/doc/undoc/gen/n23/306/65/pdf/n2330665.pdf?token=nDLXreeltz8Sf84ZQ5&amp;fe=true</w:t>
        </w:r>
      </w:ins>
    </w:p>
  </w:footnote>
  <w:footnote w:id="8">
    <w:p w14:paraId="4050FBAE"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5" w:history="1">
        <w:r w:rsidRPr="00613AA5">
          <w:rPr>
            <w:rStyle w:val="Hyperlink"/>
            <w:rFonts w:cs="Arial"/>
            <w:sz w:val="18"/>
            <w:szCs w:val="18"/>
            <w:lang w:val="en-GB"/>
          </w:rPr>
          <w:t>https://www.cgdev.org/publication/can-stopping-tax-dodging-multinational-enterprises-close-gap-development-finance</w:t>
        </w:r>
      </w:hyperlink>
    </w:p>
  </w:footnote>
  <w:footnote w:id="9">
    <w:p w14:paraId="7DD41B39" w14:textId="77777777" w:rsidR="008C02B1" w:rsidRPr="00BD0230" w:rsidRDefault="008C02B1" w:rsidP="008C02B1">
      <w:pPr>
        <w:pStyle w:val="FootnoteText1"/>
        <w:rPr>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6" w:history="1">
        <w:r w:rsidRPr="00613AA5">
          <w:rPr>
            <w:rStyle w:val="Hyperlink"/>
            <w:rFonts w:cs="Arial"/>
            <w:sz w:val="18"/>
            <w:szCs w:val="18"/>
            <w:lang w:val="en-GB"/>
          </w:rPr>
          <w:t>http://stats.unctad.org/Dgff2016/partnership/goal17/target_17_1.html</w:t>
        </w:r>
      </w:hyperlink>
      <w:r>
        <w:rPr>
          <w:lang w:val="en-GB"/>
        </w:rPr>
        <w:t xml:space="preserve"> </w:t>
      </w:r>
    </w:p>
  </w:footnote>
  <w:footnote w:id="10">
    <w:p w14:paraId="45C5FB75" w14:textId="7A5EC748" w:rsidR="00F94077" w:rsidRPr="00F94077" w:rsidRDefault="00F94077">
      <w:pPr>
        <w:pStyle w:val="FootnoteText"/>
        <w:rPr>
          <w:rFonts w:asciiTheme="minorHAnsi" w:hAnsiTheme="minorHAnsi"/>
          <w:sz w:val="18"/>
          <w:szCs w:val="18"/>
          <w:rPrChange w:id="150" w:author="SCARCELLA Luisa" w:date="2024-03-05T19:05:00Z">
            <w:rPr/>
          </w:rPrChange>
        </w:rPr>
      </w:pPr>
      <w:ins w:id="151" w:author="SCARCELLA Luisa" w:date="2024-03-05T19:05:00Z">
        <w:r w:rsidRPr="00F94077">
          <w:rPr>
            <w:rStyle w:val="FootnoteReference"/>
            <w:rFonts w:asciiTheme="minorHAnsi" w:hAnsiTheme="minorHAnsi"/>
            <w:sz w:val="18"/>
            <w:szCs w:val="18"/>
            <w:rPrChange w:id="152" w:author="SCARCELLA Luisa" w:date="2024-03-05T19:05:00Z">
              <w:rPr>
                <w:rStyle w:val="FootnoteReference"/>
              </w:rPr>
            </w:rPrChange>
          </w:rPr>
          <w:footnoteRef/>
        </w:r>
        <w:r w:rsidRPr="00F94077">
          <w:rPr>
            <w:rFonts w:asciiTheme="minorHAnsi" w:hAnsiTheme="minorHAnsi"/>
            <w:sz w:val="18"/>
            <w:szCs w:val="18"/>
            <w:rPrChange w:id="153" w:author="SCARCELLA Luisa" w:date="2024-03-05T19:05:00Z">
              <w:rPr/>
            </w:rPrChange>
          </w:rPr>
          <w:t xml:space="preserve"> https://www.unssc.org/news-and-insights/blog/why-policy-coherence-essential-achieving-2030-agenda</w:t>
        </w:r>
      </w:ins>
    </w:p>
  </w:footnote>
  <w:footnote w:id="11">
    <w:p w14:paraId="4D2551D1"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7" w:history="1">
        <w:r w:rsidRPr="00613AA5">
          <w:rPr>
            <w:rStyle w:val="Hyperlink"/>
            <w:rFonts w:cs="Arial"/>
            <w:sz w:val="18"/>
            <w:szCs w:val="18"/>
            <w:lang w:val="en-GB"/>
          </w:rPr>
          <w:t>http://www.oecd.org/development/policy-coherence-for-sustainable-development-2017-9789264272576-en.htm</w:t>
        </w:r>
      </w:hyperlink>
      <w:r w:rsidRPr="00613AA5">
        <w:rPr>
          <w:rFonts w:ascii="Arial" w:hAnsi="Arial" w:cs="Arial"/>
          <w:sz w:val="18"/>
          <w:szCs w:val="18"/>
          <w:lang w:val="en-GB"/>
        </w:rPr>
        <w:t xml:space="preserve"> </w:t>
      </w:r>
    </w:p>
  </w:footnote>
  <w:footnote w:id="12">
    <w:p w14:paraId="2BC09F5C"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8" w:history="1">
        <w:r w:rsidRPr="00613AA5">
          <w:rPr>
            <w:rStyle w:val="Hyperlink"/>
            <w:rFonts w:cs="Arial"/>
            <w:sz w:val="18"/>
            <w:szCs w:val="18"/>
          </w:rPr>
          <w:t>https://unstats.un.org/sdgs/report/2017/goal-01/</w:t>
        </w:r>
      </w:hyperlink>
      <w:r w:rsidRPr="00613AA5">
        <w:rPr>
          <w:rFonts w:ascii="Arial" w:hAnsi="Arial" w:cs="Arial"/>
          <w:sz w:val="18"/>
          <w:szCs w:val="18"/>
        </w:rPr>
        <w:t xml:space="preserve"> </w:t>
      </w:r>
    </w:p>
  </w:footnote>
  <w:footnote w:id="13">
    <w:p w14:paraId="17AE5D7F" w14:textId="77777777" w:rsidR="008C02B1" w:rsidRPr="00613AA5" w:rsidRDefault="008C02B1" w:rsidP="008C02B1">
      <w:pPr>
        <w:pStyle w:val="CommentText1"/>
        <w:rPr>
          <w:rFonts w:ascii="Arial" w:hAnsi="Arial" w:cs="Arial"/>
          <w:sz w:val="18"/>
          <w:szCs w:val="18"/>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9" w:history="1">
        <w:r w:rsidRPr="00613AA5">
          <w:rPr>
            <w:rStyle w:val="Hyperlink"/>
            <w:rFonts w:cs="Arial"/>
            <w:sz w:val="18"/>
            <w:szCs w:val="18"/>
          </w:rPr>
          <w:t>https://unstats.un.org/sdgs/report/2017/goal-08/</w:t>
        </w:r>
      </w:hyperlink>
      <w:r w:rsidRPr="00613AA5">
        <w:rPr>
          <w:rFonts w:ascii="Arial" w:hAnsi="Arial" w:cs="Arial"/>
          <w:sz w:val="18"/>
          <w:szCs w:val="18"/>
        </w:rPr>
        <w:t xml:space="preserve"> </w:t>
      </w:r>
    </w:p>
    <w:p w14:paraId="17459925" w14:textId="77777777" w:rsidR="008C02B1" w:rsidRPr="000E4D5B" w:rsidRDefault="008C02B1" w:rsidP="008C02B1">
      <w:pPr>
        <w:pStyle w:val="FootnoteText1"/>
      </w:pPr>
    </w:p>
  </w:footnote>
  <w:footnote w:id="14">
    <w:p w14:paraId="6410E945"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10" w:history="1">
        <w:r w:rsidRPr="00613AA5">
          <w:rPr>
            <w:rStyle w:val="Hyperlink"/>
            <w:rFonts w:cs="Arial"/>
            <w:sz w:val="18"/>
            <w:szCs w:val="18"/>
            <w:lang w:val="en-GB"/>
          </w:rPr>
          <w:t>https://www.pwc.com/gx/en/services/tax/publications/paying-taxes-2018.html</w:t>
        </w:r>
      </w:hyperlink>
      <w:r w:rsidRPr="00613AA5">
        <w:rPr>
          <w:rFonts w:ascii="Arial" w:hAnsi="Arial" w:cs="Arial"/>
          <w:sz w:val="18"/>
          <w:szCs w:val="18"/>
          <w:lang w:val="en-GB"/>
        </w:rPr>
        <w:t xml:space="preserve"> </w:t>
      </w:r>
    </w:p>
  </w:footnote>
  <w:footnote w:id="15">
    <w:p w14:paraId="77D1EB2F"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11" w:history="1">
        <w:r w:rsidRPr="00613AA5">
          <w:rPr>
            <w:rStyle w:val="Hyperlink"/>
            <w:rFonts w:cs="Arial"/>
            <w:sz w:val="18"/>
            <w:szCs w:val="18"/>
          </w:rPr>
          <w:t>https://unstats.un.org/sdgs/report/2017/goal-10/</w:t>
        </w:r>
      </w:hyperlink>
      <w:r w:rsidRPr="00613AA5">
        <w:rPr>
          <w:rFonts w:ascii="Arial" w:hAnsi="Arial" w:cs="Arial"/>
          <w:sz w:val="18"/>
          <w:szCs w:val="18"/>
        </w:rPr>
        <w:t xml:space="preserve"> </w:t>
      </w:r>
    </w:p>
  </w:footnote>
  <w:footnote w:id="16">
    <w:p w14:paraId="4B385239" w14:textId="77777777" w:rsidR="008C02B1" w:rsidRPr="000E4D5B" w:rsidRDefault="008C02B1" w:rsidP="008C02B1">
      <w:pPr>
        <w:pStyle w:val="FootnoteText1"/>
        <w:rPr>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12" w:history="1">
        <w:r w:rsidRPr="00613AA5">
          <w:rPr>
            <w:rStyle w:val="Hyperlink"/>
            <w:rFonts w:cs="Arial"/>
            <w:sz w:val="18"/>
            <w:szCs w:val="18"/>
          </w:rPr>
          <w:t>https://unstats.un.org/sdgs/report/2017/goal-16/</w:t>
        </w:r>
      </w:hyperlink>
      <w:r>
        <w:t xml:space="preserve"> </w:t>
      </w:r>
    </w:p>
  </w:footnote>
  <w:footnote w:id="17">
    <w:p w14:paraId="4AB74121" w14:textId="77777777" w:rsidR="008C02B1" w:rsidRPr="00222CD5" w:rsidRDefault="008C02B1" w:rsidP="008C02B1">
      <w:pPr>
        <w:pStyle w:val="FootnoteText1"/>
      </w:pPr>
      <w:r>
        <w:rPr>
          <w:rStyle w:val="FootnoteReference"/>
        </w:rPr>
        <w:footnoteRef/>
      </w:r>
      <w:r w:rsidRPr="005C6DB0">
        <w:rPr>
          <w:rFonts w:ascii="Arial" w:hAnsi="Arial" w:cs="Arial"/>
          <w:sz w:val="18"/>
          <w:szCs w:val="18"/>
        </w:rPr>
        <w:t>OECD, “Study into the Role of Tax Intermediaries”, p39 (OECD 2008)</w:t>
      </w:r>
      <w:r w:rsidRPr="00222CD5">
        <w:t xml:space="preserve"> </w:t>
      </w:r>
    </w:p>
  </w:footnote>
  <w:footnote w:id="18">
    <w:p w14:paraId="734A6275" w14:textId="77777777" w:rsidR="008C02B1" w:rsidRPr="005C6DB0" w:rsidRDefault="008C02B1" w:rsidP="008C02B1">
      <w:pPr>
        <w:pStyle w:val="FootnoteText1"/>
        <w:rPr>
          <w:rFonts w:ascii="Arial" w:hAnsi="Arial" w:cs="Arial"/>
          <w:sz w:val="18"/>
          <w:szCs w:val="18"/>
          <w:lang w:val="en-GB"/>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“Study into the Role of Tax Intermediaries”, p39 (OECD 2008)</w:t>
      </w:r>
    </w:p>
  </w:footnote>
  <w:footnote w:id="19">
    <w:p w14:paraId="07B009AF" w14:textId="77777777" w:rsidR="008C02B1" w:rsidRPr="005C6DB0" w:rsidRDefault="008C02B1" w:rsidP="008C02B1">
      <w:pPr>
        <w:pStyle w:val="FootnoteText1"/>
        <w:rPr>
          <w:rFonts w:ascii="Arial" w:hAnsi="Arial" w:cs="Arial"/>
          <w:sz w:val="18"/>
          <w:szCs w:val="18"/>
          <w:lang w:val="en-GB"/>
        </w:rPr>
      </w:pPr>
      <w:r w:rsidRPr="005C6DB0">
        <w:rPr>
          <w:rFonts w:ascii="Arial" w:eastAsia="Arial" w:hAnsi="Arial" w:cs="Arial"/>
          <w:sz w:val="18"/>
          <w:szCs w:val="18"/>
          <w:vertAlign w:val="superscript"/>
        </w:rPr>
        <w:footnoteRef/>
      </w:r>
      <w:r w:rsidRPr="005C6DB0">
        <w:rPr>
          <w:rFonts w:ascii="Arial" w:hAnsi="Arial" w:cs="Arial"/>
          <w:sz w:val="18"/>
          <w:szCs w:val="18"/>
        </w:rPr>
        <w:t xml:space="preserve"> OECD, Cooperative compliance: A Framework – From Enhanced Relationship to Cooperative Compliance”. P31 (OECD 2013)</w:t>
      </w:r>
    </w:p>
  </w:footnote>
  <w:footnote w:id="20">
    <w:p w14:paraId="077036B3" w14:textId="77777777" w:rsidR="008C02B1" w:rsidRPr="000E4D5B" w:rsidRDefault="008C02B1" w:rsidP="008C02B1">
      <w:pPr>
        <w:pStyle w:val="FootnoteText1"/>
        <w:rPr>
          <w:lang w:val="en-GB"/>
        </w:rPr>
      </w:pPr>
      <w:r w:rsidRPr="005C6DB0">
        <w:rPr>
          <w:rStyle w:val="FootnoteReference"/>
          <w:rFonts w:cs="Arial"/>
          <w:sz w:val="18"/>
          <w:szCs w:val="18"/>
        </w:rPr>
        <w:footnoteRef/>
      </w:r>
      <w:r w:rsidRPr="005C6DB0">
        <w:rPr>
          <w:rFonts w:ascii="Arial" w:hAnsi="Arial" w:cs="Arial"/>
          <w:sz w:val="18"/>
          <w:szCs w:val="18"/>
          <w:lang w:val="en-GB"/>
        </w:rPr>
        <w:t xml:space="preserve"> </w:t>
      </w:r>
      <w:r w:rsidRPr="005C6DB0">
        <w:rPr>
          <w:rFonts w:ascii="Arial" w:hAnsi="Arial" w:cs="Arial"/>
          <w:sz w:val="18"/>
          <w:szCs w:val="18"/>
        </w:rPr>
        <w:t>https://unstats.un.org/sdgs/report/2017/goal-17/</w:t>
      </w:r>
    </w:p>
  </w:footnote>
  <w:footnote w:id="21">
    <w:p w14:paraId="76EF2660" w14:textId="77777777" w:rsidR="008C02B1" w:rsidRPr="005C6DB0" w:rsidRDefault="008C02B1" w:rsidP="008C02B1">
      <w:pPr>
        <w:pStyle w:val="FootnoteText1"/>
        <w:rPr>
          <w:rFonts w:ascii="Arial" w:hAnsi="Arial" w:cs="Arial"/>
          <w:sz w:val="18"/>
          <w:szCs w:val="18"/>
          <w:lang w:val="en-GB"/>
        </w:rPr>
      </w:pPr>
      <w:r w:rsidRPr="005C6DB0">
        <w:rPr>
          <w:rStyle w:val="FootnoteReference"/>
          <w:rFonts w:cs="Arial"/>
          <w:sz w:val="18"/>
          <w:szCs w:val="18"/>
        </w:rPr>
        <w:footnoteRef/>
      </w:r>
      <w:r w:rsidRPr="005C6DB0">
        <w:rPr>
          <w:rFonts w:ascii="Arial" w:hAnsi="Arial" w:cs="Arial"/>
          <w:sz w:val="18"/>
          <w:szCs w:val="18"/>
          <w:lang w:val="en-GB"/>
        </w:rPr>
        <w:t xml:space="preserve"> </w:t>
      </w:r>
      <w:hyperlink r:id="rId13" w:history="1">
        <w:r w:rsidRPr="00E85049">
          <w:rPr>
            <w:rStyle w:val="Hyperlink"/>
            <w:rFonts w:cs="Arial"/>
            <w:sz w:val="18"/>
            <w:szCs w:val="18"/>
            <w:lang w:val="en-GB"/>
          </w:rPr>
          <w:t>https://www.cgdev.org/sites/default/files/Can-stopping-tax-dodging-by-MNEs-close-the-gap-in%20FFD-Consultation-Draft.pdf</w:t>
        </w:r>
      </w:hyperlink>
      <w:r>
        <w:rPr>
          <w:rFonts w:ascii="Arial" w:hAnsi="Arial" w:cs="Arial"/>
          <w:sz w:val="18"/>
          <w:szCs w:val="18"/>
          <w:lang w:val="en-GB"/>
        </w:rPr>
        <w:t xml:space="preserve"> </w:t>
      </w:r>
    </w:p>
  </w:footnote>
  <w:footnote w:id="22">
    <w:p w14:paraId="4FA0174D" w14:textId="77777777" w:rsidR="008C02B1" w:rsidRPr="005C6DB0" w:rsidDel="00B667DA" w:rsidRDefault="008C02B1" w:rsidP="008C02B1">
      <w:pPr>
        <w:spacing w:after="0"/>
        <w:rPr>
          <w:del w:id="437" w:author="SCARCELLA Luisa" w:date="2024-03-13T19:39:00Z" w16du:dateUtc="2024-03-13T18:39:00Z"/>
          <w:rFonts w:cs="Arial"/>
          <w:sz w:val="18"/>
          <w:szCs w:val="18"/>
        </w:rPr>
      </w:pPr>
      <w:del w:id="438" w:author="SCARCELLA Luisa" w:date="2024-03-13T19:39:00Z" w16du:dateUtc="2024-03-13T18:39:00Z">
        <w:r w:rsidRPr="005C6DB0" w:rsidDel="00B667DA">
          <w:rPr>
            <w:rStyle w:val="FootnoteReference"/>
            <w:rFonts w:cs="Arial"/>
            <w:sz w:val="18"/>
            <w:szCs w:val="18"/>
          </w:rPr>
          <w:footnoteRef/>
        </w:r>
        <w:r w:rsidRPr="005C6DB0" w:rsidDel="00B667DA">
          <w:rPr>
            <w:rFonts w:cs="Arial"/>
            <w:sz w:val="18"/>
            <w:szCs w:val="18"/>
            <w:lang w:val="en-GB"/>
          </w:rPr>
          <w:delText xml:space="preserve"> </w:delText>
        </w:r>
        <w:r w:rsidR="00B667DA" w:rsidDel="00B667DA">
          <w:fldChar w:fldCharType="begin"/>
        </w:r>
        <w:r w:rsidR="00B667DA" w:rsidDel="00B667DA">
          <w:delInstrText>HYPERLINK "http://worldinvestmentreport.unctad.org/wir2015/wir2015-ch5-international-tax-and-investment-policy-coherence/"</w:delInstrText>
        </w:r>
        <w:r w:rsidR="00B667DA" w:rsidDel="00B667DA">
          <w:fldChar w:fldCharType="separate"/>
        </w:r>
        <w:r w:rsidRPr="005C6DB0" w:rsidDel="00B667DA">
          <w:rPr>
            <w:rStyle w:val="Hyperlink"/>
            <w:rFonts w:cs="Arial"/>
            <w:sz w:val="18"/>
            <w:szCs w:val="18"/>
          </w:rPr>
          <w:delText>http://worldinvestmentreport.unctad.org/wir2015/wir2015-ch5-international-tax-and-investment-policy-coherence/</w:delText>
        </w:r>
        <w:r w:rsidR="00B667DA" w:rsidDel="00B667DA">
          <w:rPr>
            <w:rStyle w:val="Hyperlink"/>
            <w:rFonts w:cs="Arial"/>
            <w:sz w:val="18"/>
            <w:szCs w:val="18"/>
          </w:rPr>
          <w:fldChar w:fldCharType="end"/>
        </w:r>
      </w:del>
    </w:p>
  </w:footnote>
  <w:footnote w:id="23">
    <w:p w14:paraId="4BAACA80" w14:textId="77777777" w:rsidR="008C02B1" w:rsidRPr="001E405A" w:rsidDel="00B667DA" w:rsidRDefault="008C02B1" w:rsidP="008C02B1">
      <w:pPr>
        <w:pStyle w:val="FootnoteText1"/>
        <w:rPr>
          <w:del w:id="439" w:author="SCARCELLA Luisa" w:date="2024-03-13T19:39:00Z" w16du:dateUtc="2024-03-13T18:39:00Z"/>
          <w:lang w:val="en-GB"/>
        </w:rPr>
      </w:pPr>
      <w:del w:id="440" w:author="SCARCELLA Luisa" w:date="2024-03-13T19:39:00Z" w16du:dateUtc="2024-03-13T18:39:00Z">
        <w:r w:rsidRPr="005C6DB0" w:rsidDel="00B667DA">
          <w:rPr>
            <w:rStyle w:val="FootnoteReference"/>
            <w:rFonts w:cs="Arial"/>
            <w:sz w:val="18"/>
            <w:szCs w:val="18"/>
          </w:rPr>
          <w:footnoteRef/>
        </w:r>
        <w:r w:rsidRPr="005C6DB0" w:rsidDel="00B667DA">
          <w:rPr>
            <w:rFonts w:ascii="Arial" w:hAnsi="Arial" w:cs="Arial"/>
            <w:sz w:val="18"/>
            <w:szCs w:val="18"/>
            <w:lang w:val="en-GB"/>
          </w:rPr>
          <w:delText xml:space="preserve"> </w:delText>
        </w:r>
        <w:r w:rsidR="00B667DA" w:rsidDel="00B667DA">
          <w:fldChar w:fldCharType="begin"/>
        </w:r>
        <w:r w:rsidR="00B667DA" w:rsidDel="00B667DA">
          <w:delInstrText>HYPERLINK "https://www.cgdev.org/publication/can-stopping-tax-dodging-multinational-enterprises-close-gap-development-finance"</w:delInstrText>
        </w:r>
        <w:r w:rsidR="00B667DA" w:rsidDel="00B667DA">
          <w:fldChar w:fldCharType="separate"/>
        </w:r>
        <w:r w:rsidRPr="005C6DB0" w:rsidDel="00B667DA">
          <w:rPr>
            <w:rStyle w:val="Hyperlink"/>
            <w:rFonts w:cs="Arial"/>
            <w:sz w:val="18"/>
            <w:szCs w:val="18"/>
            <w:lang w:val="en-GB"/>
          </w:rPr>
          <w:delText>https://www.cgdev.org/publication/can-stopping-tax-dodging-multinational-enterprises-close-gap-development-finance</w:delText>
        </w:r>
        <w:r w:rsidR="00B667DA" w:rsidDel="00B667DA">
          <w:rPr>
            <w:rStyle w:val="Hyperlink"/>
            <w:rFonts w:cs="Arial"/>
            <w:sz w:val="18"/>
            <w:szCs w:val="18"/>
            <w:lang w:val="en-GB"/>
          </w:rPr>
          <w:fldChar w:fldCharType="end"/>
        </w:r>
      </w:del>
    </w:p>
  </w:footnote>
  <w:footnote w:id="24">
    <w:p w14:paraId="72276F0F" w14:textId="77777777" w:rsidR="008C02B1" w:rsidRPr="00613AA5" w:rsidRDefault="008C02B1" w:rsidP="008C02B1">
      <w:pPr>
        <w:pStyle w:val="FootnoteText1"/>
        <w:rPr>
          <w:rFonts w:ascii="Arial" w:hAnsi="Arial" w:cs="Arial"/>
          <w:sz w:val="18"/>
          <w:szCs w:val="18"/>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14" w:history="1">
        <w:r w:rsidRPr="00613AA5">
          <w:rPr>
            <w:rStyle w:val="Hyperlink"/>
            <w:rFonts w:cs="Arial"/>
            <w:sz w:val="18"/>
            <w:szCs w:val="18"/>
            <w:lang w:val="en-GB"/>
          </w:rPr>
          <w:t>https://www.odi.org/sites/odi.org.uk/files/resource-documents/11536.pdf</w:t>
        </w:r>
      </w:hyperlink>
      <w:r w:rsidRPr="00613AA5">
        <w:rPr>
          <w:rFonts w:ascii="Arial" w:hAnsi="Arial" w:cs="Arial"/>
          <w:sz w:val="18"/>
          <w:szCs w:val="18"/>
          <w:lang w:val="en-GB"/>
        </w:rPr>
        <w:t xml:space="preserve"> </w:t>
      </w:r>
    </w:p>
  </w:footnote>
  <w:footnote w:id="25">
    <w:p w14:paraId="6DDC7521" w14:textId="77777777" w:rsidR="008C02B1" w:rsidRPr="00F165EB" w:rsidRDefault="008C02B1" w:rsidP="008C02B1">
      <w:pPr>
        <w:pStyle w:val="FootnoteText1"/>
        <w:rPr>
          <w:lang w:val="en-GB"/>
        </w:rPr>
      </w:pPr>
      <w:r w:rsidRPr="00613AA5">
        <w:rPr>
          <w:rStyle w:val="FootnoteReference"/>
          <w:rFonts w:cs="Arial"/>
          <w:sz w:val="18"/>
          <w:szCs w:val="18"/>
        </w:rPr>
        <w:footnoteRef/>
      </w:r>
      <w:r w:rsidRPr="00613AA5">
        <w:rPr>
          <w:rFonts w:ascii="Arial" w:hAnsi="Arial" w:cs="Arial"/>
          <w:sz w:val="18"/>
          <w:szCs w:val="18"/>
          <w:lang w:val="en-GB"/>
        </w:rPr>
        <w:t xml:space="preserve"> </w:t>
      </w:r>
      <w:hyperlink r:id="rId15" w:history="1">
        <w:r w:rsidRPr="00613AA5">
          <w:rPr>
            <w:rStyle w:val="Hyperlink"/>
            <w:rFonts w:cs="Arial"/>
            <w:sz w:val="18"/>
            <w:szCs w:val="18"/>
            <w:lang w:val="en-GB"/>
          </w:rPr>
          <w:t>https://responsibletax.kpmg.com/page/the-impact-of-tax-on-delivering-the-sustainable-development-goals</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DD58" w14:textId="77777777" w:rsidR="003035FF" w:rsidRDefault="00303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D177" w14:textId="77777777" w:rsidR="00BF4E23" w:rsidRDefault="00BF4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D5FB" w14:textId="77777777" w:rsidR="003035FF" w:rsidRDefault="00303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7DDF"/>
    <w:multiLevelType w:val="hybridMultilevel"/>
    <w:tmpl w:val="582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411CE"/>
    <w:multiLevelType w:val="hybridMultilevel"/>
    <w:tmpl w:val="927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D24BD"/>
    <w:multiLevelType w:val="hybridMultilevel"/>
    <w:tmpl w:val="06D2E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C94D75"/>
    <w:multiLevelType w:val="hybridMultilevel"/>
    <w:tmpl w:val="520CF36E"/>
    <w:lvl w:ilvl="0" w:tplc="B0228C2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A31BC"/>
    <w:multiLevelType w:val="hybridMultilevel"/>
    <w:tmpl w:val="90768D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1513110">
    <w:abstractNumId w:val="2"/>
  </w:num>
  <w:num w:numId="2" w16cid:durableId="912616859">
    <w:abstractNumId w:val="1"/>
  </w:num>
  <w:num w:numId="3" w16cid:durableId="615603379">
    <w:abstractNumId w:val="0"/>
  </w:num>
  <w:num w:numId="4" w16cid:durableId="644353510">
    <w:abstractNumId w:val="3"/>
  </w:num>
  <w:num w:numId="5" w16cid:durableId="8334961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ARCELLA Luisa">
    <w15:presenceInfo w15:providerId="AD" w15:userId="S::lsa@icchq.org::111f72e1-08c9-4f79-bb03-8e4cd9c75784"/>
  </w15:person>
  <w15:person w15:author="MARTIN Raelene">
    <w15:presenceInfo w15:providerId="AD" w15:userId="S::rmn@icchq.org::f9aebe2d-ecf5-417a-a0f7-de4763adc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B1"/>
    <w:rsid w:val="0000333D"/>
    <w:rsid w:val="00035D4E"/>
    <w:rsid w:val="00043087"/>
    <w:rsid w:val="00045E44"/>
    <w:rsid w:val="00064BE6"/>
    <w:rsid w:val="00075F6C"/>
    <w:rsid w:val="00094D91"/>
    <w:rsid w:val="000A6504"/>
    <w:rsid w:val="000B1150"/>
    <w:rsid w:val="000C41CC"/>
    <w:rsid w:val="000D4A3A"/>
    <w:rsid w:val="001131D4"/>
    <w:rsid w:val="00120A80"/>
    <w:rsid w:val="00126FA1"/>
    <w:rsid w:val="00145DE9"/>
    <w:rsid w:val="001558D6"/>
    <w:rsid w:val="001647D8"/>
    <w:rsid w:val="001874C0"/>
    <w:rsid w:val="001B5229"/>
    <w:rsid w:val="001C4A87"/>
    <w:rsid w:val="00205042"/>
    <w:rsid w:val="00213C5E"/>
    <w:rsid w:val="00247E64"/>
    <w:rsid w:val="00263EF2"/>
    <w:rsid w:val="00272952"/>
    <w:rsid w:val="002742BC"/>
    <w:rsid w:val="002A1344"/>
    <w:rsid w:val="002A18F6"/>
    <w:rsid w:val="002A4CA4"/>
    <w:rsid w:val="002F05A0"/>
    <w:rsid w:val="003011C2"/>
    <w:rsid w:val="003035FF"/>
    <w:rsid w:val="00307765"/>
    <w:rsid w:val="003270B4"/>
    <w:rsid w:val="00367A93"/>
    <w:rsid w:val="003A38FF"/>
    <w:rsid w:val="003A3CA2"/>
    <w:rsid w:val="003A5322"/>
    <w:rsid w:val="003F74AF"/>
    <w:rsid w:val="0042565C"/>
    <w:rsid w:val="00450818"/>
    <w:rsid w:val="00450B14"/>
    <w:rsid w:val="00450EE4"/>
    <w:rsid w:val="00474726"/>
    <w:rsid w:val="004A49C1"/>
    <w:rsid w:val="004C08D8"/>
    <w:rsid w:val="004C4205"/>
    <w:rsid w:val="004F4B31"/>
    <w:rsid w:val="0051192A"/>
    <w:rsid w:val="005419F8"/>
    <w:rsid w:val="00553A4E"/>
    <w:rsid w:val="00566BE4"/>
    <w:rsid w:val="0057410B"/>
    <w:rsid w:val="005D0483"/>
    <w:rsid w:val="005F51F2"/>
    <w:rsid w:val="00606795"/>
    <w:rsid w:val="006146DE"/>
    <w:rsid w:val="00621C8F"/>
    <w:rsid w:val="00657AFB"/>
    <w:rsid w:val="0066432B"/>
    <w:rsid w:val="006A71A0"/>
    <w:rsid w:val="006B142D"/>
    <w:rsid w:val="006C1EA5"/>
    <w:rsid w:val="006D5899"/>
    <w:rsid w:val="006E77F0"/>
    <w:rsid w:val="00720318"/>
    <w:rsid w:val="00743521"/>
    <w:rsid w:val="00743C1B"/>
    <w:rsid w:val="00786E3B"/>
    <w:rsid w:val="007B51D2"/>
    <w:rsid w:val="00807B49"/>
    <w:rsid w:val="00810CD0"/>
    <w:rsid w:val="008214D7"/>
    <w:rsid w:val="00853EE7"/>
    <w:rsid w:val="00864465"/>
    <w:rsid w:val="008734C8"/>
    <w:rsid w:val="008C02B1"/>
    <w:rsid w:val="008D11FD"/>
    <w:rsid w:val="008D5830"/>
    <w:rsid w:val="008E2458"/>
    <w:rsid w:val="008E61A0"/>
    <w:rsid w:val="008E7F71"/>
    <w:rsid w:val="0091765A"/>
    <w:rsid w:val="00953BB6"/>
    <w:rsid w:val="00960FB4"/>
    <w:rsid w:val="00971D5B"/>
    <w:rsid w:val="00982D86"/>
    <w:rsid w:val="009B7CF4"/>
    <w:rsid w:val="009D5AF7"/>
    <w:rsid w:val="009E1E2B"/>
    <w:rsid w:val="009E2A32"/>
    <w:rsid w:val="009F578C"/>
    <w:rsid w:val="00A34030"/>
    <w:rsid w:val="00A417E4"/>
    <w:rsid w:val="00A55333"/>
    <w:rsid w:val="00A6360E"/>
    <w:rsid w:val="00AA5B64"/>
    <w:rsid w:val="00AB6D83"/>
    <w:rsid w:val="00AE6DA5"/>
    <w:rsid w:val="00AF1E16"/>
    <w:rsid w:val="00B06C79"/>
    <w:rsid w:val="00B4667A"/>
    <w:rsid w:val="00B53E51"/>
    <w:rsid w:val="00B667DA"/>
    <w:rsid w:val="00B80394"/>
    <w:rsid w:val="00B95C44"/>
    <w:rsid w:val="00BB3D73"/>
    <w:rsid w:val="00BE4E74"/>
    <w:rsid w:val="00BF4E23"/>
    <w:rsid w:val="00C16260"/>
    <w:rsid w:val="00C245DF"/>
    <w:rsid w:val="00C37132"/>
    <w:rsid w:val="00C8304A"/>
    <w:rsid w:val="00C83B8B"/>
    <w:rsid w:val="00C958CB"/>
    <w:rsid w:val="00CA6274"/>
    <w:rsid w:val="00CB19CC"/>
    <w:rsid w:val="00CC6B65"/>
    <w:rsid w:val="00CD0FC8"/>
    <w:rsid w:val="00D12F32"/>
    <w:rsid w:val="00D1507E"/>
    <w:rsid w:val="00D31C63"/>
    <w:rsid w:val="00D364A2"/>
    <w:rsid w:val="00D51085"/>
    <w:rsid w:val="00D51F1A"/>
    <w:rsid w:val="00D73D89"/>
    <w:rsid w:val="00D75FDC"/>
    <w:rsid w:val="00E117C7"/>
    <w:rsid w:val="00E71284"/>
    <w:rsid w:val="00E73842"/>
    <w:rsid w:val="00E77601"/>
    <w:rsid w:val="00E83E3A"/>
    <w:rsid w:val="00E86F6A"/>
    <w:rsid w:val="00F25E63"/>
    <w:rsid w:val="00F34333"/>
    <w:rsid w:val="00F449D5"/>
    <w:rsid w:val="00F44FD8"/>
    <w:rsid w:val="00F61DB9"/>
    <w:rsid w:val="00F94077"/>
    <w:rsid w:val="00FA7260"/>
    <w:rsid w:val="00FB52A9"/>
    <w:rsid w:val="00FB633D"/>
    <w:rsid w:val="00FD0F2A"/>
    <w:rsid w:val="00FF20A7"/>
    <w:rsid w:val="00FF2826"/>
    <w:rsid w:val="00FF3F5F"/>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33CF4"/>
  <w15:chartTrackingRefBased/>
  <w15:docId w15:val="{F0E6B88E-286D-4CE1-B677-A52565E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B1"/>
    <w:pPr>
      <w:spacing w:after="200" w:line="276" w:lineRule="auto"/>
    </w:pPr>
    <w:rPr>
      <w:rFonts w:ascii="Arial" w:eastAsiaTheme="minorHAnsi" w:hAnsi="Arial"/>
      <w:kern w:val="0"/>
      <w:sz w:val="22"/>
      <w:szCs w:val="22"/>
      <w:lang w:eastAsia="en-US"/>
      <w14:ligatures w14:val="none"/>
    </w:rPr>
  </w:style>
  <w:style w:type="paragraph" w:styleId="Heading1">
    <w:name w:val="heading 1"/>
    <w:basedOn w:val="Normal"/>
    <w:next w:val="Normal"/>
    <w:link w:val="Heading1Char"/>
    <w:uiPriority w:val="9"/>
    <w:qFormat/>
    <w:rsid w:val="008C0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2B1"/>
    <w:rPr>
      <w:rFonts w:eastAsiaTheme="majorEastAsia" w:cstheme="majorBidi"/>
      <w:color w:val="272727" w:themeColor="text1" w:themeTint="D8"/>
    </w:rPr>
  </w:style>
  <w:style w:type="paragraph" w:styleId="Title">
    <w:name w:val="Title"/>
    <w:basedOn w:val="Normal"/>
    <w:next w:val="Normal"/>
    <w:link w:val="TitleChar"/>
    <w:qFormat/>
    <w:rsid w:val="008C0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0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2B1"/>
    <w:pPr>
      <w:spacing w:before="160"/>
      <w:jc w:val="center"/>
    </w:pPr>
    <w:rPr>
      <w:i/>
      <w:iCs/>
      <w:color w:val="404040" w:themeColor="text1" w:themeTint="BF"/>
    </w:rPr>
  </w:style>
  <w:style w:type="character" w:customStyle="1" w:styleId="QuoteChar">
    <w:name w:val="Quote Char"/>
    <w:basedOn w:val="DefaultParagraphFont"/>
    <w:link w:val="Quote"/>
    <w:uiPriority w:val="29"/>
    <w:rsid w:val="008C02B1"/>
    <w:rPr>
      <w:i/>
      <w:iCs/>
      <w:color w:val="404040" w:themeColor="text1" w:themeTint="BF"/>
    </w:rPr>
  </w:style>
  <w:style w:type="paragraph" w:styleId="ListParagraph">
    <w:name w:val="List Paragraph"/>
    <w:basedOn w:val="Normal"/>
    <w:uiPriority w:val="34"/>
    <w:qFormat/>
    <w:rsid w:val="008C02B1"/>
    <w:pPr>
      <w:ind w:left="720"/>
      <w:contextualSpacing/>
    </w:pPr>
  </w:style>
  <w:style w:type="character" w:styleId="IntenseEmphasis">
    <w:name w:val="Intense Emphasis"/>
    <w:basedOn w:val="DefaultParagraphFont"/>
    <w:uiPriority w:val="21"/>
    <w:qFormat/>
    <w:rsid w:val="008C02B1"/>
    <w:rPr>
      <w:i/>
      <w:iCs/>
      <w:color w:val="0F4761" w:themeColor="accent1" w:themeShade="BF"/>
    </w:rPr>
  </w:style>
  <w:style w:type="paragraph" w:styleId="IntenseQuote">
    <w:name w:val="Intense Quote"/>
    <w:basedOn w:val="Normal"/>
    <w:next w:val="Normal"/>
    <w:link w:val="IntenseQuoteChar"/>
    <w:uiPriority w:val="30"/>
    <w:qFormat/>
    <w:rsid w:val="008C0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2B1"/>
    <w:rPr>
      <w:i/>
      <w:iCs/>
      <w:color w:val="0F4761" w:themeColor="accent1" w:themeShade="BF"/>
    </w:rPr>
  </w:style>
  <w:style w:type="character" w:styleId="IntenseReference">
    <w:name w:val="Intense Reference"/>
    <w:basedOn w:val="DefaultParagraphFont"/>
    <w:uiPriority w:val="32"/>
    <w:qFormat/>
    <w:rsid w:val="008C02B1"/>
    <w:rPr>
      <w:b/>
      <w:bCs/>
      <w:smallCaps/>
      <w:color w:val="0F4761" w:themeColor="accent1" w:themeShade="BF"/>
      <w:spacing w:val="5"/>
    </w:rPr>
  </w:style>
  <w:style w:type="paragraph" w:styleId="Header">
    <w:name w:val="header"/>
    <w:basedOn w:val="Normal"/>
    <w:link w:val="HeaderChar"/>
    <w:uiPriority w:val="99"/>
    <w:unhideWhenUsed/>
    <w:rsid w:val="008C0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2B1"/>
    <w:rPr>
      <w:rFonts w:ascii="Arial" w:eastAsiaTheme="minorHAnsi" w:hAnsi="Arial"/>
      <w:kern w:val="0"/>
      <w:sz w:val="22"/>
      <w:szCs w:val="22"/>
      <w:lang w:eastAsia="en-US"/>
      <w14:ligatures w14:val="none"/>
    </w:rPr>
  </w:style>
  <w:style w:type="paragraph" w:styleId="Footer">
    <w:name w:val="footer"/>
    <w:basedOn w:val="Normal"/>
    <w:link w:val="FooterChar"/>
    <w:uiPriority w:val="99"/>
    <w:unhideWhenUsed/>
    <w:rsid w:val="008C0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2B1"/>
    <w:rPr>
      <w:rFonts w:ascii="Arial" w:eastAsiaTheme="minorHAnsi" w:hAnsi="Arial"/>
      <w:kern w:val="0"/>
      <w:sz w:val="22"/>
      <w:szCs w:val="22"/>
      <w:lang w:eastAsia="en-US"/>
      <w14:ligatures w14:val="none"/>
    </w:rPr>
  </w:style>
  <w:style w:type="table" w:styleId="TableGrid">
    <w:name w:val="Table Grid"/>
    <w:basedOn w:val="TableNormal"/>
    <w:uiPriority w:val="59"/>
    <w:rsid w:val="008C02B1"/>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C02B1"/>
    <w:rPr>
      <w:rFonts w:ascii="Arial" w:hAnsi="Arial"/>
      <w:color w:val="4D4D4D"/>
      <w:sz w:val="20"/>
    </w:rPr>
  </w:style>
  <w:style w:type="paragraph" w:customStyle="1" w:styleId="ICC2">
    <w:name w:val="ICC 2"/>
    <w:basedOn w:val="Header"/>
    <w:next w:val="Normal"/>
    <w:link w:val="ICC2Char"/>
    <w:rsid w:val="008C02B1"/>
    <w:pPr>
      <w:tabs>
        <w:tab w:val="clear" w:pos="4680"/>
        <w:tab w:val="clear" w:pos="9360"/>
      </w:tabs>
      <w:spacing w:after="200"/>
    </w:pPr>
    <w:rPr>
      <w:color w:val="4D4D4D"/>
      <w:sz w:val="20"/>
    </w:rPr>
  </w:style>
  <w:style w:type="character" w:customStyle="1" w:styleId="ICC2Char">
    <w:name w:val="ICC 2 Char"/>
    <w:basedOn w:val="HeaderChar"/>
    <w:link w:val="ICC2"/>
    <w:rsid w:val="008C02B1"/>
    <w:rPr>
      <w:rFonts w:ascii="Arial" w:eastAsiaTheme="minorHAnsi" w:hAnsi="Arial"/>
      <w:color w:val="4D4D4D"/>
      <w:kern w:val="0"/>
      <w:sz w:val="20"/>
      <w:szCs w:val="22"/>
      <w:lang w:eastAsia="en-US"/>
      <w14:ligatures w14:val="none"/>
    </w:rPr>
  </w:style>
  <w:style w:type="character" w:styleId="Hyperlink">
    <w:name w:val="Hyperlink"/>
    <w:basedOn w:val="DefaultParagraphFont"/>
    <w:uiPriority w:val="99"/>
    <w:unhideWhenUsed/>
    <w:rsid w:val="008C02B1"/>
    <w:rPr>
      <w:color w:val="0000FF"/>
      <w:u w:val="single"/>
    </w:rPr>
  </w:style>
  <w:style w:type="paragraph" w:customStyle="1" w:styleId="FootnoteText1">
    <w:name w:val="Footnote Text1"/>
    <w:basedOn w:val="Normal"/>
    <w:next w:val="FootnoteText"/>
    <w:link w:val="FootnoteTextChar"/>
    <w:unhideWhenUsed/>
    <w:rsid w:val="008C02B1"/>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1"/>
    <w:rsid w:val="008C02B1"/>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8C02B1"/>
    <w:rPr>
      <w:vertAlign w:val="superscript"/>
    </w:rPr>
  </w:style>
  <w:style w:type="paragraph" w:customStyle="1" w:styleId="CommentText1">
    <w:name w:val="Comment Text1"/>
    <w:basedOn w:val="Normal"/>
    <w:next w:val="CommentText"/>
    <w:link w:val="CommentTextChar"/>
    <w:uiPriority w:val="99"/>
    <w:unhideWhenUsed/>
    <w:rsid w:val="008C02B1"/>
    <w:pPr>
      <w:spacing w:line="240" w:lineRule="auto"/>
    </w:pPr>
    <w:rPr>
      <w:rFonts w:asciiTheme="minorHAnsi" w:hAnsiTheme="minorHAnsi"/>
      <w:sz w:val="20"/>
      <w:szCs w:val="20"/>
    </w:rPr>
  </w:style>
  <w:style w:type="character" w:customStyle="1" w:styleId="CommentTextChar">
    <w:name w:val="Comment Text Char"/>
    <w:basedOn w:val="DefaultParagraphFont"/>
    <w:link w:val="CommentText1"/>
    <w:uiPriority w:val="99"/>
    <w:rsid w:val="008C02B1"/>
    <w:rPr>
      <w:rFonts w:eastAsiaTheme="minorHAnsi"/>
      <w:kern w:val="0"/>
      <w:sz w:val="20"/>
      <w:szCs w:val="20"/>
      <w:lang w:eastAsia="en-US"/>
      <w14:ligatures w14:val="none"/>
    </w:rPr>
  </w:style>
  <w:style w:type="paragraph" w:styleId="FootnoteText">
    <w:name w:val="footnote text"/>
    <w:basedOn w:val="Normal"/>
    <w:link w:val="FootnoteTextChar1"/>
    <w:uiPriority w:val="99"/>
    <w:semiHidden/>
    <w:unhideWhenUsed/>
    <w:rsid w:val="008C02B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C02B1"/>
    <w:rPr>
      <w:rFonts w:ascii="Arial" w:eastAsiaTheme="minorHAnsi" w:hAnsi="Arial"/>
      <w:kern w:val="0"/>
      <w:sz w:val="20"/>
      <w:szCs w:val="20"/>
      <w:lang w:eastAsia="en-US"/>
      <w14:ligatures w14:val="none"/>
    </w:rPr>
  </w:style>
  <w:style w:type="paragraph" w:styleId="CommentText">
    <w:name w:val="annotation text"/>
    <w:basedOn w:val="Normal"/>
    <w:link w:val="CommentTextChar1"/>
    <w:uiPriority w:val="99"/>
    <w:unhideWhenUsed/>
    <w:rsid w:val="008C02B1"/>
    <w:pPr>
      <w:spacing w:line="240" w:lineRule="auto"/>
    </w:pPr>
    <w:rPr>
      <w:sz w:val="20"/>
      <w:szCs w:val="20"/>
    </w:rPr>
  </w:style>
  <w:style w:type="character" w:customStyle="1" w:styleId="CommentTextChar1">
    <w:name w:val="Comment Text Char1"/>
    <w:basedOn w:val="DefaultParagraphFont"/>
    <w:link w:val="CommentText"/>
    <w:uiPriority w:val="99"/>
    <w:rsid w:val="008C02B1"/>
    <w:rPr>
      <w:rFonts w:ascii="Arial" w:eastAsiaTheme="minorHAnsi" w:hAnsi="Arial"/>
      <w:kern w:val="0"/>
      <w:sz w:val="20"/>
      <w:szCs w:val="20"/>
      <w:lang w:eastAsia="en-US"/>
      <w14:ligatures w14:val="none"/>
    </w:rPr>
  </w:style>
  <w:style w:type="paragraph" w:styleId="Revision">
    <w:name w:val="Revision"/>
    <w:hidden/>
    <w:uiPriority w:val="99"/>
    <w:semiHidden/>
    <w:rsid w:val="008C02B1"/>
    <w:pPr>
      <w:spacing w:after="0" w:line="240" w:lineRule="auto"/>
    </w:pPr>
    <w:rPr>
      <w:rFonts w:ascii="Arial" w:eastAsiaTheme="minorHAnsi" w:hAnsi="Arial"/>
      <w:kern w:val="0"/>
      <w:sz w:val="22"/>
      <w:szCs w:val="22"/>
      <w:lang w:eastAsia="en-US"/>
      <w14:ligatures w14:val="none"/>
    </w:rPr>
  </w:style>
  <w:style w:type="character" w:styleId="CommentReference">
    <w:name w:val="annotation reference"/>
    <w:basedOn w:val="DefaultParagraphFont"/>
    <w:uiPriority w:val="99"/>
    <w:semiHidden/>
    <w:unhideWhenUsed/>
    <w:rsid w:val="008C02B1"/>
    <w:rPr>
      <w:sz w:val="16"/>
      <w:szCs w:val="16"/>
    </w:rPr>
  </w:style>
  <w:style w:type="paragraph" w:styleId="CommentSubject">
    <w:name w:val="annotation subject"/>
    <w:basedOn w:val="CommentText"/>
    <w:next w:val="CommentText"/>
    <w:link w:val="CommentSubjectChar"/>
    <w:uiPriority w:val="99"/>
    <w:semiHidden/>
    <w:unhideWhenUsed/>
    <w:rsid w:val="008C02B1"/>
    <w:rPr>
      <w:b/>
      <w:bCs/>
    </w:rPr>
  </w:style>
  <w:style w:type="character" w:customStyle="1" w:styleId="CommentSubjectChar">
    <w:name w:val="Comment Subject Char"/>
    <w:basedOn w:val="CommentTextChar1"/>
    <w:link w:val="CommentSubject"/>
    <w:uiPriority w:val="99"/>
    <w:semiHidden/>
    <w:rsid w:val="008C02B1"/>
    <w:rPr>
      <w:rFonts w:ascii="Arial" w:eastAsiaTheme="minorHAnsi" w:hAnsi="Arial"/>
      <w:b/>
      <w:bCs/>
      <w:kern w:val="0"/>
      <w:sz w:val="20"/>
      <w:szCs w:val="20"/>
      <w:lang w:eastAsia="en-US"/>
      <w14:ligatures w14:val="none"/>
    </w:rPr>
  </w:style>
  <w:style w:type="character" w:styleId="UnresolvedMention">
    <w:name w:val="Unresolved Mention"/>
    <w:basedOn w:val="DefaultParagraphFont"/>
    <w:uiPriority w:val="99"/>
    <w:semiHidden/>
    <w:unhideWhenUsed/>
    <w:rsid w:val="004F4B31"/>
    <w:rPr>
      <w:color w:val="605E5C"/>
      <w:shd w:val="clear" w:color="auto" w:fill="E1DFDD"/>
    </w:rPr>
  </w:style>
  <w:style w:type="character" w:styleId="FollowedHyperlink">
    <w:name w:val="FollowedHyperlink"/>
    <w:basedOn w:val="DefaultParagraphFont"/>
    <w:uiPriority w:val="99"/>
    <w:semiHidden/>
    <w:unhideWhenUsed/>
    <w:rsid w:val="005741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71613">
      <w:bodyDiv w:val="1"/>
      <w:marLeft w:val="0"/>
      <w:marRight w:val="0"/>
      <w:marTop w:val="0"/>
      <w:marBottom w:val="0"/>
      <w:divBdr>
        <w:top w:val="none" w:sz="0" w:space="0" w:color="auto"/>
        <w:left w:val="none" w:sz="0" w:space="0" w:color="auto"/>
        <w:bottom w:val="none" w:sz="0" w:space="0" w:color="auto"/>
        <w:right w:val="none" w:sz="0" w:space="0" w:color="auto"/>
      </w:divBdr>
    </w:div>
    <w:div w:id="351491553">
      <w:bodyDiv w:val="1"/>
      <w:marLeft w:val="0"/>
      <w:marRight w:val="0"/>
      <w:marTop w:val="0"/>
      <w:marBottom w:val="0"/>
      <w:divBdr>
        <w:top w:val="none" w:sz="0" w:space="0" w:color="auto"/>
        <w:left w:val="none" w:sz="0" w:space="0" w:color="auto"/>
        <w:bottom w:val="none" w:sz="0" w:space="0" w:color="auto"/>
        <w:right w:val="none" w:sz="0" w:space="0" w:color="auto"/>
      </w:divBdr>
    </w:div>
    <w:div w:id="435711003">
      <w:bodyDiv w:val="1"/>
      <w:marLeft w:val="0"/>
      <w:marRight w:val="0"/>
      <w:marTop w:val="0"/>
      <w:marBottom w:val="0"/>
      <w:divBdr>
        <w:top w:val="none" w:sz="0" w:space="0" w:color="auto"/>
        <w:left w:val="none" w:sz="0" w:space="0" w:color="auto"/>
        <w:bottom w:val="none" w:sz="0" w:space="0" w:color="auto"/>
        <w:right w:val="none" w:sz="0" w:space="0" w:color="auto"/>
      </w:divBdr>
    </w:div>
    <w:div w:id="878125821">
      <w:bodyDiv w:val="1"/>
      <w:marLeft w:val="0"/>
      <w:marRight w:val="0"/>
      <w:marTop w:val="0"/>
      <w:marBottom w:val="0"/>
      <w:divBdr>
        <w:top w:val="none" w:sz="0" w:space="0" w:color="auto"/>
        <w:left w:val="none" w:sz="0" w:space="0" w:color="auto"/>
        <w:bottom w:val="none" w:sz="0" w:space="0" w:color="auto"/>
        <w:right w:val="none" w:sz="0" w:space="0" w:color="auto"/>
      </w:divBdr>
    </w:div>
    <w:div w:id="960649174">
      <w:bodyDiv w:val="1"/>
      <w:marLeft w:val="0"/>
      <w:marRight w:val="0"/>
      <w:marTop w:val="0"/>
      <w:marBottom w:val="0"/>
      <w:divBdr>
        <w:top w:val="none" w:sz="0" w:space="0" w:color="auto"/>
        <w:left w:val="none" w:sz="0" w:space="0" w:color="auto"/>
        <w:bottom w:val="none" w:sz="0" w:space="0" w:color="auto"/>
        <w:right w:val="none" w:sz="0" w:space="0" w:color="auto"/>
      </w:divBdr>
    </w:div>
    <w:div w:id="1238901052">
      <w:bodyDiv w:val="1"/>
      <w:marLeft w:val="0"/>
      <w:marRight w:val="0"/>
      <w:marTop w:val="0"/>
      <w:marBottom w:val="0"/>
      <w:divBdr>
        <w:top w:val="none" w:sz="0" w:space="0" w:color="auto"/>
        <w:left w:val="none" w:sz="0" w:space="0" w:color="auto"/>
        <w:bottom w:val="none" w:sz="0" w:space="0" w:color="auto"/>
        <w:right w:val="none" w:sz="0" w:space="0" w:color="auto"/>
      </w:divBdr>
    </w:div>
    <w:div w:id="1482120177">
      <w:bodyDiv w:val="1"/>
      <w:marLeft w:val="0"/>
      <w:marRight w:val="0"/>
      <w:marTop w:val="0"/>
      <w:marBottom w:val="0"/>
      <w:divBdr>
        <w:top w:val="none" w:sz="0" w:space="0" w:color="auto"/>
        <w:left w:val="none" w:sz="0" w:space="0" w:color="auto"/>
        <w:bottom w:val="none" w:sz="0" w:space="0" w:color="auto"/>
        <w:right w:val="none" w:sz="0" w:space="0" w:color="auto"/>
      </w:divBdr>
    </w:div>
    <w:div w:id="1945382140">
      <w:bodyDiv w:val="1"/>
      <w:marLeft w:val="0"/>
      <w:marRight w:val="0"/>
      <w:marTop w:val="0"/>
      <w:marBottom w:val="0"/>
      <w:divBdr>
        <w:top w:val="none" w:sz="0" w:space="0" w:color="auto"/>
        <w:left w:val="none" w:sz="0" w:space="0" w:color="auto"/>
        <w:bottom w:val="none" w:sz="0" w:space="0" w:color="auto"/>
        <w:right w:val="none" w:sz="0" w:space="0" w:color="auto"/>
      </w:divBdr>
    </w:div>
    <w:div w:id="19549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oecd.org/tax/tax-policy/imf-oecd-2019-progress-report-on-tax-certainty.pdf" TargetMode="External"/><Relationship Id="rId2" Type="http://schemas.openxmlformats.org/officeDocument/2006/relationships/hyperlink" Target="https://www.pwc.com/gx/en/services/tax/publications/paying-taxes-2020.html" TargetMode="External"/><Relationship Id="rId1" Type="http://schemas.openxmlformats.org/officeDocument/2006/relationships/hyperlink" Target="https://archive.doingbusiness.org/en/data/exploretopics/paying-tax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iccwbo.org/publication/policy-statement-foreign-direct-investment/" TargetMode="Externa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doingbusiness.org/reports/thematic-reports/paying-taxes" TargetMode="External"/><Relationship Id="rId7" Type="http://schemas.openxmlformats.org/officeDocument/2006/relationships/webSettings" Target="webSettings.xml"/><Relationship Id="rId12" Type="http://schemas.openxmlformats.org/officeDocument/2006/relationships/hyperlink" Target="https://iccwbo.org/publication/icc-business-charter-for-sustainable-development-2015/" TargetMode="Externa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sustainabledevelopment.un.org/content/documents/2051AAAA_Outcom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org/sustainabledevelopment/sustainable-development-goals/" TargetMode="External"/><Relationship Id="rId24" Type="http://schemas.openxmlformats.org/officeDocument/2006/relationships/hyperlink" Target="http://www.worldbank.org/en/programs/platform-for-tax-collaboration"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http://www.un.org/esa/ffd/wp-content/uploads/2017/02/14STM_CRP9_TP-and-Extractive-Industries.pdf" TargetMode="External"/><Relationship Id="rId28" Type="http://schemas.openxmlformats.org/officeDocument/2006/relationships/footer" Target="footer2.xml"/><Relationship Id="rId10" Type="http://schemas.openxmlformats.org/officeDocument/2006/relationships/hyperlink" Target="http://www.un.org/sustainabledevelopment/development-agenda/" TargetMode="External"/><Relationship Id="rId19" Type="http://schemas.openxmlformats.org/officeDocument/2006/relationships/hyperlink" Target="http://www.oecd.org/development/policy-coherence-for-sustainable-development-2017-9789264272576-en.ht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cwbo.org/publication/ict-policy-sustainable-economic-development/" TargetMode="External"/><Relationship Id="rId22" Type="http://schemas.openxmlformats.org/officeDocument/2006/relationships/hyperlink" Target="http://www.oecd.org/tax/g20-report-on-tax-certainty.htm"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unstats.un.org/sdgs/report/2017/goal-01/" TargetMode="External"/><Relationship Id="rId13" Type="http://schemas.openxmlformats.org/officeDocument/2006/relationships/hyperlink" Target="https://www.cgdev.org/sites/default/files/Can-stopping-tax-dodging-by-MNEs-close-the-gap-in%20FFD-Consultation-Draft.pdf" TargetMode="External"/><Relationship Id="rId3" Type="http://schemas.openxmlformats.org/officeDocument/2006/relationships/hyperlink" Target="http://www.un.org/en/development/desa/population/pdf/commission/2014/documents/ECN920143_EN.pdf" TargetMode="External"/><Relationship Id="rId7" Type="http://schemas.openxmlformats.org/officeDocument/2006/relationships/hyperlink" Target="http://www.oecd.org/development/policy-coherence-for-sustainable-development-2017-9789264272576-en.htm" TargetMode="External"/><Relationship Id="rId12" Type="http://schemas.openxmlformats.org/officeDocument/2006/relationships/hyperlink" Target="https://unstats.un.org/sdgs/report/2017/goal-16/" TargetMode="External"/><Relationship Id="rId2" Type="http://schemas.openxmlformats.org/officeDocument/2006/relationships/hyperlink" Target="http://www.un.org/sustainabledevelopment/blog/2017/06/world-population-projected-to-reach-9-8-billion-in-2050-and-11-2-billion-in-2100-says-un/" TargetMode="External"/><Relationship Id="rId1" Type="http://schemas.openxmlformats.org/officeDocument/2006/relationships/hyperlink" Target="https://sustainabledevelopment.un.org/content/documents/21252030%20Agenda%20for%20Sustainable%20Development%20web.pdf" TargetMode="External"/><Relationship Id="rId6" Type="http://schemas.openxmlformats.org/officeDocument/2006/relationships/hyperlink" Target="http://stats.unctad.org/Dgff2016/partnership/goal17/target_17_1.html" TargetMode="External"/><Relationship Id="rId11" Type="http://schemas.openxmlformats.org/officeDocument/2006/relationships/hyperlink" Target="https://unstats.un.org/sdgs/report/2017/goal-10/" TargetMode="External"/><Relationship Id="rId5" Type="http://schemas.openxmlformats.org/officeDocument/2006/relationships/hyperlink" Target="https://www.cgdev.org/publication/can-stopping-tax-dodging-multinational-enterprises-close-gap-development-finance" TargetMode="External"/><Relationship Id="rId15" Type="http://schemas.openxmlformats.org/officeDocument/2006/relationships/hyperlink" Target="https://responsibletax.kpmg.com/page/the-impact-of-tax-on-delivering-the-sustainable-development-goals" TargetMode="External"/><Relationship Id="rId10" Type="http://schemas.openxmlformats.org/officeDocument/2006/relationships/hyperlink" Target="https://www.pwc.com/gx/en/services/tax/publications/paying-taxes-2018.html" TargetMode="External"/><Relationship Id="rId4" Type="http://schemas.openxmlformats.org/officeDocument/2006/relationships/hyperlink" Target="http://www.unfpa.org/world-population-trends" TargetMode="External"/><Relationship Id="rId9" Type="http://schemas.openxmlformats.org/officeDocument/2006/relationships/hyperlink" Target="https://unstats.un.org/sdgs/report/2017/goal-08/" TargetMode="External"/><Relationship Id="rId14" Type="http://schemas.openxmlformats.org/officeDocument/2006/relationships/hyperlink" Target="https://www.odi.org/sites/odi.org.uk/files/resource-documents/115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8968e0caecc32a6fd8d76ae6b4d77c79">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d367642df93db7449e041da641ef2b4a"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571F-F986-4CC7-B80F-53072E2AAD0D}">
  <ds:schemaRefs>
    <ds:schemaRef ds:uri="http://schemas.microsoft.com/sharepoint/v3/contenttype/forms"/>
  </ds:schemaRefs>
</ds:datastoreItem>
</file>

<file path=customXml/itemProps2.xml><?xml version="1.0" encoding="utf-8"?>
<ds:datastoreItem xmlns:ds="http://schemas.openxmlformats.org/officeDocument/2006/customXml" ds:itemID="{071C2842-CB96-42DA-ADA5-DAA12C46F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38E7B-A3AC-4E73-BC15-0EC03A0C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5962</Words>
  <Characters>33389</Characters>
  <Application>Microsoft Office Word</Application>
  <DocSecurity>0</DocSecurity>
  <Lines>1151</Lines>
  <Paragraphs>423</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SCARCELLA Luisa</dc:creator>
  <cp:keywords/>
  <dc:description/>
  <cp:lastModifiedBy>SCARCELLA Luisa</cp:lastModifiedBy>
  <cp:revision>26</cp:revision>
  <dcterms:created xsi:type="dcterms:W3CDTF">2024-03-13T18:42:00Z</dcterms:created>
  <dcterms:modified xsi:type="dcterms:W3CDTF">2024-03-20T11:03:00Z</dcterms:modified>
</cp:coreProperties>
</file>