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292B3" w14:textId="77777777" w:rsidR="00FB376C" w:rsidRPr="00C259D7" w:rsidRDefault="00FB376C" w:rsidP="006D4F2D">
      <w:pPr>
        <w:jc w:val="center"/>
        <w:rPr>
          <w:rFonts w:asciiTheme="minorBidi" w:hAnsiTheme="minorBidi"/>
          <w:b/>
          <w:bCs/>
          <w:sz w:val="26"/>
          <w:szCs w:val="26"/>
          <w:lang w:val="en-GB"/>
        </w:rPr>
      </w:pPr>
    </w:p>
    <w:p w14:paraId="030BEA6F" w14:textId="45EDC0A5" w:rsidR="006856C8" w:rsidRPr="00C259D7" w:rsidRDefault="0041550D" w:rsidP="009A202D">
      <w:pPr>
        <w:rPr>
          <w:rFonts w:asciiTheme="minorBidi" w:hAnsiTheme="minorBidi"/>
          <w:b/>
          <w:bCs/>
          <w:color w:val="FF0000"/>
          <w:sz w:val="26"/>
          <w:szCs w:val="26"/>
          <w:lang w:val="en-GB"/>
        </w:rPr>
      </w:pPr>
      <w:r w:rsidRPr="00C259D7">
        <w:rPr>
          <w:rFonts w:asciiTheme="minorBidi" w:hAnsiTheme="minorBidi"/>
          <w:b/>
          <w:bCs/>
          <w:color w:val="FF0000"/>
          <w:sz w:val="26"/>
          <w:szCs w:val="26"/>
          <w:lang w:val="en-GB"/>
        </w:rPr>
        <w:t>Chapter X Children and Teens DRAFT – April 2024</w:t>
      </w:r>
    </w:p>
    <w:p w14:paraId="6C50F948" w14:textId="67983FCE" w:rsidR="00EE04E7" w:rsidRPr="00C259D7" w:rsidRDefault="00EE04E7" w:rsidP="00EE04E7">
      <w:pPr>
        <w:rPr>
          <w:rFonts w:asciiTheme="minorBidi" w:hAnsiTheme="minorBidi"/>
          <w:lang w:val="en-GB"/>
        </w:rPr>
      </w:pPr>
      <w:commentRangeStart w:id="0"/>
      <w:r w:rsidRPr="00C259D7">
        <w:rPr>
          <w:rFonts w:asciiTheme="minorBidi" w:hAnsiTheme="minorBidi"/>
          <w:lang w:val="en-GB"/>
        </w:rPr>
        <w:t>This Chapter is to be read in conjunction with the General Provisions and Definitions as well as the sections regarding Scope and application, Code responsibility, Interpretation, Cross-border communications, and the Code’s relationship with the law. The General Provisions apply to marketing communications directed to children or teens, and this Chapter is a subset and a further specification of those principles. Terms used here have the same meaning as in the General Definitions, unless stated otherwise.</w:t>
      </w:r>
      <w:commentRangeEnd w:id="0"/>
      <w:r w:rsidR="000B0EB9">
        <w:rPr>
          <w:rStyle w:val="Kommentarsreferens"/>
          <w:kern w:val="0"/>
          <w:lang w:val="en-US"/>
          <w14:ligatures w14:val="none"/>
        </w:rPr>
        <w:commentReference w:id="0"/>
      </w:r>
    </w:p>
    <w:p w14:paraId="053AF5D4" w14:textId="2D15851A" w:rsidR="006856C8" w:rsidRPr="00C259D7" w:rsidRDefault="00035F86" w:rsidP="00EB65D6">
      <w:pPr>
        <w:rPr>
          <w:rFonts w:asciiTheme="minorBidi" w:hAnsiTheme="minorBidi"/>
          <w:lang w:val="en-GB"/>
        </w:rPr>
      </w:pPr>
      <w:r w:rsidRPr="00C259D7">
        <w:rPr>
          <w:rFonts w:asciiTheme="minorBidi" w:hAnsiTheme="minorBidi"/>
          <w:lang w:val="en-GB"/>
        </w:rPr>
        <w:t>Th</w:t>
      </w:r>
      <w:r w:rsidR="008620E4" w:rsidRPr="00C259D7">
        <w:rPr>
          <w:rFonts w:asciiTheme="minorBidi" w:hAnsiTheme="minorBidi"/>
          <w:lang w:val="en-GB"/>
        </w:rPr>
        <w:t xml:space="preserve">is </w:t>
      </w:r>
      <w:r w:rsidR="000D7541" w:rsidRPr="00C259D7">
        <w:rPr>
          <w:rFonts w:asciiTheme="minorBidi" w:hAnsiTheme="minorBidi"/>
          <w:lang w:val="en-GB"/>
        </w:rPr>
        <w:t>C</w:t>
      </w:r>
      <w:r w:rsidR="008620E4" w:rsidRPr="00C259D7">
        <w:rPr>
          <w:rFonts w:asciiTheme="minorBidi" w:hAnsiTheme="minorBidi"/>
          <w:lang w:val="en-GB"/>
        </w:rPr>
        <w:t>hapter is</w:t>
      </w:r>
      <w:r w:rsidRPr="00C259D7">
        <w:rPr>
          <w:rFonts w:asciiTheme="minorBidi" w:hAnsiTheme="minorBidi"/>
          <w:lang w:val="en-GB"/>
        </w:rPr>
        <w:t xml:space="preserve"> based, in particular on </w:t>
      </w:r>
      <w:r w:rsidRPr="00C259D7">
        <w:rPr>
          <w:rFonts w:asciiTheme="minorBidi" w:hAnsiTheme="minorBidi"/>
          <w:b/>
          <w:bCs/>
          <w:lang w:val="en-GB"/>
        </w:rPr>
        <w:t>Article 21</w:t>
      </w:r>
      <w:r w:rsidR="008B09AF" w:rsidRPr="00C259D7">
        <w:rPr>
          <w:rFonts w:asciiTheme="minorBidi" w:hAnsiTheme="minorBidi"/>
          <w:b/>
          <w:bCs/>
          <w:lang w:val="en-GB"/>
        </w:rPr>
        <w:t xml:space="preserve"> </w:t>
      </w:r>
      <w:r w:rsidR="00736781" w:rsidRPr="00C259D7">
        <w:rPr>
          <w:rFonts w:asciiTheme="minorBidi" w:hAnsiTheme="minorBidi"/>
          <w:b/>
          <w:bCs/>
          <w:lang w:val="en-GB"/>
        </w:rPr>
        <w:t>– Children and teens</w:t>
      </w:r>
      <w:r w:rsidRPr="00C259D7">
        <w:rPr>
          <w:rFonts w:asciiTheme="minorBidi" w:hAnsiTheme="minorBidi"/>
          <w:b/>
          <w:bCs/>
          <w:lang w:val="en-GB"/>
        </w:rPr>
        <w:t xml:space="preserve"> </w:t>
      </w:r>
      <w:r w:rsidRPr="00C259D7">
        <w:rPr>
          <w:rFonts w:asciiTheme="minorBidi" w:hAnsiTheme="minorBidi"/>
          <w:lang w:val="en-GB"/>
        </w:rPr>
        <w:t>of the</w:t>
      </w:r>
      <w:r w:rsidRPr="00C259D7">
        <w:rPr>
          <w:rFonts w:asciiTheme="minorBidi" w:hAnsiTheme="minorBidi"/>
          <w:b/>
          <w:bCs/>
          <w:lang w:val="en-GB"/>
        </w:rPr>
        <w:t xml:space="preserve"> General Provisions</w:t>
      </w:r>
      <w:r w:rsidRPr="00C259D7">
        <w:rPr>
          <w:rFonts w:asciiTheme="minorBidi" w:hAnsiTheme="minorBidi"/>
          <w:lang w:val="en-GB"/>
        </w:rPr>
        <w:t>, that provides</w:t>
      </w:r>
      <w:r w:rsidR="008620E4" w:rsidRPr="00C259D7">
        <w:rPr>
          <w:rFonts w:asciiTheme="minorBidi" w:hAnsiTheme="minorBidi"/>
          <w:lang w:val="en-GB"/>
        </w:rPr>
        <w:t>:</w:t>
      </w:r>
      <w:r w:rsidRPr="00C259D7">
        <w:rPr>
          <w:rFonts w:asciiTheme="minorBidi" w:hAnsiTheme="minorBidi"/>
          <w:lang w:val="en-GB"/>
        </w:rPr>
        <w:t xml:space="preserve"> </w:t>
      </w:r>
    </w:p>
    <w:p w14:paraId="6631975B" w14:textId="0164D2EF" w:rsidR="00736781" w:rsidRPr="00C259D7" w:rsidRDefault="00736781" w:rsidP="00736781">
      <w:pPr>
        <w:spacing w:after="0" w:line="240" w:lineRule="auto"/>
        <w:textAlignment w:val="baseline"/>
        <w:rPr>
          <w:rFonts w:asciiTheme="minorBidi" w:hAnsiTheme="minorBidi"/>
          <w:i/>
          <w:iCs/>
          <w:lang w:val="en-GB"/>
        </w:rPr>
      </w:pPr>
      <w:r w:rsidRPr="00C259D7">
        <w:rPr>
          <w:rFonts w:asciiTheme="minorBidi" w:hAnsiTheme="minorBidi"/>
          <w:i/>
          <w:iCs/>
          <w:lang w:val="en-GB"/>
        </w:rPr>
        <w:t>Special care should be taken in marketing communications directed to or featuring children or teens. Marketing communications should not exploit the natural credulity of children or the lack of experience of teens and should not strain their sense of loyalty. In directing marketing communications to children and/or teens, the principles of this Code should be applied with due regard to the age and other characteristics of the actual target group, their differing cognitive abilities, and developing personal privacy rights independent of parents or guardians.</w:t>
      </w:r>
    </w:p>
    <w:p w14:paraId="178877E5" w14:textId="77777777" w:rsidR="00736781" w:rsidRPr="00C259D7" w:rsidRDefault="00736781" w:rsidP="00736781">
      <w:pPr>
        <w:spacing w:after="0" w:line="240" w:lineRule="auto"/>
        <w:textAlignment w:val="baseline"/>
        <w:rPr>
          <w:rFonts w:asciiTheme="minorBidi" w:hAnsiTheme="minorBidi"/>
          <w:i/>
          <w:iCs/>
          <w:lang w:val="en-GB"/>
        </w:rPr>
      </w:pPr>
    </w:p>
    <w:p w14:paraId="696C4D01" w14:textId="77777777" w:rsidR="00736781" w:rsidRPr="00C259D7" w:rsidRDefault="00736781" w:rsidP="00736781">
      <w:pPr>
        <w:spacing w:after="0" w:line="240" w:lineRule="auto"/>
        <w:textAlignment w:val="baseline"/>
        <w:rPr>
          <w:rFonts w:asciiTheme="minorBidi" w:eastAsia="Arial" w:hAnsiTheme="minorBidi"/>
          <w:bCs/>
          <w:i/>
          <w:iCs/>
          <w:spacing w:val="-1"/>
          <w:kern w:val="0"/>
          <w:lang w:val="en-US"/>
          <w14:ligatures w14:val="none"/>
        </w:rPr>
      </w:pPr>
      <w:r w:rsidRPr="00C259D7">
        <w:rPr>
          <w:rFonts w:asciiTheme="minorBidi" w:hAnsiTheme="minorBidi"/>
          <w:i/>
          <w:iCs/>
          <w:lang w:val="en-GB"/>
        </w:rPr>
        <w:t>Marketers should respect standards and laws prohibiting the marketing of products that are subject to age restrictions such as alcoholic beverages, gambling and tobacco to minors</w:t>
      </w:r>
      <w:r w:rsidRPr="00C259D7">
        <w:rPr>
          <w:rFonts w:asciiTheme="minorBidi" w:eastAsia="Arial" w:hAnsiTheme="minorBidi"/>
          <w:bCs/>
          <w:i/>
          <w:iCs/>
          <w:spacing w:val="-1"/>
          <w:kern w:val="0"/>
          <w:lang w:val="en-US"/>
          <w14:ligatures w14:val="none"/>
        </w:rPr>
        <w:t xml:space="preserve"> </w:t>
      </w:r>
      <w:r w:rsidRPr="00C259D7">
        <w:rPr>
          <w:rFonts w:asciiTheme="minorBidi" w:eastAsia="Arial" w:hAnsiTheme="minorBidi"/>
          <w:bCs/>
          <w:i/>
          <w:iCs/>
          <w:spacing w:val="-1"/>
          <w:kern w:val="0"/>
          <w:vertAlign w:val="superscript"/>
          <w:lang w:val="en-US"/>
          <w14:ligatures w14:val="none"/>
        </w:rPr>
        <w:footnoteReference w:id="2"/>
      </w:r>
      <w:r w:rsidRPr="00C259D7">
        <w:rPr>
          <w:rFonts w:asciiTheme="minorBidi" w:eastAsia="Arial" w:hAnsiTheme="minorBidi"/>
          <w:bCs/>
          <w:i/>
          <w:iCs/>
          <w:spacing w:val="-1"/>
          <w:kern w:val="0"/>
          <w:lang w:val="en-US"/>
          <w14:ligatures w14:val="none"/>
        </w:rPr>
        <w:t>.</w:t>
      </w:r>
    </w:p>
    <w:p w14:paraId="391E270D" w14:textId="77777777" w:rsidR="005E590D" w:rsidRPr="00C259D7" w:rsidRDefault="005E590D" w:rsidP="00EB65D6">
      <w:pPr>
        <w:rPr>
          <w:rFonts w:asciiTheme="minorBidi" w:hAnsiTheme="minorBidi"/>
          <w:b/>
          <w:bCs/>
          <w:u w:val="single"/>
          <w:lang w:val="en-GB"/>
        </w:rPr>
      </w:pPr>
    </w:p>
    <w:p w14:paraId="10749E75" w14:textId="190392A9" w:rsidR="0009214E" w:rsidRPr="00C259D7" w:rsidRDefault="0009214E" w:rsidP="00EB65D6">
      <w:pPr>
        <w:rPr>
          <w:rFonts w:asciiTheme="minorBidi" w:hAnsiTheme="minorBidi"/>
          <w:b/>
          <w:bCs/>
          <w:u w:val="single"/>
          <w:lang w:val="en-GB"/>
        </w:rPr>
      </w:pPr>
      <w:r w:rsidRPr="00C259D7">
        <w:rPr>
          <w:rFonts w:asciiTheme="minorBidi" w:hAnsiTheme="minorBidi"/>
          <w:b/>
          <w:bCs/>
          <w:u w:val="single"/>
          <w:lang w:val="en-GB"/>
        </w:rPr>
        <w:t>Definitions</w:t>
      </w:r>
    </w:p>
    <w:p w14:paraId="4E92F5A0" w14:textId="3E43FA87" w:rsidR="0009214E" w:rsidRPr="00C259D7" w:rsidRDefault="0009214E" w:rsidP="00EB65D6">
      <w:pPr>
        <w:rPr>
          <w:rFonts w:asciiTheme="minorBidi" w:hAnsiTheme="minorBidi"/>
          <w:lang w:val="en-GB"/>
        </w:rPr>
      </w:pPr>
      <w:r w:rsidRPr="00C259D7">
        <w:rPr>
          <w:rFonts w:asciiTheme="minorBidi" w:hAnsiTheme="minorBidi"/>
          <w:lang w:val="en-GB"/>
        </w:rPr>
        <w:t xml:space="preserve">The definitions of children and teens used are those in the General Definitions of the ICC </w:t>
      </w:r>
      <w:r w:rsidR="00314482" w:rsidRPr="00C259D7">
        <w:rPr>
          <w:rFonts w:asciiTheme="minorBidi" w:hAnsiTheme="minorBidi"/>
          <w:lang w:val="en-GB"/>
        </w:rPr>
        <w:t>C</w:t>
      </w:r>
      <w:r w:rsidRPr="00C259D7">
        <w:rPr>
          <w:rFonts w:asciiTheme="minorBidi" w:hAnsiTheme="minorBidi"/>
          <w:lang w:val="en-GB"/>
        </w:rPr>
        <w:t>ode namely that:</w:t>
      </w:r>
    </w:p>
    <w:p w14:paraId="0D5C422F" w14:textId="32BDE911" w:rsidR="0009214E" w:rsidRPr="00C259D7" w:rsidRDefault="0009214E" w:rsidP="00B07A8F">
      <w:pPr>
        <w:pStyle w:val="Liststycke"/>
        <w:numPr>
          <w:ilvl w:val="0"/>
          <w:numId w:val="18"/>
        </w:numPr>
        <w:rPr>
          <w:rFonts w:asciiTheme="minorBidi" w:eastAsia="Arial" w:hAnsiTheme="minorBidi"/>
          <w:spacing w:val="-2"/>
          <w:lang w:val="en-GB"/>
        </w:rPr>
      </w:pPr>
      <w:r w:rsidRPr="00C259D7">
        <w:rPr>
          <w:rFonts w:asciiTheme="minorBidi" w:eastAsia="Arial" w:hAnsiTheme="minorBidi"/>
          <w:b/>
          <w:bCs/>
          <w:i/>
          <w:spacing w:val="-2"/>
          <w:lang w:val="en-GB"/>
        </w:rPr>
        <w:t>children</w:t>
      </w:r>
      <w:r w:rsidRPr="00C259D7">
        <w:rPr>
          <w:rFonts w:asciiTheme="minorBidi" w:eastAsia="Arial" w:hAnsiTheme="minorBidi"/>
          <w:i/>
          <w:spacing w:val="-2"/>
          <w:lang w:val="en-GB"/>
        </w:rPr>
        <w:t>”</w:t>
      </w:r>
      <w:r w:rsidRPr="00C259D7">
        <w:rPr>
          <w:rFonts w:asciiTheme="minorBidi" w:eastAsia="Arial" w:hAnsiTheme="minorBidi"/>
          <w:spacing w:val="-2"/>
          <w:lang w:val="en-GB"/>
        </w:rPr>
        <w:t xml:space="preserve"> refers to consumers aged 12 years and under</w:t>
      </w:r>
      <w:r w:rsidRPr="00C259D7">
        <w:rPr>
          <w:rStyle w:val="Fotnotsreferens"/>
          <w:rFonts w:asciiTheme="minorBidi" w:eastAsia="Arial" w:hAnsiTheme="minorBidi"/>
          <w:spacing w:val="-2"/>
        </w:rPr>
        <w:footnoteReference w:id="3"/>
      </w:r>
    </w:p>
    <w:p w14:paraId="2084FB6B" w14:textId="77777777" w:rsidR="0009214E" w:rsidRPr="00C259D7" w:rsidRDefault="0009214E" w:rsidP="00B07A8F">
      <w:pPr>
        <w:pStyle w:val="Liststycke"/>
        <w:numPr>
          <w:ilvl w:val="0"/>
          <w:numId w:val="18"/>
        </w:numPr>
        <w:tabs>
          <w:tab w:val="left" w:pos="288"/>
          <w:tab w:val="left" w:pos="432"/>
        </w:tabs>
        <w:spacing w:after="0" w:line="240" w:lineRule="auto"/>
        <w:ind w:right="216"/>
        <w:textAlignment w:val="baseline"/>
        <w:rPr>
          <w:rFonts w:asciiTheme="minorBidi" w:eastAsia="Arial" w:hAnsiTheme="minorBidi"/>
          <w:lang w:val="en-GB"/>
        </w:rPr>
      </w:pPr>
      <w:r w:rsidRPr="00C259D7">
        <w:rPr>
          <w:rFonts w:asciiTheme="minorBidi" w:eastAsia="Arial" w:hAnsiTheme="minorBidi"/>
          <w:lang w:val="en-GB"/>
        </w:rPr>
        <w:t>“</w:t>
      </w:r>
      <w:r w:rsidRPr="00C259D7">
        <w:rPr>
          <w:rFonts w:asciiTheme="minorBidi" w:eastAsia="Arial" w:hAnsiTheme="minorBidi"/>
          <w:b/>
          <w:i/>
          <w:lang w:val="en-GB"/>
        </w:rPr>
        <w:t>teens</w:t>
      </w:r>
      <w:r w:rsidRPr="00C259D7">
        <w:rPr>
          <w:rFonts w:asciiTheme="minorBidi" w:eastAsia="Arial" w:hAnsiTheme="minorBidi"/>
          <w:i/>
          <w:lang w:val="en-GB"/>
        </w:rPr>
        <w:t>”</w:t>
      </w:r>
      <w:r w:rsidRPr="00C259D7">
        <w:rPr>
          <w:rFonts w:asciiTheme="minorBidi" w:eastAsia="Arial" w:hAnsiTheme="minorBidi"/>
          <w:lang w:val="en-GB"/>
        </w:rPr>
        <w:t xml:space="preserve"> means those individuals aged 13 – 17 years.</w:t>
      </w:r>
    </w:p>
    <w:p w14:paraId="71AC8112" w14:textId="77777777" w:rsidR="0009214E" w:rsidRPr="00C259D7" w:rsidRDefault="0009214E" w:rsidP="00EB65D6">
      <w:pPr>
        <w:rPr>
          <w:rFonts w:asciiTheme="minorBidi" w:hAnsiTheme="minorBidi"/>
          <w:lang w:val="en-GB"/>
        </w:rPr>
      </w:pPr>
    </w:p>
    <w:p w14:paraId="591A3E3E" w14:textId="0037DBF5" w:rsidR="00035F86" w:rsidRPr="00C259D7" w:rsidRDefault="00AF0D62" w:rsidP="00EB65D6">
      <w:pPr>
        <w:rPr>
          <w:rFonts w:asciiTheme="minorBidi" w:hAnsiTheme="minorBidi"/>
          <w:b/>
          <w:bCs/>
          <w:lang w:val="en-GB"/>
        </w:rPr>
      </w:pPr>
      <w:commentRangeStart w:id="2"/>
      <w:r w:rsidRPr="00C259D7">
        <w:rPr>
          <w:rFonts w:asciiTheme="minorBidi" w:hAnsiTheme="minorBidi"/>
          <w:b/>
          <w:bCs/>
          <w:lang w:val="en-GB"/>
        </w:rPr>
        <w:t xml:space="preserve">Article </w:t>
      </w:r>
      <w:r w:rsidR="00A65C51" w:rsidRPr="00C259D7">
        <w:rPr>
          <w:rFonts w:asciiTheme="minorBidi" w:hAnsiTheme="minorBidi"/>
          <w:b/>
          <w:bCs/>
          <w:lang w:val="en-GB"/>
        </w:rPr>
        <w:t>X1</w:t>
      </w:r>
      <w:r w:rsidR="005919E9" w:rsidRPr="00C259D7">
        <w:rPr>
          <w:rFonts w:asciiTheme="minorBidi" w:hAnsiTheme="minorBidi"/>
          <w:b/>
          <w:bCs/>
          <w:lang w:val="en-GB"/>
        </w:rPr>
        <w:t xml:space="preserve"> – </w:t>
      </w:r>
      <w:r w:rsidRPr="00C259D7">
        <w:rPr>
          <w:rFonts w:asciiTheme="minorBidi" w:hAnsiTheme="minorBidi"/>
          <w:b/>
          <w:bCs/>
          <w:lang w:val="en-GB"/>
        </w:rPr>
        <w:t>General Principles</w:t>
      </w:r>
      <w:commentRangeEnd w:id="2"/>
      <w:r w:rsidR="006275FA">
        <w:rPr>
          <w:rStyle w:val="Kommentarsreferens"/>
          <w:kern w:val="0"/>
          <w:lang w:val="en-US"/>
          <w14:ligatures w14:val="none"/>
        </w:rPr>
        <w:commentReference w:id="2"/>
      </w:r>
    </w:p>
    <w:p w14:paraId="2E8F9664" w14:textId="1C735E90" w:rsidR="00755AA8" w:rsidRPr="00C259D7" w:rsidRDefault="00755AA8" w:rsidP="00755AA8">
      <w:pPr>
        <w:pStyle w:val="Liststycke"/>
        <w:numPr>
          <w:ilvl w:val="0"/>
          <w:numId w:val="15"/>
        </w:numPr>
        <w:spacing w:line="276" w:lineRule="auto"/>
        <w:rPr>
          <w:rFonts w:asciiTheme="minorBidi" w:hAnsiTheme="minorBidi"/>
          <w:lang w:val="en-GB"/>
        </w:rPr>
      </w:pPr>
      <w:r w:rsidRPr="00C259D7">
        <w:rPr>
          <w:rFonts w:asciiTheme="minorBidi" w:hAnsiTheme="minorBidi"/>
          <w:lang w:val="en-GB"/>
        </w:rPr>
        <w:t>Marketers of products which are illegal to purchase by or unsuitable for those under a particular age, should take</w:t>
      </w:r>
      <w:del w:id="3" w:author="Författare" w:date="2024-04-15T15:25:00Z">
        <w:r w:rsidRPr="00C259D7" w:rsidDel="008D0E9B">
          <w:rPr>
            <w:rFonts w:asciiTheme="minorBidi" w:hAnsiTheme="minorBidi"/>
            <w:lang w:val="en-GB"/>
          </w:rPr>
          <w:delText xml:space="preserve"> </w:delText>
        </w:r>
      </w:del>
      <w:r w:rsidRPr="00C259D7">
        <w:rPr>
          <w:rFonts w:asciiTheme="minorBidi" w:hAnsiTheme="minorBidi"/>
          <w:lang w:val="en-GB"/>
        </w:rPr>
        <w:t xml:space="preserve"> reasonable steps, e.g. by using appropriate audience targeting tools, to avoid targeting that group in the selection of the content, platform and/or audience (as appropriate) to which their ads are directed. They should also undertake measures, such as age screens, to restrict access by minors to websites featuring these products. </w:t>
      </w:r>
    </w:p>
    <w:p w14:paraId="4994D3D3" w14:textId="77777777" w:rsidR="00DB60E6" w:rsidRPr="00C259D7" w:rsidRDefault="00DB60E6" w:rsidP="00DB60E6">
      <w:pPr>
        <w:pStyle w:val="Liststycke"/>
        <w:spacing w:line="276" w:lineRule="auto"/>
        <w:rPr>
          <w:rFonts w:asciiTheme="minorBidi" w:hAnsiTheme="minorBidi"/>
          <w:lang w:val="en-GB"/>
        </w:rPr>
      </w:pPr>
    </w:p>
    <w:p w14:paraId="0E4C9FDE" w14:textId="77777777" w:rsidR="00755AA8" w:rsidRPr="00C259D7" w:rsidRDefault="00755AA8" w:rsidP="00755AA8">
      <w:pPr>
        <w:pStyle w:val="Liststycke"/>
        <w:numPr>
          <w:ilvl w:val="0"/>
          <w:numId w:val="15"/>
        </w:numPr>
        <w:spacing w:line="276" w:lineRule="auto"/>
        <w:rPr>
          <w:rFonts w:asciiTheme="minorBidi" w:hAnsiTheme="minorBidi"/>
          <w:lang w:val="en-GB"/>
        </w:rPr>
      </w:pPr>
      <w:r w:rsidRPr="00C259D7">
        <w:rPr>
          <w:rFonts w:asciiTheme="minorBidi" w:eastAsia="Times New Roman" w:hAnsiTheme="minorBidi"/>
          <w:kern w:val="0"/>
          <w:lang w:val="en-GB" w:eastAsia="en-GB"/>
          <w14:ligatures w14:val="none"/>
        </w:rPr>
        <w:t xml:space="preserve">Marketing communications directed to children or teens should not be inserted in media where the editorial matter is unsuitable for them. </w:t>
      </w:r>
    </w:p>
    <w:p w14:paraId="3ED0F345" w14:textId="77777777" w:rsidR="001F13A1" w:rsidRPr="00C259D7" w:rsidRDefault="001F13A1" w:rsidP="001F13A1">
      <w:pPr>
        <w:pStyle w:val="Liststycke"/>
        <w:rPr>
          <w:rFonts w:asciiTheme="minorBidi" w:hAnsiTheme="minorBidi"/>
          <w:lang w:val="en-GB"/>
        </w:rPr>
      </w:pPr>
    </w:p>
    <w:p w14:paraId="670AECF3" w14:textId="77777777" w:rsidR="009D7F23" w:rsidRPr="00C259D7" w:rsidRDefault="009D7F23" w:rsidP="001F13A1">
      <w:pPr>
        <w:pStyle w:val="Liststycke"/>
        <w:rPr>
          <w:rFonts w:asciiTheme="minorBidi" w:hAnsiTheme="minorBidi"/>
          <w:lang w:val="en-GB"/>
        </w:rPr>
      </w:pPr>
    </w:p>
    <w:p w14:paraId="02B397BE" w14:textId="77777777" w:rsidR="001F13A1" w:rsidRPr="00C259D7" w:rsidRDefault="001F13A1" w:rsidP="001F13A1">
      <w:pPr>
        <w:spacing w:line="276" w:lineRule="auto"/>
        <w:rPr>
          <w:rFonts w:asciiTheme="minorBidi" w:hAnsiTheme="minorBidi"/>
          <w:lang w:val="en-GB"/>
        </w:rPr>
      </w:pPr>
    </w:p>
    <w:p w14:paraId="3C6AF1EA" w14:textId="77777777" w:rsidR="00755AA8" w:rsidRPr="00C259D7" w:rsidRDefault="00755AA8" w:rsidP="00755AA8">
      <w:pPr>
        <w:pStyle w:val="Liststycke"/>
        <w:numPr>
          <w:ilvl w:val="0"/>
          <w:numId w:val="15"/>
        </w:numPr>
        <w:spacing w:after="0" w:line="276" w:lineRule="auto"/>
        <w:rPr>
          <w:rFonts w:asciiTheme="minorBidi" w:eastAsia="Times New Roman" w:hAnsiTheme="minorBidi"/>
          <w:kern w:val="0"/>
          <w:lang w:val="en-GB" w:eastAsia="en-GB"/>
          <w14:ligatures w14:val="none"/>
        </w:rPr>
      </w:pPr>
      <w:r w:rsidRPr="00C259D7">
        <w:rPr>
          <w:rFonts w:asciiTheme="minorBidi" w:eastAsia="Times New Roman" w:hAnsiTheme="minorBidi"/>
          <w:kern w:val="0"/>
          <w:lang w:val="en-GB" w:eastAsia="en-GB"/>
          <w14:ligatures w14:val="none"/>
        </w:rPr>
        <w:t>Marketers, platforms and publishers are encouraged to consider technical</w:t>
      </w:r>
      <w:r w:rsidRPr="00C259D7">
        <w:rPr>
          <w:rFonts w:asciiTheme="minorBidi" w:eastAsia="Times New Roman" w:hAnsiTheme="minorBidi"/>
          <w:kern w:val="0"/>
          <w:lang w:val="en-GB" w:eastAsia="en-GB"/>
          <w14:ligatures w14:val="none"/>
        </w:rPr>
        <w:br/>
        <w:t>means and tools to help children and teens distinguish commercial content</w:t>
      </w:r>
      <w:r w:rsidRPr="00C259D7">
        <w:rPr>
          <w:rFonts w:asciiTheme="minorBidi" w:eastAsia="Times New Roman" w:hAnsiTheme="minorBidi"/>
          <w:kern w:val="0"/>
          <w:lang w:val="en-GB" w:eastAsia="en-GB"/>
          <w14:ligatures w14:val="none"/>
        </w:rPr>
        <w:br/>
        <w:t xml:space="preserve">and to avoid directing marketing communications to target groups for which the </w:t>
      </w:r>
      <w:r w:rsidRPr="00C259D7">
        <w:rPr>
          <w:rFonts w:asciiTheme="minorBidi" w:eastAsia="Times New Roman" w:hAnsiTheme="minorBidi"/>
          <w:kern w:val="0"/>
          <w:lang w:val="en-GB" w:eastAsia="en-GB"/>
          <w14:ligatures w14:val="none"/>
        </w:rPr>
        <w:br/>
        <w:t xml:space="preserve">content, even if legal, is not suitable.  </w:t>
      </w:r>
    </w:p>
    <w:p w14:paraId="6DCF7AB1" w14:textId="77777777" w:rsidR="00755AA8" w:rsidRPr="00C259D7" w:rsidRDefault="00755AA8" w:rsidP="00755AA8">
      <w:pPr>
        <w:pStyle w:val="Liststycke"/>
        <w:rPr>
          <w:rFonts w:asciiTheme="minorBidi" w:eastAsia="Times New Roman" w:hAnsiTheme="minorBidi"/>
          <w:kern w:val="0"/>
          <w:lang w:val="en-GB" w:eastAsia="en-GB"/>
          <w14:ligatures w14:val="none"/>
        </w:rPr>
      </w:pPr>
    </w:p>
    <w:p w14:paraId="4BA2CC97" w14:textId="77777777" w:rsidR="00755AA8" w:rsidRPr="00C259D7" w:rsidRDefault="00755AA8" w:rsidP="00755AA8">
      <w:pPr>
        <w:pStyle w:val="Liststycke"/>
        <w:numPr>
          <w:ilvl w:val="0"/>
          <w:numId w:val="15"/>
        </w:numPr>
        <w:spacing w:after="0" w:line="276" w:lineRule="auto"/>
        <w:rPr>
          <w:rFonts w:asciiTheme="minorBidi" w:eastAsia="Times New Roman" w:hAnsiTheme="minorBidi"/>
          <w:kern w:val="0"/>
          <w:lang w:val="en-GB" w:eastAsia="en-GB"/>
          <w14:ligatures w14:val="none"/>
        </w:rPr>
      </w:pPr>
      <w:r w:rsidRPr="00C259D7">
        <w:rPr>
          <w:rFonts w:asciiTheme="minorBidi" w:eastAsia="Times New Roman" w:hAnsiTheme="minorBidi"/>
          <w:kern w:val="0"/>
          <w:lang w:val="en-GB" w:eastAsia="en-GB"/>
          <w14:ligatures w14:val="none"/>
        </w:rPr>
        <w:t>Marketing communications directed to children or teens should be clearly</w:t>
      </w:r>
      <w:r w:rsidRPr="00C259D7">
        <w:rPr>
          <w:rFonts w:asciiTheme="minorBidi" w:eastAsia="Times New Roman" w:hAnsiTheme="minorBidi"/>
          <w:kern w:val="0"/>
          <w:lang w:val="en-GB" w:eastAsia="en-GB"/>
          <w14:ligatures w14:val="none"/>
        </w:rPr>
        <w:br/>
        <w:t>distinguishable to them as such. If the commercial nature is not otherwise</w:t>
      </w:r>
      <w:r w:rsidRPr="00C259D7">
        <w:rPr>
          <w:rFonts w:asciiTheme="minorBidi" w:eastAsia="Times New Roman" w:hAnsiTheme="minorBidi"/>
          <w:kern w:val="0"/>
          <w:lang w:val="en-GB" w:eastAsia="en-GB"/>
          <w14:ligatures w14:val="none"/>
        </w:rPr>
        <w:br/>
        <w:t>clear from the form, format and media, it should be disclosed in a clear,</w:t>
      </w:r>
      <w:r w:rsidRPr="00C259D7">
        <w:rPr>
          <w:rFonts w:asciiTheme="minorBidi" w:eastAsia="Times New Roman" w:hAnsiTheme="minorBidi"/>
          <w:kern w:val="0"/>
          <w:lang w:val="en-GB" w:eastAsia="en-GB"/>
          <w14:ligatures w14:val="none"/>
        </w:rPr>
        <w:br/>
        <w:t>conspicuous manner in a way likely to be understood by members the</w:t>
      </w:r>
      <w:r w:rsidRPr="00C259D7">
        <w:rPr>
          <w:rFonts w:asciiTheme="minorBidi" w:eastAsia="Times New Roman" w:hAnsiTheme="minorBidi"/>
          <w:kern w:val="0"/>
          <w:lang w:val="en-GB" w:eastAsia="en-GB"/>
          <w14:ligatures w14:val="none"/>
        </w:rPr>
        <w:br/>
        <w:t>target group.</w:t>
      </w:r>
    </w:p>
    <w:p w14:paraId="3F8F9319" w14:textId="77777777" w:rsidR="00755AA8" w:rsidRPr="00C259D7" w:rsidRDefault="00755AA8" w:rsidP="00755AA8">
      <w:pPr>
        <w:pStyle w:val="Liststycke"/>
        <w:rPr>
          <w:rFonts w:asciiTheme="minorBidi" w:eastAsia="Times New Roman" w:hAnsiTheme="minorBidi"/>
          <w:kern w:val="0"/>
          <w:lang w:val="en-GB" w:eastAsia="en-GB"/>
          <w14:ligatures w14:val="none"/>
        </w:rPr>
      </w:pPr>
    </w:p>
    <w:p w14:paraId="60A3204E" w14:textId="186D3648" w:rsidR="00755AA8" w:rsidRPr="00C259D7" w:rsidRDefault="00755AA8" w:rsidP="00755AA8">
      <w:pPr>
        <w:pStyle w:val="Liststycke"/>
        <w:numPr>
          <w:ilvl w:val="0"/>
          <w:numId w:val="15"/>
        </w:numPr>
        <w:spacing w:after="0" w:line="276" w:lineRule="auto"/>
        <w:rPr>
          <w:rFonts w:asciiTheme="minorBidi" w:eastAsia="Times New Roman" w:hAnsiTheme="minorBidi"/>
          <w:kern w:val="0"/>
          <w:lang w:val="en-GB" w:eastAsia="en-GB"/>
          <w14:ligatures w14:val="none"/>
        </w:rPr>
      </w:pPr>
      <w:r w:rsidRPr="00C259D7">
        <w:rPr>
          <w:rFonts w:asciiTheme="minorBidi" w:eastAsia="Times New Roman" w:hAnsiTheme="minorBidi"/>
          <w:kern w:val="0"/>
          <w:lang w:val="en-GB" w:eastAsia="en-GB"/>
          <w14:ligatures w14:val="none"/>
        </w:rPr>
        <w:t xml:space="preserve">Marketers should </w:t>
      </w:r>
      <w:del w:id="4" w:author="Författare" w:date="2024-04-15T15:25:00Z">
        <w:r w:rsidRPr="00C259D7" w:rsidDel="008D0E9B">
          <w:rPr>
            <w:rFonts w:asciiTheme="minorBidi" w:eastAsia="Times New Roman" w:hAnsiTheme="minorBidi"/>
            <w:kern w:val="0"/>
            <w:lang w:val="en-GB" w:eastAsia="en-GB"/>
            <w14:ligatures w14:val="none"/>
          </w:rPr>
          <w:delText xml:space="preserve"> </w:delText>
        </w:r>
      </w:del>
      <w:r w:rsidR="00D04775" w:rsidRPr="00C259D7">
        <w:rPr>
          <w:rFonts w:asciiTheme="minorBidi" w:eastAsia="Times New Roman" w:hAnsiTheme="minorBidi"/>
          <w:kern w:val="0"/>
          <w:lang w:val="en-GB" w:eastAsia="en-GB"/>
          <w14:ligatures w14:val="none"/>
        </w:rPr>
        <w:t xml:space="preserve">generally seek </w:t>
      </w:r>
      <w:r w:rsidRPr="00C259D7">
        <w:rPr>
          <w:rFonts w:asciiTheme="minorBidi" w:eastAsia="Times New Roman" w:hAnsiTheme="minorBidi"/>
          <w:kern w:val="0"/>
          <w:lang w:val="en-GB" w:eastAsia="en-GB"/>
          <w14:ligatures w14:val="none"/>
        </w:rPr>
        <w:t xml:space="preserve">appropriate </w:t>
      </w:r>
      <w:r w:rsidR="00D04775" w:rsidRPr="00C259D7">
        <w:rPr>
          <w:rFonts w:asciiTheme="minorBidi" w:eastAsia="Times New Roman" w:hAnsiTheme="minorBidi"/>
          <w:kern w:val="0"/>
          <w:lang w:val="en-GB" w:eastAsia="en-GB"/>
          <w14:ligatures w14:val="none"/>
        </w:rPr>
        <w:t xml:space="preserve">consent from a </w:t>
      </w:r>
      <w:r w:rsidRPr="00C259D7">
        <w:rPr>
          <w:rFonts w:asciiTheme="minorBidi" w:eastAsia="Times New Roman" w:hAnsiTheme="minorBidi"/>
          <w:kern w:val="0"/>
          <w:lang w:val="en-GB" w:eastAsia="en-GB"/>
          <w14:ligatures w14:val="none"/>
        </w:rPr>
        <w:t xml:space="preserve">parent or legal guardian </w:t>
      </w:r>
      <w:r w:rsidR="00D04775" w:rsidRPr="00C259D7">
        <w:rPr>
          <w:rFonts w:asciiTheme="minorBidi" w:eastAsia="Times New Roman" w:hAnsiTheme="minorBidi"/>
          <w:kern w:val="0"/>
          <w:lang w:val="en-GB" w:eastAsia="en-GB"/>
          <w14:ligatures w14:val="none"/>
        </w:rPr>
        <w:t xml:space="preserve">before </w:t>
      </w:r>
      <w:r w:rsidRPr="00C259D7">
        <w:rPr>
          <w:rFonts w:asciiTheme="minorBidi" w:eastAsia="Times New Roman" w:hAnsiTheme="minorBidi"/>
          <w:kern w:val="0"/>
          <w:lang w:val="en-GB" w:eastAsia="en-GB"/>
          <w14:ligatures w14:val="none"/>
        </w:rPr>
        <w:t>offer</w:t>
      </w:r>
      <w:r w:rsidR="00D04775" w:rsidRPr="00C259D7">
        <w:rPr>
          <w:rFonts w:asciiTheme="minorBidi" w:eastAsia="Times New Roman" w:hAnsiTheme="minorBidi"/>
          <w:kern w:val="0"/>
          <w:lang w:val="en-GB" w:eastAsia="en-GB"/>
          <w14:ligatures w14:val="none"/>
        </w:rPr>
        <w:t xml:space="preserve">ing </w:t>
      </w:r>
      <w:r w:rsidRPr="00C259D7">
        <w:rPr>
          <w:rFonts w:asciiTheme="minorBidi" w:eastAsia="Times New Roman" w:hAnsiTheme="minorBidi"/>
          <w:kern w:val="0"/>
          <w:lang w:val="en-GB" w:eastAsia="en-GB"/>
          <w14:ligatures w14:val="none"/>
        </w:rPr>
        <w:t xml:space="preserve">children or teens remuneration of any kind to encourage them, for example, to utilize their personal social media channels to promote the marketer’s products. </w:t>
      </w:r>
    </w:p>
    <w:p w14:paraId="6D1B3DA7" w14:textId="77777777" w:rsidR="00755AA8" w:rsidRPr="00C259D7" w:rsidRDefault="00755AA8" w:rsidP="00B07A8F">
      <w:pPr>
        <w:pStyle w:val="Liststycke"/>
        <w:rPr>
          <w:rFonts w:asciiTheme="minorBidi" w:eastAsia="Times New Roman" w:hAnsiTheme="minorBidi"/>
          <w:kern w:val="0"/>
          <w:lang w:val="en-GB" w:eastAsia="en-GB"/>
          <w14:ligatures w14:val="none"/>
        </w:rPr>
      </w:pPr>
    </w:p>
    <w:p w14:paraId="5533D59B" w14:textId="64518695" w:rsidR="00755AA8" w:rsidRPr="00C259D7" w:rsidRDefault="00755AA8" w:rsidP="00B07A8F">
      <w:pPr>
        <w:pStyle w:val="Liststycke"/>
        <w:numPr>
          <w:ilvl w:val="0"/>
          <w:numId w:val="15"/>
        </w:numPr>
        <w:spacing w:after="0" w:line="276" w:lineRule="auto"/>
        <w:rPr>
          <w:rFonts w:asciiTheme="minorBidi" w:eastAsia="Times New Roman" w:hAnsiTheme="minorBidi"/>
          <w:kern w:val="0"/>
          <w:lang w:val="en-GB" w:eastAsia="en-GB"/>
          <w14:ligatures w14:val="none"/>
        </w:rPr>
      </w:pPr>
      <w:r w:rsidRPr="00C259D7">
        <w:rPr>
          <w:rFonts w:asciiTheme="minorBidi" w:eastAsia="Times New Roman" w:hAnsiTheme="minorBidi"/>
          <w:kern w:val="0"/>
          <w:lang w:val="en-GB" w:eastAsia="en-GB"/>
          <w14:ligatures w14:val="none"/>
        </w:rPr>
        <w:t>Marketing communications that invite children or teens to make a purchase or contact the marketer should encourage them to obtain, as appropriate, parental or legal guardian’s consent if any cost, including that of a communication, is involved</w:t>
      </w:r>
      <w:ins w:id="5" w:author="Författare" w:date="2024-04-15T15:25:00Z">
        <w:r w:rsidR="008D0E9B">
          <w:rPr>
            <w:rFonts w:asciiTheme="minorBidi" w:eastAsia="Times New Roman" w:hAnsiTheme="minorBidi"/>
            <w:kern w:val="0"/>
            <w:lang w:val="en-GB" w:eastAsia="en-GB"/>
            <w14:ligatures w14:val="none"/>
          </w:rPr>
          <w:t>.</w:t>
        </w:r>
      </w:ins>
    </w:p>
    <w:p w14:paraId="249C085F" w14:textId="77777777" w:rsidR="005919E9" w:rsidRPr="00C259D7" w:rsidRDefault="005919E9" w:rsidP="00E51305">
      <w:pPr>
        <w:tabs>
          <w:tab w:val="left" w:pos="288"/>
          <w:tab w:val="left" w:pos="426"/>
        </w:tabs>
        <w:spacing w:after="0" w:line="240" w:lineRule="auto"/>
        <w:ind w:right="936"/>
        <w:textAlignment w:val="baseline"/>
        <w:rPr>
          <w:rFonts w:asciiTheme="minorBidi" w:hAnsiTheme="minorBidi"/>
          <w:b/>
          <w:bCs/>
          <w:lang w:val="en-GB"/>
        </w:rPr>
      </w:pPr>
    </w:p>
    <w:p w14:paraId="1A1FB9F3" w14:textId="327098A0" w:rsidR="00A04615" w:rsidRPr="00C259D7" w:rsidRDefault="00AF0D62" w:rsidP="00E51305">
      <w:pPr>
        <w:tabs>
          <w:tab w:val="left" w:pos="288"/>
          <w:tab w:val="left" w:pos="426"/>
        </w:tabs>
        <w:spacing w:after="0" w:line="240" w:lineRule="auto"/>
        <w:ind w:right="936"/>
        <w:textAlignment w:val="baseline"/>
        <w:rPr>
          <w:rFonts w:asciiTheme="minorBidi" w:hAnsiTheme="minorBidi"/>
          <w:b/>
          <w:bCs/>
          <w:lang w:val="en-GB"/>
        </w:rPr>
      </w:pPr>
      <w:r w:rsidRPr="00C259D7">
        <w:rPr>
          <w:rFonts w:asciiTheme="minorBidi" w:hAnsiTheme="minorBidi"/>
          <w:b/>
          <w:bCs/>
          <w:lang w:val="en-GB"/>
        </w:rPr>
        <w:t>Article</w:t>
      </w:r>
      <w:r w:rsidR="00A65C51" w:rsidRPr="00C259D7">
        <w:rPr>
          <w:rFonts w:asciiTheme="minorBidi" w:hAnsiTheme="minorBidi"/>
          <w:b/>
          <w:bCs/>
          <w:lang w:val="en-GB"/>
        </w:rPr>
        <w:t xml:space="preserve"> X</w:t>
      </w:r>
      <w:r w:rsidRPr="00C259D7">
        <w:rPr>
          <w:rFonts w:asciiTheme="minorBidi" w:hAnsiTheme="minorBidi"/>
          <w:b/>
          <w:bCs/>
          <w:lang w:val="en-GB"/>
        </w:rPr>
        <w:t>2 – Exploitation of credulity of children or inexperience of teens</w:t>
      </w:r>
    </w:p>
    <w:p w14:paraId="66EB2DEB" w14:textId="77777777" w:rsidR="00A04615" w:rsidRPr="00C259D7" w:rsidRDefault="00A04615" w:rsidP="00A04615">
      <w:pPr>
        <w:tabs>
          <w:tab w:val="left" w:pos="288"/>
          <w:tab w:val="left" w:pos="426"/>
        </w:tabs>
        <w:spacing w:after="0" w:line="240" w:lineRule="auto"/>
        <w:ind w:left="360" w:right="936"/>
        <w:textAlignment w:val="baseline"/>
        <w:rPr>
          <w:rFonts w:asciiTheme="minorBidi" w:hAnsiTheme="minorBidi"/>
          <w:b/>
          <w:bCs/>
          <w:lang w:val="en-GB"/>
        </w:rPr>
      </w:pPr>
    </w:p>
    <w:p w14:paraId="035D30AE" w14:textId="0E82ACBC" w:rsidR="0059231C" w:rsidRPr="00C259D7" w:rsidRDefault="00AF0D62" w:rsidP="00E51305">
      <w:pPr>
        <w:spacing w:after="0" w:line="240" w:lineRule="auto"/>
        <w:ind w:left="288" w:right="360" w:hanging="288"/>
        <w:textAlignment w:val="baseline"/>
        <w:rPr>
          <w:rFonts w:asciiTheme="minorBidi" w:hAnsiTheme="minorBidi"/>
          <w:lang w:val="en-GB"/>
        </w:rPr>
      </w:pPr>
      <w:r w:rsidRPr="00C259D7">
        <w:rPr>
          <w:rFonts w:asciiTheme="minorBidi" w:hAnsiTheme="minorBidi"/>
          <w:b/>
          <w:bCs/>
          <w:lang w:val="en-GB"/>
        </w:rPr>
        <w:t xml:space="preserve">2.1 </w:t>
      </w:r>
      <w:r w:rsidRPr="00C259D7">
        <w:rPr>
          <w:rFonts w:asciiTheme="minorBidi" w:hAnsiTheme="minorBidi"/>
          <w:lang w:val="en-GB"/>
        </w:rPr>
        <w:t>When demonstrating a product’s performance and use, marketing communications should not</w:t>
      </w:r>
      <w:r w:rsidR="000337F6" w:rsidRPr="00C259D7">
        <w:rPr>
          <w:rFonts w:asciiTheme="minorBidi" w:hAnsiTheme="minorBidi"/>
          <w:lang w:val="en-GB"/>
        </w:rPr>
        <w:t>:</w:t>
      </w:r>
    </w:p>
    <w:p w14:paraId="38B59C8B" w14:textId="77777777" w:rsidR="009D1DF1" w:rsidRPr="00C259D7" w:rsidRDefault="009D1DF1" w:rsidP="00E51305">
      <w:pPr>
        <w:spacing w:after="0" w:line="240" w:lineRule="auto"/>
        <w:ind w:left="288" w:right="360" w:hanging="288"/>
        <w:textAlignment w:val="baseline"/>
        <w:rPr>
          <w:rFonts w:asciiTheme="minorBidi" w:hAnsiTheme="minorBidi"/>
          <w:lang w:val="en-GB"/>
        </w:rPr>
      </w:pPr>
    </w:p>
    <w:p w14:paraId="44D2A61A" w14:textId="2C72C06B" w:rsidR="00E51305" w:rsidRPr="00C259D7" w:rsidRDefault="00AF0D62" w:rsidP="00E51305">
      <w:pPr>
        <w:numPr>
          <w:ilvl w:val="0"/>
          <w:numId w:val="4"/>
        </w:numPr>
        <w:tabs>
          <w:tab w:val="left" w:pos="576"/>
        </w:tabs>
        <w:spacing w:after="0" w:line="240" w:lineRule="auto"/>
        <w:ind w:left="576" w:right="720" w:hanging="288"/>
        <w:textAlignment w:val="baseline"/>
        <w:rPr>
          <w:rFonts w:asciiTheme="minorBidi" w:eastAsia="Calibri" w:hAnsiTheme="minorBidi"/>
          <w:kern w:val="0"/>
          <w:lang w:val="en-US"/>
          <w14:ligatures w14:val="none"/>
        </w:rPr>
      </w:pPr>
      <w:r w:rsidRPr="00C259D7">
        <w:rPr>
          <w:rFonts w:asciiTheme="minorBidi" w:eastAsia="Calibri" w:hAnsiTheme="minorBidi"/>
          <w:kern w:val="0"/>
          <w:lang w:val="en-US"/>
          <w14:ligatures w14:val="none"/>
        </w:rPr>
        <w:t>minimize the degree of skill or understate the age level generally required</w:t>
      </w:r>
      <w:r w:rsidRPr="00C259D7">
        <w:rPr>
          <w:rFonts w:asciiTheme="minorBidi" w:eastAsia="Arial" w:hAnsiTheme="minorBidi"/>
          <w:kern w:val="0"/>
          <w:lang w:val="en-US"/>
          <w14:ligatures w14:val="none"/>
        </w:rPr>
        <w:t xml:space="preserve"> </w:t>
      </w:r>
      <w:r w:rsidRPr="00C259D7">
        <w:rPr>
          <w:rFonts w:asciiTheme="minorBidi" w:eastAsia="Calibri" w:hAnsiTheme="minorBidi"/>
          <w:kern w:val="0"/>
          <w:lang w:val="en-US"/>
          <w14:ligatures w14:val="none"/>
        </w:rPr>
        <w:t>to assemble, activate or operate products or otherwise achieve the advertised effects or result.</w:t>
      </w:r>
    </w:p>
    <w:p w14:paraId="22726274" w14:textId="77777777" w:rsidR="00E51305" w:rsidRPr="00C259D7" w:rsidRDefault="00E51305" w:rsidP="00E51305">
      <w:pPr>
        <w:tabs>
          <w:tab w:val="left" w:pos="576"/>
        </w:tabs>
        <w:spacing w:after="0" w:line="240" w:lineRule="auto"/>
        <w:ind w:left="288" w:right="720"/>
        <w:textAlignment w:val="baseline"/>
        <w:rPr>
          <w:rFonts w:asciiTheme="minorBidi" w:eastAsia="Calibri" w:hAnsiTheme="minorBidi"/>
          <w:kern w:val="0"/>
          <w:lang w:val="en-US"/>
          <w14:ligatures w14:val="none"/>
        </w:rPr>
      </w:pPr>
    </w:p>
    <w:p w14:paraId="603B07F6" w14:textId="1937B790" w:rsidR="00E51305" w:rsidRPr="00C259D7" w:rsidRDefault="00AF0D62" w:rsidP="00E51305">
      <w:pPr>
        <w:numPr>
          <w:ilvl w:val="0"/>
          <w:numId w:val="4"/>
        </w:numPr>
        <w:tabs>
          <w:tab w:val="left" w:pos="576"/>
        </w:tabs>
        <w:spacing w:after="0" w:line="240" w:lineRule="auto"/>
        <w:ind w:left="576" w:hanging="288"/>
        <w:textAlignment w:val="baseline"/>
        <w:rPr>
          <w:rFonts w:asciiTheme="minorBidi" w:eastAsia="Calibri" w:hAnsiTheme="minorBidi"/>
          <w:kern w:val="0"/>
          <w:lang w:val="en-US"/>
          <w14:ligatures w14:val="none"/>
        </w:rPr>
      </w:pPr>
      <w:r w:rsidRPr="00C259D7">
        <w:rPr>
          <w:rFonts w:asciiTheme="minorBidi" w:eastAsia="Calibri" w:hAnsiTheme="minorBidi"/>
          <w:kern w:val="0"/>
          <w:lang w:val="en-US"/>
          <w14:ligatures w14:val="none"/>
        </w:rPr>
        <w:t>exaggerate the true size, value, nature, durability and performance of the product in a manner not likely to be understood by the target group.</w:t>
      </w:r>
    </w:p>
    <w:p w14:paraId="109D465D" w14:textId="77777777" w:rsidR="00E51305" w:rsidRPr="00C259D7" w:rsidRDefault="00E51305" w:rsidP="00E51305">
      <w:pPr>
        <w:tabs>
          <w:tab w:val="left" w:pos="576"/>
        </w:tabs>
        <w:spacing w:after="0" w:line="240" w:lineRule="auto"/>
        <w:textAlignment w:val="baseline"/>
        <w:rPr>
          <w:rFonts w:asciiTheme="minorBidi" w:eastAsia="Calibri" w:hAnsiTheme="minorBidi"/>
          <w:kern w:val="0"/>
          <w:lang w:val="en-US"/>
          <w14:ligatures w14:val="none"/>
        </w:rPr>
      </w:pPr>
    </w:p>
    <w:p w14:paraId="00B0EA30" w14:textId="38240F07" w:rsidR="005514B2" w:rsidRPr="00C259D7" w:rsidRDefault="00AF0D62" w:rsidP="00DD6CF6">
      <w:pPr>
        <w:numPr>
          <w:ilvl w:val="0"/>
          <w:numId w:val="4"/>
        </w:numPr>
        <w:tabs>
          <w:tab w:val="left" w:pos="576"/>
        </w:tabs>
        <w:spacing w:after="0" w:line="240" w:lineRule="auto"/>
        <w:ind w:left="576" w:right="360" w:hanging="288"/>
        <w:textAlignment w:val="baseline"/>
        <w:rPr>
          <w:rFonts w:asciiTheme="minorBidi" w:eastAsia="Calibri" w:hAnsiTheme="minorBidi"/>
          <w:kern w:val="0"/>
          <w:lang w:val="en-US"/>
          <w14:ligatures w14:val="none"/>
        </w:rPr>
      </w:pPr>
      <w:r w:rsidRPr="00C259D7">
        <w:rPr>
          <w:rFonts w:asciiTheme="minorBidi" w:eastAsia="Calibri" w:hAnsiTheme="minorBidi"/>
          <w:kern w:val="0"/>
          <w:lang w:val="en-US"/>
          <w14:ligatures w14:val="none"/>
        </w:rPr>
        <w:t xml:space="preserve">fail to disclose the need for additional purchases, such as accessories, or individual items in a collection or series, required to produce the result shown or </w:t>
      </w:r>
      <w:r w:rsidR="002B52DF" w:rsidRPr="00C259D7">
        <w:rPr>
          <w:rFonts w:asciiTheme="minorBidi" w:eastAsia="Calibri" w:hAnsiTheme="minorBidi"/>
          <w:kern w:val="0"/>
          <w:lang w:val="en-US"/>
          <w14:ligatures w14:val="none"/>
        </w:rPr>
        <w:t>described.</w:t>
      </w:r>
    </w:p>
    <w:p w14:paraId="5C4D3537" w14:textId="68455481" w:rsidR="00F87B6B" w:rsidRPr="00C259D7" w:rsidRDefault="00AF0D62" w:rsidP="00F87B6B">
      <w:pPr>
        <w:spacing w:before="100" w:beforeAutospacing="1" w:after="100" w:afterAutospacing="1"/>
        <w:rPr>
          <w:rFonts w:asciiTheme="minorBidi" w:hAnsiTheme="minorBidi"/>
          <w:lang w:val="en-GB"/>
        </w:rPr>
      </w:pPr>
      <w:r w:rsidRPr="00C259D7">
        <w:rPr>
          <w:rFonts w:asciiTheme="minorBidi" w:hAnsiTheme="minorBidi"/>
          <w:b/>
          <w:bCs/>
          <w:lang w:val="en-GB"/>
        </w:rPr>
        <w:t>2.2</w:t>
      </w:r>
      <w:r w:rsidRPr="00C259D7">
        <w:rPr>
          <w:rFonts w:asciiTheme="minorBidi" w:hAnsiTheme="minorBidi"/>
          <w:lang w:val="en-GB"/>
        </w:rPr>
        <w:t xml:space="preserve"> </w:t>
      </w:r>
      <w:r w:rsidR="00F87B6B" w:rsidRPr="00C259D7">
        <w:rPr>
          <w:rFonts w:asciiTheme="minorBidi" w:hAnsiTheme="minorBidi"/>
          <w:lang w:val="en-GB"/>
        </w:rPr>
        <w:t>Fantasy, computer generated images and other technologies should not be used in a manner that is likely to make it difficult for those in the target group to distinguish between reality and fantasy</w:t>
      </w:r>
      <w:r w:rsidR="001A2DE0" w:rsidRPr="00C259D7">
        <w:rPr>
          <w:rFonts w:asciiTheme="minorBidi" w:hAnsiTheme="minorBidi"/>
          <w:lang w:val="en-GB"/>
        </w:rPr>
        <w:t xml:space="preserve"> regarding the actual attributes of the product or its expected performance</w:t>
      </w:r>
      <w:r w:rsidR="00F87B6B" w:rsidRPr="00C259D7">
        <w:rPr>
          <w:rFonts w:asciiTheme="minorBidi" w:hAnsiTheme="minorBidi"/>
          <w:lang w:val="en-GB"/>
        </w:rPr>
        <w:t xml:space="preserve"> or the commercial nature of the marketing communication</w:t>
      </w:r>
      <w:r w:rsidR="00F87B6B" w:rsidRPr="00C259D7">
        <w:rPr>
          <w:rFonts w:asciiTheme="minorBidi" w:hAnsiTheme="minorBidi"/>
          <w:color w:val="FF0000"/>
          <w:lang w:val="en-GB"/>
        </w:rPr>
        <w:t xml:space="preserve">. </w:t>
      </w:r>
      <w:r w:rsidR="00F87B6B" w:rsidRPr="00C259D7">
        <w:rPr>
          <w:rFonts w:asciiTheme="minorBidi" w:hAnsiTheme="minorBidi"/>
          <w:lang w:val="en-GB"/>
        </w:rPr>
        <w:t xml:space="preserve">Special care should be taken with regard to younger children as they may have particular difficulties in distinguishing fantasy creations from reality. </w:t>
      </w:r>
    </w:p>
    <w:p w14:paraId="2D9BCFB8" w14:textId="7D5E72AB" w:rsidR="00DD6CF6" w:rsidRPr="00C259D7" w:rsidRDefault="00AF0D62" w:rsidP="00DD6CF6">
      <w:pPr>
        <w:tabs>
          <w:tab w:val="left" w:pos="576"/>
        </w:tabs>
        <w:spacing w:after="0" w:line="240" w:lineRule="auto"/>
        <w:ind w:right="360"/>
        <w:textAlignment w:val="baseline"/>
        <w:rPr>
          <w:rFonts w:asciiTheme="minorBidi" w:eastAsia="Calibri" w:hAnsiTheme="minorBidi"/>
          <w:kern w:val="0"/>
          <w:shd w:val="clear" w:color="auto" w:fill="FFFFFF"/>
          <w:lang w:val="en-US"/>
          <w14:ligatures w14:val="none"/>
        </w:rPr>
      </w:pPr>
      <w:r w:rsidRPr="00C259D7">
        <w:rPr>
          <w:rFonts w:asciiTheme="minorBidi" w:eastAsia="Calibri" w:hAnsiTheme="minorBidi"/>
          <w:b/>
          <w:bCs/>
          <w:kern w:val="0"/>
          <w:shd w:val="clear" w:color="auto" w:fill="FFFFFF"/>
          <w:lang w:val="en-US"/>
          <w14:ligatures w14:val="none"/>
        </w:rPr>
        <w:t>2.3</w:t>
      </w:r>
      <w:r w:rsidRPr="00C259D7">
        <w:rPr>
          <w:rFonts w:asciiTheme="minorBidi" w:eastAsia="Calibri" w:hAnsiTheme="minorBidi"/>
          <w:kern w:val="0"/>
          <w:shd w:val="clear" w:color="auto" w:fill="FFFFFF"/>
          <w:lang w:val="en-US"/>
          <w14:ligatures w14:val="none"/>
        </w:rPr>
        <w:t xml:space="preserve"> Disclosures necessary to communicate limitations or other material features of the advertised product should be provided in a way likely to be understood by reasonable members of the target group.</w:t>
      </w:r>
    </w:p>
    <w:p w14:paraId="1AEE8121" w14:textId="77777777" w:rsidR="00041BDD" w:rsidRPr="00C259D7" w:rsidRDefault="00041BDD" w:rsidP="00DD6CF6">
      <w:pPr>
        <w:tabs>
          <w:tab w:val="left" w:pos="576"/>
        </w:tabs>
        <w:spacing w:after="0" w:line="240" w:lineRule="auto"/>
        <w:ind w:right="360"/>
        <w:textAlignment w:val="baseline"/>
        <w:rPr>
          <w:rFonts w:asciiTheme="minorBidi" w:eastAsia="Calibri" w:hAnsiTheme="minorBidi"/>
          <w:kern w:val="0"/>
          <w:shd w:val="clear" w:color="auto" w:fill="FFFFFF"/>
          <w:lang w:val="en-US"/>
          <w14:ligatures w14:val="none"/>
        </w:rPr>
      </w:pPr>
    </w:p>
    <w:p w14:paraId="6709ED95" w14:textId="77777777" w:rsidR="00C0137C" w:rsidRPr="00C259D7" w:rsidRDefault="00C0137C" w:rsidP="00DD6CF6">
      <w:pPr>
        <w:tabs>
          <w:tab w:val="left" w:pos="576"/>
        </w:tabs>
        <w:spacing w:after="0" w:line="240" w:lineRule="auto"/>
        <w:ind w:right="360"/>
        <w:textAlignment w:val="baseline"/>
        <w:rPr>
          <w:rFonts w:asciiTheme="minorBidi" w:eastAsia="Calibri" w:hAnsiTheme="minorBidi"/>
          <w:kern w:val="0"/>
          <w:shd w:val="clear" w:color="auto" w:fill="FFFFFF"/>
          <w:lang w:val="en-US"/>
          <w14:ligatures w14:val="none"/>
        </w:rPr>
      </w:pPr>
    </w:p>
    <w:p w14:paraId="3DD2E51C" w14:textId="77777777" w:rsidR="00C0137C" w:rsidRPr="00C259D7" w:rsidRDefault="00C0137C" w:rsidP="00DD6CF6">
      <w:pPr>
        <w:tabs>
          <w:tab w:val="left" w:pos="576"/>
        </w:tabs>
        <w:spacing w:after="0" w:line="240" w:lineRule="auto"/>
        <w:ind w:right="360"/>
        <w:textAlignment w:val="baseline"/>
        <w:rPr>
          <w:rFonts w:asciiTheme="minorBidi" w:eastAsia="Calibri" w:hAnsiTheme="minorBidi"/>
          <w:kern w:val="0"/>
          <w:shd w:val="clear" w:color="auto" w:fill="FFFFFF"/>
          <w:lang w:val="en-US"/>
          <w14:ligatures w14:val="none"/>
        </w:rPr>
      </w:pPr>
    </w:p>
    <w:p w14:paraId="115FBCC0" w14:textId="77777777" w:rsidR="00C0137C" w:rsidRPr="00C259D7" w:rsidRDefault="00C0137C" w:rsidP="00DD6CF6">
      <w:pPr>
        <w:tabs>
          <w:tab w:val="left" w:pos="576"/>
        </w:tabs>
        <w:spacing w:after="0" w:line="240" w:lineRule="auto"/>
        <w:ind w:right="360"/>
        <w:textAlignment w:val="baseline"/>
        <w:rPr>
          <w:rFonts w:asciiTheme="minorBidi" w:eastAsia="Calibri" w:hAnsiTheme="minorBidi"/>
          <w:kern w:val="0"/>
          <w:shd w:val="clear" w:color="auto" w:fill="FFFFFF"/>
          <w:lang w:val="en-US"/>
          <w14:ligatures w14:val="none"/>
        </w:rPr>
      </w:pPr>
    </w:p>
    <w:p w14:paraId="379A2DAA" w14:textId="77777777" w:rsidR="00C0137C" w:rsidRPr="00C259D7" w:rsidRDefault="00C0137C" w:rsidP="00DD6CF6">
      <w:pPr>
        <w:tabs>
          <w:tab w:val="left" w:pos="576"/>
        </w:tabs>
        <w:spacing w:after="0" w:line="240" w:lineRule="auto"/>
        <w:ind w:right="360"/>
        <w:textAlignment w:val="baseline"/>
        <w:rPr>
          <w:rFonts w:asciiTheme="minorBidi" w:eastAsia="Calibri" w:hAnsiTheme="minorBidi"/>
          <w:kern w:val="0"/>
          <w:shd w:val="clear" w:color="auto" w:fill="FFFFFF"/>
          <w:lang w:val="en-US"/>
          <w14:ligatures w14:val="none"/>
        </w:rPr>
      </w:pPr>
    </w:p>
    <w:p w14:paraId="284A2601" w14:textId="46A96A8B" w:rsidR="00041BDD" w:rsidRPr="00C259D7" w:rsidRDefault="00AF0D62" w:rsidP="00041BDD">
      <w:pPr>
        <w:tabs>
          <w:tab w:val="left" w:pos="576"/>
        </w:tabs>
        <w:spacing w:after="0" w:line="240" w:lineRule="auto"/>
        <w:ind w:right="360"/>
        <w:textAlignment w:val="baseline"/>
        <w:rPr>
          <w:rFonts w:asciiTheme="minorBidi" w:eastAsia="Calibri" w:hAnsiTheme="minorBidi"/>
          <w:b/>
          <w:bCs/>
          <w:kern w:val="0"/>
          <w:shd w:val="clear" w:color="auto" w:fill="FFFFFF"/>
          <w:lang w:val="en-US"/>
          <w14:ligatures w14:val="none"/>
        </w:rPr>
      </w:pPr>
      <w:r w:rsidRPr="00C259D7">
        <w:rPr>
          <w:rFonts w:asciiTheme="minorBidi" w:eastAsia="Calibri" w:hAnsiTheme="minorBidi"/>
          <w:b/>
          <w:bCs/>
          <w:kern w:val="0"/>
          <w:shd w:val="clear" w:color="auto" w:fill="FFFFFF"/>
          <w:lang w:val="en-US"/>
          <w14:ligatures w14:val="none"/>
        </w:rPr>
        <w:t xml:space="preserve">Article </w:t>
      </w:r>
      <w:r w:rsidR="00A65C51" w:rsidRPr="00C259D7">
        <w:rPr>
          <w:rFonts w:asciiTheme="minorBidi" w:eastAsia="Calibri" w:hAnsiTheme="minorBidi"/>
          <w:b/>
          <w:bCs/>
          <w:kern w:val="0"/>
          <w:shd w:val="clear" w:color="auto" w:fill="FFFFFF"/>
          <w:lang w:val="en-US"/>
          <w14:ligatures w14:val="none"/>
        </w:rPr>
        <w:t>X</w:t>
      </w:r>
      <w:r w:rsidRPr="00C259D7">
        <w:rPr>
          <w:rFonts w:asciiTheme="minorBidi" w:eastAsia="Calibri" w:hAnsiTheme="minorBidi"/>
          <w:b/>
          <w:bCs/>
          <w:kern w:val="0"/>
          <w:shd w:val="clear" w:color="auto" w:fill="FFFFFF"/>
          <w:lang w:val="en-US"/>
          <w14:ligatures w14:val="none"/>
        </w:rPr>
        <w:t>3 – Avoidance of harm</w:t>
      </w:r>
    </w:p>
    <w:p w14:paraId="1330DF50" w14:textId="77777777" w:rsidR="00041BDD" w:rsidRPr="00C259D7" w:rsidRDefault="00041BDD" w:rsidP="00041BDD">
      <w:pPr>
        <w:tabs>
          <w:tab w:val="left" w:pos="576"/>
        </w:tabs>
        <w:spacing w:after="0" w:line="240" w:lineRule="auto"/>
        <w:ind w:right="360"/>
        <w:textAlignment w:val="baseline"/>
        <w:rPr>
          <w:rFonts w:asciiTheme="minorBidi" w:eastAsia="Calibri" w:hAnsiTheme="minorBidi"/>
          <w:b/>
          <w:bCs/>
          <w:kern w:val="0"/>
          <w:shd w:val="clear" w:color="auto" w:fill="FFFFFF"/>
          <w:lang w:val="en-US"/>
          <w14:ligatures w14:val="none"/>
        </w:rPr>
      </w:pPr>
    </w:p>
    <w:p w14:paraId="466EEE0B" w14:textId="3FA0B447" w:rsidR="00041BDD" w:rsidRPr="00C259D7" w:rsidRDefault="00AF0D62" w:rsidP="00041BDD">
      <w:pPr>
        <w:tabs>
          <w:tab w:val="left" w:pos="576"/>
        </w:tabs>
        <w:spacing w:after="0" w:line="240" w:lineRule="auto"/>
        <w:ind w:right="360"/>
        <w:textAlignment w:val="baseline"/>
        <w:rPr>
          <w:rFonts w:asciiTheme="minorBidi" w:eastAsia="Calibri" w:hAnsiTheme="minorBidi"/>
          <w:b/>
          <w:bCs/>
          <w:kern w:val="0"/>
          <w:shd w:val="clear" w:color="auto" w:fill="FFFFFF"/>
          <w:lang w:val="en-US"/>
          <w14:ligatures w14:val="none"/>
        </w:rPr>
      </w:pPr>
      <w:r w:rsidRPr="00C259D7">
        <w:rPr>
          <w:rFonts w:asciiTheme="minorBidi" w:hAnsiTheme="minorBidi"/>
          <w:lang w:val="en-GB"/>
        </w:rPr>
        <w:t>Marketing communications should not</w:t>
      </w:r>
      <w:r w:rsidRPr="00C259D7">
        <w:rPr>
          <w:rFonts w:asciiTheme="minorBidi" w:eastAsia="Arial" w:hAnsiTheme="minorBidi"/>
          <w:lang w:val="en-GB"/>
        </w:rPr>
        <w:t xml:space="preserve"> </w:t>
      </w:r>
      <w:r w:rsidRPr="00C259D7">
        <w:rPr>
          <w:rFonts w:asciiTheme="minorBidi" w:hAnsiTheme="minorBidi"/>
          <w:lang w:val="en-GB"/>
        </w:rPr>
        <w:t xml:space="preserve">contain statements or visual treatments that could have the effect of harming reasonable members of the intended target group mentally, morally or physically. </w:t>
      </w:r>
    </w:p>
    <w:p w14:paraId="28AEF58A" w14:textId="77777777" w:rsidR="00041BDD" w:rsidRPr="00C259D7" w:rsidRDefault="00041BDD" w:rsidP="00041BDD">
      <w:pPr>
        <w:keepNext/>
        <w:keepLines/>
        <w:spacing w:after="0" w:line="240" w:lineRule="auto"/>
        <w:ind w:right="288"/>
        <w:textAlignment w:val="baseline"/>
        <w:rPr>
          <w:rFonts w:asciiTheme="minorBidi" w:hAnsiTheme="minorBidi"/>
          <w:lang w:val="en-GB"/>
        </w:rPr>
      </w:pPr>
    </w:p>
    <w:p w14:paraId="5B0E64EE" w14:textId="77777777" w:rsidR="00041BDD" w:rsidRPr="00C259D7" w:rsidRDefault="00AF0D62" w:rsidP="00041BDD">
      <w:pPr>
        <w:keepNext/>
        <w:keepLines/>
        <w:spacing w:after="0" w:line="240" w:lineRule="auto"/>
        <w:ind w:right="288"/>
        <w:textAlignment w:val="baseline"/>
        <w:rPr>
          <w:rFonts w:asciiTheme="minorBidi" w:eastAsia="Arial" w:hAnsiTheme="minorBidi"/>
          <w:lang w:val="en-GB"/>
        </w:rPr>
      </w:pPr>
      <w:r w:rsidRPr="00C259D7">
        <w:rPr>
          <w:rFonts w:asciiTheme="minorBidi" w:hAnsiTheme="minorBidi"/>
          <w:lang w:val="en-GB"/>
        </w:rPr>
        <w:t xml:space="preserve">Considering </w:t>
      </w:r>
      <w:r w:rsidRPr="00C259D7">
        <w:rPr>
          <w:rFonts w:asciiTheme="minorBidi" w:eastAsia="Arial" w:hAnsiTheme="minorBidi"/>
          <w:lang w:val="en-GB"/>
        </w:rPr>
        <w:t>the expected physical and mental capabilities of the target group, marketing communications should not:</w:t>
      </w:r>
    </w:p>
    <w:p w14:paraId="5242E855" w14:textId="77777777" w:rsidR="00041BDD" w:rsidRPr="00C259D7" w:rsidRDefault="00041BDD" w:rsidP="00041BDD">
      <w:pPr>
        <w:keepNext/>
        <w:keepLines/>
        <w:spacing w:after="0" w:line="240" w:lineRule="auto"/>
        <w:ind w:right="288"/>
        <w:textAlignment w:val="baseline"/>
        <w:rPr>
          <w:rFonts w:asciiTheme="minorBidi" w:hAnsiTheme="minorBidi"/>
          <w:lang w:val="en-GB"/>
        </w:rPr>
      </w:pPr>
    </w:p>
    <w:p w14:paraId="6BD7F7F7" w14:textId="6CD7EDD0" w:rsidR="00041BDD" w:rsidRPr="00C259D7" w:rsidRDefault="00AF0D62" w:rsidP="00041BDD">
      <w:pPr>
        <w:pStyle w:val="Liststycke"/>
        <w:keepNext/>
        <w:keepLines/>
        <w:numPr>
          <w:ilvl w:val="0"/>
          <w:numId w:val="5"/>
        </w:numPr>
        <w:spacing w:after="0" w:line="240" w:lineRule="auto"/>
        <w:ind w:right="288"/>
        <w:textAlignment w:val="baseline"/>
        <w:rPr>
          <w:rFonts w:asciiTheme="minorBidi" w:hAnsiTheme="minorBidi"/>
          <w:lang w:val="en-GB"/>
        </w:rPr>
      </w:pPr>
      <w:r w:rsidRPr="00C259D7">
        <w:rPr>
          <w:rFonts w:asciiTheme="minorBidi" w:hAnsiTheme="minorBidi"/>
          <w:lang w:val="en-GB"/>
        </w:rPr>
        <w:t>portray children or teens in unsafe situations or engaging in actions harmful to themselves or others</w:t>
      </w:r>
      <w:ins w:id="6" w:author="Författare" w:date="2024-04-15T14:46:00Z">
        <w:r w:rsidR="001A7DB4">
          <w:rPr>
            <w:rFonts w:asciiTheme="minorBidi" w:hAnsiTheme="minorBidi"/>
            <w:lang w:val="en-GB"/>
          </w:rPr>
          <w:t>.</w:t>
        </w:r>
      </w:ins>
      <w:del w:id="7" w:author="Författare" w:date="2024-04-15T14:46:00Z">
        <w:r w:rsidR="00B532F7" w:rsidRPr="00C259D7" w:rsidDel="001A7DB4">
          <w:rPr>
            <w:rFonts w:asciiTheme="minorBidi" w:hAnsiTheme="minorBidi"/>
            <w:lang w:val="en-GB"/>
          </w:rPr>
          <w:delText>;</w:delText>
        </w:r>
      </w:del>
      <w:r w:rsidR="00B532F7" w:rsidRPr="00C259D7">
        <w:rPr>
          <w:rFonts w:asciiTheme="minorBidi" w:hAnsiTheme="minorBidi"/>
          <w:lang w:val="en-GB"/>
        </w:rPr>
        <w:t xml:space="preserve"> </w:t>
      </w:r>
      <w:ins w:id="8" w:author="Författare" w:date="2024-04-15T14:47:00Z">
        <w:r w:rsidR="008D7344">
          <w:rPr>
            <w:rFonts w:asciiTheme="minorBidi" w:hAnsiTheme="minorBidi"/>
            <w:lang w:val="en-GB"/>
          </w:rPr>
          <w:t>R</w:t>
        </w:r>
      </w:ins>
      <w:del w:id="9" w:author="Författare" w:date="2024-04-15T14:47:00Z">
        <w:r w:rsidR="00B532F7" w:rsidRPr="00C259D7" w:rsidDel="008D7344">
          <w:rPr>
            <w:rFonts w:asciiTheme="minorBidi" w:hAnsiTheme="minorBidi"/>
            <w:lang w:val="en-GB"/>
          </w:rPr>
          <w:delText>r</w:delText>
        </w:r>
      </w:del>
      <w:r w:rsidR="00B532F7" w:rsidRPr="00C259D7">
        <w:rPr>
          <w:rFonts w:asciiTheme="minorBidi" w:hAnsiTheme="minorBidi"/>
          <w:lang w:val="en-GB"/>
        </w:rPr>
        <w:t>egarding adult supervision see Article 21.</w:t>
      </w:r>
    </w:p>
    <w:p w14:paraId="44655089" w14:textId="77777777" w:rsidR="00041BDD" w:rsidRPr="00C259D7" w:rsidRDefault="00041BDD" w:rsidP="00041BDD">
      <w:pPr>
        <w:keepNext/>
        <w:keepLines/>
        <w:spacing w:after="0" w:line="240" w:lineRule="auto"/>
        <w:ind w:left="360" w:right="288"/>
        <w:textAlignment w:val="baseline"/>
        <w:rPr>
          <w:rFonts w:asciiTheme="minorBidi" w:hAnsiTheme="minorBidi"/>
          <w:lang w:val="en-GB"/>
        </w:rPr>
      </w:pPr>
    </w:p>
    <w:p w14:paraId="5750BEEF" w14:textId="6E4E888D" w:rsidR="00041BDD" w:rsidRPr="00C259D7" w:rsidRDefault="007D192D" w:rsidP="00041BDD">
      <w:pPr>
        <w:pStyle w:val="Liststycke"/>
        <w:numPr>
          <w:ilvl w:val="0"/>
          <w:numId w:val="5"/>
        </w:numPr>
        <w:spacing w:after="200" w:line="276" w:lineRule="auto"/>
        <w:rPr>
          <w:rFonts w:asciiTheme="minorBidi" w:hAnsiTheme="minorBidi"/>
          <w:lang w:val="en-GB"/>
        </w:rPr>
      </w:pPr>
      <w:r w:rsidRPr="00C259D7">
        <w:rPr>
          <w:rFonts w:asciiTheme="minorBidi" w:hAnsiTheme="minorBidi"/>
          <w:lang w:val="en-GB"/>
        </w:rPr>
        <w:t xml:space="preserve">induce </w:t>
      </w:r>
      <w:del w:id="10" w:author="Författare" w:date="2024-04-15T14:47:00Z">
        <w:r w:rsidR="00AF0D62" w:rsidRPr="00C259D7" w:rsidDel="008D7344">
          <w:rPr>
            <w:rFonts w:asciiTheme="minorBidi" w:hAnsiTheme="minorBidi"/>
            <w:lang w:val="en-GB"/>
          </w:rPr>
          <w:delText xml:space="preserve"> </w:delText>
        </w:r>
      </w:del>
      <w:r w:rsidR="00AF0D62" w:rsidRPr="00C259D7">
        <w:rPr>
          <w:rFonts w:asciiTheme="minorBidi" w:hAnsiTheme="minorBidi"/>
          <w:lang w:val="en-GB"/>
        </w:rPr>
        <w:t xml:space="preserve">children or teens to engage in activities or </w:t>
      </w:r>
      <w:r w:rsidR="00AF0D62" w:rsidRPr="00C259D7">
        <w:rPr>
          <w:rFonts w:asciiTheme="minorBidi" w:eastAsia="Arial" w:hAnsiTheme="minorBidi"/>
          <w:lang w:val="en-GB"/>
        </w:rPr>
        <w:t>behaviour that is potentially hazardous</w:t>
      </w:r>
      <w:r w:rsidRPr="00C259D7">
        <w:rPr>
          <w:rFonts w:asciiTheme="minorBidi" w:eastAsia="Arial" w:hAnsiTheme="minorBidi"/>
          <w:lang w:val="en-GB"/>
        </w:rPr>
        <w:t>, harmful</w:t>
      </w:r>
      <w:r w:rsidR="00AF0D62" w:rsidRPr="00C259D7">
        <w:rPr>
          <w:rFonts w:asciiTheme="minorBidi" w:eastAsia="Arial" w:hAnsiTheme="minorBidi"/>
          <w:lang w:val="en-GB"/>
        </w:rPr>
        <w:t xml:space="preserve"> or inappropriate for the target group.</w:t>
      </w:r>
    </w:p>
    <w:p w14:paraId="5BDE1B3D" w14:textId="77777777" w:rsidR="00B05523" w:rsidRPr="00C259D7" w:rsidRDefault="00AF0D62" w:rsidP="00A65C51">
      <w:pPr>
        <w:spacing w:after="200" w:line="276" w:lineRule="auto"/>
        <w:rPr>
          <w:rFonts w:asciiTheme="minorBidi" w:hAnsiTheme="minorBidi"/>
          <w:b/>
          <w:bCs/>
          <w:lang w:val="en-GB"/>
        </w:rPr>
      </w:pPr>
      <w:bookmarkStart w:id="11" w:name="_Hlk151732921"/>
      <w:r w:rsidRPr="00C259D7">
        <w:rPr>
          <w:rFonts w:asciiTheme="minorBidi" w:hAnsiTheme="minorBidi"/>
          <w:b/>
          <w:bCs/>
          <w:lang w:val="en-GB"/>
        </w:rPr>
        <w:t xml:space="preserve">Article </w:t>
      </w:r>
      <w:r w:rsidR="00A65C51" w:rsidRPr="00C259D7">
        <w:rPr>
          <w:rFonts w:asciiTheme="minorBidi" w:hAnsiTheme="minorBidi"/>
          <w:b/>
          <w:bCs/>
          <w:lang w:val="en-GB"/>
        </w:rPr>
        <w:t>X</w:t>
      </w:r>
      <w:r w:rsidRPr="00C259D7">
        <w:rPr>
          <w:rFonts w:asciiTheme="minorBidi" w:hAnsiTheme="minorBidi"/>
          <w:b/>
          <w:bCs/>
          <w:lang w:val="en-GB"/>
        </w:rPr>
        <w:t>4 – Social values</w:t>
      </w:r>
    </w:p>
    <w:p w14:paraId="565A3FED" w14:textId="6379B7E4" w:rsidR="00A65C51" w:rsidRPr="00C259D7" w:rsidRDefault="00AF0D62" w:rsidP="00A65C51">
      <w:pPr>
        <w:spacing w:after="200" w:line="276" w:lineRule="auto"/>
        <w:rPr>
          <w:rFonts w:asciiTheme="minorBidi" w:hAnsiTheme="minorBidi"/>
          <w:lang w:val="en-GB"/>
        </w:rPr>
      </w:pPr>
      <w:r w:rsidRPr="00C259D7">
        <w:rPr>
          <w:rFonts w:asciiTheme="minorBidi" w:hAnsiTheme="minorBidi"/>
          <w:lang w:val="en-GB"/>
        </w:rPr>
        <w:t xml:space="preserve">Marketing communications </w:t>
      </w:r>
      <w:r w:rsidR="00F87B6B" w:rsidRPr="00C259D7">
        <w:rPr>
          <w:rFonts w:asciiTheme="minorBidi" w:hAnsiTheme="minorBidi"/>
          <w:lang w:val="en-GB"/>
        </w:rPr>
        <w:t xml:space="preserve">targeting children or teens </w:t>
      </w:r>
      <w:r w:rsidRPr="00C259D7">
        <w:rPr>
          <w:rFonts w:asciiTheme="minorBidi" w:hAnsiTheme="minorBidi"/>
          <w:lang w:val="en-GB"/>
        </w:rPr>
        <w:t xml:space="preserve">should not </w:t>
      </w:r>
    </w:p>
    <w:p w14:paraId="1A02D0F0" w14:textId="77777777" w:rsidR="00A65C51" w:rsidRPr="00C259D7" w:rsidRDefault="00AF0D62" w:rsidP="00A65C51">
      <w:pPr>
        <w:pStyle w:val="Liststycke"/>
        <w:numPr>
          <w:ilvl w:val="0"/>
          <w:numId w:val="9"/>
        </w:numPr>
        <w:tabs>
          <w:tab w:val="left" w:pos="288"/>
          <w:tab w:val="left" w:pos="426"/>
        </w:tabs>
        <w:spacing w:after="0" w:line="240" w:lineRule="auto"/>
        <w:ind w:right="936"/>
        <w:textAlignment w:val="baseline"/>
        <w:rPr>
          <w:rFonts w:asciiTheme="minorBidi" w:hAnsiTheme="minorBidi"/>
          <w:lang w:val="en-GB"/>
        </w:rPr>
      </w:pPr>
      <w:r w:rsidRPr="00C259D7">
        <w:rPr>
          <w:rFonts w:asciiTheme="minorBidi" w:hAnsiTheme="minorBidi"/>
          <w:lang w:val="en-GB"/>
        </w:rPr>
        <w:t xml:space="preserve">suggest that possession or use of the promoted product will give a child or </w:t>
      </w:r>
      <w:r w:rsidRPr="00C259D7">
        <w:rPr>
          <w:rFonts w:asciiTheme="minorBidi" w:eastAsia="Arial" w:hAnsiTheme="minorBidi"/>
          <w:lang w:val="en-GB"/>
        </w:rPr>
        <w:t>teen</w:t>
      </w:r>
      <w:r w:rsidRPr="00C259D7">
        <w:rPr>
          <w:rFonts w:asciiTheme="minorBidi" w:hAnsiTheme="minorBidi"/>
          <w:lang w:val="en-GB"/>
        </w:rPr>
        <w:t xml:space="preserve"> physical, psychological or social advantages over other children or </w:t>
      </w:r>
      <w:r w:rsidRPr="00C259D7">
        <w:rPr>
          <w:rFonts w:asciiTheme="minorBidi" w:eastAsia="Arial" w:hAnsiTheme="minorBidi"/>
          <w:lang w:val="en-GB"/>
        </w:rPr>
        <w:t>teens</w:t>
      </w:r>
      <w:r w:rsidRPr="00C259D7">
        <w:rPr>
          <w:rFonts w:asciiTheme="minorBidi" w:hAnsiTheme="minorBidi"/>
          <w:lang w:val="en-GB"/>
        </w:rPr>
        <w:t>, or that not possessing the product will have the opposite effect.</w:t>
      </w:r>
      <w:r w:rsidRPr="00C259D7">
        <w:rPr>
          <w:rFonts w:asciiTheme="minorBidi" w:eastAsia="Arial" w:hAnsiTheme="minorBidi"/>
          <w:lang w:val="en-GB"/>
        </w:rPr>
        <w:t xml:space="preserve"> </w:t>
      </w:r>
    </w:p>
    <w:p w14:paraId="79163F15" w14:textId="77777777" w:rsidR="00A65C51" w:rsidRPr="00C259D7" w:rsidRDefault="00A65C51" w:rsidP="00A65C51">
      <w:pPr>
        <w:tabs>
          <w:tab w:val="left" w:pos="288"/>
          <w:tab w:val="left" w:pos="426"/>
        </w:tabs>
        <w:spacing w:after="0" w:line="240" w:lineRule="auto"/>
        <w:ind w:right="936"/>
        <w:textAlignment w:val="baseline"/>
        <w:rPr>
          <w:rFonts w:asciiTheme="minorBidi" w:hAnsiTheme="minorBidi"/>
          <w:lang w:val="en-GB"/>
        </w:rPr>
      </w:pPr>
    </w:p>
    <w:p w14:paraId="657EF5CC" w14:textId="77777777" w:rsidR="00A65C51" w:rsidRPr="00C259D7" w:rsidRDefault="00AF0D62" w:rsidP="00A65C51">
      <w:pPr>
        <w:pStyle w:val="Liststycke"/>
        <w:numPr>
          <w:ilvl w:val="0"/>
          <w:numId w:val="9"/>
        </w:numPr>
        <w:tabs>
          <w:tab w:val="left" w:pos="288"/>
          <w:tab w:val="left" w:pos="426"/>
        </w:tabs>
        <w:spacing w:after="0" w:line="240" w:lineRule="auto"/>
        <w:ind w:right="936"/>
        <w:textAlignment w:val="baseline"/>
        <w:rPr>
          <w:rFonts w:asciiTheme="minorBidi" w:hAnsiTheme="minorBidi"/>
          <w:lang w:val="en-GB"/>
        </w:rPr>
      </w:pPr>
      <w:r w:rsidRPr="00C259D7">
        <w:rPr>
          <w:rFonts w:asciiTheme="minorBidi" w:hAnsiTheme="minorBidi"/>
          <w:lang w:val="en-GB"/>
        </w:rPr>
        <w:t>undermine positive social behaviour, lifestyles and attitudes.</w:t>
      </w:r>
    </w:p>
    <w:p w14:paraId="6F1C6279" w14:textId="77777777" w:rsidR="007D192D" w:rsidRPr="00C259D7" w:rsidRDefault="007D192D" w:rsidP="00B07A8F">
      <w:pPr>
        <w:pStyle w:val="Liststycke"/>
        <w:rPr>
          <w:rFonts w:asciiTheme="minorBidi" w:hAnsiTheme="minorBidi"/>
          <w:lang w:val="en-GB"/>
        </w:rPr>
      </w:pPr>
    </w:p>
    <w:p w14:paraId="1EF9C58D" w14:textId="79EA20CD" w:rsidR="007D192D" w:rsidRPr="00C259D7" w:rsidDel="00725D99" w:rsidRDefault="00E01C7A" w:rsidP="004C0844">
      <w:pPr>
        <w:pStyle w:val="Liststycke"/>
        <w:numPr>
          <w:ilvl w:val="0"/>
          <w:numId w:val="9"/>
        </w:numPr>
        <w:tabs>
          <w:tab w:val="left" w:pos="288"/>
          <w:tab w:val="left" w:pos="426"/>
        </w:tabs>
        <w:spacing w:after="0" w:line="240" w:lineRule="auto"/>
        <w:ind w:right="936"/>
        <w:textAlignment w:val="baseline"/>
        <w:rPr>
          <w:del w:id="12" w:author="Författare" w:date="2024-04-16T10:10:00Z"/>
          <w:rFonts w:asciiTheme="minorBidi" w:hAnsiTheme="minorBidi"/>
          <w:lang w:val="en-GB"/>
        </w:rPr>
      </w:pPr>
      <w:r w:rsidRPr="00725D99">
        <w:rPr>
          <w:rFonts w:asciiTheme="minorBidi" w:hAnsiTheme="minorBidi"/>
          <w:lang w:val="en-GB"/>
        </w:rPr>
        <w:t>i</w:t>
      </w:r>
      <w:r w:rsidR="007D192D" w:rsidRPr="00725D99">
        <w:rPr>
          <w:rFonts w:asciiTheme="minorBidi" w:hAnsiTheme="minorBidi"/>
          <w:lang w:val="en-GB"/>
        </w:rPr>
        <w:t>ncite or condone abusive behaviour towards individuals or groups by peer pressure, bullying or similar</w:t>
      </w:r>
      <w:r w:rsidR="001A2DE0" w:rsidRPr="00725D99">
        <w:rPr>
          <w:rFonts w:asciiTheme="minorBidi" w:hAnsiTheme="minorBidi"/>
          <w:lang w:val="en-GB"/>
        </w:rPr>
        <w:t xml:space="preserve"> actions.</w:t>
      </w:r>
      <w:del w:id="13" w:author="Författare" w:date="2024-04-16T10:10:00Z">
        <w:r w:rsidR="001A2DE0" w:rsidRPr="00725D99" w:rsidDel="00725D99">
          <w:rPr>
            <w:rFonts w:asciiTheme="minorBidi" w:hAnsiTheme="minorBidi"/>
            <w:lang w:val="en-GB"/>
          </w:rPr>
          <w:delText xml:space="preserve"> </w:delText>
        </w:r>
        <w:r w:rsidR="00985212" w:rsidRPr="00C259D7" w:rsidDel="00725D99">
          <w:rPr>
            <w:rFonts w:asciiTheme="minorBidi" w:hAnsiTheme="minorBidi"/>
            <w:lang w:val="en-GB"/>
          </w:rPr>
          <w:delText>.</w:delText>
        </w:r>
      </w:del>
    </w:p>
    <w:p w14:paraId="497FC362" w14:textId="77777777" w:rsidR="00985212" w:rsidRPr="00725D99" w:rsidRDefault="00985212" w:rsidP="00725D99">
      <w:pPr>
        <w:pStyle w:val="Liststycke"/>
        <w:numPr>
          <w:ilvl w:val="0"/>
          <w:numId w:val="9"/>
        </w:numPr>
        <w:tabs>
          <w:tab w:val="left" w:pos="288"/>
          <w:tab w:val="left" w:pos="426"/>
        </w:tabs>
        <w:spacing w:after="0" w:line="240" w:lineRule="auto"/>
        <w:ind w:right="936"/>
        <w:textAlignment w:val="baseline"/>
        <w:rPr>
          <w:rFonts w:asciiTheme="minorBidi" w:hAnsiTheme="minorBidi"/>
          <w:lang w:val="en-GB"/>
        </w:rPr>
        <w:pPrChange w:id="14" w:author="Författare" w:date="2024-04-16T10:10:00Z">
          <w:pPr>
            <w:pStyle w:val="Liststycke"/>
          </w:pPr>
        </w:pPrChange>
      </w:pPr>
    </w:p>
    <w:p w14:paraId="512D14B2" w14:textId="194D9035" w:rsidR="00985212" w:rsidRPr="00C259D7" w:rsidRDefault="00E01C7A" w:rsidP="00A65C51">
      <w:pPr>
        <w:pStyle w:val="Liststycke"/>
        <w:numPr>
          <w:ilvl w:val="0"/>
          <w:numId w:val="9"/>
        </w:numPr>
        <w:tabs>
          <w:tab w:val="left" w:pos="288"/>
          <w:tab w:val="left" w:pos="426"/>
        </w:tabs>
        <w:spacing w:after="0" w:line="240" w:lineRule="auto"/>
        <w:ind w:right="936"/>
        <w:textAlignment w:val="baseline"/>
        <w:rPr>
          <w:rFonts w:asciiTheme="minorBidi" w:hAnsiTheme="minorBidi"/>
          <w:lang w:val="en-GB"/>
        </w:rPr>
      </w:pPr>
      <w:r w:rsidRPr="00C259D7">
        <w:rPr>
          <w:rFonts w:asciiTheme="minorBidi" w:hAnsiTheme="minorBidi"/>
          <w:lang w:val="en-GB"/>
        </w:rPr>
        <w:t>i</w:t>
      </w:r>
      <w:r w:rsidR="00985212" w:rsidRPr="00C259D7">
        <w:rPr>
          <w:rFonts w:asciiTheme="minorBidi" w:hAnsiTheme="minorBidi"/>
          <w:lang w:val="en-GB"/>
        </w:rPr>
        <w:t>dealize unhealthy bodily appearances, nor incite or condone physical self-harm.</w:t>
      </w:r>
    </w:p>
    <w:p w14:paraId="52A885F9" w14:textId="77777777" w:rsidR="00A65C51" w:rsidRPr="00C259D7" w:rsidRDefault="00A65C51" w:rsidP="00A65C51">
      <w:pPr>
        <w:pStyle w:val="Liststycke"/>
        <w:rPr>
          <w:rFonts w:asciiTheme="minorBidi" w:hAnsiTheme="minorBidi"/>
          <w:lang w:val="en-GB"/>
        </w:rPr>
      </w:pPr>
    </w:p>
    <w:p w14:paraId="26288CC2" w14:textId="252EECAC" w:rsidR="00A65C51" w:rsidRPr="00C259D7" w:rsidRDefault="00AF0D62" w:rsidP="00A65C51">
      <w:pPr>
        <w:pStyle w:val="Liststycke"/>
        <w:numPr>
          <w:ilvl w:val="0"/>
          <w:numId w:val="9"/>
        </w:numPr>
        <w:tabs>
          <w:tab w:val="left" w:pos="288"/>
          <w:tab w:val="left" w:pos="426"/>
        </w:tabs>
        <w:spacing w:after="0" w:line="240" w:lineRule="auto"/>
        <w:ind w:right="936"/>
        <w:textAlignment w:val="baseline"/>
        <w:rPr>
          <w:rFonts w:asciiTheme="minorBidi" w:hAnsiTheme="minorBidi"/>
          <w:lang w:val="en-GB"/>
        </w:rPr>
      </w:pPr>
      <w:r w:rsidRPr="00C259D7">
        <w:rPr>
          <w:rFonts w:asciiTheme="minorBidi" w:hAnsiTheme="minorBidi"/>
          <w:lang w:val="en-GB"/>
        </w:rPr>
        <w:t xml:space="preserve">undermine the authority, responsibility, judgment or tastes of parents or </w:t>
      </w:r>
      <w:r w:rsidR="002B52DF" w:rsidRPr="00C259D7">
        <w:rPr>
          <w:rFonts w:asciiTheme="minorBidi" w:hAnsiTheme="minorBidi"/>
          <w:lang w:val="en-GB"/>
        </w:rPr>
        <w:t>legal guardians</w:t>
      </w:r>
      <w:r w:rsidRPr="00C259D7">
        <w:rPr>
          <w:rFonts w:asciiTheme="minorBidi" w:hAnsiTheme="minorBidi"/>
          <w:lang w:val="en-GB"/>
        </w:rPr>
        <w:t>, having regard to relevant social and cultural values and the physical and cognitive abilities of the intended target group.</w:t>
      </w:r>
    </w:p>
    <w:p w14:paraId="44311831" w14:textId="77777777" w:rsidR="00C0137C" w:rsidRPr="00C259D7" w:rsidRDefault="00C0137C" w:rsidP="00B07A8F">
      <w:pPr>
        <w:tabs>
          <w:tab w:val="left" w:pos="288"/>
          <w:tab w:val="left" w:pos="426"/>
        </w:tabs>
        <w:spacing w:after="0" w:line="240" w:lineRule="auto"/>
        <w:ind w:right="936"/>
        <w:textAlignment w:val="baseline"/>
        <w:rPr>
          <w:rFonts w:asciiTheme="minorBidi" w:hAnsiTheme="minorBidi"/>
          <w:lang w:val="en-GB"/>
        </w:rPr>
      </w:pPr>
    </w:p>
    <w:p w14:paraId="066ED813" w14:textId="5FD331F9" w:rsidR="00A65C51" w:rsidRPr="00C259D7" w:rsidRDefault="00F87B6B" w:rsidP="00B07A8F">
      <w:pPr>
        <w:tabs>
          <w:tab w:val="left" w:pos="288"/>
          <w:tab w:val="left" w:pos="426"/>
        </w:tabs>
        <w:spacing w:after="0" w:line="240" w:lineRule="auto"/>
        <w:ind w:right="936"/>
        <w:textAlignment w:val="baseline"/>
        <w:rPr>
          <w:rFonts w:asciiTheme="minorBidi" w:hAnsiTheme="minorBidi"/>
          <w:lang w:val="en-GB"/>
        </w:rPr>
      </w:pPr>
      <w:r w:rsidRPr="00C259D7">
        <w:rPr>
          <w:rFonts w:asciiTheme="minorBidi" w:hAnsiTheme="minorBidi"/>
          <w:lang w:val="en-GB"/>
        </w:rPr>
        <w:t xml:space="preserve">Marketing communications should not </w:t>
      </w:r>
      <w:r w:rsidR="00AF0D62" w:rsidRPr="00C259D7">
        <w:rPr>
          <w:rFonts w:asciiTheme="minorBidi" w:hAnsiTheme="minorBidi"/>
          <w:lang w:val="en-GB"/>
        </w:rPr>
        <w:t>include any direct appeal to children to persuade their parents or other adults to buy products for them.</w:t>
      </w:r>
      <w:r w:rsidR="005749C8" w:rsidRPr="00C259D7">
        <w:rPr>
          <w:rFonts w:asciiTheme="minorBidi" w:hAnsiTheme="minorBidi"/>
          <w:lang w:val="en-GB"/>
        </w:rPr>
        <w:t xml:space="preserve"> Factual disclosures regarding the need for parental or guardian’s consent to purchase does not contravene this provision. </w:t>
      </w:r>
      <w:r w:rsidR="00AF0D62" w:rsidRPr="00C259D7">
        <w:rPr>
          <w:rFonts w:asciiTheme="minorBidi" w:eastAsia="Arial" w:hAnsiTheme="minorBidi"/>
          <w:lang w:val="en-GB"/>
        </w:rPr>
        <w:t xml:space="preserve">  </w:t>
      </w:r>
    </w:p>
    <w:p w14:paraId="6564037A" w14:textId="77777777" w:rsidR="00A65C51" w:rsidRPr="00C259D7" w:rsidRDefault="00A65C51" w:rsidP="00A65C51">
      <w:pPr>
        <w:spacing w:after="0" w:line="240" w:lineRule="auto"/>
        <w:ind w:right="360"/>
        <w:textAlignment w:val="baseline"/>
        <w:rPr>
          <w:rFonts w:asciiTheme="minorBidi" w:hAnsiTheme="minorBidi"/>
          <w:lang w:val="en-GB"/>
        </w:rPr>
      </w:pPr>
    </w:p>
    <w:p w14:paraId="48E65076" w14:textId="440946E5" w:rsidR="00A65C51" w:rsidRPr="00C259D7" w:rsidRDefault="00AF0D62" w:rsidP="00A65C51">
      <w:pPr>
        <w:spacing w:after="0" w:line="240" w:lineRule="auto"/>
        <w:ind w:right="72"/>
        <w:textAlignment w:val="baseline"/>
        <w:rPr>
          <w:rFonts w:asciiTheme="minorBidi" w:hAnsiTheme="minorBidi"/>
          <w:lang w:val="en-GB"/>
        </w:rPr>
      </w:pPr>
      <w:r w:rsidRPr="00C259D7">
        <w:rPr>
          <w:rFonts w:asciiTheme="minorBidi" w:hAnsiTheme="minorBidi"/>
          <w:lang w:val="en-GB"/>
        </w:rPr>
        <w:t xml:space="preserve">Prices should not be presented in such a way as to lead children or teens to an unrealistic perception of the cost or value of the product, for example by minimizing them. Marketing communications should not imply that the product being promoted is </w:t>
      </w:r>
      <w:r w:rsidR="00CD6FF8" w:rsidRPr="00C259D7">
        <w:rPr>
          <w:rFonts w:asciiTheme="minorBidi" w:eastAsia="Arial" w:hAnsiTheme="minorBidi"/>
          <w:lang w:val="en-GB"/>
        </w:rPr>
        <w:t>immediately</w:t>
      </w:r>
      <w:r w:rsidRPr="00C259D7">
        <w:rPr>
          <w:rFonts w:asciiTheme="minorBidi" w:hAnsiTheme="minorBidi"/>
          <w:lang w:val="en-GB"/>
        </w:rPr>
        <w:t xml:space="preserve"> within the reach of every family budget.</w:t>
      </w:r>
    </w:p>
    <w:p w14:paraId="46A9A359" w14:textId="77777777" w:rsidR="00A65C51" w:rsidRPr="00C259D7" w:rsidRDefault="00A65C51" w:rsidP="00A65C51">
      <w:pPr>
        <w:spacing w:after="0" w:line="240" w:lineRule="auto"/>
        <w:ind w:right="72"/>
        <w:textAlignment w:val="baseline"/>
        <w:rPr>
          <w:rFonts w:asciiTheme="minorBidi" w:hAnsiTheme="minorBidi"/>
          <w:lang w:val="en-GB"/>
        </w:rPr>
      </w:pPr>
    </w:p>
    <w:p w14:paraId="74EC570F" w14:textId="3E602040" w:rsidR="00A65C51" w:rsidRPr="00C259D7" w:rsidRDefault="00AF0D62" w:rsidP="00A65C51">
      <w:pPr>
        <w:tabs>
          <w:tab w:val="left" w:pos="0"/>
        </w:tabs>
        <w:spacing w:after="0" w:line="240" w:lineRule="auto"/>
        <w:textAlignment w:val="baseline"/>
        <w:rPr>
          <w:rFonts w:asciiTheme="minorBidi" w:hAnsiTheme="minorBidi"/>
          <w:lang w:val="en-GB"/>
        </w:rPr>
      </w:pPr>
      <w:r w:rsidRPr="00C259D7">
        <w:rPr>
          <w:rFonts w:asciiTheme="minorBidi" w:hAnsiTheme="minorBidi"/>
          <w:lang w:val="en-GB"/>
        </w:rPr>
        <w:t xml:space="preserve">Marketing communications which invite children and </w:t>
      </w:r>
      <w:r w:rsidRPr="00C259D7">
        <w:rPr>
          <w:rFonts w:asciiTheme="minorBidi" w:eastAsia="Arial" w:hAnsiTheme="minorBidi"/>
          <w:lang w:val="en-GB"/>
        </w:rPr>
        <w:t>teens</w:t>
      </w:r>
      <w:r w:rsidRPr="00C259D7">
        <w:rPr>
          <w:rFonts w:asciiTheme="minorBidi" w:hAnsiTheme="minorBidi"/>
          <w:lang w:val="en-GB"/>
        </w:rPr>
        <w:t xml:space="preserve"> to contact the marketer should </w:t>
      </w:r>
      <w:del w:id="15" w:author="Författare" w:date="2024-04-15T14:47:00Z">
        <w:r w:rsidRPr="00C259D7" w:rsidDel="00630ACB">
          <w:rPr>
            <w:rFonts w:asciiTheme="minorBidi" w:hAnsiTheme="minorBidi"/>
            <w:lang w:val="en-GB"/>
          </w:rPr>
          <w:delText xml:space="preserve">encourage </w:delText>
        </w:r>
      </w:del>
      <w:commentRangeStart w:id="16"/>
      <w:ins w:id="17" w:author="Författare" w:date="2024-04-15T14:47:00Z">
        <w:r w:rsidR="00630ACB">
          <w:rPr>
            <w:rFonts w:asciiTheme="minorBidi" w:hAnsiTheme="minorBidi"/>
            <w:lang w:val="en-GB"/>
          </w:rPr>
          <w:t>require</w:t>
        </w:r>
        <w:r w:rsidR="00630ACB" w:rsidRPr="00C259D7">
          <w:rPr>
            <w:rFonts w:asciiTheme="minorBidi" w:hAnsiTheme="minorBidi"/>
            <w:lang w:val="en-GB"/>
          </w:rPr>
          <w:t xml:space="preserve"> </w:t>
        </w:r>
      </w:ins>
      <w:commentRangeEnd w:id="16"/>
      <w:r w:rsidR="00725D99">
        <w:rPr>
          <w:rStyle w:val="Kommentarsreferens"/>
          <w:kern w:val="0"/>
          <w:lang w:val="en-US"/>
          <w14:ligatures w14:val="none"/>
        </w:rPr>
        <w:commentReference w:id="16"/>
      </w:r>
      <w:r w:rsidRPr="00C259D7">
        <w:rPr>
          <w:rFonts w:asciiTheme="minorBidi" w:hAnsiTheme="minorBidi"/>
          <w:lang w:val="en-GB"/>
        </w:rPr>
        <w:t>them to obtain the permission of a parent</w:t>
      </w:r>
      <w:ins w:id="18" w:author="Författare" w:date="2024-04-15T14:48:00Z">
        <w:r w:rsidR="00DB233C">
          <w:rPr>
            <w:rFonts w:asciiTheme="minorBidi" w:hAnsiTheme="minorBidi"/>
            <w:lang w:val="en-GB"/>
          </w:rPr>
          <w:t>, legal guardian</w:t>
        </w:r>
      </w:ins>
      <w:r w:rsidRPr="00C259D7">
        <w:rPr>
          <w:rFonts w:asciiTheme="minorBidi" w:hAnsiTheme="minorBidi"/>
          <w:lang w:val="en-GB"/>
        </w:rPr>
        <w:t xml:space="preserve"> or other appropriate adult if any cost, including that of a communication, is involved.</w:t>
      </w:r>
    </w:p>
    <w:p w14:paraId="07107891" w14:textId="15501B35" w:rsidR="00780217" w:rsidRPr="00C259D7" w:rsidRDefault="00780217" w:rsidP="00780217">
      <w:pPr>
        <w:tabs>
          <w:tab w:val="left" w:pos="0"/>
        </w:tabs>
        <w:spacing w:after="0" w:line="240" w:lineRule="auto"/>
        <w:textAlignment w:val="baseline"/>
        <w:rPr>
          <w:rFonts w:asciiTheme="minorBidi" w:hAnsiTheme="minorBidi"/>
          <w:lang w:val="en-GB"/>
        </w:rPr>
      </w:pPr>
    </w:p>
    <w:bookmarkEnd w:id="11"/>
    <w:p w14:paraId="76DB73B6" w14:textId="4558F7B9" w:rsidR="00780217" w:rsidRPr="00C259D7" w:rsidRDefault="00AF0D62" w:rsidP="00B05523">
      <w:pPr>
        <w:tabs>
          <w:tab w:val="left" w:pos="0"/>
        </w:tabs>
        <w:spacing w:after="0" w:line="240" w:lineRule="auto"/>
        <w:textAlignment w:val="baseline"/>
        <w:rPr>
          <w:rFonts w:asciiTheme="minorBidi" w:hAnsiTheme="minorBidi"/>
          <w:b/>
          <w:bCs/>
          <w:lang w:val="en-GB"/>
        </w:rPr>
      </w:pPr>
      <w:r w:rsidRPr="00C259D7">
        <w:rPr>
          <w:rFonts w:asciiTheme="minorBidi" w:hAnsiTheme="minorBidi"/>
          <w:b/>
          <w:bCs/>
          <w:lang w:val="en-GB"/>
        </w:rPr>
        <w:t xml:space="preserve">Article </w:t>
      </w:r>
      <w:r w:rsidR="00A65C51" w:rsidRPr="00C259D7">
        <w:rPr>
          <w:rFonts w:asciiTheme="minorBidi" w:hAnsiTheme="minorBidi"/>
          <w:b/>
          <w:bCs/>
          <w:lang w:val="en-GB"/>
        </w:rPr>
        <w:t>X</w:t>
      </w:r>
      <w:r w:rsidRPr="00C259D7">
        <w:rPr>
          <w:rFonts w:asciiTheme="minorBidi" w:hAnsiTheme="minorBidi"/>
          <w:b/>
          <w:bCs/>
          <w:lang w:val="en-GB"/>
        </w:rPr>
        <w:t xml:space="preserve">5 – Children’s personal data </w:t>
      </w:r>
    </w:p>
    <w:p w14:paraId="59E5AC0F" w14:textId="1D014933" w:rsidR="00B05523" w:rsidRPr="00C259D7" w:rsidRDefault="00B05523" w:rsidP="00B05523">
      <w:pPr>
        <w:spacing w:after="0" w:line="240" w:lineRule="auto"/>
        <w:textAlignment w:val="baseline"/>
        <w:rPr>
          <w:rFonts w:asciiTheme="minorBidi" w:hAnsiTheme="minorBidi"/>
          <w:b/>
          <w:i/>
          <w:spacing w:val="-1"/>
          <w:lang w:val="en-GB"/>
        </w:rPr>
      </w:pPr>
    </w:p>
    <w:p w14:paraId="086C7603" w14:textId="6A3DB8F8" w:rsidR="00B05523" w:rsidRPr="00C259D7" w:rsidRDefault="00AF0D62" w:rsidP="00B05523">
      <w:pPr>
        <w:spacing w:after="0" w:line="240" w:lineRule="auto"/>
        <w:ind w:right="216"/>
        <w:textAlignment w:val="baseline"/>
        <w:rPr>
          <w:rFonts w:asciiTheme="minorBidi" w:hAnsiTheme="minorBidi"/>
          <w:lang w:val="en-GB"/>
        </w:rPr>
      </w:pPr>
      <w:r w:rsidRPr="00C259D7">
        <w:rPr>
          <w:rFonts w:asciiTheme="minorBidi" w:hAnsiTheme="minorBidi"/>
          <w:lang w:val="en-GB"/>
        </w:rPr>
        <w:t xml:space="preserve">When personal </w:t>
      </w:r>
      <w:r w:rsidRPr="00C259D7">
        <w:rPr>
          <w:rFonts w:asciiTheme="minorBidi" w:eastAsia="Arial" w:hAnsiTheme="minorBidi"/>
          <w:lang w:val="en-GB"/>
        </w:rPr>
        <w:t>data</w:t>
      </w:r>
      <w:r w:rsidRPr="00C259D7">
        <w:rPr>
          <w:rFonts w:asciiTheme="minorBidi" w:hAnsiTheme="minorBidi"/>
          <w:lang w:val="en-GB"/>
        </w:rPr>
        <w:t xml:space="preserve"> is collected from individuals known or reasonably believed to be children</w:t>
      </w:r>
      <w:r w:rsidR="0048715F" w:rsidRPr="00C259D7">
        <w:rPr>
          <w:rFonts w:asciiTheme="minorBidi" w:hAnsiTheme="minorBidi"/>
          <w:lang w:val="en-GB"/>
        </w:rPr>
        <w:t xml:space="preserve"> the following applies in addition to Article 22</w:t>
      </w:r>
      <w:r w:rsidR="006641B4" w:rsidRPr="00C259D7">
        <w:rPr>
          <w:rFonts w:asciiTheme="minorBidi" w:hAnsiTheme="minorBidi"/>
          <w:lang w:val="en-GB"/>
        </w:rPr>
        <w:t>:</w:t>
      </w:r>
    </w:p>
    <w:p w14:paraId="2A2660B0" w14:textId="31E06416" w:rsidR="00B05523" w:rsidRPr="00C259D7" w:rsidRDefault="00AF0D62" w:rsidP="00B05523">
      <w:pPr>
        <w:spacing w:after="0" w:line="240" w:lineRule="auto"/>
        <w:ind w:right="216"/>
        <w:textAlignment w:val="baseline"/>
        <w:rPr>
          <w:rFonts w:asciiTheme="minorBidi" w:hAnsiTheme="minorBidi"/>
          <w:lang w:val="en-GB"/>
        </w:rPr>
      </w:pPr>
      <w:r w:rsidRPr="00C259D7">
        <w:rPr>
          <w:rFonts w:asciiTheme="minorBidi" w:hAnsiTheme="minorBidi"/>
          <w:lang w:val="en-GB"/>
        </w:rPr>
        <w:lastRenderedPageBreak/>
        <w:t xml:space="preserve"> </w:t>
      </w:r>
    </w:p>
    <w:p w14:paraId="1D581B6D" w14:textId="326D5D4B" w:rsidR="00B05523" w:rsidRPr="00C259D7" w:rsidRDefault="00AF0D62" w:rsidP="00CD6FF8">
      <w:pPr>
        <w:pStyle w:val="Liststycke"/>
        <w:numPr>
          <w:ilvl w:val="0"/>
          <w:numId w:val="10"/>
        </w:numPr>
        <w:spacing w:after="0" w:line="240" w:lineRule="auto"/>
        <w:ind w:left="852" w:hanging="426"/>
        <w:textAlignment w:val="baseline"/>
        <w:rPr>
          <w:rFonts w:asciiTheme="minorBidi" w:hAnsiTheme="minorBidi"/>
          <w:lang w:val="en-GB"/>
        </w:rPr>
      </w:pPr>
      <w:r w:rsidRPr="00C259D7">
        <w:rPr>
          <w:rFonts w:asciiTheme="minorBidi" w:hAnsiTheme="minorBidi"/>
          <w:lang w:val="en-GB"/>
        </w:rPr>
        <w:t xml:space="preserve">only as much personal </w:t>
      </w:r>
      <w:r w:rsidRPr="00C259D7">
        <w:rPr>
          <w:rFonts w:asciiTheme="minorBidi" w:eastAsia="Arial" w:hAnsiTheme="minorBidi"/>
          <w:lang w:val="en-GB"/>
        </w:rPr>
        <w:t>data</w:t>
      </w:r>
      <w:r w:rsidRPr="00C259D7">
        <w:rPr>
          <w:rFonts w:asciiTheme="minorBidi" w:hAnsiTheme="minorBidi"/>
          <w:lang w:val="en-GB"/>
        </w:rPr>
        <w:t xml:space="preserve"> should be collected as is necessary to enable the child to engage in the featured activity.</w:t>
      </w:r>
      <w:r w:rsidR="006641B4" w:rsidRPr="00C259D7">
        <w:rPr>
          <w:rFonts w:asciiTheme="minorBidi" w:eastAsia="Arial" w:hAnsiTheme="minorBidi"/>
          <w:lang w:val="en-GB"/>
        </w:rPr>
        <w:t xml:space="preserve"> </w:t>
      </w:r>
      <w:r w:rsidRPr="00C259D7">
        <w:rPr>
          <w:rFonts w:asciiTheme="minorBidi" w:eastAsia="Arial" w:hAnsiTheme="minorBidi"/>
          <w:lang w:val="en-GB"/>
        </w:rPr>
        <w:t>A parent or legal guardian should be notified and consent obtained where required</w:t>
      </w:r>
      <w:r w:rsidR="00AE0922" w:rsidRPr="00C259D7">
        <w:rPr>
          <w:rFonts w:asciiTheme="minorBidi" w:eastAsia="Arial" w:hAnsiTheme="minorBidi"/>
          <w:lang w:val="en-GB"/>
        </w:rPr>
        <w:t>.</w:t>
      </w:r>
    </w:p>
    <w:p w14:paraId="09867D08" w14:textId="77777777" w:rsidR="0030645A" w:rsidRPr="00C259D7" w:rsidRDefault="0030645A" w:rsidP="0030645A">
      <w:pPr>
        <w:pStyle w:val="Liststycke"/>
        <w:spacing w:after="0" w:line="240" w:lineRule="auto"/>
        <w:ind w:left="852"/>
        <w:textAlignment w:val="baseline"/>
        <w:rPr>
          <w:rFonts w:asciiTheme="minorBidi" w:hAnsiTheme="minorBidi"/>
          <w:lang w:val="en-GB"/>
        </w:rPr>
      </w:pPr>
    </w:p>
    <w:p w14:paraId="5820F61E" w14:textId="20CE8C1B" w:rsidR="00B05523" w:rsidRPr="00C259D7" w:rsidRDefault="00AF0D62" w:rsidP="00CD6FF8">
      <w:pPr>
        <w:pStyle w:val="Liststycke"/>
        <w:numPr>
          <w:ilvl w:val="0"/>
          <w:numId w:val="10"/>
        </w:numPr>
        <w:spacing w:after="0" w:line="240" w:lineRule="auto"/>
        <w:ind w:left="852" w:right="72" w:hanging="426"/>
        <w:textAlignment w:val="baseline"/>
        <w:rPr>
          <w:rFonts w:asciiTheme="minorBidi" w:hAnsiTheme="minorBidi"/>
          <w:lang w:val="en-GB"/>
        </w:rPr>
      </w:pPr>
      <w:r w:rsidRPr="00C259D7">
        <w:rPr>
          <w:rFonts w:asciiTheme="minorBidi" w:eastAsia="Arial" w:hAnsiTheme="minorBidi"/>
          <w:lang w:val="en-GB"/>
        </w:rPr>
        <w:t>such personal data</w:t>
      </w:r>
      <w:r w:rsidRPr="00C259D7">
        <w:rPr>
          <w:rFonts w:asciiTheme="minorBidi" w:hAnsiTheme="minorBidi"/>
          <w:lang w:val="en-GB"/>
        </w:rPr>
        <w:t xml:space="preserve"> should not be used to address marketing communications to </w:t>
      </w:r>
      <w:r w:rsidRPr="00C259D7">
        <w:rPr>
          <w:rFonts w:asciiTheme="minorBidi" w:eastAsia="Arial" w:hAnsiTheme="minorBidi"/>
          <w:lang w:val="en-GB"/>
        </w:rPr>
        <w:t>the</w:t>
      </w:r>
      <w:r w:rsidR="00E1690D" w:rsidRPr="00C259D7">
        <w:rPr>
          <w:rFonts w:asciiTheme="minorBidi" w:eastAsia="Arial" w:hAnsiTheme="minorBidi"/>
          <w:lang w:val="en-GB"/>
        </w:rPr>
        <w:t xml:space="preserve"> children</w:t>
      </w:r>
      <w:r w:rsidRPr="00C259D7">
        <w:rPr>
          <w:rFonts w:asciiTheme="minorBidi" w:eastAsia="Arial" w:hAnsiTheme="minorBidi"/>
          <w:lang w:val="en-GB"/>
        </w:rPr>
        <w:t xml:space="preserve">, </w:t>
      </w:r>
      <w:r w:rsidRPr="00C259D7">
        <w:rPr>
          <w:rFonts w:asciiTheme="minorBidi" w:hAnsiTheme="minorBidi"/>
          <w:lang w:val="en-GB"/>
        </w:rPr>
        <w:t>the</w:t>
      </w:r>
      <w:r w:rsidR="00E1690D" w:rsidRPr="00C259D7">
        <w:rPr>
          <w:rFonts w:asciiTheme="minorBidi" w:hAnsiTheme="minorBidi"/>
          <w:lang w:val="en-GB"/>
        </w:rPr>
        <w:t xml:space="preserve">ir </w:t>
      </w:r>
      <w:r w:rsidRPr="00C259D7">
        <w:rPr>
          <w:rFonts w:asciiTheme="minorBidi" w:hAnsiTheme="minorBidi"/>
          <w:lang w:val="en-GB"/>
        </w:rPr>
        <w:t>parents or other family members without the consent of the parent</w:t>
      </w:r>
      <w:r w:rsidR="002B52DF" w:rsidRPr="00C259D7">
        <w:rPr>
          <w:rFonts w:asciiTheme="minorBidi" w:hAnsiTheme="minorBidi"/>
          <w:lang w:val="en-GB"/>
        </w:rPr>
        <w:t xml:space="preserve"> or legal guardian</w:t>
      </w:r>
      <w:r w:rsidR="005749C8" w:rsidRPr="00C259D7">
        <w:rPr>
          <w:rFonts w:asciiTheme="minorBidi" w:hAnsiTheme="minorBidi"/>
          <w:lang w:val="en-GB"/>
        </w:rPr>
        <w:t xml:space="preserve"> except as legally permitt</w:t>
      </w:r>
      <w:r w:rsidR="00AE0922" w:rsidRPr="00C259D7">
        <w:rPr>
          <w:rFonts w:asciiTheme="minorBidi" w:hAnsiTheme="minorBidi"/>
          <w:lang w:val="en-GB"/>
        </w:rPr>
        <w:t>ed.</w:t>
      </w:r>
    </w:p>
    <w:p w14:paraId="7F4F5B45" w14:textId="77777777" w:rsidR="00B05523" w:rsidRPr="00C259D7" w:rsidRDefault="00B05523" w:rsidP="00CD6FF8">
      <w:pPr>
        <w:spacing w:after="0" w:line="240" w:lineRule="auto"/>
        <w:ind w:left="426" w:right="72"/>
        <w:textAlignment w:val="baseline"/>
        <w:rPr>
          <w:rFonts w:asciiTheme="minorBidi" w:hAnsiTheme="minorBidi"/>
          <w:lang w:val="en-GB"/>
        </w:rPr>
      </w:pPr>
    </w:p>
    <w:p w14:paraId="038ECEB8" w14:textId="2CCC7908" w:rsidR="00B05523" w:rsidRPr="00C259D7" w:rsidRDefault="00AF0D62" w:rsidP="00CD6FF8">
      <w:pPr>
        <w:pStyle w:val="Liststycke"/>
        <w:numPr>
          <w:ilvl w:val="0"/>
          <w:numId w:val="10"/>
        </w:numPr>
        <w:spacing w:after="0" w:line="240" w:lineRule="auto"/>
        <w:ind w:left="852" w:hanging="426"/>
        <w:textAlignment w:val="baseline"/>
        <w:rPr>
          <w:rFonts w:asciiTheme="minorBidi" w:hAnsiTheme="minorBidi"/>
          <w:lang w:val="en-GB"/>
        </w:rPr>
      </w:pPr>
      <w:r w:rsidRPr="00C259D7">
        <w:rPr>
          <w:rFonts w:asciiTheme="minorBidi" w:eastAsia="Arial" w:hAnsiTheme="minorBidi"/>
          <w:lang w:val="en-GB"/>
        </w:rPr>
        <w:t xml:space="preserve">such personal data should only be disclosed to third parties after obtaining consent from a parent or legal guardian or where disclosure is authorised by law. </w:t>
      </w:r>
      <w:r w:rsidRPr="00C259D7">
        <w:rPr>
          <w:rFonts w:asciiTheme="minorBidi" w:hAnsiTheme="minorBidi"/>
          <w:lang w:val="en-GB"/>
        </w:rPr>
        <w:t xml:space="preserve">Third parties do not include agents or others who provide technical or operational support to the marketer and who do not use or disclose children’s personal </w:t>
      </w:r>
      <w:r w:rsidRPr="00C259D7">
        <w:rPr>
          <w:rFonts w:asciiTheme="minorBidi" w:eastAsia="Arial" w:hAnsiTheme="minorBidi"/>
          <w:lang w:val="en-GB"/>
        </w:rPr>
        <w:t>data</w:t>
      </w:r>
      <w:r w:rsidRPr="00C259D7">
        <w:rPr>
          <w:rFonts w:asciiTheme="minorBidi" w:hAnsiTheme="minorBidi"/>
          <w:lang w:val="en-GB"/>
        </w:rPr>
        <w:t xml:space="preserve"> for any other purpose</w:t>
      </w:r>
      <w:r w:rsidRPr="00C259D7">
        <w:rPr>
          <w:rFonts w:asciiTheme="minorBidi" w:eastAsia="Arial" w:hAnsiTheme="minorBidi"/>
          <w:lang w:val="en-GB"/>
        </w:rPr>
        <w:t>.</w:t>
      </w:r>
    </w:p>
    <w:p w14:paraId="0B9CD70A" w14:textId="77777777" w:rsidR="0048715F" w:rsidRPr="00C259D7" w:rsidRDefault="0048715F" w:rsidP="00B07A8F">
      <w:pPr>
        <w:pStyle w:val="Liststycke"/>
        <w:rPr>
          <w:rFonts w:asciiTheme="minorBidi" w:hAnsiTheme="minorBidi"/>
          <w:lang w:val="en-GB"/>
        </w:rPr>
      </w:pPr>
    </w:p>
    <w:p w14:paraId="75056F10" w14:textId="28A0C842" w:rsidR="0048715F" w:rsidRPr="00C259D7" w:rsidRDefault="0048715F" w:rsidP="00032CCC">
      <w:pPr>
        <w:pStyle w:val="Liststycke"/>
        <w:numPr>
          <w:ilvl w:val="0"/>
          <w:numId w:val="19"/>
        </w:numPr>
        <w:spacing w:after="0" w:line="240" w:lineRule="auto"/>
        <w:ind w:left="786"/>
        <w:textAlignment w:val="baseline"/>
        <w:rPr>
          <w:rFonts w:asciiTheme="minorBidi" w:hAnsiTheme="minorBidi"/>
          <w:spacing w:val="-1"/>
          <w:lang w:val="en-GB"/>
        </w:rPr>
      </w:pPr>
      <w:commentRangeStart w:id="19"/>
      <w:r w:rsidRPr="00C259D7">
        <w:rPr>
          <w:rFonts w:asciiTheme="minorBidi" w:hAnsiTheme="minorBidi"/>
          <w:spacing w:val="-1"/>
          <w:lang w:val="en-GB"/>
        </w:rPr>
        <w:t>relevant information pertaining to the collection and processing of personal data from children, should be communicated in an age-appropriate way to the child</w:t>
      </w:r>
      <w:r w:rsidR="00C40B48" w:rsidRPr="00C259D7">
        <w:rPr>
          <w:rFonts w:asciiTheme="minorBidi" w:hAnsiTheme="minorBidi"/>
          <w:spacing w:val="-1"/>
          <w:lang w:val="en-GB"/>
        </w:rPr>
        <w:t>.</w:t>
      </w:r>
      <w:del w:id="20" w:author="Författare" w:date="2024-04-15T14:51:00Z">
        <w:r w:rsidRPr="00C259D7" w:rsidDel="003940E2">
          <w:rPr>
            <w:rFonts w:asciiTheme="minorBidi" w:hAnsiTheme="minorBidi"/>
            <w:spacing w:val="-1"/>
            <w:lang w:val="en-GB"/>
          </w:rPr>
          <w:delText>.</w:delText>
        </w:r>
      </w:del>
    </w:p>
    <w:p w14:paraId="6C82B8B6" w14:textId="77777777" w:rsidR="0048715F" w:rsidRPr="00C259D7" w:rsidRDefault="0048715F" w:rsidP="00032CCC">
      <w:pPr>
        <w:spacing w:after="0" w:line="240" w:lineRule="auto"/>
        <w:ind w:left="284"/>
        <w:textAlignment w:val="baseline"/>
        <w:rPr>
          <w:rFonts w:asciiTheme="minorBidi" w:hAnsiTheme="minorBidi"/>
          <w:b/>
          <w:lang w:val="en-GB"/>
        </w:rPr>
      </w:pPr>
    </w:p>
    <w:p w14:paraId="28570A50" w14:textId="77777777" w:rsidR="00BB1E7C" w:rsidRPr="00C259D7" w:rsidRDefault="00BB1E7C" w:rsidP="00032CCC">
      <w:pPr>
        <w:pStyle w:val="Liststycke"/>
        <w:numPr>
          <w:ilvl w:val="0"/>
          <w:numId w:val="19"/>
        </w:numPr>
        <w:spacing w:after="0" w:line="240" w:lineRule="auto"/>
        <w:ind w:left="786"/>
        <w:textAlignment w:val="baseline"/>
        <w:rPr>
          <w:rFonts w:asciiTheme="minorBidi" w:hAnsiTheme="minorBidi"/>
          <w:lang w:val="en-GB"/>
        </w:rPr>
      </w:pPr>
      <w:r w:rsidRPr="00C259D7">
        <w:rPr>
          <w:rFonts w:asciiTheme="minorBidi" w:hAnsiTheme="minorBidi"/>
          <w:lang w:val="en-GB"/>
        </w:rPr>
        <w:t xml:space="preserve">where consent is needed from parents or legal guardians concerning the provision and collection of personal data of a child, clear options for how to give consent should be provided, along with information on what data will be collected and how it will be used. </w:t>
      </w:r>
      <w:commentRangeEnd w:id="19"/>
      <w:r w:rsidR="00764764">
        <w:rPr>
          <w:rStyle w:val="Kommentarsreferens"/>
          <w:kern w:val="0"/>
          <w:lang w:val="en-US"/>
          <w14:ligatures w14:val="none"/>
        </w:rPr>
        <w:commentReference w:id="19"/>
      </w:r>
    </w:p>
    <w:p w14:paraId="47060FE7" w14:textId="77777777" w:rsidR="00907D15" w:rsidRPr="00C259D7" w:rsidRDefault="00907D15" w:rsidP="00E1690D">
      <w:pPr>
        <w:spacing w:after="0" w:line="240" w:lineRule="auto"/>
        <w:textAlignment w:val="baseline"/>
        <w:rPr>
          <w:rFonts w:asciiTheme="minorBidi" w:hAnsiTheme="minorBidi"/>
          <w:b/>
          <w:bCs/>
          <w:lang w:val="en-GB"/>
        </w:rPr>
      </w:pPr>
    </w:p>
    <w:p w14:paraId="500FD15E" w14:textId="52349A08" w:rsidR="00E1690D" w:rsidRPr="00C259D7" w:rsidRDefault="00AF0D62" w:rsidP="00E1690D">
      <w:pPr>
        <w:spacing w:after="0" w:line="240" w:lineRule="auto"/>
        <w:textAlignment w:val="baseline"/>
        <w:rPr>
          <w:rFonts w:asciiTheme="minorBidi" w:hAnsiTheme="minorBidi"/>
          <w:b/>
          <w:bCs/>
          <w:lang w:val="en-GB"/>
        </w:rPr>
      </w:pPr>
      <w:r w:rsidRPr="00C259D7">
        <w:rPr>
          <w:rFonts w:asciiTheme="minorBidi" w:hAnsiTheme="minorBidi"/>
          <w:b/>
          <w:bCs/>
          <w:lang w:val="en-GB"/>
        </w:rPr>
        <w:t>Article X6 – Teen privacy</w:t>
      </w:r>
    </w:p>
    <w:p w14:paraId="6E84F55C" w14:textId="77777777" w:rsidR="00E1690D" w:rsidRPr="00C259D7" w:rsidRDefault="00E1690D" w:rsidP="00E1690D">
      <w:pPr>
        <w:spacing w:after="0" w:line="240" w:lineRule="auto"/>
        <w:textAlignment w:val="baseline"/>
        <w:rPr>
          <w:rFonts w:asciiTheme="minorBidi" w:hAnsiTheme="minorBidi"/>
          <w:bCs/>
          <w:iCs/>
          <w:spacing w:val="-1"/>
          <w:lang w:val="en-GB"/>
        </w:rPr>
      </w:pPr>
    </w:p>
    <w:p w14:paraId="7DC5CE71" w14:textId="3D64E43E" w:rsidR="00E1690D" w:rsidRPr="00C259D7" w:rsidRDefault="00AF0D62" w:rsidP="00E1690D">
      <w:pPr>
        <w:spacing w:after="0" w:line="240" w:lineRule="auto"/>
        <w:textAlignment w:val="baseline"/>
        <w:rPr>
          <w:rFonts w:asciiTheme="minorBidi" w:hAnsiTheme="minorBidi"/>
          <w:bCs/>
          <w:iCs/>
          <w:spacing w:val="-1"/>
          <w:lang w:val="en-GB"/>
        </w:rPr>
      </w:pPr>
      <w:r w:rsidRPr="00C259D7">
        <w:rPr>
          <w:rFonts w:asciiTheme="minorBidi" w:hAnsiTheme="minorBidi"/>
          <w:bCs/>
          <w:iCs/>
          <w:spacing w:val="-1"/>
          <w:lang w:val="en-GB"/>
        </w:rPr>
        <w:t xml:space="preserve">Marketers should provide notice of their privacy practices in terms understandable to the relevant teen target group. </w:t>
      </w:r>
    </w:p>
    <w:p w14:paraId="5880735B" w14:textId="77777777" w:rsidR="00E1690D" w:rsidRPr="00C259D7" w:rsidRDefault="00E1690D" w:rsidP="00E1690D">
      <w:pPr>
        <w:spacing w:after="0" w:line="240" w:lineRule="auto"/>
        <w:textAlignment w:val="baseline"/>
        <w:rPr>
          <w:rFonts w:asciiTheme="minorBidi" w:hAnsiTheme="minorBidi"/>
          <w:bCs/>
          <w:iCs/>
          <w:spacing w:val="-1"/>
          <w:lang w:val="en-GB"/>
        </w:rPr>
      </w:pPr>
    </w:p>
    <w:p w14:paraId="2DB8882A" w14:textId="1EA55A4C" w:rsidR="00577A4A" w:rsidRPr="00C259D7" w:rsidRDefault="00AF0D62" w:rsidP="00577A4A">
      <w:pPr>
        <w:tabs>
          <w:tab w:val="left" w:pos="0"/>
        </w:tabs>
        <w:spacing w:after="0" w:line="240" w:lineRule="auto"/>
        <w:textAlignment w:val="baseline"/>
        <w:rPr>
          <w:rFonts w:asciiTheme="minorBidi" w:hAnsiTheme="minorBidi"/>
          <w:b/>
          <w:iCs/>
          <w:lang w:val="en-GB"/>
        </w:rPr>
      </w:pPr>
      <w:r w:rsidRPr="00C259D7">
        <w:rPr>
          <w:rFonts w:asciiTheme="minorBidi" w:hAnsiTheme="minorBidi"/>
          <w:b/>
          <w:bCs/>
          <w:lang w:val="en-GB"/>
        </w:rPr>
        <w:t xml:space="preserve">Article </w:t>
      </w:r>
      <w:r w:rsidR="00300D65" w:rsidRPr="00C259D7">
        <w:rPr>
          <w:rFonts w:asciiTheme="minorBidi" w:hAnsiTheme="minorBidi"/>
          <w:b/>
          <w:bCs/>
          <w:lang w:val="en-GB"/>
        </w:rPr>
        <w:t>X7</w:t>
      </w:r>
      <w:r w:rsidRPr="00C259D7">
        <w:rPr>
          <w:rFonts w:asciiTheme="minorBidi" w:hAnsiTheme="minorBidi"/>
          <w:b/>
          <w:bCs/>
          <w:lang w:val="en-GB"/>
        </w:rPr>
        <w:t xml:space="preserve"> – </w:t>
      </w:r>
      <w:r w:rsidRPr="00C259D7">
        <w:rPr>
          <w:rFonts w:asciiTheme="minorBidi" w:hAnsiTheme="minorBidi"/>
          <w:b/>
          <w:iCs/>
          <w:lang w:val="en-GB"/>
        </w:rPr>
        <w:t xml:space="preserve">Other </w:t>
      </w:r>
      <w:r w:rsidR="009338A7" w:rsidRPr="00C259D7">
        <w:rPr>
          <w:rFonts w:asciiTheme="minorBidi" w:hAnsiTheme="minorBidi"/>
          <w:b/>
          <w:iCs/>
          <w:lang w:val="en-GB"/>
        </w:rPr>
        <w:t xml:space="preserve">guidance </w:t>
      </w:r>
      <w:r w:rsidRPr="00C259D7">
        <w:rPr>
          <w:rFonts w:asciiTheme="minorBidi" w:hAnsiTheme="minorBidi"/>
          <w:b/>
          <w:iCs/>
          <w:lang w:val="en-GB"/>
        </w:rPr>
        <w:t>on marketing communication to children and teens</w:t>
      </w:r>
    </w:p>
    <w:p w14:paraId="51F452EC" w14:textId="77777777" w:rsidR="00D4516E" w:rsidRPr="00C259D7" w:rsidRDefault="00D4516E" w:rsidP="00577A4A">
      <w:pPr>
        <w:tabs>
          <w:tab w:val="left" w:pos="0"/>
        </w:tabs>
        <w:spacing w:after="0" w:line="240" w:lineRule="auto"/>
        <w:textAlignment w:val="baseline"/>
        <w:rPr>
          <w:rFonts w:asciiTheme="minorBidi" w:hAnsiTheme="minorBidi"/>
          <w:b/>
          <w:iCs/>
          <w:lang w:val="en-GB"/>
        </w:rPr>
      </w:pPr>
    </w:p>
    <w:p w14:paraId="0B65D39F" w14:textId="3C1F771F" w:rsidR="00D4516E" w:rsidRPr="00C259D7" w:rsidRDefault="00AF0D62" w:rsidP="00577A4A">
      <w:pPr>
        <w:tabs>
          <w:tab w:val="left" w:pos="0"/>
        </w:tabs>
        <w:spacing w:after="0" w:line="240" w:lineRule="auto"/>
        <w:textAlignment w:val="baseline"/>
        <w:rPr>
          <w:rFonts w:asciiTheme="minorBidi" w:hAnsiTheme="minorBidi"/>
          <w:bCs/>
          <w:iCs/>
          <w:lang w:val="en-GB"/>
        </w:rPr>
      </w:pPr>
      <w:r w:rsidRPr="00C259D7">
        <w:rPr>
          <w:rFonts w:asciiTheme="minorBidi" w:hAnsiTheme="minorBidi"/>
          <w:bCs/>
          <w:iCs/>
          <w:lang w:val="en-GB"/>
        </w:rPr>
        <w:t xml:space="preserve">For the use of minors as influencers, see </w:t>
      </w:r>
      <w:r w:rsidR="00300D65" w:rsidRPr="00C259D7">
        <w:rPr>
          <w:rFonts w:asciiTheme="minorBidi" w:hAnsiTheme="minorBidi"/>
          <w:bCs/>
          <w:iCs/>
          <w:lang w:val="en-GB"/>
        </w:rPr>
        <w:t xml:space="preserve">General Provisions </w:t>
      </w:r>
      <w:r w:rsidRPr="00C259D7">
        <w:rPr>
          <w:rFonts w:asciiTheme="minorBidi" w:hAnsiTheme="minorBidi"/>
          <w:bCs/>
          <w:iCs/>
          <w:lang w:val="en-GB"/>
        </w:rPr>
        <w:t>Article 18.3.</w:t>
      </w:r>
    </w:p>
    <w:p w14:paraId="4F50033A" w14:textId="77777777" w:rsidR="00A51EDA" w:rsidRPr="00C259D7" w:rsidRDefault="00A51EDA" w:rsidP="00DD6CF6">
      <w:pPr>
        <w:tabs>
          <w:tab w:val="left" w:pos="576"/>
        </w:tabs>
        <w:spacing w:after="0" w:line="240" w:lineRule="auto"/>
        <w:ind w:right="360"/>
        <w:textAlignment w:val="baseline"/>
        <w:rPr>
          <w:rFonts w:asciiTheme="minorBidi" w:hAnsiTheme="minorBidi"/>
          <w:bCs/>
          <w:iCs/>
          <w:lang w:val="en-GB"/>
        </w:rPr>
      </w:pPr>
    </w:p>
    <w:p w14:paraId="38EF8E1D" w14:textId="5550DDA1" w:rsidR="00577A4A" w:rsidRPr="00C259D7" w:rsidRDefault="00AF0D62" w:rsidP="007A1821">
      <w:pPr>
        <w:tabs>
          <w:tab w:val="left" w:pos="426"/>
        </w:tabs>
        <w:spacing w:after="0" w:line="240" w:lineRule="auto"/>
        <w:ind w:right="936"/>
        <w:textAlignment w:val="baseline"/>
        <w:rPr>
          <w:rFonts w:asciiTheme="minorBidi" w:hAnsiTheme="minorBidi"/>
          <w:lang w:val="en-GB"/>
        </w:rPr>
      </w:pPr>
      <w:r w:rsidRPr="00C259D7">
        <w:rPr>
          <w:rFonts w:asciiTheme="minorBidi" w:eastAsia="Arial" w:hAnsiTheme="minorBidi"/>
          <w:spacing w:val="-1"/>
          <w:lang w:val="en-GB"/>
        </w:rPr>
        <w:t>With respect to digital and data driven marketing communications,</w:t>
      </w:r>
      <w:r w:rsidRPr="00C259D7">
        <w:rPr>
          <w:rFonts w:asciiTheme="minorBidi" w:hAnsiTheme="minorBidi"/>
          <w:lang w:val="en-GB"/>
        </w:rPr>
        <w:t xml:space="preserve"> see </w:t>
      </w:r>
      <w:r w:rsidR="00300D65" w:rsidRPr="00C259D7">
        <w:rPr>
          <w:rFonts w:asciiTheme="minorBidi" w:hAnsiTheme="minorBidi"/>
          <w:lang w:val="en-GB"/>
        </w:rPr>
        <w:t xml:space="preserve">Chapter C, </w:t>
      </w:r>
      <w:r w:rsidRPr="00C259D7">
        <w:rPr>
          <w:rFonts w:asciiTheme="minorBidi" w:hAnsiTheme="minorBidi"/>
          <w:lang w:val="en-GB"/>
        </w:rPr>
        <w:t>Article</w:t>
      </w:r>
      <w:r w:rsidR="00583EAA" w:rsidRPr="00C259D7">
        <w:rPr>
          <w:rFonts w:asciiTheme="minorBidi" w:hAnsiTheme="minorBidi"/>
          <w:lang w:val="en-GB"/>
        </w:rPr>
        <w:t>s</w:t>
      </w:r>
      <w:r w:rsidRPr="00C259D7">
        <w:rPr>
          <w:rFonts w:asciiTheme="minorBidi" w:hAnsiTheme="minorBidi"/>
          <w:lang w:val="en-GB"/>
        </w:rPr>
        <w:t xml:space="preserve"> C</w:t>
      </w:r>
      <w:r w:rsidR="00385D55" w:rsidRPr="00C259D7">
        <w:rPr>
          <w:rFonts w:asciiTheme="minorBidi" w:hAnsiTheme="minorBidi"/>
          <w:lang w:val="en-GB"/>
        </w:rPr>
        <w:t>5</w:t>
      </w:r>
      <w:r w:rsidR="00583EAA" w:rsidRPr="00C259D7">
        <w:rPr>
          <w:rFonts w:asciiTheme="minorBidi" w:hAnsiTheme="minorBidi"/>
          <w:lang w:val="en-GB"/>
        </w:rPr>
        <w:t xml:space="preserve"> and C</w:t>
      </w:r>
      <w:r w:rsidR="00385D55" w:rsidRPr="00C259D7">
        <w:rPr>
          <w:rFonts w:asciiTheme="minorBidi" w:hAnsiTheme="minorBidi"/>
          <w:lang w:val="en-GB"/>
        </w:rPr>
        <w:t xml:space="preserve">17.8 </w:t>
      </w:r>
      <w:r w:rsidR="008D3A02" w:rsidRPr="00C259D7">
        <w:rPr>
          <w:rFonts w:asciiTheme="minorBidi" w:hAnsiTheme="minorBidi"/>
          <w:lang w:val="en-GB"/>
        </w:rPr>
        <w:t>(IBA)</w:t>
      </w:r>
      <w:r w:rsidR="00583EAA" w:rsidRPr="00C259D7">
        <w:rPr>
          <w:rFonts w:asciiTheme="minorBidi" w:hAnsiTheme="minorBidi"/>
          <w:lang w:val="en-GB"/>
        </w:rPr>
        <w:t>.</w:t>
      </w:r>
    </w:p>
    <w:p w14:paraId="6C2C0C6D" w14:textId="77777777" w:rsidR="00C40B48" w:rsidRPr="00C259D7" w:rsidRDefault="00C40B48" w:rsidP="007A1821">
      <w:pPr>
        <w:tabs>
          <w:tab w:val="left" w:pos="426"/>
        </w:tabs>
        <w:spacing w:after="0" w:line="240" w:lineRule="auto"/>
        <w:ind w:right="936"/>
        <w:textAlignment w:val="baseline"/>
        <w:rPr>
          <w:rFonts w:asciiTheme="minorBidi" w:hAnsiTheme="minorBidi"/>
          <w:lang w:val="en-GB"/>
        </w:rPr>
      </w:pPr>
    </w:p>
    <w:p w14:paraId="4EDF80CF" w14:textId="677795C2" w:rsidR="00C40B48" w:rsidRPr="00C259D7" w:rsidRDefault="003940E2" w:rsidP="007A1821">
      <w:pPr>
        <w:tabs>
          <w:tab w:val="left" w:pos="426"/>
        </w:tabs>
        <w:spacing w:after="0" w:line="240" w:lineRule="auto"/>
        <w:ind w:right="936"/>
        <w:textAlignment w:val="baseline"/>
        <w:rPr>
          <w:rFonts w:asciiTheme="minorBidi" w:hAnsiTheme="minorBidi"/>
          <w:lang w:val="en-GB"/>
        </w:rPr>
      </w:pPr>
      <w:r>
        <w:fldChar w:fldCharType="begin"/>
      </w:r>
      <w:r w:rsidRPr="002221DC">
        <w:rPr>
          <w:lang w:val="en-US"/>
          <w:rPrChange w:id="21" w:author="Författare" w:date="2024-04-15T14:44:00Z">
            <w:rPr/>
          </w:rPrChange>
        </w:rPr>
        <w:instrText>HYPERLINK "https://iccwbo.org/news-publications/policies-reports/icc-toolkit-marketing-advertising-children/"</w:instrText>
      </w:r>
      <w:r>
        <w:fldChar w:fldCharType="separate"/>
      </w:r>
      <w:r w:rsidR="00C40B48" w:rsidRPr="00C259D7">
        <w:rPr>
          <w:rStyle w:val="Hyperlnk"/>
          <w:rFonts w:asciiTheme="minorBidi" w:hAnsiTheme="minorBidi"/>
          <w:lang w:val="en-GB"/>
        </w:rPr>
        <w:t>The ICC Toolkit: Marketing and Advertising to Children</w:t>
      </w:r>
      <w:r>
        <w:rPr>
          <w:rStyle w:val="Hyperlnk"/>
          <w:rFonts w:asciiTheme="minorBidi" w:hAnsiTheme="minorBidi"/>
          <w:lang w:val="en-GB"/>
        </w:rPr>
        <w:fldChar w:fldCharType="end"/>
      </w:r>
      <w:r w:rsidR="009359F8" w:rsidRPr="00C259D7">
        <w:rPr>
          <w:rFonts w:asciiTheme="minorBidi" w:hAnsiTheme="minorBidi"/>
          <w:lang w:val="en-GB"/>
        </w:rPr>
        <w:t>.</w:t>
      </w:r>
    </w:p>
    <w:p w14:paraId="0FCAE0F3" w14:textId="77777777" w:rsidR="007A1821" w:rsidRPr="00C259D7" w:rsidRDefault="007A1821" w:rsidP="00577A4A">
      <w:pPr>
        <w:tabs>
          <w:tab w:val="left" w:pos="426"/>
        </w:tabs>
        <w:spacing w:after="0" w:line="240" w:lineRule="auto"/>
        <w:ind w:left="426" w:right="936" w:hanging="426"/>
        <w:textAlignment w:val="baseline"/>
        <w:rPr>
          <w:rFonts w:asciiTheme="minorBidi" w:eastAsia="Arial" w:hAnsiTheme="minorBidi"/>
          <w:lang w:val="en-GB"/>
        </w:rPr>
      </w:pPr>
    </w:p>
    <w:p w14:paraId="592BC8E6" w14:textId="54D60AAB" w:rsidR="00577A4A" w:rsidRPr="00C259D7" w:rsidRDefault="00AF0D62" w:rsidP="00577A4A">
      <w:pPr>
        <w:tabs>
          <w:tab w:val="left" w:pos="426"/>
        </w:tabs>
        <w:spacing w:after="0" w:line="240" w:lineRule="auto"/>
        <w:ind w:left="426" w:hanging="426"/>
        <w:textAlignment w:val="baseline"/>
        <w:rPr>
          <w:rFonts w:asciiTheme="minorBidi" w:hAnsiTheme="minorBidi"/>
          <w:lang w:val="en-GB"/>
        </w:rPr>
      </w:pPr>
      <w:r w:rsidRPr="00C259D7">
        <w:rPr>
          <w:rFonts w:asciiTheme="minorBidi" w:hAnsiTheme="minorBidi"/>
          <w:lang w:val="en-GB"/>
        </w:rPr>
        <w:t>For other specific rules on marketing communications with regard to children and teens:</w:t>
      </w:r>
    </w:p>
    <w:p w14:paraId="48A51A9B" w14:textId="77777777" w:rsidR="00577A4A" w:rsidRPr="00C259D7" w:rsidRDefault="00577A4A" w:rsidP="00C0137C">
      <w:pPr>
        <w:tabs>
          <w:tab w:val="left" w:pos="426"/>
        </w:tabs>
        <w:spacing w:after="0" w:line="240" w:lineRule="auto"/>
        <w:ind w:left="426"/>
        <w:textAlignment w:val="baseline"/>
        <w:rPr>
          <w:rFonts w:asciiTheme="minorBidi" w:eastAsia="Arial" w:hAnsiTheme="minorBidi"/>
          <w:lang w:val="en-GB"/>
        </w:rPr>
      </w:pPr>
    </w:p>
    <w:p w14:paraId="097DA761" w14:textId="77777777" w:rsidR="00C0137C" w:rsidRPr="00C259D7" w:rsidRDefault="00AF0D62" w:rsidP="00C0137C">
      <w:pPr>
        <w:pStyle w:val="Liststycke"/>
        <w:numPr>
          <w:ilvl w:val="0"/>
          <w:numId w:val="21"/>
        </w:numPr>
        <w:tabs>
          <w:tab w:val="left" w:pos="426"/>
        </w:tabs>
        <w:spacing w:after="0" w:line="240" w:lineRule="auto"/>
        <w:ind w:right="936"/>
        <w:textAlignment w:val="baseline"/>
        <w:rPr>
          <w:rFonts w:asciiTheme="minorBidi" w:eastAsia="Arial" w:hAnsiTheme="minorBidi"/>
          <w:lang w:val="en-GB"/>
        </w:rPr>
      </w:pPr>
      <w:r w:rsidRPr="00C259D7">
        <w:rPr>
          <w:rFonts w:asciiTheme="minorBidi" w:hAnsiTheme="minorBidi"/>
          <w:lang w:val="en-GB"/>
        </w:rPr>
        <w:t xml:space="preserve">within the context of food and non-alcoholic beverages see the </w:t>
      </w:r>
      <w:r w:rsidR="003940E2">
        <w:fldChar w:fldCharType="begin"/>
      </w:r>
      <w:r w:rsidR="003940E2" w:rsidRPr="002221DC">
        <w:rPr>
          <w:lang w:val="en-US"/>
          <w:rPrChange w:id="22" w:author="Författare" w:date="2024-04-15T14:44:00Z">
            <w:rPr/>
          </w:rPrChange>
        </w:rPr>
        <w:instrText>HYPERLINK "https://iccwbo.org/news-publications/policies-reports/framework-for-responsible-food-and-beverage-marketing-communications/"</w:instrText>
      </w:r>
      <w:r w:rsidR="003940E2">
        <w:fldChar w:fldCharType="separate"/>
      </w:r>
      <w:r w:rsidRPr="00C259D7">
        <w:rPr>
          <w:rStyle w:val="Hyperlnk"/>
          <w:rFonts w:asciiTheme="minorBidi" w:hAnsiTheme="minorBidi"/>
          <w:lang w:val="en-GB"/>
        </w:rPr>
        <w:t>ICC Framework for responsible food and beverage marketing communication</w:t>
      </w:r>
      <w:r w:rsidR="002B52DF" w:rsidRPr="00C259D7">
        <w:rPr>
          <w:rStyle w:val="Hyperlnk"/>
          <w:rFonts w:asciiTheme="minorBidi" w:hAnsiTheme="minorBidi"/>
          <w:lang w:val="en-GB"/>
        </w:rPr>
        <w:t>s</w:t>
      </w:r>
      <w:r w:rsidR="003940E2">
        <w:rPr>
          <w:rStyle w:val="Hyperlnk"/>
          <w:rFonts w:asciiTheme="minorBidi" w:hAnsiTheme="minorBidi"/>
          <w:lang w:val="en-GB"/>
        </w:rPr>
        <w:fldChar w:fldCharType="end"/>
      </w:r>
    </w:p>
    <w:p w14:paraId="4F35F12B" w14:textId="77777777" w:rsidR="00C0137C" w:rsidRPr="00C259D7" w:rsidRDefault="00C0137C" w:rsidP="00C0137C">
      <w:pPr>
        <w:tabs>
          <w:tab w:val="left" w:pos="426"/>
        </w:tabs>
        <w:spacing w:after="0" w:line="240" w:lineRule="auto"/>
        <w:ind w:right="936"/>
        <w:textAlignment w:val="baseline"/>
        <w:rPr>
          <w:rFonts w:asciiTheme="minorBidi" w:eastAsia="Arial" w:hAnsiTheme="minorBidi"/>
          <w:lang w:val="en-GB"/>
        </w:rPr>
      </w:pPr>
    </w:p>
    <w:p w14:paraId="61F74DD5" w14:textId="348AE312" w:rsidR="002B52DF" w:rsidRPr="00C259D7" w:rsidRDefault="00AF0D62" w:rsidP="00C0137C">
      <w:pPr>
        <w:pStyle w:val="Liststycke"/>
        <w:numPr>
          <w:ilvl w:val="0"/>
          <w:numId w:val="21"/>
        </w:numPr>
        <w:tabs>
          <w:tab w:val="left" w:pos="426"/>
        </w:tabs>
        <w:spacing w:after="0" w:line="240" w:lineRule="auto"/>
        <w:ind w:right="936"/>
        <w:textAlignment w:val="baseline"/>
        <w:rPr>
          <w:rFonts w:asciiTheme="minorBidi" w:eastAsia="Arial" w:hAnsiTheme="minorBidi"/>
          <w:lang w:val="en-GB"/>
        </w:rPr>
      </w:pPr>
      <w:r w:rsidRPr="00C259D7">
        <w:rPr>
          <w:rFonts w:asciiTheme="minorBidi" w:hAnsiTheme="minorBidi"/>
          <w:lang w:val="en-GB"/>
        </w:rPr>
        <w:t xml:space="preserve">within the context of alcoholic beverages see </w:t>
      </w:r>
      <w:r w:rsidR="003940E2">
        <w:fldChar w:fldCharType="begin"/>
      </w:r>
      <w:r w:rsidR="003940E2" w:rsidRPr="002221DC">
        <w:rPr>
          <w:lang w:val="en-US"/>
          <w:rPrChange w:id="23" w:author="Författare" w:date="2024-04-15T14:44:00Z">
            <w:rPr/>
          </w:rPrChange>
        </w:rPr>
        <w:instrText>HYPERLINK "https://iccwbo.org/news-publications/policies-reports/icc-framework-for-responsible-alcohol-marketing-communications/"</w:instrText>
      </w:r>
      <w:r w:rsidR="003940E2">
        <w:fldChar w:fldCharType="separate"/>
      </w:r>
      <w:r w:rsidRPr="00C259D7">
        <w:rPr>
          <w:rStyle w:val="Hyperlnk"/>
          <w:rFonts w:asciiTheme="minorBidi" w:hAnsiTheme="minorBidi"/>
          <w:lang w:val="en-GB"/>
        </w:rPr>
        <w:t xml:space="preserve">the </w:t>
      </w:r>
      <w:r w:rsidR="002B52DF" w:rsidRPr="00C259D7">
        <w:rPr>
          <w:rStyle w:val="Hyperlnk"/>
          <w:rFonts w:asciiTheme="minorBidi" w:hAnsiTheme="minorBidi"/>
          <w:lang w:val="en-GB"/>
        </w:rPr>
        <w:t>ICC Framework for Responsible Alcohol Marketing Communications</w:t>
      </w:r>
      <w:r w:rsidR="003940E2">
        <w:rPr>
          <w:rStyle w:val="Hyperlnk"/>
          <w:rFonts w:asciiTheme="minorBidi" w:hAnsiTheme="minorBidi"/>
          <w:lang w:val="en-GB"/>
        </w:rPr>
        <w:fldChar w:fldCharType="end"/>
      </w:r>
      <w:r w:rsidR="00410BAB" w:rsidRPr="00C259D7">
        <w:rPr>
          <w:rFonts w:asciiTheme="minorBidi" w:hAnsiTheme="minorBidi"/>
          <w:lang w:val="en-GB"/>
        </w:rPr>
        <w:t xml:space="preserve"> </w:t>
      </w:r>
    </w:p>
    <w:p w14:paraId="35C70008" w14:textId="7063D1CD" w:rsidR="00A042EA" w:rsidRPr="00C259D7" w:rsidRDefault="005163ED" w:rsidP="002B52DF">
      <w:pPr>
        <w:pStyle w:val="Liststycke"/>
        <w:tabs>
          <w:tab w:val="left" w:pos="0"/>
          <w:tab w:val="left" w:pos="216"/>
          <w:tab w:val="left" w:pos="426"/>
        </w:tabs>
        <w:spacing w:after="0" w:line="180" w:lineRule="exact"/>
        <w:textAlignment w:val="baseline"/>
        <w:rPr>
          <w:rFonts w:asciiTheme="minorBidi" w:hAnsiTheme="minorBidi"/>
          <w:i/>
          <w:iCs/>
          <w:lang w:val="en-GB"/>
        </w:rPr>
      </w:pPr>
      <w:r w:rsidRPr="00C259D7">
        <w:rPr>
          <w:rFonts w:asciiTheme="minorBidi" w:hAnsiTheme="minorBidi"/>
          <w:i/>
          <w:iCs/>
          <w:lang w:val="en-GB"/>
        </w:rPr>
        <w:t xml:space="preserve"> </w:t>
      </w:r>
    </w:p>
    <w:sectPr w:rsidR="00A042EA" w:rsidRPr="00C259D7" w:rsidSect="00B90775">
      <w:headerReference w:type="default" r:id="rId14"/>
      <w:footerReference w:type="default" r:id="rId15"/>
      <w:pgSz w:w="11906" w:h="16838"/>
      <w:pgMar w:top="154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örfattare" w:date="2024-04-15T17:01:00Z" w:initials="A">
    <w:p w14:paraId="7FC81767" w14:textId="5DFDED85" w:rsidR="000B0EB9" w:rsidRDefault="000B0EB9" w:rsidP="000B0EB9">
      <w:r>
        <w:rPr>
          <w:rStyle w:val="Kommentarsreferens"/>
        </w:rPr>
        <w:annotationRef/>
      </w:r>
      <w:r>
        <w:rPr>
          <w:color w:val="000000"/>
          <w:kern w:val="0"/>
          <w:sz w:val="20"/>
          <w:szCs w:val="20"/>
          <w:lang w:val="en-US"/>
          <w14:ligatures w14:val="none"/>
        </w:rPr>
        <w:t xml:space="preserve">This Chapter is to be read in conjunction with the General Provisions as well as the chapters relating to the scope, application and definitions of the Code (Chapters II–III). This chapter is a subset and a further specification of the principles set out in those chapters, which all apply to to marketing communications directed to children or teens. Terms used here have the same meaning as in the General Definitions above, unless stated otherwise. </w:t>
      </w:r>
    </w:p>
  </w:comment>
  <w:comment w:id="2" w:author="Författare" w:date="2024-04-15T14:46:00Z" w:initials="A">
    <w:p w14:paraId="7910A875" w14:textId="77777777" w:rsidR="007207DD" w:rsidRDefault="006275FA" w:rsidP="007207DD">
      <w:r>
        <w:rPr>
          <w:rStyle w:val="Kommentarsreferens"/>
        </w:rPr>
        <w:annotationRef/>
      </w:r>
      <w:r w:rsidR="007207DD">
        <w:rPr>
          <w:kern w:val="0"/>
          <w:sz w:val="20"/>
          <w:szCs w:val="20"/>
          <w:lang w:val="en-US"/>
          <w14:ligatures w14:val="none"/>
        </w:rPr>
        <w:t xml:space="preserve">We suggest to remove the numbering of the paras. If kept, please use bullet point to align with the rest of the Code. </w:t>
      </w:r>
    </w:p>
  </w:comment>
  <w:comment w:id="16" w:author="Författare" w:date="2024-04-16T10:10:00Z" w:initials="A">
    <w:p w14:paraId="48D317F8" w14:textId="77777777" w:rsidR="00725D99" w:rsidRDefault="00725D99" w:rsidP="00725D99">
      <w:r>
        <w:rPr>
          <w:rStyle w:val="Kommentarsreferens"/>
        </w:rPr>
        <w:annotationRef/>
      </w:r>
      <w:r>
        <w:rPr>
          <w:color w:val="000000"/>
          <w:kern w:val="0"/>
          <w:sz w:val="20"/>
          <w:szCs w:val="20"/>
          <w:lang w:val="en-US"/>
          <w14:ligatures w14:val="none"/>
        </w:rPr>
        <w:t xml:space="preserve">This should not be optional. If any cost is involved, permission should be obtained. </w:t>
      </w:r>
    </w:p>
  </w:comment>
  <w:comment w:id="19" w:author="Författare" w:date="2024-04-15T14:49:00Z" w:initials="A">
    <w:p w14:paraId="33BA6076" w14:textId="2050082B" w:rsidR="00764764" w:rsidRDefault="00764764" w:rsidP="00764764">
      <w:r>
        <w:rPr>
          <w:rStyle w:val="Kommentarsreferens"/>
        </w:rPr>
        <w:annotationRef/>
      </w:r>
      <w:r>
        <w:rPr>
          <w:kern w:val="0"/>
          <w:sz w:val="20"/>
          <w:szCs w:val="20"/>
          <w:lang w:val="en-US"/>
          <w14:ligatures w14:val="none"/>
        </w:rPr>
        <w:t xml:space="preserve">This might need some alignment with Art 22, e.g. here it says ”where consent is needed”, whereas in Art 22 it reads more like a general requirement.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C81767" w15:done="0"/>
  <w15:commentEx w15:paraId="7910A875" w15:done="0"/>
  <w15:commentEx w15:paraId="48D317F8" w15:done="0"/>
  <w15:commentEx w15:paraId="33BA60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7344E9A" w16cex:dateUtc="2024-04-15T15:01:00Z"/>
  <w16cex:commentExtensible w16cex:durableId="33F76A5E" w16cex:dateUtc="2024-04-15T12:46:00Z"/>
  <w16cex:commentExtensible w16cex:durableId="7A5F4FE1" w16cex:dateUtc="2024-04-16T08:10:00Z"/>
  <w16cex:commentExtensible w16cex:durableId="274445F8" w16cex:dateUtc="2024-04-15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C81767" w16cid:durableId="17344E9A"/>
  <w16cid:commentId w16cid:paraId="7910A875" w16cid:durableId="33F76A5E"/>
  <w16cid:commentId w16cid:paraId="48D317F8" w16cid:durableId="7A5F4FE1"/>
  <w16cid:commentId w16cid:paraId="33BA6076" w16cid:durableId="274445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C9B4C" w14:textId="77777777" w:rsidR="00B90775" w:rsidRDefault="00B90775" w:rsidP="006D4F2D">
      <w:pPr>
        <w:spacing w:after="0" w:line="240" w:lineRule="auto"/>
      </w:pPr>
      <w:r>
        <w:separator/>
      </w:r>
    </w:p>
  </w:endnote>
  <w:endnote w:type="continuationSeparator" w:id="0">
    <w:p w14:paraId="03D5F2D2" w14:textId="77777777" w:rsidR="00B90775" w:rsidRDefault="00B90775" w:rsidP="006D4F2D">
      <w:pPr>
        <w:spacing w:after="0" w:line="240" w:lineRule="auto"/>
      </w:pPr>
      <w:r>
        <w:continuationSeparator/>
      </w:r>
    </w:p>
  </w:endnote>
  <w:endnote w:type="continuationNotice" w:id="1">
    <w:p w14:paraId="0E53A555" w14:textId="77777777" w:rsidR="00B90775" w:rsidRDefault="00B907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432199"/>
      <w:docPartObj>
        <w:docPartGallery w:val="Page Numbers (Bottom of Page)"/>
        <w:docPartUnique/>
      </w:docPartObj>
    </w:sdtPr>
    <w:sdtEndPr>
      <w:rPr>
        <w:rFonts w:ascii="Arial" w:hAnsi="Arial" w:cs="Arial"/>
        <w:noProof/>
      </w:rPr>
    </w:sdtEndPr>
    <w:sdtContent>
      <w:p w14:paraId="17E73785" w14:textId="5F0D3EC4" w:rsidR="006D4F2D" w:rsidRPr="0030645A" w:rsidRDefault="006D4F2D">
        <w:pPr>
          <w:pStyle w:val="Sidfot"/>
          <w:jc w:val="center"/>
          <w:rPr>
            <w:rFonts w:ascii="Arial" w:hAnsi="Arial" w:cs="Arial"/>
          </w:rPr>
        </w:pPr>
        <w:r w:rsidRPr="0030645A">
          <w:rPr>
            <w:rFonts w:ascii="Arial" w:hAnsi="Arial" w:cs="Arial"/>
          </w:rPr>
          <w:fldChar w:fldCharType="begin"/>
        </w:r>
        <w:r w:rsidRPr="001F13A1">
          <w:rPr>
            <w:rFonts w:ascii="Arial" w:hAnsi="Arial" w:cs="Arial"/>
          </w:rPr>
          <w:instrText xml:space="preserve"> PAGE   \* MERGEFORMAT </w:instrText>
        </w:r>
        <w:r w:rsidRPr="0030645A">
          <w:rPr>
            <w:rFonts w:ascii="Arial" w:hAnsi="Arial" w:cs="Arial"/>
          </w:rPr>
          <w:fldChar w:fldCharType="separate"/>
        </w:r>
        <w:r w:rsidRPr="001F13A1">
          <w:rPr>
            <w:rFonts w:ascii="Arial" w:hAnsi="Arial" w:cs="Arial"/>
            <w:noProof/>
          </w:rPr>
          <w:t>2</w:t>
        </w:r>
        <w:r w:rsidRPr="0030645A">
          <w:rPr>
            <w:rFonts w:ascii="Arial" w:hAnsi="Arial" w:cs="Arial"/>
            <w:noProof/>
          </w:rPr>
          <w:fldChar w:fldCharType="end"/>
        </w:r>
      </w:p>
    </w:sdtContent>
  </w:sdt>
  <w:p w14:paraId="2332D1F4" w14:textId="77777777" w:rsidR="006D4F2D" w:rsidRDefault="006D4F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24C43" w14:textId="77777777" w:rsidR="00B90775" w:rsidRDefault="00B90775" w:rsidP="006D4F2D">
      <w:pPr>
        <w:spacing w:after="0" w:line="240" w:lineRule="auto"/>
      </w:pPr>
      <w:r>
        <w:separator/>
      </w:r>
    </w:p>
  </w:footnote>
  <w:footnote w:type="continuationSeparator" w:id="0">
    <w:p w14:paraId="2EC2B907" w14:textId="77777777" w:rsidR="00B90775" w:rsidRDefault="00B90775" w:rsidP="006D4F2D">
      <w:pPr>
        <w:spacing w:after="0" w:line="240" w:lineRule="auto"/>
      </w:pPr>
      <w:r>
        <w:continuationSeparator/>
      </w:r>
    </w:p>
  </w:footnote>
  <w:footnote w:type="continuationNotice" w:id="1">
    <w:p w14:paraId="7D7CCA86" w14:textId="77777777" w:rsidR="00B90775" w:rsidRDefault="00B90775">
      <w:pPr>
        <w:spacing w:after="0" w:line="240" w:lineRule="auto"/>
      </w:pPr>
    </w:p>
  </w:footnote>
  <w:footnote w:id="2">
    <w:p w14:paraId="7AD2FDC5" w14:textId="77777777" w:rsidR="00736781" w:rsidRPr="005919E9" w:rsidRDefault="00736781" w:rsidP="00736781">
      <w:pPr>
        <w:pStyle w:val="Fotnotstext"/>
        <w:rPr>
          <w:rFonts w:asciiTheme="minorBidi" w:hAnsiTheme="minorBidi"/>
          <w:sz w:val="16"/>
          <w:szCs w:val="16"/>
          <w:lang w:val="en-GB"/>
        </w:rPr>
      </w:pPr>
      <w:r w:rsidRPr="005919E9">
        <w:rPr>
          <w:rStyle w:val="Fotnotsreferens"/>
          <w:rFonts w:asciiTheme="minorBidi" w:hAnsiTheme="minorBidi"/>
          <w:sz w:val="16"/>
          <w:szCs w:val="16"/>
        </w:rPr>
        <w:footnoteRef/>
      </w:r>
      <w:r w:rsidRPr="005919E9">
        <w:rPr>
          <w:rFonts w:asciiTheme="minorBidi" w:hAnsiTheme="minorBidi"/>
          <w:sz w:val="16"/>
          <w:szCs w:val="16"/>
          <w:lang w:val="en-GB"/>
        </w:rPr>
        <w:t xml:space="preserve"> The term ’minor’ here refers to those below the legal purchase age, i.e., the age at which national legislation permits the purchase or consumption of such restricted products. In countries where purchase age and consumption age are not the same, the higher age applies in relevant markets.</w:t>
      </w:r>
    </w:p>
  </w:footnote>
  <w:footnote w:id="3">
    <w:p w14:paraId="3AA2F835" w14:textId="77777777" w:rsidR="0009214E" w:rsidRPr="0030645A" w:rsidRDefault="0009214E" w:rsidP="0009214E">
      <w:pPr>
        <w:pStyle w:val="Fotnotstext"/>
        <w:rPr>
          <w:rFonts w:ascii="Arial" w:hAnsi="Arial"/>
          <w:lang w:val="en-GB"/>
        </w:rPr>
      </w:pPr>
      <w:r w:rsidRPr="005919E9">
        <w:rPr>
          <w:rStyle w:val="Fotnotsreferens"/>
          <w:rFonts w:asciiTheme="minorBidi" w:hAnsiTheme="minorBidi"/>
          <w:sz w:val="16"/>
          <w:szCs w:val="16"/>
        </w:rPr>
        <w:footnoteRef/>
      </w:r>
      <w:r w:rsidRPr="005919E9">
        <w:rPr>
          <w:rFonts w:asciiTheme="minorBidi" w:hAnsiTheme="minorBidi"/>
          <w:sz w:val="16"/>
          <w:szCs w:val="16"/>
          <w:lang w:val="en-GB"/>
        </w:rPr>
        <w:t xml:space="preserve"> </w:t>
      </w:r>
      <w:bookmarkStart w:id="1" w:name="_Hlk162961966"/>
      <w:r w:rsidRPr="005919E9">
        <w:rPr>
          <w:rFonts w:asciiTheme="minorBidi" w:hAnsiTheme="minorBidi"/>
          <w:sz w:val="16"/>
          <w:szCs w:val="16"/>
          <w:lang w:val="en-GB"/>
        </w:rPr>
        <w:t>The ICC Toolkit: Marketing and Advertising to Children,</w:t>
      </w:r>
      <w:bookmarkEnd w:id="1"/>
      <w:r w:rsidRPr="005919E9">
        <w:rPr>
          <w:rFonts w:asciiTheme="minorBidi" w:hAnsiTheme="minorBidi"/>
          <w:sz w:val="16"/>
          <w:szCs w:val="16"/>
          <w:lang w:val="en-GB"/>
        </w:rPr>
        <w:t xml:space="preserve"> provides more details regarding research on age 12 as a reference age for the application of rules on marketing, advertising and data collection involving children.  Local laws may define “children” differently.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5E88" w14:textId="3462770D" w:rsidR="00FB376C" w:rsidRDefault="00FB376C" w:rsidP="009A202D">
    <w:pPr>
      <w:pStyle w:val="Sidhuvud"/>
      <w:jc w:val="right"/>
    </w:pPr>
    <w:r>
      <w:rPr>
        <w:noProof/>
      </w:rPr>
      <w:drawing>
        <wp:anchor distT="0" distB="0" distL="114300" distR="114300" simplePos="0" relativeHeight="251658240" behindDoc="0" locked="0" layoutInCell="1" allowOverlap="1" wp14:anchorId="407E0A56" wp14:editId="249D2214">
          <wp:simplePos x="0" y="0"/>
          <wp:positionH relativeFrom="margin">
            <wp:posOffset>4398645</wp:posOffset>
          </wp:positionH>
          <wp:positionV relativeFrom="margin">
            <wp:posOffset>-600075</wp:posOffset>
          </wp:positionV>
          <wp:extent cx="1159200" cy="720000"/>
          <wp:effectExtent l="0" t="0" r="3175" b="4445"/>
          <wp:wrapSquare wrapText="bothSides"/>
          <wp:docPr id="1299650514" name="Image 8"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A blue and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92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3D51"/>
    <w:multiLevelType w:val="hybridMultilevel"/>
    <w:tmpl w:val="234C7288"/>
    <w:lvl w:ilvl="0" w:tplc="9782C482">
      <w:start w:val="1"/>
      <w:numFmt w:val="bullet"/>
      <w:lvlText w:val=""/>
      <w:lvlJc w:val="left"/>
      <w:pPr>
        <w:ind w:left="720" w:hanging="360"/>
      </w:pPr>
      <w:rPr>
        <w:rFonts w:ascii="Symbol" w:hAnsi="Symbol" w:hint="default"/>
      </w:rPr>
    </w:lvl>
    <w:lvl w:ilvl="1" w:tplc="3E5A8D66" w:tentative="1">
      <w:start w:val="1"/>
      <w:numFmt w:val="bullet"/>
      <w:lvlText w:val="o"/>
      <w:lvlJc w:val="left"/>
      <w:pPr>
        <w:ind w:left="1440" w:hanging="360"/>
      </w:pPr>
      <w:rPr>
        <w:rFonts w:ascii="Courier New" w:hAnsi="Courier New" w:cs="Courier New" w:hint="default"/>
      </w:rPr>
    </w:lvl>
    <w:lvl w:ilvl="2" w:tplc="1784826E" w:tentative="1">
      <w:start w:val="1"/>
      <w:numFmt w:val="bullet"/>
      <w:lvlText w:val=""/>
      <w:lvlJc w:val="left"/>
      <w:pPr>
        <w:ind w:left="2160" w:hanging="360"/>
      </w:pPr>
      <w:rPr>
        <w:rFonts w:ascii="Wingdings" w:hAnsi="Wingdings" w:hint="default"/>
      </w:rPr>
    </w:lvl>
    <w:lvl w:ilvl="3" w:tplc="46D6CEBE" w:tentative="1">
      <w:start w:val="1"/>
      <w:numFmt w:val="bullet"/>
      <w:lvlText w:val=""/>
      <w:lvlJc w:val="left"/>
      <w:pPr>
        <w:ind w:left="2880" w:hanging="360"/>
      </w:pPr>
      <w:rPr>
        <w:rFonts w:ascii="Symbol" w:hAnsi="Symbol" w:hint="default"/>
      </w:rPr>
    </w:lvl>
    <w:lvl w:ilvl="4" w:tplc="F55C8428" w:tentative="1">
      <w:start w:val="1"/>
      <w:numFmt w:val="bullet"/>
      <w:lvlText w:val="o"/>
      <w:lvlJc w:val="left"/>
      <w:pPr>
        <w:ind w:left="3600" w:hanging="360"/>
      </w:pPr>
      <w:rPr>
        <w:rFonts w:ascii="Courier New" w:hAnsi="Courier New" w:cs="Courier New" w:hint="default"/>
      </w:rPr>
    </w:lvl>
    <w:lvl w:ilvl="5" w:tplc="9BEE70BE" w:tentative="1">
      <w:start w:val="1"/>
      <w:numFmt w:val="bullet"/>
      <w:lvlText w:val=""/>
      <w:lvlJc w:val="left"/>
      <w:pPr>
        <w:ind w:left="4320" w:hanging="360"/>
      </w:pPr>
      <w:rPr>
        <w:rFonts w:ascii="Wingdings" w:hAnsi="Wingdings" w:hint="default"/>
      </w:rPr>
    </w:lvl>
    <w:lvl w:ilvl="6" w:tplc="A4C211B4" w:tentative="1">
      <w:start w:val="1"/>
      <w:numFmt w:val="bullet"/>
      <w:lvlText w:val=""/>
      <w:lvlJc w:val="left"/>
      <w:pPr>
        <w:ind w:left="5040" w:hanging="360"/>
      </w:pPr>
      <w:rPr>
        <w:rFonts w:ascii="Symbol" w:hAnsi="Symbol" w:hint="default"/>
      </w:rPr>
    </w:lvl>
    <w:lvl w:ilvl="7" w:tplc="78FE0AC2" w:tentative="1">
      <w:start w:val="1"/>
      <w:numFmt w:val="bullet"/>
      <w:lvlText w:val="o"/>
      <w:lvlJc w:val="left"/>
      <w:pPr>
        <w:ind w:left="5760" w:hanging="360"/>
      </w:pPr>
      <w:rPr>
        <w:rFonts w:ascii="Courier New" w:hAnsi="Courier New" w:cs="Courier New" w:hint="default"/>
      </w:rPr>
    </w:lvl>
    <w:lvl w:ilvl="8" w:tplc="1F042046" w:tentative="1">
      <w:start w:val="1"/>
      <w:numFmt w:val="bullet"/>
      <w:lvlText w:val=""/>
      <w:lvlJc w:val="left"/>
      <w:pPr>
        <w:ind w:left="6480" w:hanging="360"/>
      </w:pPr>
      <w:rPr>
        <w:rFonts w:ascii="Wingdings" w:hAnsi="Wingdings" w:hint="default"/>
      </w:rPr>
    </w:lvl>
  </w:abstractNum>
  <w:abstractNum w:abstractNumId="1" w15:restartNumberingAfterBreak="0">
    <w:nsid w:val="19FA3159"/>
    <w:multiLevelType w:val="hybridMultilevel"/>
    <w:tmpl w:val="C81C7D78"/>
    <w:lvl w:ilvl="0" w:tplc="514A1C28">
      <w:start w:val="1"/>
      <w:numFmt w:val="bullet"/>
      <w:lvlText w:val=""/>
      <w:lvlJc w:val="left"/>
      <w:pPr>
        <w:ind w:left="720" w:hanging="360"/>
      </w:pPr>
      <w:rPr>
        <w:rFonts w:ascii="Symbol" w:hAnsi="Symbol" w:hint="default"/>
      </w:rPr>
    </w:lvl>
    <w:lvl w:ilvl="1" w:tplc="743E1310" w:tentative="1">
      <w:start w:val="1"/>
      <w:numFmt w:val="bullet"/>
      <w:lvlText w:val="o"/>
      <w:lvlJc w:val="left"/>
      <w:pPr>
        <w:ind w:left="1440" w:hanging="360"/>
      </w:pPr>
      <w:rPr>
        <w:rFonts w:ascii="Courier New" w:hAnsi="Courier New" w:cs="Courier New" w:hint="default"/>
      </w:rPr>
    </w:lvl>
    <w:lvl w:ilvl="2" w:tplc="8CE803E6" w:tentative="1">
      <w:start w:val="1"/>
      <w:numFmt w:val="bullet"/>
      <w:lvlText w:val=""/>
      <w:lvlJc w:val="left"/>
      <w:pPr>
        <w:ind w:left="2160" w:hanging="360"/>
      </w:pPr>
      <w:rPr>
        <w:rFonts w:ascii="Wingdings" w:hAnsi="Wingdings" w:hint="default"/>
      </w:rPr>
    </w:lvl>
    <w:lvl w:ilvl="3" w:tplc="C7CA3AFC" w:tentative="1">
      <w:start w:val="1"/>
      <w:numFmt w:val="bullet"/>
      <w:lvlText w:val=""/>
      <w:lvlJc w:val="left"/>
      <w:pPr>
        <w:ind w:left="2880" w:hanging="360"/>
      </w:pPr>
      <w:rPr>
        <w:rFonts w:ascii="Symbol" w:hAnsi="Symbol" w:hint="default"/>
      </w:rPr>
    </w:lvl>
    <w:lvl w:ilvl="4" w:tplc="3B0E0888" w:tentative="1">
      <w:start w:val="1"/>
      <w:numFmt w:val="bullet"/>
      <w:lvlText w:val="o"/>
      <w:lvlJc w:val="left"/>
      <w:pPr>
        <w:ind w:left="3600" w:hanging="360"/>
      </w:pPr>
      <w:rPr>
        <w:rFonts w:ascii="Courier New" w:hAnsi="Courier New" w:cs="Courier New" w:hint="default"/>
      </w:rPr>
    </w:lvl>
    <w:lvl w:ilvl="5" w:tplc="B730323C" w:tentative="1">
      <w:start w:val="1"/>
      <w:numFmt w:val="bullet"/>
      <w:lvlText w:val=""/>
      <w:lvlJc w:val="left"/>
      <w:pPr>
        <w:ind w:left="4320" w:hanging="360"/>
      </w:pPr>
      <w:rPr>
        <w:rFonts w:ascii="Wingdings" w:hAnsi="Wingdings" w:hint="default"/>
      </w:rPr>
    </w:lvl>
    <w:lvl w:ilvl="6" w:tplc="8648EDA2" w:tentative="1">
      <w:start w:val="1"/>
      <w:numFmt w:val="bullet"/>
      <w:lvlText w:val=""/>
      <w:lvlJc w:val="left"/>
      <w:pPr>
        <w:ind w:left="5040" w:hanging="360"/>
      </w:pPr>
      <w:rPr>
        <w:rFonts w:ascii="Symbol" w:hAnsi="Symbol" w:hint="default"/>
      </w:rPr>
    </w:lvl>
    <w:lvl w:ilvl="7" w:tplc="ED961F52" w:tentative="1">
      <w:start w:val="1"/>
      <w:numFmt w:val="bullet"/>
      <w:lvlText w:val="o"/>
      <w:lvlJc w:val="left"/>
      <w:pPr>
        <w:ind w:left="5760" w:hanging="360"/>
      </w:pPr>
      <w:rPr>
        <w:rFonts w:ascii="Courier New" w:hAnsi="Courier New" w:cs="Courier New" w:hint="default"/>
      </w:rPr>
    </w:lvl>
    <w:lvl w:ilvl="8" w:tplc="EE9A48D8" w:tentative="1">
      <w:start w:val="1"/>
      <w:numFmt w:val="bullet"/>
      <w:lvlText w:val=""/>
      <w:lvlJc w:val="left"/>
      <w:pPr>
        <w:ind w:left="6480" w:hanging="360"/>
      </w:pPr>
      <w:rPr>
        <w:rFonts w:ascii="Wingdings" w:hAnsi="Wingdings" w:hint="default"/>
      </w:rPr>
    </w:lvl>
  </w:abstractNum>
  <w:abstractNum w:abstractNumId="2" w15:restartNumberingAfterBreak="0">
    <w:nsid w:val="1EA0289D"/>
    <w:multiLevelType w:val="hybridMultilevel"/>
    <w:tmpl w:val="B0007450"/>
    <w:lvl w:ilvl="0" w:tplc="CE4CBD80">
      <w:start w:val="1"/>
      <w:numFmt w:val="bullet"/>
      <w:lvlText w:val=""/>
      <w:lvlJc w:val="left"/>
      <w:pPr>
        <w:ind w:left="1080" w:hanging="360"/>
      </w:pPr>
      <w:rPr>
        <w:rFonts w:ascii="Symbol" w:hAnsi="Symbol" w:hint="default"/>
      </w:rPr>
    </w:lvl>
    <w:lvl w:ilvl="1" w:tplc="4858C250" w:tentative="1">
      <w:start w:val="1"/>
      <w:numFmt w:val="bullet"/>
      <w:lvlText w:val="o"/>
      <w:lvlJc w:val="left"/>
      <w:pPr>
        <w:ind w:left="1800" w:hanging="360"/>
      </w:pPr>
      <w:rPr>
        <w:rFonts w:ascii="Courier New" w:hAnsi="Courier New" w:cs="Courier New" w:hint="default"/>
      </w:rPr>
    </w:lvl>
    <w:lvl w:ilvl="2" w:tplc="F46A152A" w:tentative="1">
      <w:start w:val="1"/>
      <w:numFmt w:val="bullet"/>
      <w:lvlText w:val=""/>
      <w:lvlJc w:val="left"/>
      <w:pPr>
        <w:ind w:left="2520" w:hanging="360"/>
      </w:pPr>
      <w:rPr>
        <w:rFonts w:ascii="Wingdings" w:hAnsi="Wingdings" w:hint="default"/>
      </w:rPr>
    </w:lvl>
    <w:lvl w:ilvl="3" w:tplc="4C0CF632" w:tentative="1">
      <w:start w:val="1"/>
      <w:numFmt w:val="bullet"/>
      <w:lvlText w:val=""/>
      <w:lvlJc w:val="left"/>
      <w:pPr>
        <w:ind w:left="3240" w:hanging="360"/>
      </w:pPr>
      <w:rPr>
        <w:rFonts w:ascii="Symbol" w:hAnsi="Symbol" w:hint="default"/>
      </w:rPr>
    </w:lvl>
    <w:lvl w:ilvl="4" w:tplc="707CB026" w:tentative="1">
      <w:start w:val="1"/>
      <w:numFmt w:val="bullet"/>
      <w:lvlText w:val="o"/>
      <w:lvlJc w:val="left"/>
      <w:pPr>
        <w:ind w:left="3960" w:hanging="360"/>
      </w:pPr>
      <w:rPr>
        <w:rFonts w:ascii="Courier New" w:hAnsi="Courier New" w:cs="Courier New" w:hint="default"/>
      </w:rPr>
    </w:lvl>
    <w:lvl w:ilvl="5" w:tplc="3176C100" w:tentative="1">
      <w:start w:val="1"/>
      <w:numFmt w:val="bullet"/>
      <w:lvlText w:val=""/>
      <w:lvlJc w:val="left"/>
      <w:pPr>
        <w:ind w:left="4680" w:hanging="360"/>
      </w:pPr>
      <w:rPr>
        <w:rFonts w:ascii="Wingdings" w:hAnsi="Wingdings" w:hint="default"/>
      </w:rPr>
    </w:lvl>
    <w:lvl w:ilvl="6" w:tplc="CB2E544C" w:tentative="1">
      <w:start w:val="1"/>
      <w:numFmt w:val="bullet"/>
      <w:lvlText w:val=""/>
      <w:lvlJc w:val="left"/>
      <w:pPr>
        <w:ind w:left="5400" w:hanging="360"/>
      </w:pPr>
      <w:rPr>
        <w:rFonts w:ascii="Symbol" w:hAnsi="Symbol" w:hint="default"/>
      </w:rPr>
    </w:lvl>
    <w:lvl w:ilvl="7" w:tplc="3F0AE242" w:tentative="1">
      <w:start w:val="1"/>
      <w:numFmt w:val="bullet"/>
      <w:lvlText w:val="o"/>
      <w:lvlJc w:val="left"/>
      <w:pPr>
        <w:ind w:left="6120" w:hanging="360"/>
      </w:pPr>
      <w:rPr>
        <w:rFonts w:ascii="Courier New" w:hAnsi="Courier New" w:cs="Courier New" w:hint="default"/>
      </w:rPr>
    </w:lvl>
    <w:lvl w:ilvl="8" w:tplc="B964C900" w:tentative="1">
      <w:start w:val="1"/>
      <w:numFmt w:val="bullet"/>
      <w:lvlText w:val=""/>
      <w:lvlJc w:val="left"/>
      <w:pPr>
        <w:ind w:left="6840" w:hanging="360"/>
      </w:pPr>
      <w:rPr>
        <w:rFonts w:ascii="Wingdings" w:hAnsi="Wingdings" w:hint="default"/>
      </w:rPr>
    </w:lvl>
  </w:abstractNum>
  <w:abstractNum w:abstractNumId="3" w15:restartNumberingAfterBreak="0">
    <w:nsid w:val="25486FDD"/>
    <w:multiLevelType w:val="hybridMultilevel"/>
    <w:tmpl w:val="64348136"/>
    <w:lvl w:ilvl="0" w:tplc="D7B269D2">
      <w:start w:val="1"/>
      <w:numFmt w:val="decimal"/>
      <w:lvlText w:val="%1."/>
      <w:lvlJc w:val="left"/>
      <w:pPr>
        <w:ind w:left="786" w:hanging="360"/>
      </w:pPr>
    </w:lvl>
    <w:lvl w:ilvl="1" w:tplc="3F6800C4" w:tentative="1">
      <w:start w:val="1"/>
      <w:numFmt w:val="lowerLetter"/>
      <w:lvlText w:val="%2."/>
      <w:lvlJc w:val="left"/>
      <w:pPr>
        <w:ind w:left="1506" w:hanging="360"/>
      </w:pPr>
    </w:lvl>
    <w:lvl w:ilvl="2" w:tplc="A18CEBC0" w:tentative="1">
      <w:start w:val="1"/>
      <w:numFmt w:val="lowerRoman"/>
      <w:lvlText w:val="%3."/>
      <w:lvlJc w:val="right"/>
      <w:pPr>
        <w:ind w:left="2226" w:hanging="180"/>
      </w:pPr>
    </w:lvl>
    <w:lvl w:ilvl="3" w:tplc="C1820E9A" w:tentative="1">
      <w:start w:val="1"/>
      <w:numFmt w:val="decimal"/>
      <w:lvlText w:val="%4."/>
      <w:lvlJc w:val="left"/>
      <w:pPr>
        <w:ind w:left="2946" w:hanging="360"/>
      </w:pPr>
    </w:lvl>
    <w:lvl w:ilvl="4" w:tplc="66DC716C" w:tentative="1">
      <w:start w:val="1"/>
      <w:numFmt w:val="lowerLetter"/>
      <w:lvlText w:val="%5."/>
      <w:lvlJc w:val="left"/>
      <w:pPr>
        <w:ind w:left="3666" w:hanging="360"/>
      </w:pPr>
    </w:lvl>
    <w:lvl w:ilvl="5" w:tplc="BCA489C4" w:tentative="1">
      <w:start w:val="1"/>
      <w:numFmt w:val="lowerRoman"/>
      <w:lvlText w:val="%6."/>
      <w:lvlJc w:val="right"/>
      <w:pPr>
        <w:ind w:left="4386" w:hanging="180"/>
      </w:pPr>
    </w:lvl>
    <w:lvl w:ilvl="6" w:tplc="C862DFF2" w:tentative="1">
      <w:start w:val="1"/>
      <w:numFmt w:val="decimal"/>
      <w:lvlText w:val="%7."/>
      <w:lvlJc w:val="left"/>
      <w:pPr>
        <w:ind w:left="5106" w:hanging="360"/>
      </w:pPr>
    </w:lvl>
    <w:lvl w:ilvl="7" w:tplc="F8CEA1F4" w:tentative="1">
      <w:start w:val="1"/>
      <w:numFmt w:val="lowerLetter"/>
      <w:lvlText w:val="%8."/>
      <w:lvlJc w:val="left"/>
      <w:pPr>
        <w:ind w:left="5826" w:hanging="360"/>
      </w:pPr>
    </w:lvl>
    <w:lvl w:ilvl="8" w:tplc="B3B8271E" w:tentative="1">
      <w:start w:val="1"/>
      <w:numFmt w:val="lowerRoman"/>
      <w:lvlText w:val="%9."/>
      <w:lvlJc w:val="right"/>
      <w:pPr>
        <w:ind w:left="6546" w:hanging="180"/>
      </w:pPr>
    </w:lvl>
  </w:abstractNum>
  <w:abstractNum w:abstractNumId="4" w15:restartNumberingAfterBreak="0">
    <w:nsid w:val="2B730991"/>
    <w:multiLevelType w:val="hybridMultilevel"/>
    <w:tmpl w:val="1F8249DA"/>
    <w:lvl w:ilvl="0" w:tplc="4BC678E0">
      <w:start w:val="1"/>
      <w:numFmt w:val="bullet"/>
      <w:lvlText w:val=""/>
      <w:lvlJc w:val="left"/>
      <w:pPr>
        <w:ind w:left="720" w:hanging="360"/>
      </w:pPr>
      <w:rPr>
        <w:rFonts w:ascii="Symbol" w:hAnsi="Symbol" w:hint="default"/>
      </w:rPr>
    </w:lvl>
    <w:lvl w:ilvl="1" w:tplc="8BC23C98" w:tentative="1">
      <w:start w:val="1"/>
      <w:numFmt w:val="bullet"/>
      <w:lvlText w:val="o"/>
      <w:lvlJc w:val="left"/>
      <w:pPr>
        <w:ind w:left="1440" w:hanging="360"/>
      </w:pPr>
      <w:rPr>
        <w:rFonts w:ascii="Courier New" w:hAnsi="Courier New" w:cs="Courier New" w:hint="default"/>
      </w:rPr>
    </w:lvl>
    <w:lvl w:ilvl="2" w:tplc="FC4206AC" w:tentative="1">
      <w:start w:val="1"/>
      <w:numFmt w:val="bullet"/>
      <w:lvlText w:val=""/>
      <w:lvlJc w:val="left"/>
      <w:pPr>
        <w:ind w:left="2160" w:hanging="360"/>
      </w:pPr>
      <w:rPr>
        <w:rFonts w:ascii="Wingdings" w:hAnsi="Wingdings" w:hint="default"/>
      </w:rPr>
    </w:lvl>
    <w:lvl w:ilvl="3" w:tplc="438EEF2C" w:tentative="1">
      <w:start w:val="1"/>
      <w:numFmt w:val="bullet"/>
      <w:lvlText w:val=""/>
      <w:lvlJc w:val="left"/>
      <w:pPr>
        <w:ind w:left="2880" w:hanging="360"/>
      </w:pPr>
      <w:rPr>
        <w:rFonts w:ascii="Symbol" w:hAnsi="Symbol" w:hint="default"/>
      </w:rPr>
    </w:lvl>
    <w:lvl w:ilvl="4" w:tplc="26423DD6" w:tentative="1">
      <w:start w:val="1"/>
      <w:numFmt w:val="bullet"/>
      <w:lvlText w:val="o"/>
      <w:lvlJc w:val="left"/>
      <w:pPr>
        <w:ind w:left="3600" w:hanging="360"/>
      </w:pPr>
      <w:rPr>
        <w:rFonts w:ascii="Courier New" w:hAnsi="Courier New" w:cs="Courier New" w:hint="default"/>
      </w:rPr>
    </w:lvl>
    <w:lvl w:ilvl="5" w:tplc="C6961FBC" w:tentative="1">
      <w:start w:val="1"/>
      <w:numFmt w:val="bullet"/>
      <w:lvlText w:val=""/>
      <w:lvlJc w:val="left"/>
      <w:pPr>
        <w:ind w:left="4320" w:hanging="360"/>
      </w:pPr>
      <w:rPr>
        <w:rFonts w:ascii="Wingdings" w:hAnsi="Wingdings" w:hint="default"/>
      </w:rPr>
    </w:lvl>
    <w:lvl w:ilvl="6" w:tplc="E18C656A" w:tentative="1">
      <w:start w:val="1"/>
      <w:numFmt w:val="bullet"/>
      <w:lvlText w:val=""/>
      <w:lvlJc w:val="left"/>
      <w:pPr>
        <w:ind w:left="5040" w:hanging="360"/>
      </w:pPr>
      <w:rPr>
        <w:rFonts w:ascii="Symbol" w:hAnsi="Symbol" w:hint="default"/>
      </w:rPr>
    </w:lvl>
    <w:lvl w:ilvl="7" w:tplc="1EF890F4" w:tentative="1">
      <w:start w:val="1"/>
      <w:numFmt w:val="bullet"/>
      <w:lvlText w:val="o"/>
      <w:lvlJc w:val="left"/>
      <w:pPr>
        <w:ind w:left="5760" w:hanging="360"/>
      </w:pPr>
      <w:rPr>
        <w:rFonts w:ascii="Courier New" w:hAnsi="Courier New" w:cs="Courier New" w:hint="default"/>
      </w:rPr>
    </w:lvl>
    <w:lvl w:ilvl="8" w:tplc="601A3806" w:tentative="1">
      <w:start w:val="1"/>
      <w:numFmt w:val="bullet"/>
      <w:lvlText w:val=""/>
      <w:lvlJc w:val="left"/>
      <w:pPr>
        <w:ind w:left="6480" w:hanging="360"/>
      </w:pPr>
      <w:rPr>
        <w:rFonts w:ascii="Wingdings" w:hAnsi="Wingdings" w:hint="default"/>
      </w:rPr>
    </w:lvl>
  </w:abstractNum>
  <w:abstractNum w:abstractNumId="5" w15:restartNumberingAfterBreak="0">
    <w:nsid w:val="2E71558F"/>
    <w:multiLevelType w:val="multilevel"/>
    <w:tmpl w:val="83FE1ADE"/>
    <w:lvl w:ilvl="0">
      <w:numFmt w:val="bullet"/>
      <w:lvlText w:val="·"/>
      <w:lvlJc w:val="left"/>
      <w:pPr>
        <w:tabs>
          <w:tab w:val="left" w:pos="288"/>
        </w:tabs>
      </w:pPr>
      <w:rPr>
        <w:rFonts w:ascii="Symbol" w:eastAsia="Symbol" w:hAnsi="Symbol"/>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C80AE8"/>
    <w:multiLevelType w:val="hybridMultilevel"/>
    <w:tmpl w:val="407C481E"/>
    <w:lvl w:ilvl="0" w:tplc="67102A66">
      <w:start w:val="1"/>
      <w:numFmt w:val="bullet"/>
      <w:lvlText w:val=""/>
      <w:lvlJc w:val="left"/>
      <w:pPr>
        <w:ind w:left="720" w:hanging="360"/>
      </w:pPr>
      <w:rPr>
        <w:rFonts w:ascii="Symbol" w:hAnsi="Symbol" w:hint="default"/>
      </w:rPr>
    </w:lvl>
    <w:lvl w:ilvl="1" w:tplc="D2524DE6" w:tentative="1">
      <w:start w:val="1"/>
      <w:numFmt w:val="bullet"/>
      <w:lvlText w:val="o"/>
      <w:lvlJc w:val="left"/>
      <w:pPr>
        <w:ind w:left="1440" w:hanging="360"/>
      </w:pPr>
      <w:rPr>
        <w:rFonts w:ascii="Courier New" w:hAnsi="Courier New" w:cs="Courier New" w:hint="default"/>
      </w:rPr>
    </w:lvl>
    <w:lvl w:ilvl="2" w:tplc="070EDE20" w:tentative="1">
      <w:start w:val="1"/>
      <w:numFmt w:val="bullet"/>
      <w:lvlText w:val=""/>
      <w:lvlJc w:val="left"/>
      <w:pPr>
        <w:ind w:left="2160" w:hanging="360"/>
      </w:pPr>
      <w:rPr>
        <w:rFonts w:ascii="Wingdings" w:hAnsi="Wingdings" w:hint="default"/>
      </w:rPr>
    </w:lvl>
    <w:lvl w:ilvl="3" w:tplc="351CF856" w:tentative="1">
      <w:start w:val="1"/>
      <w:numFmt w:val="bullet"/>
      <w:lvlText w:val=""/>
      <w:lvlJc w:val="left"/>
      <w:pPr>
        <w:ind w:left="2880" w:hanging="360"/>
      </w:pPr>
      <w:rPr>
        <w:rFonts w:ascii="Symbol" w:hAnsi="Symbol" w:hint="default"/>
      </w:rPr>
    </w:lvl>
    <w:lvl w:ilvl="4" w:tplc="ADD2C028" w:tentative="1">
      <w:start w:val="1"/>
      <w:numFmt w:val="bullet"/>
      <w:lvlText w:val="o"/>
      <w:lvlJc w:val="left"/>
      <w:pPr>
        <w:ind w:left="3600" w:hanging="360"/>
      </w:pPr>
      <w:rPr>
        <w:rFonts w:ascii="Courier New" w:hAnsi="Courier New" w:cs="Courier New" w:hint="default"/>
      </w:rPr>
    </w:lvl>
    <w:lvl w:ilvl="5" w:tplc="755CD798" w:tentative="1">
      <w:start w:val="1"/>
      <w:numFmt w:val="bullet"/>
      <w:lvlText w:val=""/>
      <w:lvlJc w:val="left"/>
      <w:pPr>
        <w:ind w:left="4320" w:hanging="360"/>
      </w:pPr>
      <w:rPr>
        <w:rFonts w:ascii="Wingdings" w:hAnsi="Wingdings" w:hint="default"/>
      </w:rPr>
    </w:lvl>
    <w:lvl w:ilvl="6" w:tplc="8F8EBA8A" w:tentative="1">
      <w:start w:val="1"/>
      <w:numFmt w:val="bullet"/>
      <w:lvlText w:val=""/>
      <w:lvlJc w:val="left"/>
      <w:pPr>
        <w:ind w:left="5040" w:hanging="360"/>
      </w:pPr>
      <w:rPr>
        <w:rFonts w:ascii="Symbol" w:hAnsi="Symbol" w:hint="default"/>
      </w:rPr>
    </w:lvl>
    <w:lvl w:ilvl="7" w:tplc="F79014DA" w:tentative="1">
      <w:start w:val="1"/>
      <w:numFmt w:val="bullet"/>
      <w:lvlText w:val="o"/>
      <w:lvlJc w:val="left"/>
      <w:pPr>
        <w:ind w:left="5760" w:hanging="360"/>
      </w:pPr>
      <w:rPr>
        <w:rFonts w:ascii="Courier New" w:hAnsi="Courier New" w:cs="Courier New" w:hint="default"/>
      </w:rPr>
    </w:lvl>
    <w:lvl w:ilvl="8" w:tplc="692AD180" w:tentative="1">
      <w:start w:val="1"/>
      <w:numFmt w:val="bullet"/>
      <w:lvlText w:val=""/>
      <w:lvlJc w:val="left"/>
      <w:pPr>
        <w:ind w:left="6480" w:hanging="360"/>
      </w:pPr>
      <w:rPr>
        <w:rFonts w:ascii="Wingdings" w:hAnsi="Wingdings" w:hint="default"/>
      </w:rPr>
    </w:lvl>
  </w:abstractNum>
  <w:abstractNum w:abstractNumId="7" w15:restartNumberingAfterBreak="0">
    <w:nsid w:val="343C25AC"/>
    <w:multiLevelType w:val="hybridMultilevel"/>
    <w:tmpl w:val="EE806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02BA2"/>
    <w:multiLevelType w:val="hybridMultilevel"/>
    <w:tmpl w:val="1B841154"/>
    <w:lvl w:ilvl="0" w:tplc="E8CEC338">
      <w:start w:val="1"/>
      <w:numFmt w:val="bullet"/>
      <w:lvlText w:val=""/>
      <w:lvlJc w:val="left"/>
      <w:pPr>
        <w:ind w:left="720" w:hanging="360"/>
      </w:pPr>
      <w:rPr>
        <w:rFonts w:ascii="Symbol" w:hAnsi="Symbol" w:hint="default"/>
      </w:rPr>
    </w:lvl>
    <w:lvl w:ilvl="1" w:tplc="E5440362" w:tentative="1">
      <w:start w:val="1"/>
      <w:numFmt w:val="bullet"/>
      <w:lvlText w:val="o"/>
      <w:lvlJc w:val="left"/>
      <w:pPr>
        <w:ind w:left="1440" w:hanging="360"/>
      </w:pPr>
      <w:rPr>
        <w:rFonts w:ascii="Courier New" w:hAnsi="Courier New" w:cs="Courier New" w:hint="default"/>
      </w:rPr>
    </w:lvl>
    <w:lvl w:ilvl="2" w:tplc="14A8E036" w:tentative="1">
      <w:start w:val="1"/>
      <w:numFmt w:val="bullet"/>
      <w:lvlText w:val=""/>
      <w:lvlJc w:val="left"/>
      <w:pPr>
        <w:ind w:left="2160" w:hanging="360"/>
      </w:pPr>
      <w:rPr>
        <w:rFonts w:ascii="Wingdings" w:hAnsi="Wingdings" w:hint="default"/>
      </w:rPr>
    </w:lvl>
    <w:lvl w:ilvl="3" w:tplc="F4D88D68" w:tentative="1">
      <w:start w:val="1"/>
      <w:numFmt w:val="bullet"/>
      <w:lvlText w:val=""/>
      <w:lvlJc w:val="left"/>
      <w:pPr>
        <w:ind w:left="2880" w:hanging="360"/>
      </w:pPr>
      <w:rPr>
        <w:rFonts w:ascii="Symbol" w:hAnsi="Symbol" w:hint="default"/>
      </w:rPr>
    </w:lvl>
    <w:lvl w:ilvl="4" w:tplc="3F1EE268" w:tentative="1">
      <w:start w:val="1"/>
      <w:numFmt w:val="bullet"/>
      <w:lvlText w:val="o"/>
      <w:lvlJc w:val="left"/>
      <w:pPr>
        <w:ind w:left="3600" w:hanging="360"/>
      </w:pPr>
      <w:rPr>
        <w:rFonts w:ascii="Courier New" w:hAnsi="Courier New" w:cs="Courier New" w:hint="default"/>
      </w:rPr>
    </w:lvl>
    <w:lvl w:ilvl="5" w:tplc="3BCC6B0C" w:tentative="1">
      <w:start w:val="1"/>
      <w:numFmt w:val="bullet"/>
      <w:lvlText w:val=""/>
      <w:lvlJc w:val="left"/>
      <w:pPr>
        <w:ind w:left="4320" w:hanging="360"/>
      </w:pPr>
      <w:rPr>
        <w:rFonts w:ascii="Wingdings" w:hAnsi="Wingdings" w:hint="default"/>
      </w:rPr>
    </w:lvl>
    <w:lvl w:ilvl="6" w:tplc="3BB8663E" w:tentative="1">
      <w:start w:val="1"/>
      <w:numFmt w:val="bullet"/>
      <w:lvlText w:val=""/>
      <w:lvlJc w:val="left"/>
      <w:pPr>
        <w:ind w:left="5040" w:hanging="360"/>
      </w:pPr>
      <w:rPr>
        <w:rFonts w:ascii="Symbol" w:hAnsi="Symbol" w:hint="default"/>
      </w:rPr>
    </w:lvl>
    <w:lvl w:ilvl="7" w:tplc="C9E05528" w:tentative="1">
      <w:start w:val="1"/>
      <w:numFmt w:val="bullet"/>
      <w:lvlText w:val="o"/>
      <w:lvlJc w:val="left"/>
      <w:pPr>
        <w:ind w:left="5760" w:hanging="360"/>
      </w:pPr>
      <w:rPr>
        <w:rFonts w:ascii="Courier New" w:hAnsi="Courier New" w:cs="Courier New" w:hint="default"/>
      </w:rPr>
    </w:lvl>
    <w:lvl w:ilvl="8" w:tplc="5FA258F2" w:tentative="1">
      <w:start w:val="1"/>
      <w:numFmt w:val="bullet"/>
      <w:lvlText w:val=""/>
      <w:lvlJc w:val="left"/>
      <w:pPr>
        <w:ind w:left="6480" w:hanging="360"/>
      </w:pPr>
      <w:rPr>
        <w:rFonts w:ascii="Wingdings" w:hAnsi="Wingdings" w:hint="default"/>
      </w:rPr>
    </w:lvl>
  </w:abstractNum>
  <w:abstractNum w:abstractNumId="9" w15:restartNumberingAfterBreak="0">
    <w:nsid w:val="42E91CC2"/>
    <w:multiLevelType w:val="hybridMultilevel"/>
    <w:tmpl w:val="FDC88CDE"/>
    <w:lvl w:ilvl="0" w:tplc="5D420A76">
      <w:start w:val="1"/>
      <w:numFmt w:val="bullet"/>
      <w:lvlText w:val=""/>
      <w:lvlJc w:val="left"/>
      <w:pPr>
        <w:ind w:left="720" w:hanging="360"/>
      </w:pPr>
      <w:rPr>
        <w:rFonts w:ascii="Symbol" w:hAnsi="Symbol" w:hint="default"/>
      </w:rPr>
    </w:lvl>
    <w:lvl w:ilvl="1" w:tplc="ABE2A958">
      <w:start w:val="1"/>
      <w:numFmt w:val="bullet"/>
      <w:lvlText w:val="o"/>
      <w:lvlJc w:val="left"/>
      <w:pPr>
        <w:ind w:left="1440" w:hanging="360"/>
      </w:pPr>
      <w:rPr>
        <w:rFonts w:ascii="Courier New" w:hAnsi="Courier New" w:cs="Courier New" w:hint="default"/>
      </w:rPr>
    </w:lvl>
    <w:lvl w:ilvl="2" w:tplc="04CAF454">
      <w:start w:val="1"/>
      <w:numFmt w:val="bullet"/>
      <w:lvlText w:val=""/>
      <w:lvlJc w:val="left"/>
      <w:pPr>
        <w:ind w:left="2160" w:hanging="360"/>
      </w:pPr>
      <w:rPr>
        <w:rFonts w:ascii="Wingdings" w:hAnsi="Wingdings" w:hint="default"/>
      </w:rPr>
    </w:lvl>
    <w:lvl w:ilvl="3" w:tplc="F4FAC564">
      <w:start w:val="1"/>
      <w:numFmt w:val="bullet"/>
      <w:lvlText w:val=""/>
      <w:lvlJc w:val="left"/>
      <w:pPr>
        <w:ind w:left="2880" w:hanging="360"/>
      </w:pPr>
      <w:rPr>
        <w:rFonts w:ascii="Symbol" w:hAnsi="Symbol" w:hint="default"/>
      </w:rPr>
    </w:lvl>
    <w:lvl w:ilvl="4" w:tplc="081EAACA">
      <w:start w:val="1"/>
      <w:numFmt w:val="bullet"/>
      <w:lvlText w:val="o"/>
      <w:lvlJc w:val="left"/>
      <w:pPr>
        <w:ind w:left="3600" w:hanging="360"/>
      </w:pPr>
      <w:rPr>
        <w:rFonts w:ascii="Courier New" w:hAnsi="Courier New" w:cs="Courier New" w:hint="default"/>
      </w:rPr>
    </w:lvl>
    <w:lvl w:ilvl="5" w:tplc="9202C2E2">
      <w:start w:val="1"/>
      <w:numFmt w:val="bullet"/>
      <w:lvlText w:val=""/>
      <w:lvlJc w:val="left"/>
      <w:pPr>
        <w:ind w:left="4320" w:hanging="360"/>
      </w:pPr>
      <w:rPr>
        <w:rFonts w:ascii="Wingdings" w:hAnsi="Wingdings" w:hint="default"/>
      </w:rPr>
    </w:lvl>
    <w:lvl w:ilvl="6" w:tplc="F608262E">
      <w:start w:val="1"/>
      <w:numFmt w:val="bullet"/>
      <w:lvlText w:val=""/>
      <w:lvlJc w:val="left"/>
      <w:pPr>
        <w:ind w:left="5040" w:hanging="360"/>
      </w:pPr>
      <w:rPr>
        <w:rFonts w:ascii="Symbol" w:hAnsi="Symbol" w:hint="default"/>
      </w:rPr>
    </w:lvl>
    <w:lvl w:ilvl="7" w:tplc="FB8A5F4E">
      <w:start w:val="1"/>
      <w:numFmt w:val="bullet"/>
      <w:lvlText w:val="o"/>
      <w:lvlJc w:val="left"/>
      <w:pPr>
        <w:ind w:left="5760" w:hanging="360"/>
      </w:pPr>
      <w:rPr>
        <w:rFonts w:ascii="Courier New" w:hAnsi="Courier New" w:cs="Courier New" w:hint="default"/>
      </w:rPr>
    </w:lvl>
    <w:lvl w:ilvl="8" w:tplc="9E6E6712">
      <w:start w:val="1"/>
      <w:numFmt w:val="bullet"/>
      <w:lvlText w:val=""/>
      <w:lvlJc w:val="left"/>
      <w:pPr>
        <w:ind w:left="6480" w:hanging="360"/>
      </w:pPr>
      <w:rPr>
        <w:rFonts w:ascii="Wingdings" w:hAnsi="Wingdings" w:hint="default"/>
      </w:rPr>
    </w:lvl>
  </w:abstractNum>
  <w:abstractNum w:abstractNumId="10" w15:restartNumberingAfterBreak="0">
    <w:nsid w:val="466D7BA6"/>
    <w:multiLevelType w:val="hybridMultilevel"/>
    <w:tmpl w:val="B26EB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695368"/>
    <w:multiLevelType w:val="hybridMultilevel"/>
    <w:tmpl w:val="A86CCAE2"/>
    <w:lvl w:ilvl="0" w:tplc="041D0001">
      <w:start w:val="1"/>
      <w:numFmt w:val="bullet"/>
      <w:lvlText w:val=""/>
      <w:lvlJc w:val="left"/>
      <w:pPr>
        <w:ind w:left="502" w:hanging="360"/>
      </w:pPr>
      <w:rPr>
        <w:rFonts w:ascii="Symbol" w:hAnsi="Symbol" w:hint="default"/>
      </w:rPr>
    </w:lvl>
    <w:lvl w:ilvl="1" w:tplc="041D0003">
      <w:start w:val="1"/>
      <w:numFmt w:val="bullet"/>
      <w:lvlText w:val="o"/>
      <w:lvlJc w:val="left"/>
      <w:pPr>
        <w:ind w:left="1222" w:hanging="360"/>
      </w:pPr>
      <w:rPr>
        <w:rFonts w:ascii="Courier New" w:hAnsi="Courier New" w:cs="Courier New" w:hint="default"/>
      </w:rPr>
    </w:lvl>
    <w:lvl w:ilvl="2" w:tplc="041D0005">
      <w:start w:val="1"/>
      <w:numFmt w:val="bullet"/>
      <w:lvlText w:val=""/>
      <w:lvlJc w:val="left"/>
      <w:pPr>
        <w:ind w:left="1942" w:hanging="360"/>
      </w:pPr>
      <w:rPr>
        <w:rFonts w:ascii="Wingdings" w:hAnsi="Wingdings" w:hint="default"/>
      </w:rPr>
    </w:lvl>
    <w:lvl w:ilvl="3" w:tplc="041D0001">
      <w:start w:val="1"/>
      <w:numFmt w:val="bullet"/>
      <w:lvlText w:val=""/>
      <w:lvlJc w:val="left"/>
      <w:pPr>
        <w:ind w:left="2662" w:hanging="360"/>
      </w:pPr>
      <w:rPr>
        <w:rFonts w:ascii="Symbol" w:hAnsi="Symbol" w:hint="default"/>
      </w:rPr>
    </w:lvl>
    <w:lvl w:ilvl="4" w:tplc="041D0003">
      <w:start w:val="1"/>
      <w:numFmt w:val="bullet"/>
      <w:lvlText w:val="o"/>
      <w:lvlJc w:val="left"/>
      <w:pPr>
        <w:ind w:left="3382" w:hanging="360"/>
      </w:pPr>
      <w:rPr>
        <w:rFonts w:ascii="Courier New" w:hAnsi="Courier New" w:cs="Courier New" w:hint="default"/>
      </w:rPr>
    </w:lvl>
    <w:lvl w:ilvl="5" w:tplc="041D0005">
      <w:start w:val="1"/>
      <w:numFmt w:val="bullet"/>
      <w:lvlText w:val=""/>
      <w:lvlJc w:val="left"/>
      <w:pPr>
        <w:ind w:left="4102" w:hanging="360"/>
      </w:pPr>
      <w:rPr>
        <w:rFonts w:ascii="Wingdings" w:hAnsi="Wingdings" w:hint="default"/>
      </w:rPr>
    </w:lvl>
    <w:lvl w:ilvl="6" w:tplc="041D0001">
      <w:start w:val="1"/>
      <w:numFmt w:val="bullet"/>
      <w:lvlText w:val=""/>
      <w:lvlJc w:val="left"/>
      <w:pPr>
        <w:ind w:left="4822" w:hanging="360"/>
      </w:pPr>
      <w:rPr>
        <w:rFonts w:ascii="Symbol" w:hAnsi="Symbol" w:hint="default"/>
      </w:rPr>
    </w:lvl>
    <w:lvl w:ilvl="7" w:tplc="041D0003">
      <w:start w:val="1"/>
      <w:numFmt w:val="bullet"/>
      <w:lvlText w:val="o"/>
      <w:lvlJc w:val="left"/>
      <w:pPr>
        <w:ind w:left="5542" w:hanging="360"/>
      </w:pPr>
      <w:rPr>
        <w:rFonts w:ascii="Courier New" w:hAnsi="Courier New" w:cs="Courier New" w:hint="default"/>
      </w:rPr>
    </w:lvl>
    <w:lvl w:ilvl="8" w:tplc="041D0005">
      <w:start w:val="1"/>
      <w:numFmt w:val="bullet"/>
      <w:lvlText w:val=""/>
      <w:lvlJc w:val="left"/>
      <w:pPr>
        <w:ind w:left="6262" w:hanging="360"/>
      </w:pPr>
      <w:rPr>
        <w:rFonts w:ascii="Wingdings" w:hAnsi="Wingdings" w:hint="default"/>
      </w:rPr>
    </w:lvl>
  </w:abstractNum>
  <w:abstractNum w:abstractNumId="12" w15:restartNumberingAfterBreak="0">
    <w:nsid w:val="5DEB3DE5"/>
    <w:multiLevelType w:val="multilevel"/>
    <w:tmpl w:val="5F92DCC2"/>
    <w:lvl w:ilvl="0">
      <w:start w:val="1"/>
      <w:numFmt w:val="lowerLetter"/>
      <w:lvlText w:val="%1."/>
      <w:lvlJc w:val="left"/>
      <w:pPr>
        <w:tabs>
          <w:tab w:val="left" w:pos="288"/>
        </w:tabs>
        <w:ind w:left="142" w:firstLine="0"/>
      </w:pPr>
      <w:rPr>
        <w:b/>
        <w:bCs/>
        <w:strike w:val="0"/>
        <w:dstrike w:val="0"/>
        <w:color w:val="000000"/>
        <w:spacing w:val="0"/>
        <w:w w:val="100"/>
        <w:sz w:val="22"/>
        <w:u w:val="none"/>
        <w:effect w:val="none"/>
        <w:vertAlign w:val="baseline"/>
        <w:lang w:val="en-US"/>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13" w15:restartNumberingAfterBreak="0">
    <w:nsid w:val="67C94BFD"/>
    <w:multiLevelType w:val="hybridMultilevel"/>
    <w:tmpl w:val="6BC4D26A"/>
    <w:lvl w:ilvl="0" w:tplc="0809001B">
      <w:start w:val="1"/>
      <w:numFmt w:val="lowerRoman"/>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E63159F"/>
    <w:multiLevelType w:val="hybridMultilevel"/>
    <w:tmpl w:val="481CB4E8"/>
    <w:lvl w:ilvl="0" w:tplc="9AC4E546">
      <w:start w:val="1"/>
      <w:numFmt w:val="bullet"/>
      <w:lvlText w:val=""/>
      <w:lvlJc w:val="left"/>
      <w:pPr>
        <w:ind w:left="1080" w:hanging="360"/>
      </w:pPr>
      <w:rPr>
        <w:rFonts w:ascii="Symbol" w:hAnsi="Symbol" w:hint="default"/>
      </w:rPr>
    </w:lvl>
    <w:lvl w:ilvl="1" w:tplc="37AE5ED4" w:tentative="1">
      <w:start w:val="1"/>
      <w:numFmt w:val="bullet"/>
      <w:lvlText w:val="o"/>
      <w:lvlJc w:val="left"/>
      <w:pPr>
        <w:ind w:left="1800" w:hanging="360"/>
      </w:pPr>
      <w:rPr>
        <w:rFonts w:ascii="Courier New" w:hAnsi="Courier New" w:cs="Courier New" w:hint="default"/>
      </w:rPr>
    </w:lvl>
    <w:lvl w:ilvl="2" w:tplc="80E4284A" w:tentative="1">
      <w:start w:val="1"/>
      <w:numFmt w:val="bullet"/>
      <w:lvlText w:val=""/>
      <w:lvlJc w:val="left"/>
      <w:pPr>
        <w:ind w:left="2520" w:hanging="360"/>
      </w:pPr>
      <w:rPr>
        <w:rFonts w:ascii="Wingdings" w:hAnsi="Wingdings" w:hint="default"/>
      </w:rPr>
    </w:lvl>
    <w:lvl w:ilvl="3" w:tplc="2DAA38F0" w:tentative="1">
      <w:start w:val="1"/>
      <w:numFmt w:val="bullet"/>
      <w:lvlText w:val=""/>
      <w:lvlJc w:val="left"/>
      <w:pPr>
        <w:ind w:left="3240" w:hanging="360"/>
      </w:pPr>
      <w:rPr>
        <w:rFonts w:ascii="Symbol" w:hAnsi="Symbol" w:hint="default"/>
      </w:rPr>
    </w:lvl>
    <w:lvl w:ilvl="4" w:tplc="B5E20E52" w:tentative="1">
      <w:start w:val="1"/>
      <w:numFmt w:val="bullet"/>
      <w:lvlText w:val="o"/>
      <w:lvlJc w:val="left"/>
      <w:pPr>
        <w:ind w:left="3960" w:hanging="360"/>
      </w:pPr>
      <w:rPr>
        <w:rFonts w:ascii="Courier New" w:hAnsi="Courier New" w:cs="Courier New" w:hint="default"/>
      </w:rPr>
    </w:lvl>
    <w:lvl w:ilvl="5" w:tplc="A9FE0446" w:tentative="1">
      <w:start w:val="1"/>
      <w:numFmt w:val="bullet"/>
      <w:lvlText w:val=""/>
      <w:lvlJc w:val="left"/>
      <w:pPr>
        <w:ind w:left="4680" w:hanging="360"/>
      </w:pPr>
      <w:rPr>
        <w:rFonts w:ascii="Wingdings" w:hAnsi="Wingdings" w:hint="default"/>
      </w:rPr>
    </w:lvl>
    <w:lvl w:ilvl="6" w:tplc="74660594" w:tentative="1">
      <w:start w:val="1"/>
      <w:numFmt w:val="bullet"/>
      <w:lvlText w:val=""/>
      <w:lvlJc w:val="left"/>
      <w:pPr>
        <w:ind w:left="5400" w:hanging="360"/>
      </w:pPr>
      <w:rPr>
        <w:rFonts w:ascii="Symbol" w:hAnsi="Symbol" w:hint="default"/>
      </w:rPr>
    </w:lvl>
    <w:lvl w:ilvl="7" w:tplc="57D63578" w:tentative="1">
      <w:start w:val="1"/>
      <w:numFmt w:val="bullet"/>
      <w:lvlText w:val="o"/>
      <w:lvlJc w:val="left"/>
      <w:pPr>
        <w:ind w:left="6120" w:hanging="360"/>
      </w:pPr>
      <w:rPr>
        <w:rFonts w:ascii="Courier New" w:hAnsi="Courier New" w:cs="Courier New" w:hint="default"/>
      </w:rPr>
    </w:lvl>
    <w:lvl w:ilvl="8" w:tplc="A852FA90" w:tentative="1">
      <w:start w:val="1"/>
      <w:numFmt w:val="bullet"/>
      <w:lvlText w:val=""/>
      <w:lvlJc w:val="left"/>
      <w:pPr>
        <w:ind w:left="6840" w:hanging="360"/>
      </w:pPr>
      <w:rPr>
        <w:rFonts w:ascii="Wingdings" w:hAnsi="Wingdings" w:hint="default"/>
      </w:rPr>
    </w:lvl>
  </w:abstractNum>
  <w:abstractNum w:abstractNumId="15" w15:restartNumberingAfterBreak="0">
    <w:nsid w:val="74E8347E"/>
    <w:multiLevelType w:val="hybridMultilevel"/>
    <w:tmpl w:val="24E4868A"/>
    <w:lvl w:ilvl="0" w:tplc="11DC6A76">
      <w:start w:val="1"/>
      <w:numFmt w:val="bullet"/>
      <w:lvlText w:val=""/>
      <w:lvlJc w:val="left"/>
      <w:pPr>
        <w:ind w:left="1080" w:hanging="360"/>
      </w:pPr>
      <w:rPr>
        <w:rFonts w:ascii="Symbol" w:hAnsi="Symbol" w:hint="default"/>
      </w:rPr>
    </w:lvl>
    <w:lvl w:ilvl="1" w:tplc="9918AA48" w:tentative="1">
      <w:start w:val="1"/>
      <w:numFmt w:val="bullet"/>
      <w:lvlText w:val="o"/>
      <w:lvlJc w:val="left"/>
      <w:pPr>
        <w:ind w:left="1800" w:hanging="360"/>
      </w:pPr>
      <w:rPr>
        <w:rFonts w:ascii="Courier New" w:hAnsi="Courier New" w:cs="Courier New" w:hint="default"/>
      </w:rPr>
    </w:lvl>
    <w:lvl w:ilvl="2" w:tplc="F5683CEC" w:tentative="1">
      <w:start w:val="1"/>
      <w:numFmt w:val="bullet"/>
      <w:lvlText w:val=""/>
      <w:lvlJc w:val="left"/>
      <w:pPr>
        <w:ind w:left="2520" w:hanging="360"/>
      </w:pPr>
      <w:rPr>
        <w:rFonts w:ascii="Wingdings" w:hAnsi="Wingdings" w:hint="default"/>
      </w:rPr>
    </w:lvl>
    <w:lvl w:ilvl="3" w:tplc="7CB0EC14" w:tentative="1">
      <w:start w:val="1"/>
      <w:numFmt w:val="bullet"/>
      <w:lvlText w:val=""/>
      <w:lvlJc w:val="left"/>
      <w:pPr>
        <w:ind w:left="3240" w:hanging="360"/>
      </w:pPr>
      <w:rPr>
        <w:rFonts w:ascii="Symbol" w:hAnsi="Symbol" w:hint="default"/>
      </w:rPr>
    </w:lvl>
    <w:lvl w:ilvl="4" w:tplc="7F067C28" w:tentative="1">
      <w:start w:val="1"/>
      <w:numFmt w:val="bullet"/>
      <w:lvlText w:val="o"/>
      <w:lvlJc w:val="left"/>
      <w:pPr>
        <w:ind w:left="3960" w:hanging="360"/>
      </w:pPr>
      <w:rPr>
        <w:rFonts w:ascii="Courier New" w:hAnsi="Courier New" w:cs="Courier New" w:hint="default"/>
      </w:rPr>
    </w:lvl>
    <w:lvl w:ilvl="5" w:tplc="A044C0CC" w:tentative="1">
      <w:start w:val="1"/>
      <w:numFmt w:val="bullet"/>
      <w:lvlText w:val=""/>
      <w:lvlJc w:val="left"/>
      <w:pPr>
        <w:ind w:left="4680" w:hanging="360"/>
      </w:pPr>
      <w:rPr>
        <w:rFonts w:ascii="Wingdings" w:hAnsi="Wingdings" w:hint="default"/>
      </w:rPr>
    </w:lvl>
    <w:lvl w:ilvl="6" w:tplc="E9FC063A" w:tentative="1">
      <w:start w:val="1"/>
      <w:numFmt w:val="bullet"/>
      <w:lvlText w:val=""/>
      <w:lvlJc w:val="left"/>
      <w:pPr>
        <w:ind w:left="5400" w:hanging="360"/>
      </w:pPr>
      <w:rPr>
        <w:rFonts w:ascii="Symbol" w:hAnsi="Symbol" w:hint="default"/>
      </w:rPr>
    </w:lvl>
    <w:lvl w:ilvl="7" w:tplc="1B08839A" w:tentative="1">
      <w:start w:val="1"/>
      <w:numFmt w:val="bullet"/>
      <w:lvlText w:val="o"/>
      <w:lvlJc w:val="left"/>
      <w:pPr>
        <w:ind w:left="6120" w:hanging="360"/>
      </w:pPr>
      <w:rPr>
        <w:rFonts w:ascii="Courier New" w:hAnsi="Courier New" w:cs="Courier New" w:hint="default"/>
      </w:rPr>
    </w:lvl>
    <w:lvl w:ilvl="8" w:tplc="14207B44" w:tentative="1">
      <w:start w:val="1"/>
      <w:numFmt w:val="bullet"/>
      <w:lvlText w:val=""/>
      <w:lvlJc w:val="left"/>
      <w:pPr>
        <w:ind w:left="6840" w:hanging="360"/>
      </w:pPr>
      <w:rPr>
        <w:rFonts w:ascii="Wingdings" w:hAnsi="Wingdings" w:hint="default"/>
      </w:rPr>
    </w:lvl>
  </w:abstractNum>
  <w:abstractNum w:abstractNumId="16" w15:restartNumberingAfterBreak="0">
    <w:nsid w:val="75B333EB"/>
    <w:multiLevelType w:val="hybridMultilevel"/>
    <w:tmpl w:val="E384CF60"/>
    <w:lvl w:ilvl="0" w:tplc="799A9874">
      <w:start w:val="1"/>
      <w:numFmt w:val="bullet"/>
      <w:lvlText w:val=""/>
      <w:lvlJc w:val="left"/>
      <w:pPr>
        <w:ind w:left="1080" w:hanging="360"/>
      </w:pPr>
      <w:rPr>
        <w:rFonts w:ascii="Symbol" w:hAnsi="Symbol" w:hint="default"/>
      </w:rPr>
    </w:lvl>
    <w:lvl w:ilvl="1" w:tplc="34EA85D8" w:tentative="1">
      <w:start w:val="1"/>
      <w:numFmt w:val="bullet"/>
      <w:lvlText w:val="o"/>
      <w:lvlJc w:val="left"/>
      <w:pPr>
        <w:ind w:left="1800" w:hanging="360"/>
      </w:pPr>
      <w:rPr>
        <w:rFonts w:ascii="Courier New" w:hAnsi="Courier New" w:cs="Courier New" w:hint="default"/>
      </w:rPr>
    </w:lvl>
    <w:lvl w:ilvl="2" w:tplc="1722DC54" w:tentative="1">
      <w:start w:val="1"/>
      <w:numFmt w:val="bullet"/>
      <w:lvlText w:val=""/>
      <w:lvlJc w:val="left"/>
      <w:pPr>
        <w:ind w:left="2520" w:hanging="360"/>
      </w:pPr>
      <w:rPr>
        <w:rFonts w:ascii="Wingdings" w:hAnsi="Wingdings" w:hint="default"/>
      </w:rPr>
    </w:lvl>
    <w:lvl w:ilvl="3" w:tplc="3F2E266A" w:tentative="1">
      <w:start w:val="1"/>
      <w:numFmt w:val="bullet"/>
      <w:lvlText w:val=""/>
      <w:lvlJc w:val="left"/>
      <w:pPr>
        <w:ind w:left="3240" w:hanging="360"/>
      </w:pPr>
      <w:rPr>
        <w:rFonts w:ascii="Symbol" w:hAnsi="Symbol" w:hint="default"/>
      </w:rPr>
    </w:lvl>
    <w:lvl w:ilvl="4" w:tplc="2C26FAFA" w:tentative="1">
      <w:start w:val="1"/>
      <w:numFmt w:val="bullet"/>
      <w:lvlText w:val="o"/>
      <w:lvlJc w:val="left"/>
      <w:pPr>
        <w:ind w:left="3960" w:hanging="360"/>
      </w:pPr>
      <w:rPr>
        <w:rFonts w:ascii="Courier New" w:hAnsi="Courier New" w:cs="Courier New" w:hint="default"/>
      </w:rPr>
    </w:lvl>
    <w:lvl w:ilvl="5" w:tplc="0F7EB0F6" w:tentative="1">
      <w:start w:val="1"/>
      <w:numFmt w:val="bullet"/>
      <w:lvlText w:val=""/>
      <w:lvlJc w:val="left"/>
      <w:pPr>
        <w:ind w:left="4680" w:hanging="360"/>
      </w:pPr>
      <w:rPr>
        <w:rFonts w:ascii="Wingdings" w:hAnsi="Wingdings" w:hint="default"/>
      </w:rPr>
    </w:lvl>
    <w:lvl w:ilvl="6" w:tplc="43C8A76C" w:tentative="1">
      <w:start w:val="1"/>
      <w:numFmt w:val="bullet"/>
      <w:lvlText w:val=""/>
      <w:lvlJc w:val="left"/>
      <w:pPr>
        <w:ind w:left="5400" w:hanging="360"/>
      </w:pPr>
      <w:rPr>
        <w:rFonts w:ascii="Symbol" w:hAnsi="Symbol" w:hint="default"/>
      </w:rPr>
    </w:lvl>
    <w:lvl w:ilvl="7" w:tplc="8A16E23E" w:tentative="1">
      <w:start w:val="1"/>
      <w:numFmt w:val="bullet"/>
      <w:lvlText w:val="o"/>
      <w:lvlJc w:val="left"/>
      <w:pPr>
        <w:ind w:left="6120" w:hanging="360"/>
      </w:pPr>
      <w:rPr>
        <w:rFonts w:ascii="Courier New" w:hAnsi="Courier New" w:cs="Courier New" w:hint="default"/>
      </w:rPr>
    </w:lvl>
    <w:lvl w:ilvl="8" w:tplc="F50C661C" w:tentative="1">
      <w:start w:val="1"/>
      <w:numFmt w:val="bullet"/>
      <w:lvlText w:val=""/>
      <w:lvlJc w:val="left"/>
      <w:pPr>
        <w:ind w:left="6840" w:hanging="360"/>
      </w:pPr>
      <w:rPr>
        <w:rFonts w:ascii="Wingdings" w:hAnsi="Wingdings" w:hint="default"/>
      </w:rPr>
    </w:lvl>
  </w:abstractNum>
  <w:abstractNum w:abstractNumId="17" w15:restartNumberingAfterBreak="0">
    <w:nsid w:val="76DD40C6"/>
    <w:multiLevelType w:val="hybridMultilevel"/>
    <w:tmpl w:val="59AE022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D4511F0"/>
    <w:multiLevelType w:val="hybridMultilevel"/>
    <w:tmpl w:val="8EE46074"/>
    <w:lvl w:ilvl="0" w:tplc="0D806C3A">
      <w:start w:val="1"/>
      <w:numFmt w:val="bullet"/>
      <w:lvlText w:val=""/>
      <w:lvlJc w:val="left"/>
      <w:pPr>
        <w:ind w:left="720" w:hanging="360"/>
      </w:pPr>
      <w:rPr>
        <w:rFonts w:ascii="Symbol" w:hAnsi="Symbol" w:hint="default"/>
      </w:rPr>
    </w:lvl>
    <w:lvl w:ilvl="1" w:tplc="83861D80">
      <w:start w:val="1"/>
      <w:numFmt w:val="bullet"/>
      <w:lvlText w:val="o"/>
      <w:lvlJc w:val="left"/>
      <w:pPr>
        <w:ind w:left="1440" w:hanging="360"/>
      </w:pPr>
      <w:rPr>
        <w:rFonts w:ascii="Courier New" w:hAnsi="Courier New" w:cs="Courier New" w:hint="default"/>
      </w:rPr>
    </w:lvl>
    <w:lvl w:ilvl="2" w:tplc="360851D4">
      <w:start w:val="1"/>
      <w:numFmt w:val="bullet"/>
      <w:lvlText w:val=""/>
      <w:lvlJc w:val="left"/>
      <w:pPr>
        <w:ind w:left="2160" w:hanging="360"/>
      </w:pPr>
      <w:rPr>
        <w:rFonts w:ascii="Wingdings" w:hAnsi="Wingdings" w:hint="default"/>
      </w:rPr>
    </w:lvl>
    <w:lvl w:ilvl="3" w:tplc="832003FC">
      <w:start w:val="1"/>
      <w:numFmt w:val="bullet"/>
      <w:lvlText w:val=""/>
      <w:lvlJc w:val="left"/>
      <w:pPr>
        <w:ind w:left="2880" w:hanging="360"/>
      </w:pPr>
      <w:rPr>
        <w:rFonts w:ascii="Symbol" w:hAnsi="Symbol" w:hint="default"/>
      </w:rPr>
    </w:lvl>
    <w:lvl w:ilvl="4" w:tplc="285E187E">
      <w:start w:val="1"/>
      <w:numFmt w:val="bullet"/>
      <w:lvlText w:val="o"/>
      <w:lvlJc w:val="left"/>
      <w:pPr>
        <w:ind w:left="3600" w:hanging="360"/>
      </w:pPr>
      <w:rPr>
        <w:rFonts w:ascii="Courier New" w:hAnsi="Courier New" w:cs="Courier New" w:hint="default"/>
      </w:rPr>
    </w:lvl>
    <w:lvl w:ilvl="5" w:tplc="FC6ECE62">
      <w:start w:val="1"/>
      <w:numFmt w:val="bullet"/>
      <w:lvlText w:val=""/>
      <w:lvlJc w:val="left"/>
      <w:pPr>
        <w:ind w:left="4320" w:hanging="360"/>
      </w:pPr>
      <w:rPr>
        <w:rFonts w:ascii="Wingdings" w:hAnsi="Wingdings" w:hint="default"/>
      </w:rPr>
    </w:lvl>
    <w:lvl w:ilvl="6" w:tplc="09926996">
      <w:start w:val="1"/>
      <w:numFmt w:val="bullet"/>
      <w:lvlText w:val=""/>
      <w:lvlJc w:val="left"/>
      <w:pPr>
        <w:ind w:left="5040" w:hanging="360"/>
      </w:pPr>
      <w:rPr>
        <w:rFonts w:ascii="Symbol" w:hAnsi="Symbol" w:hint="default"/>
      </w:rPr>
    </w:lvl>
    <w:lvl w:ilvl="7" w:tplc="141E3D88">
      <w:start w:val="1"/>
      <w:numFmt w:val="bullet"/>
      <w:lvlText w:val="o"/>
      <w:lvlJc w:val="left"/>
      <w:pPr>
        <w:ind w:left="5760" w:hanging="360"/>
      </w:pPr>
      <w:rPr>
        <w:rFonts w:ascii="Courier New" w:hAnsi="Courier New" w:cs="Courier New" w:hint="default"/>
      </w:rPr>
    </w:lvl>
    <w:lvl w:ilvl="8" w:tplc="1B145294">
      <w:start w:val="1"/>
      <w:numFmt w:val="bullet"/>
      <w:lvlText w:val=""/>
      <w:lvlJc w:val="left"/>
      <w:pPr>
        <w:ind w:left="6480" w:hanging="360"/>
      </w:pPr>
      <w:rPr>
        <w:rFonts w:ascii="Wingdings" w:hAnsi="Wingdings" w:hint="default"/>
      </w:rPr>
    </w:lvl>
  </w:abstractNum>
  <w:num w:numId="1" w16cid:durableId="1480728975">
    <w:abstractNumId w:val="9"/>
  </w:num>
  <w:num w:numId="2" w16cid:durableId="1959096645">
    <w:abstractNumId w:val="3"/>
  </w:num>
  <w:num w:numId="3" w16cid:durableId="637030164">
    <w:abstractNumId w:val="12"/>
  </w:num>
  <w:num w:numId="4" w16cid:durableId="1674071257">
    <w:abstractNumId w:val="12"/>
  </w:num>
  <w:num w:numId="5" w16cid:durableId="889338957">
    <w:abstractNumId w:val="4"/>
  </w:num>
  <w:num w:numId="6" w16cid:durableId="2050759086">
    <w:abstractNumId w:val="14"/>
  </w:num>
  <w:num w:numId="7" w16cid:durableId="1058432467">
    <w:abstractNumId w:val="1"/>
  </w:num>
  <w:num w:numId="8" w16cid:durableId="556016758">
    <w:abstractNumId w:val="15"/>
  </w:num>
  <w:num w:numId="9" w16cid:durableId="1376351748">
    <w:abstractNumId w:val="8"/>
  </w:num>
  <w:num w:numId="10" w16cid:durableId="42096162">
    <w:abstractNumId w:val="18"/>
  </w:num>
  <w:num w:numId="11" w16cid:durableId="894005056">
    <w:abstractNumId w:val="6"/>
  </w:num>
  <w:num w:numId="12" w16cid:durableId="677923868">
    <w:abstractNumId w:val="0"/>
  </w:num>
  <w:num w:numId="13" w16cid:durableId="1629555464">
    <w:abstractNumId w:val="16"/>
  </w:num>
  <w:num w:numId="14" w16cid:durableId="412047169">
    <w:abstractNumId w:val="2"/>
  </w:num>
  <w:num w:numId="15" w16cid:durableId="1995333934">
    <w:abstractNumId w:val="13"/>
  </w:num>
  <w:num w:numId="16" w16cid:durableId="81879189">
    <w:abstractNumId w:val="17"/>
  </w:num>
  <w:num w:numId="17" w16cid:durableId="546530972">
    <w:abstractNumId w:val="5"/>
  </w:num>
  <w:num w:numId="18" w16cid:durableId="392048901">
    <w:abstractNumId w:val="10"/>
  </w:num>
  <w:num w:numId="19" w16cid:durableId="1315985056">
    <w:abstractNumId w:val="11"/>
  </w:num>
  <w:num w:numId="20" w16cid:durableId="1408460218">
    <w:abstractNumId w:val="11"/>
  </w:num>
  <w:num w:numId="21" w16cid:durableId="17215935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trackRevisions/>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5D6"/>
    <w:rsid w:val="00006117"/>
    <w:rsid w:val="00021E50"/>
    <w:rsid w:val="00032CCC"/>
    <w:rsid w:val="000337F6"/>
    <w:rsid w:val="00035F86"/>
    <w:rsid w:val="00041BDD"/>
    <w:rsid w:val="00055F3B"/>
    <w:rsid w:val="000566C1"/>
    <w:rsid w:val="0006081D"/>
    <w:rsid w:val="0007675F"/>
    <w:rsid w:val="0009214E"/>
    <w:rsid w:val="000A680A"/>
    <w:rsid w:val="000B0EB9"/>
    <w:rsid w:val="000D1C45"/>
    <w:rsid w:val="000D7541"/>
    <w:rsid w:val="000D776A"/>
    <w:rsid w:val="000E5706"/>
    <w:rsid w:val="001A2DE0"/>
    <w:rsid w:val="001A7DB4"/>
    <w:rsid w:val="001F13A1"/>
    <w:rsid w:val="001F617E"/>
    <w:rsid w:val="002221DC"/>
    <w:rsid w:val="00222318"/>
    <w:rsid w:val="002459FC"/>
    <w:rsid w:val="00250791"/>
    <w:rsid w:val="00287B99"/>
    <w:rsid w:val="002A79FE"/>
    <w:rsid w:val="002B52DF"/>
    <w:rsid w:val="002D5F36"/>
    <w:rsid w:val="002F2D75"/>
    <w:rsid w:val="00300D65"/>
    <w:rsid w:val="0030645A"/>
    <w:rsid w:val="00314482"/>
    <w:rsid w:val="00334C62"/>
    <w:rsid w:val="00342DA5"/>
    <w:rsid w:val="00353A83"/>
    <w:rsid w:val="00385D55"/>
    <w:rsid w:val="003940E2"/>
    <w:rsid w:val="003B02C8"/>
    <w:rsid w:val="003E24B6"/>
    <w:rsid w:val="00410BAB"/>
    <w:rsid w:val="0041550D"/>
    <w:rsid w:val="00436742"/>
    <w:rsid w:val="004448CA"/>
    <w:rsid w:val="0048199D"/>
    <w:rsid w:val="0048715F"/>
    <w:rsid w:val="004A7E8E"/>
    <w:rsid w:val="004C1F63"/>
    <w:rsid w:val="004F14FD"/>
    <w:rsid w:val="004F192E"/>
    <w:rsid w:val="005163ED"/>
    <w:rsid w:val="00532427"/>
    <w:rsid w:val="00536FA6"/>
    <w:rsid w:val="00546DC1"/>
    <w:rsid w:val="005514B2"/>
    <w:rsid w:val="00557693"/>
    <w:rsid w:val="00557D2D"/>
    <w:rsid w:val="005637B3"/>
    <w:rsid w:val="00573DC8"/>
    <w:rsid w:val="005749C8"/>
    <w:rsid w:val="00577A4A"/>
    <w:rsid w:val="00583EAA"/>
    <w:rsid w:val="005919E9"/>
    <w:rsid w:val="0059231C"/>
    <w:rsid w:val="005A31D9"/>
    <w:rsid w:val="005B6C23"/>
    <w:rsid w:val="005D014C"/>
    <w:rsid w:val="005E0C45"/>
    <w:rsid w:val="005E590D"/>
    <w:rsid w:val="00613751"/>
    <w:rsid w:val="006275FA"/>
    <w:rsid w:val="00630ACB"/>
    <w:rsid w:val="00633ED8"/>
    <w:rsid w:val="00646D82"/>
    <w:rsid w:val="006641B4"/>
    <w:rsid w:val="006856C8"/>
    <w:rsid w:val="006B55CB"/>
    <w:rsid w:val="006D4778"/>
    <w:rsid w:val="006D4F2D"/>
    <w:rsid w:val="006F367A"/>
    <w:rsid w:val="006F68DA"/>
    <w:rsid w:val="00701627"/>
    <w:rsid w:val="007036FB"/>
    <w:rsid w:val="007207DD"/>
    <w:rsid w:val="00724B16"/>
    <w:rsid w:val="00725D99"/>
    <w:rsid w:val="00736781"/>
    <w:rsid w:val="00754358"/>
    <w:rsid w:val="00755AA8"/>
    <w:rsid w:val="00760C35"/>
    <w:rsid w:val="007631AC"/>
    <w:rsid w:val="00764764"/>
    <w:rsid w:val="00764995"/>
    <w:rsid w:val="00780217"/>
    <w:rsid w:val="00794DE3"/>
    <w:rsid w:val="007A1821"/>
    <w:rsid w:val="007A668D"/>
    <w:rsid w:val="007B4665"/>
    <w:rsid w:val="007D192D"/>
    <w:rsid w:val="008620E4"/>
    <w:rsid w:val="0089761F"/>
    <w:rsid w:val="008B09AF"/>
    <w:rsid w:val="008C4C4E"/>
    <w:rsid w:val="008D0E9B"/>
    <w:rsid w:val="008D3A02"/>
    <w:rsid w:val="008D7344"/>
    <w:rsid w:val="008F021B"/>
    <w:rsid w:val="00907D15"/>
    <w:rsid w:val="009338A7"/>
    <w:rsid w:val="009359F8"/>
    <w:rsid w:val="00967A41"/>
    <w:rsid w:val="00973FCE"/>
    <w:rsid w:val="00985212"/>
    <w:rsid w:val="00993D59"/>
    <w:rsid w:val="009A202D"/>
    <w:rsid w:val="009D1DF1"/>
    <w:rsid w:val="009D7F23"/>
    <w:rsid w:val="009F15D2"/>
    <w:rsid w:val="00A003A1"/>
    <w:rsid w:val="00A042EA"/>
    <w:rsid w:val="00A04615"/>
    <w:rsid w:val="00A138AC"/>
    <w:rsid w:val="00A3155D"/>
    <w:rsid w:val="00A51EDA"/>
    <w:rsid w:val="00A65C51"/>
    <w:rsid w:val="00A93992"/>
    <w:rsid w:val="00A96B51"/>
    <w:rsid w:val="00AE0922"/>
    <w:rsid w:val="00AE0E31"/>
    <w:rsid w:val="00AF0637"/>
    <w:rsid w:val="00AF0D62"/>
    <w:rsid w:val="00B05523"/>
    <w:rsid w:val="00B058F0"/>
    <w:rsid w:val="00B07A8F"/>
    <w:rsid w:val="00B430BB"/>
    <w:rsid w:val="00B532F7"/>
    <w:rsid w:val="00B90775"/>
    <w:rsid w:val="00BB1130"/>
    <w:rsid w:val="00BB1E7C"/>
    <w:rsid w:val="00BE3B58"/>
    <w:rsid w:val="00C0137C"/>
    <w:rsid w:val="00C034B2"/>
    <w:rsid w:val="00C259D7"/>
    <w:rsid w:val="00C307DB"/>
    <w:rsid w:val="00C40B48"/>
    <w:rsid w:val="00C60431"/>
    <w:rsid w:val="00C94682"/>
    <w:rsid w:val="00CA0211"/>
    <w:rsid w:val="00CA2AEC"/>
    <w:rsid w:val="00CD6FF8"/>
    <w:rsid w:val="00D04775"/>
    <w:rsid w:val="00D444FF"/>
    <w:rsid w:val="00D4516E"/>
    <w:rsid w:val="00D51E29"/>
    <w:rsid w:val="00DB233C"/>
    <w:rsid w:val="00DB60E6"/>
    <w:rsid w:val="00DD6CF6"/>
    <w:rsid w:val="00E01C7A"/>
    <w:rsid w:val="00E1690D"/>
    <w:rsid w:val="00E1697D"/>
    <w:rsid w:val="00E51305"/>
    <w:rsid w:val="00E61C1A"/>
    <w:rsid w:val="00E80CBB"/>
    <w:rsid w:val="00E80D9B"/>
    <w:rsid w:val="00E81029"/>
    <w:rsid w:val="00E8565B"/>
    <w:rsid w:val="00EA7524"/>
    <w:rsid w:val="00EB65D6"/>
    <w:rsid w:val="00EE04E7"/>
    <w:rsid w:val="00F0050E"/>
    <w:rsid w:val="00F0628F"/>
    <w:rsid w:val="00F06A49"/>
    <w:rsid w:val="00F16434"/>
    <w:rsid w:val="00F365E3"/>
    <w:rsid w:val="00F87B6B"/>
    <w:rsid w:val="00FB376C"/>
    <w:rsid w:val="00FB497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BCB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B52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EB65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B65D6"/>
    <w:rPr>
      <w:rFonts w:asciiTheme="majorHAnsi" w:eastAsiaTheme="majorEastAsia" w:hAnsiTheme="majorHAnsi" w:cstheme="majorBidi"/>
      <w:color w:val="2F5496" w:themeColor="accent1" w:themeShade="BF"/>
      <w:sz w:val="26"/>
      <w:szCs w:val="26"/>
    </w:rPr>
  </w:style>
  <w:style w:type="paragraph" w:styleId="Kommentarer">
    <w:name w:val="annotation text"/>
    <w:basedOn w:val="Normal"/>
    <w:link w:val="KommentarerChar"/>
    <w:uiPriority w:val="99"/>
    <w:unhideWhenUsed/>
    <w:rsid w:val="005514B2"/>
    <w:pPr>
      <w:spacing w:after="200" w:line="240" w:lineRule="auto"/>
    </w:pPr>
    <w:rPr>
      <w:kern w:val="0"/>
      <w:sz w:val="20"/>
      <w:szCs w:val="20"/>
      <w:lang w:val="en-US"/>
      <w14:ligatures w14:val="none"/>
    </w:rPr>
  </w:style>
  <w:style w:type="character" w:customStyle="1" w:styleId="KommentarerChar">
    <w:name w:val="Kommentarer Char"/>
    <w:basedOn w:val="Standardstycketeckensnitt"/>
    <w:link w:val="Kommentarer"/>
    <w:uiPriority w:val="99"/>
    <w:rsid w:val="005514B2"/>
    <w:rPr>
      <w:kern w:val="0"/>
      <w:sz w:val="20"/>
      <w:szCs w:val="20"/>
      <w:lang w:val="en-US"/>
      <w14:ligatures w14:val="none"/>
    </w:rPr>
  </w:style>
  <w:style w:type="character" w:styleId="Kommentarsreferens">
    <w:name w:val="annotation reference"/>
    <w:basedOn w:val="Standardstycketeckensnitt"/>
    <w:uiPriority w:val="99"/>
    <w:semiHidden/>
    <w:unhideWhenUsed/>
    <w:rsid w:val="005514B2"/>
    <w:rPr>
      <w:sz w:val="16"/>
      <w:szCs w:val="16"/>
    </w:rPr>
  </w:style>
  <w:style w:type="paragraph" w:styleId="Liststycke">
    <w:name w:val="List Paragraph"/>
    <w:basedOn w:val="Normal"/>
    <w:uiPriority w:val="34"/>
    <w:qFormat/>
    <w:rsid w:val="005514B2"/>
    <w:pPr>
      <w:ind w:left="720"/>
      <w:contextualSpacing/>
    </w:pPr>
  </w:style>
  <w:style w:type="paragraph" w:styleId="Sidhuvud">
    <w:name w:val="header"/>
    <w:basedOn w:val="Normal"/>
    <w:link w:val="SidhuvudChar"/>
    <w:uiPriority w:val="99"/>
    <w:unhideWhenUsed/>
    <w:rsid w:val="00A042EA"/>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A042EA"/>
  </w:style>
  <w:style w:type="paragraph" w:styleId="Sidfot">
    <w:name w:val="footer"/>
    <w:basedOn w:val="Normal"/>
    <w:link w:val="SidfotChar"/>
    <w:uiPriority w:val="99"/>
    <w:unhideWhenUsed/>
    <w:rsid w:val="00A042EA"/>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A042EA"/>
  </w:style>
  <w:style w:type="paragraph" w:styleId="Revision">
    <w:name w:val="Revision"/>
    <w:hidden/>
    <w:uiPriority w:val="99"/>
    <w:semiHidden/>
    <w:rsid w:val="00021E50"/>
    <w:pPr>
      <w:spacing w:after="0" w:line="240" w:lineRule="auto"/>
    </w:pPr>
  </w:style>
  <w:style w:type="paragraph" w:styleId="Kommentarsmne">
    <w:name w:val="annotation subject"/>
    <w:basedOn w:val="Kommentarer"/>
    <w:next w:val="Kommentarer"/>
    <w:link w:val="KommentarsmneChar"/>
    <w:uiPriority w:val="99"/>
    <w:semiHidden/>
    <w:unhideWhenUsed/>
    <w:rsid w:val="00021E50"/>
    <w:pPr>
      <w:spacing w:after="160"/>
    </w:pPr>
    <w:rPr>
      <w:b/>
      <w:bCs/>
      <w:kern w:val="2"/>
      <w:lang w:val="sv-SE"/>
      <w14:ligatures w14:val="standardContextual"/>
    </w:rPr>
  </w:style>
  <w:style w:type="character" w:customStyle="1" w:styleId="KommentarsmneChar">
    <w:name w:val="Kommentarsämne Char"/>
    <w:basedOn w:val="KommentarerChar"/>
    <w:link w:val="Kommentarsmne"/>
    <w:uiPriority w:val="99"/>
    <w:semiHidden/>
    <w:rsid w:val="00021E50"/>
    <w:rPr>
      <w:b/>
      <w:bCs/>
      <w:kern w:val="0"/>
      <w:sz w:val="20"/>
      <w:szCs w:val="20"/>
      <w:lang w:val="en-US"/>
      <w14:ligatures w14:val="none"/>
    </w:rPr>
  </w:style>
  <w:style w:type="character" w:customStyle="1" w:styleId="Rubrik1Char">
    <w:name w:val="Rubrik 1 Char"/>
    <w:basedOn w:val="Standardstycketeckensnitt"/>
    <w:link w:val="Rubrik1"/>
    <w:uiPriority w:val="9"/>
    <w:rsid w:val="002B52DF"/>
    <w:rPr>
      <w:rFonts w:asciiTheme="majorHAnsi" w:eastAsiaTheme="majorEastAsia" w:hAnsiTheme="majorHAnsi" w:cstheme="majorBidi"/>
      <w:color w:val="2F5496" w:themeColor="accent1" w:themeShade="BF"/>
      <w:sz w:val="32"/>
      <w:szCs w:val="32"/>
    </w:rPr>
  </w:style>
  <w:style w:type="paragraph" w:styleId="Fotnotstext">
    <w:name w:val="footnote text"/>
    <w:aliases w:val="fn,Geneva 9,Font: Geneva 9,Boston 10,f"/>
    <w:basedOn w:val="Normal"/>
    <w:link w:val="FotnotstextChar"/>
    <w:unhideWhenUsed/>
    <w:rsid w:val="00736781"/>
    <w:pPr>
      <w:spacing w:after="0" w:line="240" w:lineRule="auto"/>
    </w:pPr>
    <w:rPr>
      <w:sz w:val="20"/>
      <w:szCs w:val="20"/>
    </w:rPr>
  </w:style>
  <w:style w:type="character" w:customStyle="1" w:styleId="FotnotstextChar">
    <w:name w:val="Fotnotstext Char"/>
    <w:aliases w:val="fn Char,Geneva 9 Char,Font: Geneva 9 Char,Boston 10 Char,f Char"/>
    <w:basedOn w:val="Standardstycketeckensnitt"/>
    <w:link w:val="Fotnotstext"/>
    <w:rsid w:val="00736781"/>
    <w:rPr>
      <w:sz w:val="20"/>
      <w:szCs w:val="20"/>
    </w:rPr>
  </w:style>
  <w:style w:type="character" w:styleId="Fotnotsreferens">
    <w:name w:val="footnote reference"/>
    <w:basedOn w:val="Standardstycketeckensnitt"/>
    <w:uiPriority w:val="99"/>
    <w:unhideWhenUsed/>
    <w:rsid w:val="00736781"/>
    <w:rPr>
      <w:vertAlign w:val="superscript"/>
    </w:rPr>
  </w:style>
  <w:style w:type="character" w:styleId="Hyperlnk">
    <w:name w:val="Hyperlink"/>
    <w:basedOn w:val="Standardstycketeckensnitt"/>
    <w:uiPriority w:val="99"/>
    <w:unhideWhenUsed/>
    <w:rsid w:val="00410BAB"/>
    <w:rPr>
      <w:color w:val="0563C1" w:themeColor="hyperlink"/>
      <w:u w:val="single"/>
    </w:rPr>
  </w:style>
  <w:style w:type="character" w:styleId="Olstomnmnande">
    <w:name w:val="Unresolved Mention"/>
    <w:basedOn w:val="Standardstycketeckensnitt"/>
    <w:uiPriority w:val="99"/>
    <w:semiHidden/>
    <w:unhideWhenUsed/>
    <w:rsid w:val="00410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34384">
      <w:bodyDiv w:val="1"/>
      <w:marLeft w:val="0"/>
      <w:marRight w:val="0"/>
      <w:marTop w:val="0"/>
      <w:marBottom w:val="0"/>
      <w:divBdr>
        <w:top w:val="none" w:sz="0" w:space="0" w:color="auto"/>
        <w:left w:val="none" w:sz="0" w:space="0" w:color="auto"/>
        <w:bottom w:val="none" w:sz="0" w:space="0" w:color="auto"/>
        <w:right w:val="none" w:sz="0" w:space="0" w:color="auto"/>
      </w:divBdr>
    </w:div>
    <w:div w:id="1258291212">
      <w:bodyDiv w:val="1"/>
      <w:marLeft w:val="0"/>
      <w:marRight w:val="0"/>
      <w:marTop w:val="0"/>
      <w:marBottom w:val="0"/>
      <w:divBdr>
        <w:top w:val="none" w:sz="0" w:space="0" w:color="auto"/>
        <w:left w:val="none" w:sz="0" w:space="0" w:color="auto"/>
        <w:bottom w:val="none" w:sz="0" w:space="0" w:color="auto"/>
        <w:right w:val="none" w:sz="0" w:space="0" w:color="auto"/>
      </w:divBdr>
    </w:div>
    <w:div w:id="201013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8" ma:contentTypeDescription="Skapa ett nytt dokument." ma:contentTypeScope="" ma:versionID="68044c27f87581aaa9ded941f0000546">
  <xsd:schema xmlns:xsd="http://www.w3.org/2001/XMLSchema" xmlns:xs="http://www.w3.org/2001/XMLSchema" xmlns:p="http://schemas.microsoft.com/office/2006/metadata/properties" xmlns:ns2="b46b9808-7eec-4557-8a10-cd7b08f26e01" xmlns:ns3="accf3299-9573-4a58-beeb-36e55a0a02b7" targetNamespace="http://schemas.microsoft.com/office/2006/metadata/properties" ma:root="true" ma:fieldsID="eb68d920fa725831aebbda8a131f5033" ns2:_="" ns3:_="">
    <xsd:import namespace="b46b9808-7eec-4557-8a10-cd7b08f26e01"/>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EF4FB-56E5-487F-8E45-2362C880E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808-7eec-4557-8a10-cd7b08f26e01"/>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A3B4B-A54F-42D8-8C1E-EE40F06F8A2D}">
  <ds:schemaRefs>
    <ds:schemaRef ds:uri="http://schemas.microsoft.com/sharepoint/v3/contenttype/forms"/>
  </ds:schemaRefs>
</ds:datastoreItem>
</file>

<file path=customXml/itemProps3.xml><?xml version="1.0" encoding="utf-8"?>
<ds:datastoreItem xmlns:ds="http://schemas.openxmlformats.org/officeDocument/2006/customXml" ds:itemID="{9D9C9520-037F-4C9E-A66E-4A1266CB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1362</Words>
  <Characters>8177</Characters>
  <Application>Microsoft Office Word</Application>
  <DocSecurity>0</DocSecurity>
  <Lines>140</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2024-04-02T01:07:00Z</dcterms:created>
  <dcterms:modified xsi:type="dcterms:W3CDTF">2024-04-16T08:26:00Z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5cd216bd12a50ccefdcc91ed09543180c4a405cef86f4ff8f473abd660430b51</vt:lpwstr>
  </property>
</Properties>
</file>