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0198" w14:textId="77777777" w:rsidR="005F79A8" w:rsidRPr="00BC4ABD" w:rsidRDefault="005F79A8">
      <w:pPr>
        <w:jc w:val="both"/>
        <w:rPr>
          <w:rFonts w:asciiTheme="minorBidi" w:hAnsiTheme="minorBidi" w:cstheme="minorBidi"/>
          <w:sz w:val="20"/>
        </w:rPr>
      </w:pPr>
    </w:p>
    <w:p w14:paraId="17221FEE" w14:textId="77777777" w:rsidR="005F79A8" w:rsidRPr="00BC4ABD" w:rsidRDefault="0026479F">
      <w:pPr>
        <w:ind w:left="6480" w:firstLine="720"/>
        <w:jc w:val="both"/>
        <w:rPr>
          <w:rFonts w:asciiTheme="minorBidi" w:hAnsiTheme="minorBidi" w:cstheme="minorBidi"/>
          <w:sz w:val="20"/>
          <w:szCs w:val="20"/>
          <w:highlight w:val="yellow"/>
        </w:rPr>
      </w:pPr>
      <w:r w:rsidRPr="00BC4ABD">
        <w:rPr>
          <w:rFonts w:asciiTheme="minorBidi" w:hAnsiTheme="minorBidi" w:cstheme="minorBidi"/>
          <w:noProof/>
          <w:sz w:val="20"/>
          <w:szCs w:val="20"/>
        </w:rPr>
        <w:drawing>
          <wp:inline distT="0" distB="0" distL="0" distR="0" wp14:anchorId="0CCACE73" wp14:editId="5B5EB73D">
            <wp:extent cx="1084924" cy="673480"/>
            <wp:effectExtent l="0" t="0" r="0" b="0"/>
            <wp:docPr id="1" name="image1.png" descr="A picture containing graphics, graphic design, electric blue, symbol&#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graphics, graphic design, electric blue, symbol&#10;&#10;Description automatically generated"/>
                    <pic:cNvPicPr/>
                  </pic:nvPicPr>
                  <pic:blipFill>
                    <a:blip r:embed="rId11"/>
                    <a:stretch>
                      <a:fillRect/>
                    </a:stretch>
                  </pic:blipFill>
                  <pic:spPr>
                    <a:xfrm>
                      <a:off x="0" y="0"/>
                      <a:ext cx="1084924" cy="673480"/>
                    </a:xfrm>
                    <a:prstGeom prst="rect">
                      <a:avLst/>
                    </a:prstGeom>
                  </pic:spPr>
                </pic:pic>
              </a:graphicData>
            </a:graphic>
          </wp:inline>
        </w:drawing>
      </w:r>
    </w:p>
    <w:p w14:paraId="132F9CBE" w14:textId="77777777" w:rsidR="005F79A8" w:rsidRPr="00BC4ABD" w:rsidRDefault="0026479F" w:rsidP="00025AB6">
      <w:pPr>
        <w:pBdr>
          <w:top w:val="nil"/>
          <w:left w:val="nil"/>
          <w:bottom w:val="nil"/>
          <w:right w:val="nil"/>
          <w:between w:val="nil"/>
        </w:pBdr>
        <w:rPr>
          <w:rFonts w:asciiTheme="minorBidi" w:hAnsiTheme="minorBidi" w:cstheme="minorBidi"/>
          <w:b/>
          <w:color w:val="006CA9"/>
          <w:sz w:val="20"/>
        </w:rPr>
      </w:pPr>
      <w:r w:rsidRPr="00BC4ABD">
        <w:rPr>
          <w:rFonts w:asciiTheme="minorBidi" w:hAnsiTheme="minorBidi" w:cstheme="minorBidi"/>
          <w:color w:val="000000"/>
          <w:sz w:val="20"/>
        </w:rPr>
        <w:tab/>
      </w:r>
      <w:r w:rsidRPr="00BC4ABD">
        <w:rPr>
          <w:rFonts w:asciiTheme="minorBidi" w:hAnsiTheme="minorBidi" w:cstheme="minorBidi"/>
          <w:color w:val="000000"/>
          <w:sz w:val="20"/>
        </w:rPr>
        <w:tab/>
      </w:r>
      <w:r w:rsidRPr="00BC4ABD">
        <w:rPr>
          <w:rFonts w:asciiTheme="minorBidi" w:hAnsiTheme="minorBidi" w:cstheme="minorBidi"/>
          <w:color w:val="000000"/>
          <w:sz w:val="20"/>
        </w:rPr>
        <w:tab/>
      </w:r>
      <w:r w:rsidRPr="00BC4ABD">
        <w:rPr>
          <w:rFonts w:asciiTheme="minorBidi" w:hAnsiTheme="minorBidi" w:cstheme="minorBidi"/>
          <w:color w:val="000000"/>
          <w:sz w:val="20"/>
        </w:rPr>
        <w:tab/>
      </w:r>
      <w:r w:rsidRPr="00BC4ABD">
        <w:rPr>
          <w:rFonts w:asciiTheme="minorBidi" w:hAnsiTheme="minorBidi" w:cstheme="minorBidi"/>
          <w:color w:val="000000"/>
          <w:sz w:val="20"/>
        </w:rPr>
        <w:tab/>
      </w:r>
      <w:r w:rsidRPr="00BC4ABD">
        <w:rPr>
          <w:rFonts w:asciiTheme="minorBidi" w:hAnsiTheme="minorBidi" w:cstheme="minorBidi"/>
          <w:color w:val="000000"/>
          <w:sz w:val="20"/>
        </w:rPr>
        <w:tab/>
      </w:r>
      <w:r w:rsidRPr="00BC4ABD">
        <w:rPr>
          <w:rFonts w:asciiTheme="minorBidi" w:hAnsiTheme="minorBidi" w:cstheme="minorBidi"/>
          <w:b/>
          <w:color w:val="006CA9"/>
          <w:sz w:val="20"/>
        </w:rPr>
        <w:t xml:space="preserve"> </w:t>
      </w:r>
    </w:p>
    <w:p w14:paraId="249CF01B" w14:textId="6C18CDF0" w:rsidR="005F79A8" w:rsidRPr="00BC4ABD" w:rsidRDefault="0026479F">
      <w:pPr>
        <w:rPr>
          <w:rFonts w:asciiTheme="minorBidi" w:eastAsiaTheme="minorEastAsia" w:hAnsiTheme="minorBidi" w:cstheme="minorBidi"/>
          <w:b/>
          <w:i/>
          <w:color w:val="FF0000"/>
          <w:sz w:val="26"/>
          <w:szCs w:val="26"/>
          <w:lang w:eastAsia="zh-CN"/>
        </w:rPr>
      </w:pPr>
      <w:proofErr w:type="spellStart"/>
      <w:r w:rsidRPr="00BC4ABD">
        <w:rPr>
          <w:rFonts w:asciiTheme="minorBidi" w:hAnsiTheme="minorBidi" w:cstheme="minorBidi"/>
          <w:b/>
          <w:i/>
          <w:color w:val="FF0000"/>
          <w:sz w:val="26"/>
          <w:szCs w:val="26"/>
        </w:rPr>
        <w:t>CRTF</w:t>
      </w:r>
      <w:proofErr w:type="spellEnd"/>
      <w:r w:rsidRPr="00BC4ABD">
        <w:rPr>
          <w:rFonts w:asciiTheme="minorBidi" w:hAnsiTheme="minorBidi" w:cstheme="minorBidi"/>
          <w:b/>
          <w:i/>
          <w:color w:val="FF0000"/>
          <w:sz w:val="26"/>
          <w:szCs w:val="26"/>
        </w:rPr>
        <w:t xml:space="preserve">/NC/CO </w:t>
      </w:r>
      <w:r w:rsidR="00BC4ABD" w:rsidRPr="00BC4ABD">
        <w:rPr>
          <w:rFonts w:asciiTheme="minorBidi" w:hAnsiTheme="minorBidi" w:cstheme="minorBidi"/>
          <w:b/>
          <w:i/>
          <w:color w:val="FF0000"/>
          <w:sz w:val="26"/>
          <w:szCs w:val="26"/>
        </w:rPr>
        <w:t>FINAL</w:t>
      </w:r>
      <w:r w:rsidRPr="00BC4ABD">
        <w:rPr>
          <w:rFonts w:asciiTheme="minorBidi" w:hAnsiTheme="minorBidi" w:cstheme="minorBidi"/>
          <w:b/>
          <w:i/>
          <w:color w:val="FF0000"/>
          <w:sz w:val="26"/>
          <w:szCs w:val="26"/>
        </w:rPr>
        <w:t xml:space="preserve"> DRAFT – </w:t>
      </w:r>
      <w:r w:rsidR="00BC4ABD" w:rsidRPr="00BC4ABD">
        <w:rPr>
          <w:rFonts w:asciiTheme="minorBidi" w:hAnsiTheme="minorBidi" w:cstheme="minorBidi"/>
          <w:b/>
          <w:i/>
          <w:color w:val="FF0000"/>
          <w:sz w:val="26"/>
          <w:szCs w:val="26"/>
        </w:rPr>
        <w:t>April</w:t>
      </w:r>
      <w:r w:rsidR="00C27EA9" w:rsidRPr="00BC4ABD">
        <w:rPr>
          <w:rFonts w:asciiTheme="minorBidi" w:hAnsiTheme="minorBidi" w:cstheme="minorBidi"/>
          <w:b/>
          <w:i/>
          <w:color w:val="FF0000"/>
          <w:sz w:val="26"/>
          <w:szCs w:val="26"/>
        </w:rPr>
        <w:t xml:space="preserve"> </w:t>
      </w:r>
      <w:r w:rsidRPr="00BC4ABD">
        <w:rPr>
          <w:rFonts w:asciiTheme="minorBidi" w:hAnsiTheme="minorBidi" w:cstheme="minorBidi"/>
          <w:b/>
          <w:i/>
          <w:color w:val="FF0000"/>
          <w:sz w:val="26"/>
          <w:szCs w:val="26"/>
        </w:rPr>
        <w:t>2024</w:t>
      </w:r>
    </w:p>
    <w:p w14:paraId="33B3EF6F" w14:textId="77777777" w:rsidR="005F79A8" w:rsidRPr="00BC4ABD" w:rsidRDefault="005F79A8">
      <w:pPr>
        <w:jc w:val="both"/>
        <w:rPr>
          <w:rFonts w:asciiTheme="minorBidi" w:hAnsiTheme="minorBidi" w:cstheme="minorBidi"/>
          <w:b/>
          <w:sz w:val="26"/>
          <w:szCs w:val="26"/>
        </w:rPr>
      </w:pPr>
    </w:p>
    <w:p w14:paraId="18F554EF" w14:textId="77777777" w:rsidR="005F79A8" w:rsidRPr="00BC4ABD" w:rsidRDefault="0026479F">
      <w:pPr>
        <w:rPr>
          <w:rFonts w:asciiTheme="minorBidi" w:hAnsiTheme="minorBidi" w:cstheme="minorBidi"/>
          <w:b/>
          <w:sz w:val="26"/>
          <w:szCs w:val="26"/>
        </w:rPr>
      </w:pPr>
      <w:bookmarkStart w:id="0" w:name="_gjdgxs" w:colFirst="0" w:colLast="0"/>
      <w:bookmarkStart w:id="1" w:name="_Toc133218609"/>
      <w:bookmarkEnd w:id="0"/>
      <w:r w:rsidRPr="00BC4ABD">
        <w:rPr>
          <w:rFonts w:asciiTheme="minorBidi" w:hAnsiTheme="minorBidi" w:cstheme="minorBidi"/>
          <w:b/>
          <w:sz w:val="26"/>
          <w:szCs w:val="26"/>
        </w:rPr>
        <w:t xml:space="preserve">CHAPTER D: ENVIRONMENTAL CLAIMS IN </w:t>
      </w:r>
      <w:bookmarkEnd w:id="1"/>
      <w:r w:rsidRPr="00BC4ABD">
        <w:rPr>
          <w:rFonts w:asciiTheme="minorBidi" w:hAnsiTheme="minorBidi" w:cstheme="minorBidi"/>
          <w:b/>
          <w:sz w:val="26"/>
          <w:szCs w:val="26"/>
        </w:rPr>
        <w:t>MARKETING COMMUNICATIONS</w:t>
      </w:r>
    </w:p>
    <w:p w14:paraId="16C825F9" w14:textId="77777777" w:rsidR="005F79A8" w:rsidRPr="00BC4ABD" w:rsidRDefault="005F79A8">
      <w:pPr>
        <w:rPr>
          <w:rFonts w:asciiTheme="minorBidi" w:hAnsiTheme="minorBidi" w:cstheme="minorBidi"/>
          <w:b/>
        </w:rPr>
      </w:pPr>
    </w:p>
    <w:p w14:paraId="5DE736AF" w14:textId="44107F50" w:rsidR="005F79A8" w:rsidRPr="00BC4ABD" w:rsidRDefault="0026479F">
      <w:pPr>
        <w:rPr>
          <w:rFonts w:asciiTheme="minorBidi" w:hAnsiTheme="minorBidi" w:cstheme="minorBidi"/>
        </w:rPr>
      </w:pPr>
      <w:bookmarkStart w:id="2" w:name="_30j0zll" w:colFirst="0" w:colLast="0"/>
      <w:bookmarkEnd w:id="2"/>
      <w:commentRangeStart w:id="3"/>
      <w:r w:rsidRPr="00BC4ABD">
        <w:rPr>
          <w:rFonts w:asciiTheme="minorBidi" w:hAnsiTheme="minorBidi" w:cstheme="minorBidi"/>
        </w:rPr>
        <w:t xml:space="preserve">This chapter is to be read in conjunction with the General Provisions and Definitions on Advertising and Marketing Communications and the Introduction regarding interpretation, application, jurisdiction, and relationship with the law. </w:t>
      </w:r>
      <w:r w:rsidR="0091455F" w:rsidRPr="00BC4ABD">
        <w:rPr>
          <w:rFonts w:asciiTheme="minorBidi" w:hAnsiTheme="minorBidi" w:cstheme="minorBidi"/>
        </w:rPr>
        <w:t xml:space="preserve">All claims are subject to the general provisions of the Code.  </w:t>
      </w:r>
      <w:r w:rsidRPr="00BC4ABD">
        <w:rPr>
          <w:rFonts w:asciiTheme="minorBidi" w:hAnsiTheme="minorBidi" w:cstheme="minorBidi"/>
        </w:rPr>
        <w:t>Additional guidance for marketers interested in environmental claims is available in the ICC Framework for Responsible Environmental Marketing Communications.</w:t>
      </w:r>
      <w:commentRangeEnd w:id="3"/>
      <w:r w:rsidR="001E47DF">
        <w:rPr>
          <w:rStyle w:val="Kommentarsreferens"/>
        </w:rPr>
        <w:commentReference w:id="3"/>
      </w:r>
    </w:p>
    <w:p w14:paraId="0A29AF3E" w14:textId="77777777" w:rsidR="005F79A8" w:rsidRPr="00BC4ABD" w:rsidRDefault="005F79A8" w:rsidP="00025AB6">
      <w:pPr>
        <w:rPr>
          <w:rFonts w:asciiTheme="minorBidi" w:hAnsiTheme="minorBidi" w:cstheme="minorBidi"/>
          <w:b/>
        </w:rPr>
      </w:pPr>
      <w:bookmarkStart w:id="4" w:name="_1fob9te" w:colFirst="0" w:colLast="0"/>
      <w:bookmarkStart w:id="5" w:name="_Toc133218610"/>
      <w:bookmarkEnd w:id="4"/>
    </w:p>
    <w:p w14:paraId="7C34A4ED" w14:textId="77777777" w:rsidR="005F79A8" w:rsidRDefault="0026479F" w:rsidP="00025AB6">
      <w:pPr>
        <w:rPr>
          <w:rFonts w:asciiTheme="minorBidi" w:hAnsiTheme="minorBidi" w:cstheme="minorBidi"/>
          <w:b/>
        </w:rPr>
      </w:pPr>
      <w:r w:rsidRPr="00BC4ABD">
        <w:rPr>
          <w:rFonts w:asciiTheme="minorBidi" w:hAnsiTheme="minorBidi" w:cstheme="minorBidi"/>
          <w:b/>
        </w:rPr>
        <w:t>Scope and application of chapter D</w:t>
      </w:r>
      <w:bookmarkEnd w:id="5"/>
    </w:p>
    <w:p w14:paraId="72201547" w14:textId="77777777" w:rsidR="0044191B" w:rsidRPr="00BC4ABD" w:rsidRDefault="0044191B" w:rsidP="00025AB6">
      <w:pPr>
        <w:rPr>
          <w:rFonts w:asciiTheme="minorBidi" w:hAnsiTheme="minorBidi" w:cstheme="minorBidi"/>
          <w:b/>
        </w:rPr>
      </w:pPr>
    </w:p>
    <w:p w14:paraId="6EC7B153" w14:textId="450545E1" w:rsidR="00C7760E" w:rsidRPr="00BC4ABD" w:rsidRDefault="0026479F" w:rsidP="00A874CE">
      <w:pPr>
        <w:widowControl w:val="0"/>
        <w:pBdr>
          <w:top w:val="nil"/>
          <w:left w:val="nil"/>
          <w:bottom w:val="nil"/>
          <w:right w:val="nil"/>
          <w:between w:val="nil"/>
        </w:pBdr>
        <w:rPr>
          <w:rFonts w:asciiTheme="minorBidi" w:hAnsiTheme="minorBidi" w:cstheme="minorBidi"/>
        </w:rPr>
      </w:pPr>
      <w:r w:rsidRPr="00BC4ABD">
        <w:rPr>
          <w:rFonts w:asciiTheme="minorBidi" w:hAnsiTheme="minorBidi" w:cstheme="minorBidi"/>
        </w:rPr>
        <w:t>This ch</w:t>
      </w:r>
      <w:r w:rsidR="0025448A" w:rsidRPr="00BC4ABD">
        <w:rPr>
          <w:rFonts w:asciiTheme="minorBidi" w:hAnsiTheme="minorBidi" w:cstheme="minorBidi"/>
        </w:rPr>
        <w:t>a</w:t>
      </w:r>
      <w:r w:rsidRPr="00BC4ABD">
        <w:rPr>
          <w:rFonts w:asciiTheme="minorBidi" w:hAnsiTheme="minorBidi" w:cstheme="minorBidi"/>
        </w:rPr>
        <w:t>pter sets out to provide globally</w:t>
      </w:r>
      <w:r w:rsidR="00AA7CCA" w:rsidRPr="00BC4ABD">
        <w:rPr>
          <w:rFonts w:asciiTheme="minorBidi" w:hAnsiTheme="minorBidi" w:cstheme="minorBidi"/>
        </w:rPr>
        <w:t xml:space="preserve"> accepted principles</w:t>
      </w:r>
      <w:r w:rsidR="0025448A" w:rsidRPr="00BC4ABD">
        <w:rPr>
          <w:rFonts w:asciiTheme="minorBidi" w:hAnsiTheme="minorBidi" w:cstheme="minorBidi"/>
        </w:rPr>
        <w:t xml:space="preserve"> </w:t>
      </w:r>
      <w:r w:rsidR="00AA7CCA" w:rsidRPr="00BC4ABD">
        <w:rPr>
          <w:rFonts w:asciiTheme="minorBidi" w:hAnsiTheme="minorBidi" w:cstheme="minorBidi"/>
        </w:rPr>
        <w:t xml:space="preserve">of </w:t>
      </w:r>
      <w:r w:rsidR="00FC5A55" w:rsidRPr="00BC4ABD">
        <w:rPr>
          <w:rFonts w:asciiTheme="minorBidi" w:hAnsiTheme="minorBidi" w:cstheme="minorBidi"/>
        </w:rPr>
        <w:t xml:space="preserve">marketing communications </w:t>
      </w:r>
      <w:r w:rsidR="000047A2" w:rsidRPr="00BC4ABD">
        <w:rPr>
          <w:rFonts w:asciiTheme="minorBidi" w:hAnsiTheme="minorBidi" w:cstheme="minorBidi"/>
        </w:rPr>
        <w:t xml:space="preserve">involving environmental claims. </w:t>
      </w:r>
      <w:r w:rsidR="00160116" w:rsidRPr="00BC4ABD">
        <w:rPr>
          <w:rFonts w:asciiTheme="minorBidi" w:hAnsiTheme="minorBidi" w:cstheme="minorBidi"/>
        </w:rPr>
        <w:t xml:space="preserve">This chapter is principle-based with the goal of promoting truthful, non-deceptive environmental claims. Thus, it does not adopt or incorporate by reference any specific legal regime, standard or guideline. </w:t>
      </w:r>
      <w:r w:rsidR="0025448A" w:rsidRPr="00BC4ABD">
        <w:rPr>
          <w:rFonts w:asciiTheme="minorBidi" w:hAnsiTheme="minorBidi" w:cstheme="minorBidi"/>
        </w:rPr>
        <w:t xml:space="preserve">Since the area of environmental claims is a fast changing one where new laws and industry standards </w:t>
      </w:r>
      <w:r w:rsidR="000047A2" w:rsidRPr="00BC4ABD">
        <w:rPr>
          <w:rFonts w:asciiTheme="minorBidi" w:hAnsiTheme="minorBidi" w:cstheme="minorBidi"/>
        </w:rPr>
        <w:t xml:space="preserve">are being </w:t>
      </w:r>
      <w:r w:rsidR="0025448A" w:rsidRPr="00BC4ABD">
        <w:rPr>
          <w:rFonts w:asciiTheme="minorBidi" w:hAnsiTheme="minorBidi" w:cstheme="minorBidi"/>
        </w:rPr>
        <w:t>adopted</w:t>
      </w:r>
      <w:r w:rsidR="00160116" w:rsidRPr="00BC4ABD">
        <w:rPr>
          <w:rFonts w:asciiTheme="minorBidi" w:hAnsiTheme="minorBidi" w:cstheme="minorBidi"/>
        </w:rPr>
        <w:t xml:space="preserve"> and revised</w:t>
      </w:r>
      <w:r w:rsidR="0025448A" w:rsidRPr="00BC4ABD">
        <w:rPr>
          <w:rFonts w:asciiTheme="minorBidi" w:hAnsiTheme="minorBidi" w:cstheme="minorBidi"/>
        </w:rPr>
        <w:t xml:space="preserve">, </w:t>
      </w:r>
      <w:r w:rsidR="00160116" w:rsidRPr="00BC4ABD">
        <w:rPr>
          <w:rFonts w:asciiTheme="minorBidi" w:hAnsiTheme="minorBidi" w:cstheme="minorBidi"/>
        </w:rPr>
        <w:t xml:space="preserve">however, </w:t>
      </w:r>
      <w:r w:rsidR="0025448A" w:rsidRPr="00BC4ABD">
        <w:rPr>
          <w:rFonts w:asciiTheme="minorBidi" w:hAnsiTheme="minorBidi" w:cstheme="minorBidi"/>
        </w:rPr>
        <w:t>marketers</w:t>
      </w:r>
      <w:r w:rsidR="00FC5A55" w:rsidRPr="00BC4ABD">
        <w:rPr>
          <w:rFonts w:asciiTheme="minorBidi" w:hAnsiTheme="minorBidi" w:cstheme="minorBidi"/>
        </w:rPr>
        <w:t xml:space="preserve"> should</w:t>
      </w:r>
      <w:ins w:id="6" w:author="Författare" w:date="2024-04-15T14:16:00Z">
        <w:r w:rsidR="00ED0C58">
          <w:rPr>
            <w:rFonts w:asciiTheme="minorBidi" w:hAnsiTheme="minorBidi" w:cstheme="minorBidi"/>
          </w:rPr>
          <w:t xml:space="preserve"> </w:t>
        </w:r>
        <w:commentRangeStart w:id="7"/>
        <w:r w:rsidR="00ED0C58">
          <w:rPr>
            <w:rFonts w:asciiTheme="minorBidi" w:hAnsiTheme="minorBidi" w:cstheme="minorBidi"/>
          </w:rPr>
          <w:t>take extra care to</w:t>
        </w:r>
      </w:ins>
      <w:commentRangeEnd w:id="7"/>
      <w:r w:rsidR="00827F93">
        <w:rPr>
          <w:rStyle w:val="Kommentarsreferens"/>
        </w:rPr>
        <w:commentReference w:id="7"/>
      </w:r>
      <w:r w:rsidR="0025448A" w:rsidRPr="00BC4ABD">
        <w:rPr>
          <w:rFonts w:asciiTheme="minorBidi" w:hAnsiTheme="minorBidi" w:cstheme="minorBidi"/>
        </w:rPr>
        <w:t xml:space="preserve"> ensure compliance with </w:t>
      </w:r>
      <w:r w:rsidR="000047A2" w:rsidRPr="00BC4ABD">
        <w:rPr>
          <w:rFonts w:asciiTheme="minorBidi" w:hAnsiTheme="minorBidi" w:cstheme="minorBidi"/>
        </w:rPr>
        <w:t>applicable legal requirements when making environmental</w:t>
      </w:r>
      <w:r w:rsidR="0025448A" w:rsidRPr="00BC4ABD">
        <w:rPr>
          <w:rFonts w:asciiTheme="minorBidi" w:hAnsiTheme="minorBidi" w:cstheme="minorBidi"/>
        </w:rPr>
        <w:t xml:space="preserve"> claims.</w:t>
      </w:r>
      <w:r w:rsidR="00160116" w:rsidRPr="00BC4ABD">
        <w:rPr>
          <w:rFonts w:asciiTheme="minorBidi" w:hAnsiTheme="minorBidi" w:cstheme="minorBidi"/>
        </w:rPr>
        <w:t xml:space="preserve"> </w:t>
      </w:r>
    </w:p>
    <w:p w14:paraId="0AA81C46" w14:textId="7F469BAE" w:rsidR="005F79A8" w:rsidRPr="00BC4ABD" w:rsidRDefault="005F79A8">
      <w:pPr>
        <w:rPr>
          <w:rFonts w:asciiTheme="minorBidi" w:hAnsiTheme="minorBidi" w:cstheme="minorBidi"/>
        </w:rPr>
      </w:pPr>
    </w:p>
    <w:p w14:paraId="3CC976DC" w14:textId="41A16442" w:rsidR="005F79A8" w:rsidRPr="00BC4ABD" w:rsidRDefault="0026479F" w:rsidP="00025AB6">
      <w:pPr>
        <w:widowControl w:val="0"/>
        <w:pBdr>
          <w:top w:val="nil"/>
          <w:left w:val="nil"/>
          <w:bottom w:val="nil"/>
          <w:right w:val="nil"/>
          <w:between w:val="nil"/>
        </w:pBdr>
        <w:rPr>
          <w:rFonts w:asciiTheme="minorBidi" w:eastAsiaTheme="minorEastAsia" w:hAnsiTheme="minorBidi" w:cstheme="minorBidi"/>
          <w:lang w:eastAsia="zh-CN"/>
        </w:rPr>
      </w:pPr>
      <w:r w:rsidRPr="00BC4ABD">
        <w:rPr>
          <w:rFonts w:asciiTheme="minorBidi" w:hAnsiTheme="minorBidi" w:cstheme="minorBidi"/>
        </w:rPr>
        <w:t>This chapter applies to all marketing communications containing environmental claims, i.e. any claim in which explicit or implicit reference is made to environmental or ecological aspects relating to the production, packaging, distribution, provision, use/</w:t>
      </w:r>
      <w:proofErr w:type="gramStart"/>
      <w:r w:rsidRPr="00BC4ABD">
        <w:rPr>
          <w:rFonts w:asciiTheme="minorBidi" w:hAnsiTheme="minorBidi" w:cstheme="minorBidi"/>
        </w:rPr>
        <w:t>consumption</w:t>
      </w:r>
      <w:proofErr w:type="gramEnd"/>
      <w:r w:rsidRPr="00BC4ABD">
        <w:rPr>
          <w:rFonts w:asciiTheme="minorBidi" w:hAnsiTheme="minorBidi" w:cstheme="minorBidi"/>
        </w:rPr>
        <w:t xml:space="preserve"> or disposal of anything being communicated within the scope and application of</w:t>
      </w:r>
      <w:r w:rsidR="00FC5A55" w:rsidRPr="00BC4ABD">
        <w:rPr>
          <w:rFonts w:asciiTheme="minorBidi" w:hAnsiTheme="minorBidi" w:cstheme="minorBidi"/>
        </w:rPr>
        <w:t xml:space="preserve"> this Code.</w:t>
      </w:r>
      <w:r w:rsidR="00DE6085" w:rsidRPr="00BC4ABD">
        <w:rPr>
          <w:rFonts w:asciiTheme="minorBidi" w:hAnsiTheme="minorBidi" w:cstheme="minorBidi"/>
        </w:rPr>
        <w:t xml:space="preserve"> </w:t>
      </w:r>
      <w:r w:rsidR="00194A4D" w:rsidRPr="00BC4ABD">
        <w:rPr>
          <w:rFonts w:asciiTheme="minorBidi" w:hAnsiTheme="minorBidi" w:cstheme="minorBidi"/>
        </w:rPr>
        <w:t>It thus focuses solely on environmental claims</w:t>
      </w:r>
      <w:r w:rsidR="00160116" w:rsidRPr="00BC4ABD">
        <w:rPr>
          <w:rFonts w:asciiTheme="minorBidi" w:hAnsiTheme="minorBidi" w:cstheme="minorBidi"/>
        </w:rPr>
        <w:t>,</w:t>
      </w:r>
      <w:r w:rsidR="00194A4D" w:rsidRPr="00BC4ABD">
        <w:rPr>
          <w:rFonts w:asciiTheme="minorBidi" w:hAnsiTheme="minorBidi" w:cstheme="minorBidi"/>
        </w:rPr>
        <w:t xml:space="preserve"> including those made in the context of sustainability</w:t>
      </w:r>
      <w:r w:rsidR="00160116" w:rsidRPr="00BC4ABD">
        <w:rPr>
          <w:rFonts w:asciiTheme="minorBidi" w:hAnsiTheme="minorBidi" w:cstheme="minorBidi"/>
        </w:rPr>
        <w:t xml:space="preserve">, </w:t>
      </w:r>
      <w:proofErr w:type="gramStart"/>
      <w:r w:rsidR="00160116" w:rsidRPr="00BC4ABD">
        <w:rPr>
          <w:rFonts w:asciiTheme="minorBidi" w:hAnsiTheme="minorBidi" w:cstheme="minorBidi"/>
        </w:rPr>
        <w:t>circularity</w:t>
      </w:r>
      <w:proofErr w:type="gramEnd"/>
      <w:r w:rsidR="00160116" w:rsidRPr="00BC4ABD">
        <w:rPr>
          <w:rFonts w:asciiTheme="minorBidi" w:hAnsiTheme="minorBidi" w:cstheme="minorBidi"/>
        </w:rPr>
        <w:t xml:space="preserve"> or other general claims,</w:t>
      </w:r>
      <w:r w:rsidR="00194A4D" w:rsidRPr="00BC4ABD">
        <w:rPr>
          <w:rFonts w:asciiTheme="minorBidi" w:hAnsiTheme="minorBidi" w:cstheme="minorBidi"/>
        </w:rPr>
        <w:t xml:space="preserve"> and does not address social </w:t>
      </w:r>
      <w:ins w:id="8" w:author="Författare" w:date="2024-04-15T14:17:00Z">
        <w:r w:rsidR="00823449">
          <w:rPr>
            <w:rFonts w:asciiTheme="minorBidi" w:hAnsiTheme="minorBidi" w:cstheme="minorBidi"/>
          </w:rPr>
          <w:t xml:space="preserve">or economic sustainability </w:t>
        </w:r>
      </w:ins>
      <w:r w:rsidR="00194A4D" w:rsidRPr="00BC4ABD">
        <w:rPr>
          <w:rFonts w:asciiTheme="minorBidi" w:hAnsiTheme="minorBidi" w:cstheme="minorBidi"/>
        </w:rPr>
        <w:t xml:space="preserve">compliance claims. </w:t>
      </w:r>
      <w:r w:rsidRPr="00BC4ABD">
        <w:rPr>
          <w:rFonts w:asciiTheme="minorBidi" w:hAnsiTheme="minorBidi" w:cstheme="minorBidi"/>
        </w:rPr>
        <w:t xml:space="preserve">Claims expressing aspirations, </w:t>
      </w:r>
      <w:proofErr w:type="gramStart"/>
      <w:r w:rsidRPr="00BC4ABD">
        <w:rPr>
          <w:rFonts w:asciiTheme="minorBidi" w:hAnsiTheme="minorBidi" w:cstheme="minorBidi"/>
        </w:rPr>
        <w:t>goals</w:t>
      </w:r>
      <w:proofErr w:type="gramEnd"/>
      <w:r w:rsidRPr="00BC4ABD">
        <w:rPr>
          <w:rFonts w:asciiTheme="minorBidi" w:hAnsiTheme="minorBidi" w:cstheme="minorBidi"/>
        </w:rPr>
        <w:t xml:space="preserve"> or commitments to achieve certain environmental performa</w:t>
      </w:r>
      <w:r w:rsidR="00025AB6" w:rsidRPr="00BC4ABD">
        <w:rPr>
          <w:rFonts w:asciiTheme="minorBidi" w:hAnsiTheme="minorBidi" w:cstheme="minorBidi"/>
        </w:rPr>
        <w:t>n</w:t>
      </w:r>
      <w:r w:rsidRPr="00BC4ABD">
        <w:rPr>
          <w:rFonts w:asciiTheme="minorBidi" w:hAnsiTheme="minorBidi" w:cstheme="minorBidi"/>
        </w:rPr>
        <w:t>ce</w:t>
      </w:r>
      <w:r w:rsidR="00FC5A55" w:rsidRPr="00BC4ABD">
        <w:rPr>
          <w:rFonts w:asciiTheme="minorBidi" w:hAnsiTheme="minorBidi" w:cstheme="minorBidi"/>
        </w:rPr>
        <w:t xml:space="preserve"> or</w:t>
      </w:r>
      <w:r w:rsidR="00025AB6" w:rsidRPr="00BC4ABD">
        <w:rPr>
          <w:rFonts w:asciiTheme="minorBidi" w:hAnsiTheme="minorBidi" w:cstheme="minorBidi"/>
        </w:rPr>
        <w:t xml:space="preserve"> </w:t>
      </w:r>
      <w:r w:rsidRPr="00BC4ABD">
        <w:rPr>
          <w:rFonts w:asciiTheme="minorBidi" w:hAnsiTheme="minorBidi" w:cstheme="minorBidi"/>
        </w:rPr>
        <w:t xml:space="preserve">objectives in the future are also covered. </w:t>
      </w:r>
    </w:p>
    <w:p w14:paraId="682D081B" w14:textId="77777777" w:rsidR="00FE3EAC" w:rsidRPr="00BC4ABD" w:rsidRDefault="00FE3EAC">
      <w:pPr>
        <w:rPr>
          <w:rFonts w:asciiTheme="minorBidi" w:hAnsiTheme="minorBidi" w:cstheme="minorBidi"/>
        </w:rPr>
      </w:pPr>
    </w:p>
    <w:p w14:paraId="074AF1F1" w14:textId="1748106C" w:rsidR="0091455F" w:rsidRPr="00BC4ABD" w:rsidRDefault="0026479F" w:rsidP="0091455F">
      <w:pPr>
        <w:ind w:right="288"/>
        <w:textAlignment w:val="baseline"/>
        <w:rPr>
          <w:rFonts w:asciiTheme="minorBidi" w:eastAsiaTheme="minorEastAsia" w:hAnsiTheme="minorBidi" w:cstheme="minorBidi"/>
        </w:rPr>
      </w:pPr>
      <w:r w:rsidRPr="00BC4ABD">
        <w:rPr>
          <w:rFonts w:asciiTheme="minorBidi" w:hAnsiTheme="minorBidi" w:cstheme="minorBidi"/>
        </w:rPr>
        <w:t>There are many different specific environmental claims and their use and importance to consumers may vary.</w:t>
      </w:r>
      <w:r w:rsidR="0091455F" w:rsidRPr="00BC4ABD">
        <w:rPr>
          <w:rFonts w:asciiTheme="minorBidi" w:hAnsiTheme="minorBidi" w:cstheme="minorBidi"/>
        </w:rPr>
        <w:t xml:space="preserve"> As set out in the interpretation section of the code, the meaning of a claim should be established </w:t>
      </w:r>
      <w:proofErr w:type="gramStart"/>
      <w:r w:rsidR="0091455F" w:rsidRPr="00BC4ABD">
        <w:rPr>
          <w:rFonts w:asciiTheme="minorBidi" w:hAnsiTheme="minorBidi" w:cstheme="minorBidi"/>
        </w:rPr>
        <w:t>on the basis of</w:t>
      </w:r>
      <w:proofErr w:type="gramEnd"/>
      <w:r w:rsidR="0091455F" w:rsidRPr="00BC4ABD">
        <w:rPr>
          <w:rFonts w:asciiTheme="minorBidi" w:hAnsiTheme="minorBidi" w:cstheme="minorBidi"/>
        </w:rPr>
        <w:t xml:space="preserve"> how it is likely to be perceived by the consumer in the overall context of the communication.</w:t>
      </w:r>
    </w:p>
    <w:p w14:paraId="771F2096" w14:textId="2D794FF9" w:rsidR="005F79A8" w:rsidRPr="00BC4ABD" w:rsidRDefault="0091455F">
      <w:pPr>
        <w:rPr>
          <w:rFonts w:asciiTheme="minorBidi" w:eastAsiaTheme="minorEastAsia" w:hAnsiTheme="minorBidi" w:cstheme="minorBidi"/>
          <w:lang w:eastAsia="zh-CN"/>
        </w:rPr>
      </w:pPr>
      <w:r w:rsidRPr="00BC4ABD">
        <w:rPr>
          <w:rStyle w:val="Kommentarsreferens"/>
          <w:rFonts w:asciiTheme="minorBidi" w:hAnsiTheme="minorBidi" w:cstheme="minorBidi"/>
        </w:rPr>
        <w:t xml:space="preserve"> </w:t>
      </w:r>
      <w:r w:rsidR="0026479F" w:rsidRPr="00BC4ABD">
        <w:rPr>
          <w:rFonts w:asciiTheme="minorBidi" w:hAnsiTheme="minorBidi" w:cstheme="minorBidi"/>
        </w:rPr>
        <w:t>Further guidance on the use of selected environmental claims often appearing in marketing communication</w:t>
      </w:r>
      <w:r w:rsidR="00806C02" w:rsidRPr="00BC4ABD">
        <w:rPr>
          <w:rFonts w:asciiTheme="minorBidi" w:hAnsiTheme="minorBidi" w:cstheme="minorBidi"/>
        </w:rPr>
        <w:t>s</w:t>
      </w:r>
      <w:r w:rsidR="0026479F" w:rsidRPr="00BC4ABD">
        <w:rPr>
          <w:rFonts w:asciiTheme="minorBidi" w:hAnsiTheme="minorBidi" w:cstheme="minorBidi"/>
        </w:rPr>
        <w:t>, is provided in the ICC Framework for Responsible Environmental Marketing Communications</w:t>
      </w:r>
      <w:ins w:id="9" w:author="Författare" w:date="2024-04-15T14:19:00Z">
        <w:r w:rsidR="00D92D67">
          <w:rPr>
            <w:rFonts w:asciiTheme="minorBidi" w:hAnsiTheme="minorBidi" w:cstheme="minorBidi"/>
          </w:rPr>
          <w:t xml:space="preserve"> (the Framework)</w:t>
        </w:r>
      </w:ins>
      <w:r w:rsidR="0026479F" w:rsidRPr="00BC4ABD">
        <w:rPr>
          <w:rFonts w:asciiTheme="minorBidi" w:hAnsiTheme="minorBidi" w:cstheme="minorBidi"/>
        </w:rPr>
        <w:t>. This addresses for example:</w:t>
      </w:r>
    </w:p>
    <w:p w14:paraId="00321EE5" w14:textId="244B0117" w:rsidR="005F79A8" w:rsidRPr="00BC4ABD" w:rsidRDefault="0026479F" w:rsidP="00025AB6">
      <w:pPr>
        <w:numPr>
          <w:ilvl w:val="0"/>
          <w:numId w:val="3"/>
        </w:numPr>
        <w:pBdr>
          <w:top w:val="nil"/>
          <w:left w:val="nil"/>
          <w:bottom w:val="nil"/>
          <w:right w:val="nil"/>
          <w:between w:val="nil"/>
        </w:pBdr>
        <w:rPr>
          <w:rFonts w:asciiTheme="minorBidi" w:hAnsiTheme="minorBidi" w:cstheme="minorBidi"/>
        </w:rPr>
      </w:pPr>
      <w:r w:rsidRPr="00BC4ABD">
        <w:rPr>
          <w:rFonts w:asciiTheme="minorBidi" w:hAnsiTheme="minorBidi" w:cstheme="minorBidi"/>
          <w:color w:val="000000"/>
        </w:rPr>
        <w:t xml:space="preserve">the use of terms such as </w:t>
      </w:r>
      <w:r w:rsidR="00F6155A" w:rsidRPr="00BC4ABD">
        <w:rPr>
          <w:rFonts w:asciiTheme="minorBidi" w:hAnsiTheme="minorBidi" w:cstheme="minorBidi"/>
          <w:color w:val="000000"/>
        </w:rPr>
        <w:t>climate positive</w:t>
      </w:r>
      <w:r w:rsidRPr="00BC4ABD">
        <w:rPr>
          <w:rFonts w:asciiTheme="minorBidi" w:hAnsiTheme="minorBidi" w:cstheme="minorBidi"/>
          <w:color w:val="000000"/>
        </w:rPr>
        <w:t xml:space="preserve"> and sustainable</w:t>
      </w:r>
      <w:ins w:id="10" w:author="Författare" w:date="2024-04-15T16:38:00Z">
        <w:r w:rsidR="00270CAF">
          <w:rPr>
            <w:rFonts w:asciiTheme="minorBidi" w:hAnsiTheme="minorBidi" w:cstheme="minorBidi"/>
            <w:color w:val="000000"/>
          </w:rPr>
          <w:t>,</w:t>
        </w:r>
      </w:ins>
      <w:r w:rsidRPr="00BC4ABD">
        <w:rPr>
          <w:rFonts w:asciiTheme="minorBidi" w:hAnsiTheme="minorBidi" w:cstheme="minorBidi"/>
          <w:color w:val="000000"/>
        </w:rPr>
        <w:t xml:space="preserve"> particularly in relation to vague and aspirational claims.</w:t>
      </w:r>
    </w:p>
    <w:p w14:paraId="1DD7E92C" w14:textId="77777777" w:rsidR="005F79A8" w:rsidRPr="00BC4ABD" w:rsidRDefault="0026479F" w:rsidP="00025AB6">
      <w:pPr>
        <w:numPr>
          <w:ilvl w:val="0"/>
          <w:numId w:val="2"/>
        </w:numPr>
        <w:pBdr>
          <w:top w:val="nil"/>
          <w:left w:val="nil"/>
          <w:bottom w:val="nil"/>
          <w:right w:val="nil"/>
          <w:between w:val="nil"/>
        </w:pBdr>
        <w:rPr>
          <w:rFonts w:asciiTheme="minorBidi" w:hAnsiTheme="minorBidi" w:cstheme="minorBidi"/>
          <w:color w:val="000000"/>
        </w:rPr>
      </w:pPr>
      <w:r w:rsidRPr="00BC4ABD">
        <w:rPr>
          <w:rFonts w:asciiTheme="minorBidi" w:hAnsiTheme="minorBidi" w:cstheme="minorBidi"/>
          <w:color w:val="000000"/>
        </w:rPr>
        <w:t xml:space="preserve">specific terms such as carbon neutral, negative or positive, circular economy, recycling and renewable or recoverable energy. </w:t>
      </w:r>
    </w:p>
    <w:p w14:paraId="7F18F661" w14:textId="77777777" w:rsidR="005F79A8" w:rsidRPr="00BC4ABD" w:rsidRDefault="0026479F" w:rsidP="00025AB6">
      <w:pPr>
        <w:numPr>
          <w:ilvl w:val="0"/>
          <w:numId w:val="2"/>
        </w:numPr>
        <w:pBdr>
          <w:top w:val="nil"/>
          <w:left w:val="nil"/>
          <w:bottom w:val="nil"/>
          <w:right w:val="nil"/>
          <w:between w:val="nil"/>
        </w:pBdr>
        <w:rPr>
          <w:rFonts w:asciiTheme="minorBidi" w:hAnsiTheme="minorBidi" w:cstheme="minorBidi"/>
        </w:rPr>
      </w:pPr>
      <w:r w:rsidRPr="00BC4ABD">
        <w:rPr>
          <w:rFonts w:asciiTheme="minorBidi" w:hAnsiTheme="minorBidi" w:cstheme="minorBidi"/>
          <w:color w:val="000000"/>
        </w:rPr>
        <w:t xml:space="preserve">detailed guidance regarding product lifecycle and the use of logos, certificates, standards, and symbols. </w:t>
      </w:r>
    </w:p>
    <w:p w14:paraId="7BB0D4B5" w14:textId="77777777" w:rsidR="005F79A8" w:rsidRPr="00BC4ABD" w:rsidRDefault="005F79A8">
      <w:pPr>
        <w:rPr>
          <w:rFonts w:asciiTheme="minorBidi" w:hAnsiTheme="minorBidi" w:cstheme="minorBidi"/>
        </w:rPr>
      </w:pPr>
    </w:p>
    <w:p w14:paraId="49DD0C21" w14:textId="42AF3C8F" w:rsidR="005F79A8" w:rsidRPr="00BC4ABD" w:rsidRDefault="00A50231">
      <w:pPr>
        <w:rPr>
          <w:rFonts w:asciiTheme="minorBidi" w:hAnsiTheme="minorBidi" w:cstheme="minorBidi"/>
        </w:rPr>
      </w:pPr>
      <w:r w:rsidRPr="00BC4ABD">
        <w:rPr>
          <w:rFonts w:asciiTheme="minorBidi" w:hAnsiTheme="minorBidi" w:cstheme="minorBidi"/>
        </w:rPr>
        <w:t xml:space="preserve">The general principles set </w:t>
      </w:r>
      <w:r w:rsidR="00515C09" w:rsidRPr="00BC4ABD">
        <w:rPr>
          <w:rFonts w:asciiTheme="minorBidi" w:hAnsiTheme="minorBidi" w:cstheme="minorBidi"/>
        </w:rPr>
        <w:t>out</w:t>
      </w:r>
      <w:r w:rsidRPr="00BC4ABD">
        <w:rPr>
          <w:rFonts w:asciiTheme="minorBidi" w:hAnsiTheme="minorBidi" w:cstheme="minorBidi"/>
        </w:rPr>
        <w:t xml:space="preserve"> herein apply </w:t>
      </w:r>
      <w:proofErr w:type="gramStart"/>
      <w:r w:rsidRPr="00BC4ABD">
        <w:rPr>
          <w:rFonts w:asciiTheme="minorBidi" w:hAnsiTheme="minorBidi" w:cstheme="minorBidi"/>
        </w:rPr>
        <w:t>whether or not</w:t>
      </w:r>
      <w:proofErr w:type="gramEnd"/>
      <w:r w:rsidRPr="00BC4ABD">
        <w:rPr>
          <w:rFonts w:asciiTheme="minorBidi" w:hAnsiTheme="minorBidi" w:cstheme="minorBidi"/>
        </w:rPr>
        <w:t xml:space="preserve"> a claim is expressly addressed</w:t>
      </w:r>
      <w:r w:rsidR="00DF36D7" w:rsidRPr="00BC4ABD">
        <w:rPr>
          <w:rFonts w:asciiTheme="minorBidi" w:hAnsiTheme="minorBidi" w:cstheme="minorBidi"/>
        </w:rPr>
        <w:t xml:space="preserve"> here or</w:t>
      </w:r>
      <w:r w:rsidRPr="00BC4ABD">
        <w:rPr>
          <w:rFonts w:asciiTheme="minorBidi" w:hAnsiTheme="minorBidi" w:cstheme="minorBidi"/>
        </w:rPr>
        <w:t xml:space="preserve"> in the </w:t>
      </w:r>
      <w:del w:id="11" w:author="Författare" w:date="2024-04-15T14:19:00Z">
        <w:r w:rsidRPr="00BC4ABD" w:rsidDel="00152129">
          <w:rPr>
            <w:rFonts w:asciiTheme="minorBidi" w:hAnsiTheme="minorBidi" w:cstheme="minorBidi"/>
          </w:rPr>
          <w:delText xml:space="preserve">ICC </w:delText>
        </w:r>
      </w:del>
      <w:r w:rsidRPr="00BC4ABD">
        <w:rPr>
          <w:rFonts w:asciiTheme="minorBidi" w:hAnsiTheme="minorBidi" w:cstheme="minorBidi"/>
        </w:rPr>
        <w:t xml:space="preserve">Framework </w:t>
      </w:r>
      <w:del w:id="12" w:author="Författare" w:date="2024-04-15T14:19:00Z">
        <w:r w:rsidRPr="00BC4ABD" w:rsidDel="00152129">
          <w:rPr>
            <w:rFonts w:asciiTheme="minorBidi" w:hAnsiTheme="minorBidi" w:cstheme="minorBidi"/>
          </w:rPr>
          <w:delText xml:space="preserve">for Responsible Environmental Marketing </w:delText>
        </w:r>
        <w:r w:rsidR="00721FC9" w:rsidRPr="00BC4ABD" w:rsidDel="00152129">
          <w:rPr>
            <w:rFonts w:asciiTheme="minorBidi" w:hAnsiTheme="minorBidi" w:cstheme="minorBidi"/>
          </w:rPr>
          <w:delText>Communications</w:delText>
        </w:r>
        <w:r w:rsidR="001C36F1" w:rsidRPr="00BC4ABD" w:rsidDel="00152129">
          <w:rPr>
            <w:rFonts w:asciiTheme="minorBidi" w:hAnsiTheme="minorBidi" w:cstheme="minorBidi"/>
          </w:rPr>
          <w:delText xml:space="preserve"> (the </w:delText>
        </w:r>
        <w:r w:rsidR="00FC5A55" w:rsidRPr="00BC4ABD" w:rsidDel="00152129">
          <w:rPr>
            <w:rFonts w:asciiTheme="minorBidi" w:hAnsiTheme="minorBidi" w:cstheme="minorBidi"/>
          </w:rPr>
          <w:delText>F</w:delText>
        </w:r>
        <w:r w:rsidR="001C36F1" w:rsidRPr="00BC4ABD" w:rsidDel="00152129">
          <w:rPr>
            <w:rFonts w:asciiTheme="minorBidi" w:hAnsiTheme="minorBidi" w:cstheme="minorBidi"/>
          </w:rPr>
          <w:delText>ramework)</w:delText>
        </w:r>
        <w:r w:rsidRPr="00BC4ABD" w:rsidDel="00152129">
          <w:rPr>
            <w:rFonts w:asciiTheme="minorBidi" w:hAnsiTheme="minorBidi" w:cstheme="minorBidi"/>
          </w:rPr>
          <w:delText>.</w:delText>
        </w:r>
      </w:del>
    </w:p>
    <w:p w14:paraId="402728E0" w14:textId="77777777" w:rsidR="005F79A8" w:rsidRPr="00BC4ABD" w:rsidRDefault="005F79A8">
      <w:pPr>
        <w:rPr>
          <w:rFonts w:asciiTheme="minorBidi" w:hAnsiTheme="minorBidi" w:cstheme="minorBidi"/>
        </w:rPr>
      </w:pPr>
    </w:p>
    <w:p w14:paraId="000020CD" w14:textId="491FA24A" w:rsidR="005F79A8" w:rsidRPr="00BC4ABD" w:rsidRDefault="0026479F">
      <w:pPr>
        <w:rPr>
          <w:rFonts w:asciiTheme="minorBidi" w:eastAsiaTheme="minorEastAsia" w:hAnsiTheme="minorBidi" w:cstheme="minorBidi"/>
          <w:lang w:eastAsia="zh-CN"/>
        </w:rPr>
      </w:pPr>
      <w:commentRangeStart w:id="13"/>
      <w:r w:rsidRPr="00BC4ABD">
        <w:rPr>
          <w:rFonts w:asciiTheme="minorBidi" w:hAnsiTheme="minorBidi" w:cstheme="minorBidi"/>
        </w:rPr>
        <w:lastRenderedPageBreak/>
        <w:t xml:space="preserve">Environmental claims made in any medium, including </w:t>
      </w:r>
      <w:r w:rsidR="00473607" w:rsidRPr="00BC4ABD">
        <w:rPr>
          <w:rFonts w:asciiTheme="minorBidi" w:hAnsiTheme="minorBidi" w:cstheme="minorBidi"/>
        </w:rPr>
        <w:t>logos and private labels</w:t>
      </w:r>
      <w:r w:rsidR="00C72D1F" w:rsidRPr="00BC4ABD">
        <w:rPr>
          <w:rFonts w:asciiTheme="minorBidi" w:hAnsiTheme="minorBidi" w:cstheme="minorBidi"/>
        </w:rPr>
        <w:t>,</w:t>
      </w:r>
      <w:r w:rsidRPr="00BC4ABD">
        <w:rPr>
          <w:rFonts w:asciiTheme="minorBidi" w:hAnsiTheme="minorBidi" w:cstheme="minorBidi"/>
        </w:rPr>
        <w:t xml:space="preserve"> package inserts, promotional and point-of-sales materials, </w:t>
      </w:r>
      <w:r w:rsidR="00BB181E" w:rsidRPr="00BC4ABD">
        <w:rPr>
          <w:rFonts w:asciiTheme="minorBidi" w:hAnsiTheme="minorBidi" w:cstheme="minorBidi"/>
        </w:rPr>
        <w:t>and</w:t>
      </w:r>
      <w:r w:rsidR="003220E9" w:rsidRPr="00BC4ABD">
        <w:rPr>
          <w:rFonts w:asciiTheme="minorBidi" w:hAnsiTheme="minorBidi" w:cstheme="minorBidi"/>
        </w:rPr>
        <w:t xml:space="preserve"> r</w:t>
      </w:r>
      <w:r w:rsidR="00BB181E" w:rsidRPr="00BC4ABD">
        <w:rPr>
          <w:rFonts w:asciiTheme="minorBidi" w:hAnsiTheme="minorBidi" w:cstheme="minorBidi"/>
        </w:rPr>
        <w:t>elated</w:t>
      </w:r>
      <w:r w:rsidRPr="00BC4ABD">
        <w:rPr>
          <w:rFonts w:asciiTheme="minorBidi" w:hAnsiTheme="minorBidi" w:cstheme="minorBidi"/>
        </w:rPr>
        <w:t xml:space="preserve"> literature as well as digital interactive media</w:t>
      </w:r>
      <w:r w:rsidRPr="00BC4ABD">
        <w:rPr>
          <w:rStyle w:val="Fotnotsreferens"/>
          <w:rFonts w:asciiTheme="minorBidi" w:hAnsiTheme="minorBidi" w:cstheme="minorBidi"/>
        </w:rPr>
        <w:footnoteReference w:id="2"/>
      </w:r>
      <w:r w:rsidRPr="00BC4ABD">
        <w:rPr>
          <w:rFonts w:asciiTheme="minorBidi" w:hAnsiTheme="minorBidi" w:cstheme="minorBidi"/>
        </w:rPr>
        <w:t xml:space="preserve"> are covered by this chapter.</w:t>
      </w:r>
      <w:commentRangeEnd w:id="13"/>
      <w:r w:rsidR="001E47DF">
        <w:rPr>
          <w:rStyle w:val="Kommentarsreferens"/>
        </w:rPr>
        <w:commentReference w:id="13"/>
      </w:r>
    </w:p>
    <w:p w14:paraId="1FF70595" w14:textId="77777777" w:rsidR="005F79A8" w:rsidRPr="00BC4ABD" w:rsidRDefault="005F79A8">
      <w:pPr>
        <w:rPr>
          <w:rFonts w:asciiTheme="minorBidi" w:hAnsiTheme="minorBidi" w:cstheme="minorBidi"/>
        </w:rPr>
      </w:pPr>
    </w:p>
    <w:p w14:paraId="629DE5F1" w14:textId="77777777" w:rsidR="005F79A8" w:rsidRDefault="0026479F" w:rsidP="00025AB6">
      <w:pPr>
        <w:rPr>
          <w:rFonts w:asciiTheme="minorBidi" w:hAnsiTheme="minorBidi" w:cstheme="minorBidi"/>
          <w:b/>
        </w:rPr>
      </w:pPr>
      <w:bookmarkStart w:id="14" w:name="_3znysh7" w:colFirst="0" w:colLast="0"/>
      <w:bookmarkStart w:id="15" w:name="_Toc133218611"/>
      <w:bookmarkEnd w:id="14"/>
      <w:r w:rsidRPr="00BC4ABD">
        <w:rPr>
          <w:rFonts w:asciiTheme="minorBidi" w:hAnsiTheme="minorBidi" w:cstheme="minorBidi"/>
          <w:b/>
        </w:rPr>
        <w:t>Terms specific to environmental claims</w:t>
      </w:r>
      <w:bookmarkEnd w:id="15"/>
    </w:p>
    <w:p w14:paraId="672624FD" w14:textId="77777777" w:rsidR="0044191B" w:rsidRPr="00BC4ABD" w:rsidRDefault="0044191B" w:rsidP="00025AB6">
      <w:pPr>
        <w:rPr>
          <w:rFonts w:asciiTheme="minorBidi" w:hAnsiTheme="minorBidi" w:cstheme="minorBidi"/>
          <w:b/>
        </w:rPr>
      </w:pPr>
    </w:p>
    <w:p w14:paraId="5E8B3ABF" w14:textId="6C150B1E"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 xml:space="preserve">The following definitions relate specifically to this chapter and should be read in conjunction with the general definitions contained in </w:t>
      </w:r>
      <w:del w:id="16" w:author="Författare" w:date="2024-04-15T14:20:00Z">
        <w:r w:rsidRPr="00BC4ABD" w:rsidDel="004A3DB4">
          <w:rPr>
            <w:rFonts w:asciiTheme="minorBidi" w:hAnsiTheme="minorBidi" w:cstheme="minorBidi"/>
          </w:rPr>
          <w:delText>the General Provisions</w:delText>
        </w:r>
      </w:del>
      <w:ins w:id="17" w:author="Författare" w:date="2024-04-15T14:20:00Z">
        <w:r w:rsidR="004A3DB4">
          <w:rPr>
            <w:rFonts w:asciiTheme="minorBidi" w:hAnsiTheme="minorBidi" w:cstheme="minorBidi"/>
          </w:rPr>
          <w:t>Chapter III</w:t>
        </w:r>
      </w:ins>
      <w:r w:rsidRPr="00BC4ABD">
        <w:rPr>
          <w:rFonts w:asciiTheme="minorBidi" w:hAnsiTheme="minorBidi" w:cstheme="minorBidi"/>
        </w:rPr>
        <w:t>:</w:t>
      </w:r>
    </w:p>
    <w:p w14:paraId="4C570156" w14:textId="77777777" w:rsidR="00640F6E" w:rsidRPr="00BC4ABD" w:rsidRDefault="00640F6E">
      <w:pPr>
        <w:jc w:val="both"/>
        <w:rPr>
          <w:rFonts w:asciiTheme="minorBidi" w:hAnsiTheme="minorBidi" w:cstheme="minorBidi"/>
        </w:rPr>
      </w:pPr>
    </w:p>
    <w:p w14:paraId="56450437" w14:textId="27ABB8A2" w:rsidR="00640F6E" w:rsidRPr="00BC4ABD" w:rsidRDefault="0026479F">
      <w:pPr>
        <w:jc w:val="both"/>
        <w:rPr>
          <w:rFonts w:asciiTheme="minorBidi" w:hAnsiTheme="minorBidi" w:cstheme="minorBidi"/>
        </w:rPr>
      </w:pPr>
      <w:proofErr w:type="gramStart"/>
      <w:r w:rsidRPr="00BC4ABD">
        <w:rPr>
          <w:rFonts w:asciiTheme="minorBidi" w:hAnsiTheme="minorBidi" w:cstheme="minorBidi"/>
        </w:rPr>
        <w:t>For the purpose of</w:t>
      </w:r>
      <w:proofErr w:type="gramEnd"/>
      <w:r w:rsidRPr="00BC4ABD">
        <w:rPr>
          <w:rFonts w:asciiTheme="minorBidi" w:hAnsiTheme="minorBidi" w:cstheme="minorBidi"/>
        </w:rPr>
        <w:t xml:space="preserve"> this Chapter the term:</w:t>
      </w:r>
    </w:p>
    <w:p w14:paraId="3EC689A3" w14:textId="77777777" w:rsidR="00640F6E" w:rsidRPr="00BC4ABD" w:rsidRDefault="00640F6E">
      <w:pPr>
        <w:jc w:val="both"/>
        <w:rPr>
          <w:rFonts w:asciiTheme="minorBidi" w:hAnsiTheme="minorBidi" w:cstheme="minorBidi"/>
        </w:rPr>
      </w:pPr>
    </w:p>
    <w:p w14:paraId="5D1960E2" w14:textId="349E37A3" w:rsidR="005F79A8" w:rsidRPr="00BC4ABD" w:rsidRDefault="0026479F" w:rsidP="00025AB6">
      <w:pPr>
        <w:numPr>
          <w:ilvl w:val="0"/>
          <w:numId w:val="1"/>
        </w:numPr>
        <w:ind w:left="426" w:hanging="426"/>
        <w:rPr>
          <w:rFonts w:asciiTheme="minorBidi" w:eastAsiaTheme="minorEastAsia" w:hAnsiTheme="minorBidi" w:cstheme="minorBidi"/>
          <w:lang w:eastAsia="zh-CN"/>
        </w:rPr>
      </w:pPr>
      <w:r w:rsidRPr="00BC4ABD">
        <w:rPr>
          <w:rFonts w:asciiTheme="minorBidi" w:hAnsiTheme="minorBidi" w:cstheme="minorBidi"/>
        </w:rPr>
        <w:t>“</w:t>
      </w:r>
      <w:proofErr w:type="gramStart"/>
      <w:r w:rsidRPr="00BC4ABD">
        <w:rPr>
          <w:rFonts w:asciiTheme="minorBidi" w:hAnsiTheme="minorBidi" w:cstheme="minorBidi"/>
          <w:b/>
          <w:i/>
        </w:rPr>
        <w:t>environmental</w:t>
      </w:r>
      <w:proofErr w:type="gramEnd"/>
      <w:r w:rsidRPr="00BC4ABD">
        <w:rPr>
          <w:rFonts w:asciiTheme="minorBidi" w:hAnsiTheme="minorBidi" w:cstheme="minorBidi"/>
          <w:b/>
          <w:i/>
        </w:rPr>
        <w:t xml:space="preserve"> aspect</w:t>
      </w:r>
      <w:r w:rsidRPr="00BC4ABD">
        <w:rPr>
          <w:rFonts w:asciiTheme="minorBidi" w:hAnsiTheme="minorBidi" w:cstheme="minorBidi"/>
        </w:rPr>
        <w:t xml:space="preserve">” </w:t>
      </w:r>
      <w:r w:rsidR="00D252F6" w:rsidRPr="00BC4ABD">
        <w:rPr>
          <w:rFonts w:asciiTheme="minorBidi" w:hAnsiTheme="minorBidi" w:cstheme="minorBidi"/>
        </w:rPr>
        <w:t xml:space="preserve">or </w:t>
      </w:r>
      <w:r w:rsidR="00D252F6" w:rsidRPr="00BC4ABD">
        <w:rPr>
          <w:rFonts w:asciiTheme="minorBidi" w:hAnsiTheme="minorBidi" w:cstheme="minorBidi"/>
          <w:b/>
          <w:bCs/>
        </w:rPr>
        <w:t>“environmental attribute”</w:t>
      </w:r>
      <w:r w:rsidR="00D252F6" w:rsidRPr="00BC4ABD">
        <w:rPr>
          <w:rFonts w:asciiTheme="minorBidi" w:hAnsiTheme="minorBidi" w:cstheme="minorBidi"/>
        </w:rPr>
        <w:t xml:space="preserve"> </w:t>
      </w:r>
      <w:r w:rsidRPr="00BC4ABD">
        <w:rPr>
          <w:rFonts w:asciiTheme="minorBidi" w:hAnsiTheme="minorBidi" w:cstheme="minorBidi"/>
        </w:rPr>
        <w:t>means an element of an organisation’s activities</w:t>
      </w:r>
      <w:r w:rsidR="0091455F" w:rsidRPr="00BC4ABD">
        <w:rPr>
          <w:rFonts w:asciiTheme="minorBidi" w:hAnsiTheme="minorBidi" w:cstheme="minorBidi"/>
        </w:rPr>
        <w:t xml:space="preserve"> or</w:t>
      </w:r>
      <w:r w:rsidRPr="00BC4ABD">
        <w:rPr>
          <w:rFonts w:asciiTheme="minorBidi" w:hAnsiTheme="minorBidi" w:cstheme="minorBidi"/>
        </w:rPr>
        <w:t xml:space="preserve"> products that have an impact on the environment.</w:t>
      </w:r>
    </w:p>
    <w:p w14:paraId="31A6B683" w14:textId="3A269B3C" w:rsidR="005F79A8" w:rsidRPr="00BC4ABD" w:rsidRDefault="0026479F" w:rsidP="00025AB6">
      <w:pPr>
        <w:numPr>
          <w:ilvl w:val="0"/>
          <w:numId w:val="1"/>
        </w:numPr>
        <w:pBdr>
          <w:top w:val="nil"/>
          <w:left w:val="nil"/>
          <w:bottom w:val="nil"/>
          <w:right w:val="nil"/>
          <w:between w:val="nil"/>
        </w:pBdr>
        <w:rPr>
          <w:rFonts w:asciiTheme="minorBidi" w:eastAsiaTheme="minorEastAsia" w:hAnsiTheme="minorBidi" w:cstheme="minorBidi"/>
          <w:lang w:eastAsia="zh-CN"/>
        </w:rPr>
      </w:pPr>
      <w:r w:rsidRPr="00BC4ABD">
        <w:rPr>
          <w:rFonts w:asciiTheme="minorBidi" w:hAnsiTheme="minorBidi" w:cstheme="minorBidi"/>
          <w:color w:val="000000"/>
        </w:rPr>
        <w:t xml:space="preserve"> “</w:t>
      </w:r>
      <w:proofErr w:type="gramStart"/>
      <w:r w:rsidRPr="00BC4ABD">
        <w:rPr>
          <w:rFonts w:asciiTheme="minorBidi" w:hAnsiTheme="minorBidi" w:cstheme="minorBidi"/>
          <w:b/>
          <w:i/>
          <w:color w:val="000000"/>
        </w:rPr>
        <w:t>environmental</w:t>
      </w:r>
      <w:proofErr w:type="gramEnd"/>
      <w:r w:rsidRPr="00BC4ABD">
        <w:rPr>
          <w:rFonts w:asciiTheme="minorBidi" w:hAnsiTheme="minorBidi" w:cstheme="minorBidi"/>
          <w:b/>
          <w:i/>
          <w:color w:val="000000"/>
        </w:rPr>
        <w:t xml:space="preserve"> claim</w:t>
      </w:r>
      <w:r w:rsidRPr="00BC4ABD">
        <w:rPr>
          <w:rFonts w:asciiTheme="minorBidi" w:hAnsiTheme="minorBidi" w:cstheme="minorBidi"/>
          <w:color w:val="000000"/>
        </w:rPr>
        <w:t xml:space="preserve">” means any statement, symbol, sound, or </w:t>
      </w:r>
      <w:r w:rsidR="00C72D1F" w:rsidRPr="00BC4ABD">
        <w:rPr>
          <w:rFonts w:asciiTheme="minorBidi" w:hAnsiTheme="minorBidi" w:cstheme="minorBidi"/>
          <w:color w:val="000000"/>
        </w:rPr>
        <w:t>graphic that</w:t>
      </w:r>
      <w:r w:rsidRPr="00BC4ABD">
        <w:rPr>
          <w:rFonts w:asciiTheme="minorBidi" w:hAnsiTheme="minorBidi" w:cstheme="minorBidi"/>
          <w:color w:val="000000"/>
        </w:rPr>
        <w:t xml:space="preserve"> indicates or implies an environmental aspect of a product, a component or ingredient of it, packaging or constituent of it, or an activity, facility or operation.</w:t>
      </w:r>
    </w:p>
    <w:p w14:paraId="63B49575" w14:textId="6E15C109" w:rsidR="005F79A8" w:rsidRPr="00BC4ABD" w:rsidRDefault="0026479F" w:rsidP="00025AB6">
      <w:pPr>
        <w:numPr>
          <w:ilvl w:val="0"/>
          <w:numId w:val="1"/>
        </w:numPr>
        <w:ind w:left="426" w:hanging="426"/>
        <w:rPr>
          <w:rFonts w:asciiTheme="minorBidi" w:eastAsiaTheme="minorEastAsia" w:hAnsiTheme="minorBidi" w:cstheme="minorBidi"/>
          <w:lang w:eastAsia="zh-CN"/>
        </w:rPr>
      </w:pPr>
      <w:r w:rsidRPr="00BC4ABD">
        <w:rPr>
          <w:rFonts w:asciiTheme="minorBidi" w:hAnsiTheme="minorBidi" w:cstheme="minorBidi"/>
        </w:rPr>
        <w:t>“</w:t>
      </w:r>
      <w:proofErr w:type="gramStart"/>
      <w:r w:rsidRPr="00BC4ABD">
        <w:rPr>
          <w:rFonts w:asciiTheme="minorBidi" w:hAnsiTheme="minorBidi" w:cstheme="minorBidi"/>
          <w:b/>
          <w:i/>
        </w:rPr>
        <w:t>environmental</w:t>
      </w:r>
      <w:proofErr w:type="gramEnd"/>
      <w:r w:rsidRPr="00BC4ABD">
        <w:rPr>
          <w:rFonts w:asciiTheme="minorBidi" w:hAnsiTheme="minorBidi" w:cstheme="minorBidi"/>
          <w:b/>
          <w:i/>
        </w:rPr>
        <w:t xml:space="preserve"> impact</w:t>
      </w:r>
      <w:r w:rsidRPr="00BC4ABD">
        <w:rPr>
          <w:rFonts w:asciiTheme="minorBidi" w:hAnsiTheme="minorBidi" w:cstheme="minorBidi"/>
        </w:rPr>
        <w:t>” means any change to the environment, whether adverse or beneficial, wholly, or partially resulting from an organisation’s activities or products.</w:t>
      </w:r>
    </w:p>
    <w:p w14:paraId="21D6897D" w14:textId="27A48883" w:rsidR="005F79A8" w:rsidRPr="00BC4ABD" w:rsidRDefault="0026479F" w:rsidP="00025AB6">
      <w:pPr>
        <w:numPr>
          <w:ilvl w:val="0"/>
          <w:numId w:val="1"/>
        </w:numPr>
        <w:ind w:left="426" w:hanging="426"/>
        <w:rPr>
          <w:rFonts w:asciiTheme="minorBidi" w:eastAsiaTheme="minorEastAsia" w:hAnsiTheme="minorBidi" w:cstheme="minorBidi"/>
          <w:lang w:eastAsia="zh-CN"/>
        </w:rPr>
      </w:pPr>
      <w:r w:rsidRPr="00BC4ABD">
        <w:rPr>
          <w:rFonts w:asciiTheme="minorBidi" w:hAnsiTheme="minorBidi" w:cstheme="minorBidi"/>
        </w:rPr>
        <w:t>“</w:t>
      </w:r>
      <w:proofErr w:type="gramStart"/>
      <w:r w:rsidRPr="00BC4ABD">
        <w:rPr>
          <w:rFonts w:asciiTheme="minorBidi" w:hAnsiTheme="minorBidi" w:cstheme="minorBidi"/>
          <w:b/>
          <w:i/>
        </w:rPr>
        <w:t>life</w:t>
      </w:r>
      <w:proofErr w:type="gramEnd"/>
      <w:r w:rsidRPr="00BC4ABD">
        <w:rPr>
          <w:rFonts w:asciiTheme="minorBidi" w:hAnsiTheme="minorBidi" w:cstheme="minorBidi"/>
          <w:b/>
          <w:i/>
        </w:rPr>
        <w:t xml:space="preserve"> cycle</w:t>
      </w:r>
      <w:r w:rsidRPr="00BC4ABD">
        <w:rPr>
          <w:rFonts w:asciiTheme="minorBidi" w:hAnsiTheme="minorBidi" w:cstheme="minorBidi"/>
        </w:rPr>
        <w:t>” means consecutive and interlinked stages of a product system, from raw material acquisition or generation of natural resources to final disposal.</w:t>
      </w:r>
    </w:p>
    <w:p w14:paraId="3E654E09" w14:textId="34C93FE2" w:rsidR="005F79A8" w:rsidRPr="00BC4ABD" w:rsidRDefault="0026479F" w:rsidP="00025AB6">
      <w:pPr>
        <w:numPr>
          <w:ilvl w:val="0"/>
          <w:numId w:val="1"/>
        </w:numPr>
        <w:ind w:left="426" w:hanging="426"/>
        <w:rPr>
          <w:rFonts w:asciiTheme="minorBidi" w:eastAsiaTheme="minorEastAsia" w:hAnsiTheme="minorBidi" w:cstheme="minorBidi"/>
          <w:lang w:eastAsia="zh-CN"/>
        </w:rPr>
      </w:pPr>
      <w:r w:rsidRPr="00BC4ABD">
        <w:rPr>
          <w:rFonts w:asciiTheme="minorBidi" w:hAnsiTheme="minorBidi" w:cstheme="minorBidi"/>
        </w:rPr>
        <w:t>“</w:t>
      </w:r>
      <w:r w:rsidRPr="00BC4ABD">
        <w:rPr>
          <w:rFonts w:asciiTheme="minorBidi" w:hAnsiTheme="minorBidi" w:cstheme="minorBidi"/>
          <w:b/>
          <w:i/>
        </w:rPr>
        <w:t>product</w:t>
      </w:r>
      <w:r w:rsidRPr="00BC4ABD">
        <w:rPr>
          <w:rFonts w:asciiTheme="minorBidi" w:hAnsiTheme="minorBidi" w:cstheme="minorBidi"/>
        </w:rPr>
        <w:t xml:space="preserve">” as defined in the </w:t>
      </w:r>
      <w:r w:rsidR="00473607" w:rsidRPr="00BC4ABD">
        <w:rPr>
          <w:rFonts w:asciiTheme="minorBidi" w:hAnsiTheme="minorBidi" w:cstheme="minorBidi"/>
        </w:rPr>
        <w:t>G</w:t>
      </w:r>
      <w:r w:rsidRPr="00BC4ABD">
        <w:rPr>
          <w:rFonts w:asciiTheme="minorBidi" w:hAnsiTheme="minorBidi" w:cstheme="minorBidi"/>
        </w:rPr>
        <w:t xml:space="preserve">eneral </w:t>
      </w:r>
      <w:r w:rsidR="00473607" w:rsidRPr="00BC4ABD">
        <w:rPr>
          <w:rFonts w:asciiTheme="minorBidi" w:hAnsiTheme="minorBidi" w:cstheme="minorBidi"/>
        </w:rPr>
        <w:t>D</w:t>
      </w:r>
      <w:r w:rsidRPr="00BC4ABD">
        <w:rPr>
          <w:rFonts w:asciiTheme="minorBidi" w:hAnsiTheme="minorBidi" w:cstheme="minorBidi"/>
        </w:rPr>
        <w:t xml:space="preserve">efinitions of this code includes any goods or services. “Product” normally includes the wrapping, container etc. in which the goods are delivered. However, in the environmental context it is often appropriate to refer separately to the </w:t>
      </w:r>
      <w:r w:rsidRPr="00BC4ABD">
        <w:rPr>
          <w:rFonts w:asciiTheme="minorBidi" w:hAnsiTheme="minorBidi" w:cstheme="minorBidi"/>
          <w:b/>
        </w:rPr>
        <w:t>packaging</w:t>
      </w:r>
      <w:r w:rsidRPr="00BC4ABD">
        <w:rPr>
          <w:rFonts w:asciiTheme="minorBidi" w:hAnsiTheme="minorBidi" w:cstheme="minorBidi"/>
        </w:rPr>
        <w:t xml:space="preserve">, which then means any material that is used to protect or contain a product during transportation, storage, </w:t>
      </w:r>
      <w:proofErr w:type="gramStart"/>
      <w:r w:rsidRPr="00BC4ABD">
        <w:rPr>
          <w:rFonts w:asciiTheme="minorBidi" w:hAnsiTheme="minorBidi" w:cstheme="minorBidi"/>
        </w:rPr>
        <w:t>marketing</w:t>
      </w:r>
      <w:proofErr w:type="gramEnd"/>
      <w:r w:rsidRPr="00BC4ABD">
        <w:rPr>
          <w:rFonts w:asciiTheme="minorBidi" w:hAnsiTheme="minorBidi" w:cstheme="minorBidi"/>
        </w:rPr>
        <w:t xml:space="preserve"> or use.</w:t>
      </w:r>
    </w:p>
    <w:p w14:paraId="4F6F9000" w14:textId="0ABE7881" w:rsidR="005F79A8" w:rsidRPr="00BC4ABD" w:rsidRDefault="0026479F" w:rsidP="00025AB6">
      <w:pPr>
        <w:numPr>
          <w:ilvl w:val="0"/>
          <w:numId w:val="1"/>
        </w:numPr>
        <w:ind w:left="426" w:hanging="426"/>
        <w:rPr>
          <w:rFonts w:asciiTheme="minorBidi" w:eastAsiaTheme="minorEastAsia" w:hAnsiTheme="minorBidi" w:cstheme="minorBidi"/>
          <w:lang w:eastAsia="zh-CN"/>
        </w:rPr>
      </w:pPr>
      <w:r w:rsidRPr="00BC4ABD">
        <w:rPr>
          <w:rFonts w:asciiTheme="minorBidi" w:hAnsiTheme="minorBidi" w:cstheme="minorBidi"/>
        </w:rPr>
        <w:t>“</w:t>
      </w:r>
      <w:r w:rsidRPr="00BC4ABD">
        <w:rPr>
          <w:rFonts w:asciiTheme="minorBidi" w:hAnsiTheme="minorBidi" w:cstheme="minorBidi"/>
          <w:b/>
          <w:i/>
        </w:rPr>
        <w:t>qualification</w:t>
      </w:r>
      <w:r w:rsidRPr="00BC4ABD">
        <w:rPr>
          <w:rFonts w:asciiTheme="minorBidi" w:hAnsiTheme="minorBidi" w:cstheme="minorBidi"/>
        </w:rPr>
        <w:t>” means an explanatory statement that accurately and truthfully describes the limits of the claim.</w:t>
      </w:r>
    </w:p>
    <w:p w14:paraId="05F43CF3" w14:textId="539B5FFE" w:rsidR="005F79A8" w:rsidRPr="00BC4ABD" w:rsidRDefault="0026479F">
      <w:pPr>
        <w:numPr>
          <w:ilvl w:val="0"/>
          <w:numId w:val="1"/>
        </w:numPr>
        <w:ind w:left="426" w:hanging="426"/>
        <w:rPr>
          <w:rFonts w:asciiTheme="minorBidi" w:eastAsiaTheme="minorEastAsia" w:hAnsiTheme="minorBidi" w:cstheme="minorBidi"/>
          <w:lang w:eastAsia="zh-CN"/>
        </w:rPr>
      </w:pPr>
      <w:r w:rsidRPr="00BC4ABD">
        <w:rPr>
          <w:rFonts w:asciiTheme="minorBidi" w:hAnsiTheme="minorBidi" w:cstheme="minorBidi"/>
        </w:rPr>
        <w:t>“</w:t>
      </w:r>
      <w:r w:rsidRPr="00BC4ABD">
        <w:rPr>
          <w:rFonts w:asciiTheme="minorBidi" w:hAnsiTheme="minorBidi" w:cstheme="minorBidi"/>
          <w:b/>
          <w:i/>
        </w:rPr>
        <w:t>waste</w:t>
      </w:r>
      <w:r w:rsidRPr="00BC4ABD">
        <w:rPr>
          <w:rFonts w:asciiTheme="minorBidi" w:hAnsiTheme="minorBidi" w:cstheme="minorBidi"/>
        </w:rPr>
        <w:t xml:space="preserve">” refers to anything for which the generator or holder has no further </w:t>
      </w:r>
      <w:r w:rsidR="00F25A33" w:rsidRPr="00BC4ABD">
        <w:rPr>
          <w:rFonts w:asciiTheme="minorBidi" w:hAnsiTheme="minorBidi" w:cstheme="minorBidi"/>
        </w:rPr>
        <w:t>use,</w:t>
      </w:r>
      <w:r w:rsidRPr="00BC4ABD">
        <w:rPr>
          <w:rFonts w:asciiTheme="minorBidi" w:hAnsiTheme="minorBidi" w:cstheme="minorBidi"/>
        </w:rPr>
        <w:t xml:space="preserve"> and which is discarded or released into the environment.  </w:t>
      </w:r>
    </w:p>
    <w:p w14:paraId="2AA57FEA" w14:textId="77777777" w:rsidR="00473607" w:rsidRPr="00BC4ABD" w:rsidRDefault="00473607" w:rsidP="00DF27E7">
      <w:pPr>
        <w:ind w:left="426"/>
        <w:rPr>
          <w:rFonts w:asciiTheme="minorBidi" w:hAnsiTheme="minorBidi" w:cstheme="minorBidi"/>
        </w:rPr>
      </w:pPr>
    </w:p>
    <w:p w14:paraId="07F99BCE" w14:textId="77777777"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b/>
        </w:rPr>
        <w:t>Article D1 – Substantiation</w:t>
      </w:r>
    </w:p>
    <w:p w14:paraId="0DDAE882" w14:textId="4B2D61C4"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All express or implied environmental claims should be substantiated by reliable scientific evidence</w:t>
      </w:r>
      <w:r w:rsidR="0091455F" w:rsidRPr="00BC4ABD">
        <w:rPr>
          <w:rFonts w:asciiTheme="minorBidi" w:hAnsiTheme="minorBidi" w:cstheme="minorBidi"/>
        </w:rPr>
        <w:t>.</w:t>
      </w:r>
      <w:r w:rsidRPr="00BC4ABD">
        <w:rPr>
          <w:rFonts w:asciiTheme="minorBidi" w:hAnsiTheme="minorBidi" w:cstheme="minorBidi"/>
        </w:rPr>
        <w:t xml:space="preserve"> Care should be taken to assure that the substantiating data relied upon reflects the </w:t>
      </w:r>
      <w:r w:rsidR="00D12B22" w:rsidRPr="00BC4ABD">
        <w:rPr>
          <w:rFonts w:asciiTheme="minorBidi" w:hAnsiTheme="minorBidi" w:cstheme="minorBidi"/>
        </w:rPr>
        <w:t xml:space="preserve">relevant product </w:t>
      </w:r>
      <w:r w:rsidR="004D2658" w:rsidRPr="00BC4ABD">
        <w:rPr>
          <w:rFonts w:asciiTheme="minorBidi" w:hAnsiTheme="minorBidi" w:cstheme="minorBidi"/>
        </w:rPr>
        <w:t xml:space="preserve">or activity </w:t>
      </w:r>
      <w:r w:rsidR="00D12B22" w:rsidRPr="00BC4ABD">
        <w:rPr>
          <w:rFonts w:asciiTheme="minorBidi" w:hAnsiTheme="minorBidi" w:cstheme="minorBidi"/>
        </w:rPr>
        <w:t xml:space="preserve">and the </w:t>
      </w:r>
      <w:r w:rsidRPr="00BC4ABD">
        <w:rPr>
          <w:rFonts w:asciiTheme="minorBidi" w:hAnsiTheme="minorBidi" w:cstheme="minorBidi"/>
        </w:rPr>
        <w:t xml:space="preserve">claimed environmental </w:t>
      </w:r>
      <w:r w:rsidR="00E941CD" w:rsidRPr="00BC4ABD">
        <w:rPr>
          <w:rFonts w:asciiTheme="minorBidi" w:hAnsiTheme="minorBidi" w:cstheme="minorBidi"/>
        </w:rPr>
        <w:t xml:space="preserve">aspects, </w:t>
      </w:r>
      <w:r w:rsidRPr="00BC4ABD">
        <w:rPr>
          <w:rFonts w:asciiTheme="minorBidi" w:hAnsiTheme="minorBidi" w:cstheme="minorBidi"/>
        </w:rPr>
        <w:t xml:space="preserve">attributes or performance featured in the marketing communication. </w:t>
      </w:r>
      <w:del w:id="18" w:author="Författare" w:date="2024-04-15T14:22:00Z">
        <w:r w:rsidR="00996525" w:rsidRPr="00BC4ABD" w:rsidDel="00220622">
          <w:rPr>
            <w:rFonts w:asciiTheme="minorBidi" w:hAnsiTheme="minorBidi" w:cstheme="minorBidi"/>
          </w:rPr>
          <w:delText xml:space="preserve">See the </w:delText>
        </w:r>
        <w:r w:rsidR="004D2658" w:rsidRPr="00BC4ABD" w:rsidDel="00220622">
          <w:rPr>
            <w:rFonts w:asciiTheme="minorBidi" w:hAnsiTheme="minorBidi" w:cstheme="minorBidi"/>
          </w:rPr>
          <w:delText>F</w:delText>
        </w:r>
        <w:r w:rsidR="001C36F1" w:rsidRPr="00BC4ABD" w:rsidDel="00220622">
          <w:rPr>
            <w:rFonts w:asciiTheme="minorBidi" w:hAnsiTheme="minorBidi" w:cstheme="minorBidi"/>
          </w:rPr>
          <w:delText xml:space="preserve">ramework for </w:delText>
        </w:r>
        <w:r w:rsidR="00061475" w:rsidRPr="00BC4ABD" w:rsidDel="00220622">
          <w:rPr>
            <w:rFonts w:asciiTheme="minorBidi" w:hAnsiTheme="minorBidi" w:cstheme="minorBidi"/>
          </w:rPr>
          <w:delText xml:space="preserve">further </w:delText>
        </w:r>
        <w:r w:rsidR="0069507D" w:rsidRPr="00BC4ABD" w:rsidDel="00220622">
          <w:rPr>
            <w:rFonts w:asciiTheme="minorBidi" w:hAnsiTheme="minorBidi" w:cstheme="minorBidi"/>
          </w:rPr>
          <w:delText>details on substantiation)</w:delText>
        </w:r>
      </w:del>
    </w:p>
    <w:p w14:paraId="22167F52" w14:textId="77777777" w:rsidR="005F79A8" w:rsidRPr="00BC4ABD" w:rsidRDefault="005F79A8">
      <w:pPr>
        <w:rPr>
          <w:rFonts w:asciiTheme="minorBidi" w:hAnsiTheme="minorBidi" w:cstheme="minorBidi"/>
        </w:rPr>
      </w:pPr>
    </w:p>
    <w:p w14:paraId="541F3A30" w14:textId="77777777" w:rsidR="005F79A8" w:rsidRPr="00BC4ABD" w:rsidRDefault="0026479F" w:rsidP="00025AB6">
      <w:pPr>
        <w:widowControl w:val="0"/>
        <w:pBdr>
          <w:top w:val="nil"/>
          <w:left w:val="nil"/>
          <w:bottom w:val="nil"/>
          <w:right w:val="nil"/>
          <w:between w:val="nil"/>
        </w:pBdr>
        <w:rPr>
          <w:rFonts w:asciiTheme="minorBidi" w:eastAsiaTheme="minorEastAsia" w:hAnsiTheme="minorBidi" w:cstheme="minorBidi"/>
          <w:lang w:eastAsia="zh-CN"/>
        </w:rPr>
      </w:pPr>
      <w:r w:rsidRPr="00BC4ABD">
        <w:rPr>
          <w:rFonts w:asciiTheme="minorBidi" w:hAnsiTheme="minorBidi" w:cstheme="minorBidi"/>
        </w:rPr>
        <w:t>To substantiate aspirational claims or claims expressing goals or commitments related to achieving certain environmental metrics in the future, marketers should have appropriate evidence establishing that it has reasonable plans in place to achieve the stated aspiration, goal or commitment in the timeframe specified.</w:t>
      </w:r>
    </w:p>
    <w:p w14:paraId="4D0835A1" w14:textId="77777777" w:rsidR="005F79A8" w:rsidRPr="00BC4ABD" w:rsidRDefault="005F79A8" w:rsidP="00025AB6">
      <w:pPr>
        <w:rPr>
          <w:rFonts w:asciiTheme="minorBidi" w:hAnsiTheme="minorBidi" w:cstheme="minorBidi"/>
        </w:rPr>
      </w:pPr>
      <w:bookmarkStart w:id="19" w:name="_Toc133218612"/>
    </w:p>
    <w:p w14:paraId="39D9ECCC" w14:textId="2C92EFC9" w:rsidR="00C72D1F" w:rsidRPr="00BC4ABD" w:rsidRDefault="00FC0C92">
      <w:pPr>
        <w:rPr>
          <w:rFonts w:asciiTheme="minorBidi" w:hAnsiTheme="minorBidi" w:cstheme="minorBidi"/>
        </w:rPr>
      </w:pPr>
      <w:r w:rsidRPr="00BC4ABD">
        <w:rPr>
          <w:rFonts w:asciiTheme="minorBidi" w:hAnsiTheme="minorBidi" w:cstheme="minorBidi"/>
        </w:rPr>
        <w:t>As described in Art</w:t>
      </w:r>
      <w:r w:rsidR="00CF088A" w:rsidRPr="00BC4ABD">
        <w:rPr>
          <w:rFonts w:asciiTheme="minorBidi" w:hAnsiTheme="minorBidi" w:cstheme="minorBidi"/>
        </w:rPr>
        <w:t>icle</w:t>
      </w:r>
      <w:r w:rsidRPr="00BC4ABD">
        <w:rPr>
          <w:rFonts w:asciiTheme="minorBidi" w:hAnsiTheme="minorBidi" w:cstheme="minorBidi"/>
        </w:rPr>
        <w:t xml:space="preserve"> 6 of the Code, m</w:t>
      </w:r>
      <w:r w:rsidR="0026479F" w:rsidRPr="00BC4ABD">
        <w:rPr>
          <w:rFonts w:asciiTheme="minorBidi" w:hAnsiTheme="minorBidi" w:cstheme="minorBidi"/>
        </w:rPr>
        <w:t xml:space="preserve">arketers need </w:t>
      </w:r>
      <w:r w:rsidR="00727905" w:rsidRPr="00BC4ABD">
        <w:rPr>
          <w:rFonts w:asciiTheme="minorBidi" w:hAnsiTheme="minorBidi" w:cstheme="minorBidi"/>
        </w:rPr>
        <w:t xml:space="preserve">to monitor and review environmental claims regularly to ensure ongoing compliance, accuracy, and relevance. </w:t>
      </w:r>
      <w:r w:rsidR="00C72D1F" w:rsidRPr="00BC4ABD">
        <w:rPr>
          <w:rFonts w:asciiTheme="minorBidi" w:hAnsiTheme="minorBidi" w:cstheme="minorBidi"/>
        </w:rPr>
        <w:t>Typically,</w:t>
      </w:r>
      <w:r w:rsidR="00D66873" w:rsidRPr="00BC4ABD">
        <w:rPr>
          <w:rFonts w:asciiTheme="minorBidi" w:hAnsiTheme="minorBidi" w:cstheme="minorBidi"/>
        </w:rPr>
        <w:t xml:space="preserve"> </w:t>
      </w:r>
      <w:r w:rsidR="00E714E5" w:rsidRPr="00BC4ABD">
        <w:rPr>
          <w:rFonts w:asciiTheme="minorBidi" w:hAnsiTheme="minorBidi" w:cstheme="minorBidi"/>
        </w:rPr>
        <w:t>reliable scientific evidence,</w:t>
      </w:r>
      <w:r w:rsidR="004D2658" w:rsidRPr="00BC4ABD">
        <w:rPr>
          <w:rFonts w:asciiTheme="minorBidi" w:hAnsiTheme="minorBidi" w:cstheme="minorBidi"/>
        </w:rPr>
        <w:t xml:space="preserve"> </w:t>
      </w:r>
      <w:r w:rsidR="00E941CD" w:rsidRPr="00BC4ABD">
        <w:rPr>
          <w:rFonts w:asciiTheme="minorBidi" w:hAnsiTheme="minorBidi" w:cstheme="minorBidi"/>
        </w:rPr>
        <w:t xml:space="preserve">such as test </w:t>
      </w:r>
      <w:r w:rsidR="00E714E5" w:rsidRPr="00BC4ABD">
        <w:rPr>
          <w:rFonts w:asciiTheme="minorBidi" w:hAnsiTheme="minorBidi" w:cstheme="minorBidi"/>
        </w:rPr>
        <w:t>data</w:t>
      </w:r>
      <w:r w:rsidR="00E941CD" w:rsidRPr="00BC4ABD">
        <w:rPr>
          <w:rFonts w:asciiTheme="minorBidi" w:hAnsiTheme="minorBidi" w:cstheme="minorBidi"/>
        </w:rPr>
        <w:t xml:space="preserve">, analyses, </w:t>
      </w:r>
      <w:proofErr w:type="gramStart"/>
      <w:r w:rsidR="00E941CD" w:rsidRPr="00BC4ABD">
        <w:rPr>
          <w:rFonts w:asciiTheme="minorBidi" w:hAnsiTheme="minorBidi" w:cstheme="minorBidi"/>
        </w:rPr>
        <w:t>studies</w:t>
      </w:r>
      <w:proofErr w:type="gramEnd"/>
      <w:r w:rsidR="00E941CD" w:rsidRPr="00BC4ABD">
        <w:rPr>
          <w:rFonts w:asciiTheme="minorBidi" w:hAnsiTheme="minorBidi" w:cstheme="minorBidi"/>
        </w:rPr>
        <w:t xml:space="preserve"> and other documentation,</w:t>
      </w:r>
      <w:r w:rsidR="00E714E5" w:rsidRPr="00BC4ABD">
        <w:rPr>
          <w:rFonts w:asciiTheme="minorBidi" w:hAnsiTheme="minorBidi" w:cstheme="minorBidi"/>
        </w:rPr>
        <w:t xml:space="preserve"> are required </w:t>
      </w:r>
      <w:r w:rsidR="00E941CD" w:rsidRPr="00BC4ABD">
        <w:rPr>
          <w:rFonts w:asciiTheme="minorBidi" w:hAnsiTheme="minorBidi" w:cstheme="minorBidi"/>
        </w:rPr>
        <w:t xml:space="preserve">to meet this standard. </w:t>
      </w:r>
    </w:p>
    <w:p w14:paraId="439BE968" w14:textId="77777777" w:rsidR="00DE6085" w:rsidRDefault="00DE6085">
      <w:pPr>
        <w:rPr>
          <w:ins w:id="20" w:author="Författare" w:date="2024-04-15T14:22:00Z"/>
          <w:rFonts w:asciiTheme="minorBidi" w:hAnsiTheme="minorBidi" w:cstheme="minorBidi"/>
        </w:rPr>
      </w:pPr>
    </w:p>
    <w:p w14:paraId="7B801BC5" w14:textId="255B457D" w:rsidR="00220622" w:rsidRDefault="00220622">
      <w:pPr>
        <w:rPr>
          <w:ins w:id="21" w:author="Författare" w:date="2024-04-15T14:22:00Z"/>
          <w:rFonts w:asciiTheme="minorBidi" w:hAnsiTheme="minorBidi" w:cstheme="minorBidi"/>
        </w:rPr>
      </w:pPr>
      <w:commentRangeStart w:id="22"/>
      <w:ins w:id="23" w:author="Författare" w:date="2024-04-15T14:22:00Z">
        <w:r w:rsidRPr="00BC4ABD">
          <w:rPr>
            <w:rFonts w:asciiTheme="minorBidi" w:hAnsiTheme="minorBidi" w:cstheme="minorBidi"/>
          </w:rPr>
          <w:t>See the Framework for further details on substantiation</w:t>
        </w:r>
      </w:ins>
      <w:commentRangeEnd w:id="22"/>
      <w:r w:rsidR="001E47DF">
        <w:rPr>
          <w:rStyle w:val="Kommentarsreferens"/>
        </w:rPr>
        <w:commentReference w:id="22"/>
      </w:r>
    </w:p>
    <w:p w14:paraId="197A37DB" w14:textId="77777777" w:rsidR="00220622" w:rsidRPr="00BC4ABD" w:rsidRDefault="00220622">
      <w:pPr>
        <w:rPr>
          <w:rFonts w:asciiTheme="minorBidi" w:hAnsiTheme="minorBidi" w:cstheme="minorBidi"/>
        </w:rPr>
      </w:pPr>
    </w:p>
    <w:p w14:paraId="435EB969" w14:textId="77777777" w:rsidR="005F79A8" w:rsidRPr="00BC4ABD" w:rsidRDefault="0026479F" w:rsidP="00025AB6">
      <w:pPr>
        <w:rPr>
          <w:rFonts w:asciiTheme="minorBidi" w:hAnsiTheme="minorBidi" w:cstheme="minorBidi"/>
          <w:b/>
        </w:rPr>
      </w:pPr>
      <w:bookmarkStart w:id="24" w:name="_2et92p0" w:colFirst="0" w:colLast="0"/>
      <w:bookmarkEnd w:id="24"/>
      <w:r w:rsidRPr="00BC4ABD">
        <w:rPr>
          <w:rFonts w:asciiTheme="minorBidi" w:hAnsiTheme="minorBidi" w:cstheme="minorBidi"/>
          <w:b/>
        </w:rPr>
        <w:t>Article D2 – Honest and truthful presentation</w:t>
      </w:r>
      <w:bookmarkEnd w:id="19"/>
    </w:p>
    <w:p w14:paraId="23FBDA0C" w14:textId="525E0D68" w:rsidR="005F79A8" w:rsidRPr="00BC4ABD" w:rsidRDefault="0026479F">
      <w:pPr>
        <w:rPr>
          <w:rFonts w:asciiTheme="minorBidi" w:hAnsiTheme="minorBidi" w:cstheme="minorBidi"/>
        </w:rPr>
      </w:pPr>
      <w:r w:rsidRPr="00BC4ABD">
        <w:rPr>
          <w:rFonts w:asciiTheme="minorBidi" w:hAnsiTheme="minorBidi" w:cstheme="minorBidi"/>
        </w:rPr>
        <w:t xml:space="preserve">Environmental marketing communications should be framed so as neither </w:t>
      </w:r>
      <w:r w:rsidR="00FA2720" w:rsidRPr="00BC4ABD">
        <w:rPr>
          <w:rFonts w:asciiTheme="minorBidi" w:hAnsiTheme="minorBidi" w:cstheme="minorBidi"/>
        </w:rPr>
        <w:t>to take</w:t>
      </w:r>
      <w:ins w:id="25" w:author="Författare" w:date="2024-04-15T14:22:00Z">
        <w:r w:rsidR="002A33E9">
          <w:rPr>
            <w:rFonts w:asciiTheme="minorBidi" w:hAnsiTheme="minorBidi" w:cstheme="minorBidi"/>
          </w:rPr>
          <w:t xml:space="preserve"> </w:t>
        </w:r>
        <w:commentRangeStart w:id="26"/>
        <w:r w:rsidR="002A33E9">
          <w:rPr>
            <w:rFonts w:asciiTheme="minorBidi" w:hAnsiTheme="minorBidi" w:cstheme="minorBidi"/>
          </w:rPr>
          <w:t>undue</w:t>
        </w:r>
      </w:ins>
      <w:r w:rsidR="0057470C" w:rsidRPr="00BC4ABD">
        <w:rPr>
          <w:rFonts w:asciiTheme="minorBidi" w:hAnsiTheme="minorBidi" w:cstheme="minorBidi"/>
        </w:rPr>
        <w:t xml:space="preserve"> </w:t>
      </w:r>
      <w:commentRangeEnd w:id="26"/>
      <w:r w:rsidR="00583A85">
        <w:rPr>
          <w:rStyle w:val="Kommentarsreferens"/>
        </w:rPr>
        <w:commentReference w:id="26"/>
      </w:r>
      <w:r w:rsidR="0057470C" w:rsidRPr="00BC4ABD">
        <w:rPr>
          <w:rFonts w:asciiTheme="minorBidi" w:hAnsiTheme="minorBidi" w:cstheme="minorBidi"/>
        </w:rPr>
        <w:t xml:space="preserve">advantage of </w:t>
      </w:r>
      <w:r w:rsidRPr="00BC4ABD">
        <w:rPr>
          <w:rFonts w:asciiTheme="minorBidi" w:hAnsiTheme="minorBidi" w:cstheme="minorBidi"/>
        </w:rPr>
        <w:t>consumers’ concern for the environment nor exploit their possible lack of environmental knowledge.</w:t>
      </w:r>
    </w:p>
    <w:p w14:paraId="0FE8BD3A" w14:textId="77777777" w:rsidR="005F79A8" w:rsidRPr="00BC4ABD" w:rsidRDefault="005F79A8">
      <w:pPr>
        <w:rPr>
          <w:rFonts w:asciiTheme="minorBidi" w:hAnsiTheme="minorBidi" w:cstheme="minorBidi"/>
        </w:rPr>
      </w:pPr>
    </w:p>
    <w:p w14:paraId="6EB01CC1" w14:textId="77777777" w:rsidR="005F79A8" w:rsidRPr="00BC4ABD" w:rsidRDefault="0026479F">
      <w:pPr>
        <w:rPr>
          <w:rFonts w:asciiTheme="minorBidi" w:eastAsiaTheme="minorEastAsia" w:hAnsiTheme="minorBidi" w:cstheme="minorBidi"/>
          <w:b/>
          <w:lang w:eastAsia="zh-CN"/>
        </w:rPr>
      </w:pPr>
      <w:r w:rsidRPr="00BC4ABD">
        <w:rPr>
          <w:rFonts w:asciiTheme="minorBidi" w:hAnsiTheme="minorBidi" w:cstheme="minorBidi"/>
          <w:b/>
        </w:rPr>
        <w:lastRenderedPageBreak/>
        <w:t>D 2.1</w:t>
      </w:r>
      <w:r w:rsidRPr="00BC4ABD">
        <w:rPr>
          <w:rFonts w:asciiTheme="minorBidi" w:hAnsiTheme="minorBidi" w:cstheme="minorBidi"/>
          <w:b/>
        </w:rPr>
        <w:tab/>
        <w:t xml:space="preserve">General approach </w:t>
      </w:r>
    </w:p>
    <w:p w14:paraId="015983AE" w14:textId="3E4D03F6"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Marketing communications should not contain any environmental claims</w:t>
      </w:r>
      <w:del w:id="27" w:author="Författare" w:date="2024-04-15T16:43:00Z">
        <w:r w:rsidRPr="00BC4ABD" w:rsidDel="00500A3A">
          <w:rPr>
            <w:rFonts w:asciiTheme="minorBidi" w:hAnsiTheme="minorBidi" w:cstheme="minorBidi"/>
          </w:rPr>
          <w:delText xml:space="preserve"> </w:delText>
        </w:r>
        <w:r w:rsidR="0025091B" w:rsidRPr="00BC4ABD" w:rsidDel="00500A3A">
          <w:rPr>
            <w:rFonts w:asciiTheme="minorBidi" w:hAnsiTheme="minorBidi" w:cstheme="minorBidi"/>
          </w:rPr>
          <w:delText>f</w:delText>
        </w:r>
      </w:del>
      <w:r w:rsidR="007E5655" w:rsidRPr="00BC4ABD">
        <w:rPr>
          <w:rFonts w:asciiTheme="minorBidi" w:hAnsiTheme="minorBidi" w:cstheme="minorBidi"/>
        </w:rPr>
        <w:t>,</w:t>
      </w:r>
      <w:r w:rsidR="0025091B" w:rsidRPr="00BC4ABD">
        <w:rPr>
          <w:rFonts w:asciiTheme="minorBidi" w:hAnsiTheme="minorBidi" w:cstheme="minorBidi"/>
        </w:rPr>
        <w:t xml:space="preserve"> </w:t>
      </w:r>
      <w:r w:rsidRPr="00BC4ABD">
        <w:rPr>
          <w:rFonts w:asciiTheme="minorBidi" w:hAnsiTheme="minorBidi" w:cstheme="minorBidi"/>
        </w:rPr>
        <w:t xml:space="preserve">which </w:t>
      </w:r>
      <w:r w:rsidR="006143AC" w:rsidRPr="00BC4ABD">
        <w:rPr>
          <w:rFonts w:asciiTheme="minorBidi" w:hAnsiTheme="minorBidi" w:cstheme="minorBidi"/>
        </w:rPr>
        <w:t>are</w:t>
      </w:r>
      <w:r w:rsidRPr="00BC4ABD">
        <w:rPr>
          <w:rFonts w:asciiTheme="minorBidi" w:hAnsiTheme="minorBidi" w:cstheme="minorBidi"/>
        </w:rPr>
        <w:t xml:space="preserve"> likely to mislead consumers in any way about environmental aspects or advantages of what’s being communicated</w:t>
      </w:r>
      <w:del w:id="28" w:author="Författare" w:date="2024-04-15T14:23:00Z">
        <w:r w:rsidR="0024197C" w:rsidRPr="00BC4ABD" w:rsidDel="00D42B0D">
          <w:rPr>
            <w:rFonts w:asciiTheme="minorBidi" w:hAnsiTheme="minorBidi" w:cstheme="minorBidi"/>
          </w:rPr>
          <w:delText>, or about actions being taken by the marketer in favour of the environment</w:delText>
        </w:r>
        <w:r w:rsidR="006143AC" w:rsidRPr="00BC4ABD" w:rsidDel="00D42B0D">
          <w:rPr>
            <w:rFonts w:asciiTheme="minorBidi" w:hAnsiTheme="minorBidi" w:cstheme="minorBidi"/>
          </w:rPr>
          <w:delText>.</w:delText>
        </w:r>
      </w:del>
      <w:r w:rsidRPr="00BC4ABD">
        <w:rPr>
          <w:rFonts w:asciiTheme="minorBidi" w:hAnsiTheme="minorBidi" w:cstheme="minorBidi"/>
        </w:rPr>
        <w:t xml:space="preserve"> </w:t>
      </w:r>
    </w:p>
    <w:p w14:paraId="621D5871" w14:textId="77777777" w:rsidR="005F79A8" w:rsidRPr="00BC4ABD" w:rsidRDefault="005F79A8">
      <w:pPr>
        <w:rPr>
          <w:rFonts w:asciiTheme="minorBidi" w:hAnsiTheme="minorBidi" w:cstheme="minorBidi"/>
        </w:rPr>
      </w:pPr>
    </w:p>
    <w:p w14:paraId="44DB6E0F" w14:textId="432474BF"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Marketing communications should not overstate environmental attributes, such as highlighting a marginal improvement as a major gain or using statistics in a misleading mann</w:t>
      </w:r>
      <w:r w:rsidR="00E1420D" w:rsidRPr="00BC4ABD">
        <w:rPr>
          <w:rFonts w:asciiTheme="minorBidi" w:hAnsiTheme="minorBidi" w:cstheme="minorBidi"/>
        </w:rPr>
        <w:t>er e.g.</w:t>
      </w:r>
      <w:r w:rsidRPr="00BC4ABD">
        <w:rPr>
          <w:rFonts w:asciiTheme="minorBidi" w:hAnsiTheme="minorBidi" w:cstheme="minorBidi"/>
        </w:rPr>
        <w:t xml:space="preserve"> claiming “we have doubled the recycled content of our product” when there was only a small percentage of recycled content used to begin with.</w:t>
      </w:r>
    </w:p>
    <w:p w14:paraId="311A00D4" w14:textId="689FA1A5" w:rsidR="005F79A8" w:rsidRPr="00BC4ABD" w:rsidRDefault="005F79A8" w:rsidP="00025AB6">
      <w:pPr>
        <w:rPr>
          <w:rFonts w:asciiTheme="minorBidi" w:hAnsiTheme="minorBidi" w:cstheme="minorBidi"/>
          <w:sz w:val="24"/>
        </w:rPr>
      </w:pPr>
    </w:p>
    <w:p w14:paraId="077E1F71" w14:textId="61723CA0" w:rsidR="00FC0C92" w:rsidRPr="00BC4ABD" w:rsidRDefault="0026479F">
      <w:pPr>
        <w:rPr>
          <w:rFonts w:asciiTheme="minorBidi" w:hAnsiTheme="minorBidi" w:cstheme="minorBidi"/>
        </w:rPr>
      </w:pPr>
      <w:r w:rsidRPr="00BC4ABD">
        <w:rPr>
          <w:rFonts w:asciiTheme="minorBidi" w:hAnsiTheme="minorBidi" w:cstheme="minorBidi"/>
        </w:rPr>
        <w:t xml:space="preserve">An environmental claim should be relevant to the specific focus of the marketing </w:t>
      </w:r>
      <w:r w:rsidR="008A077F" w:rsidRPr="00BC4ABD">
        <w:rPr>
          <w:rFonts w:asciiTheme="minorBidi" w:hAnsiTheme="minorBidi" w:cstheme="minorBidi"/>
        </w:rPr>
        <w:t>communication e.g.</w:t>
      </w:r>
      <w:r w:rsidR="00FC0C92" w:rsidRPr="00BC4ABD">
        <w:rPr>
          <w:rFonts w:asciiTheme="minorBidi" w:hAnsiTheme="minorBidi" w:cstheme="minorBidi"/>
        </w:rPr>
        <w:t xml:space="preserve"> the products or activities in question. This should</w:t>
      </w:r>
      <w:r w:rsidRPr="00BC4ABD">
        <w:rPr>
          <w:rFonts w:asciiTheme="minorBidi" w:hAnsiTheme="minorBidi" w:cstheme="minorBidi"/>
        </w:rPr>
        <w:t xml:space="preserve"> relate only to aspects</w:t>
      </w:r>
      <w:r w:rsidR="007E5655" w:rsidRPr="00BC4ABD">
        <w:rPr>
          <w:rFonts w:asciiTheme="minorBidi" w:hAnsiTheme="minorBidi" w:cstheme="minorBidi"/>
        </w:rPr>
        <w:t xml:space="preserve"> or attributes</w:t>
      </w:r>
      <w:r w:rsidRPr="00BC4ABD">
        <w:rPr>
          <w:rFonts w:asciiTheme="minorBidi" w:hAnsiTheme="minorBidi" w:cstheme="minorBidi"/>
        </w:rPr>
        <w:t xml:space="preserve"> that already exist or are likely to be realised during</w:t>
      </w:r>
      <w:r w:rsidR="007E5655" w:rsidRPr="00BC4ABD">
        <w:rPr>
          <w:rFonts w:asciiTheme="minorBidi" w:hAnsiTheme="minorBidi" w:cstheme="minorBidi"/>
        </w:rPr>
        <w:t>,</w:t>
      </w:r>
      <w:r w:rsidRPr="00BC4ABD">
        <w:rPr>
          <w:rFonts w:asciiTheme="minorBidi" w:hAnsiTheme="minorBidi" w:cstheme="minorBidi"/>
        </w:rPr>
        <w:t xml:space="preserve"> for example</w:t>
      </w:r>
      <w:r w:rsidR="007E5655" w:rsidRPr="00BC4ABD">
        <w:rPr>
          <w:rFonts w:asciiTheme="minorBidi" w:hAnsiTheme="minorBidi" w:cstheme="minorBidi"/>
        </w:rPr>
        <w:t>.</w:t>
      </w:r>
      <w:r w:rsidRPr="00BC4ABD">
        <w:rPr>
          <w:rFonts w:asciiTheme="minorBidi" w:hAnsiTheme="minorBidi" w:cstheme="minorBidi"/>
        </w:rPr>
        <w:t xml:space="preserve"> a product’s life, including customary and usual disposal or reasonably foreseeable improper disposal. It should be clear to what the claim relates, </w:t>
      </w:r>
      <w:r w:rsidR="00FE50C4" w:rsidRPr="00BC4ABD">
        <w:rPr>
          <w:rFonts w:asciiTheme="minorBidi" w:hAnsiTheme="minorBidi" w:cstheme="minorBidi"/>
        </w:rPr>
        <w:t>e.g.</w:t>
      </w:r>
      <w:r w:rsidR="007E5655" w:rsidRPr="00BC4ABD">
        <w:rPr>
          <w:rFonts w:asciiTheme="minorBidi" w:hAnsiTheme="minorBidi" w:cstheme="minorBidi"/>
        </w:rPr>
        <w:t>,</w:t>
      </w:r>
      <w:r w:rsidRPr="00BC4ABD">
        <w:rPr>
          <w:rFonts w:asciiTheme="minorBidi" w:hAnsiTheme="minorBidi" w:cstheme="minorBidi"/>
        </w:rPr>
        <w:t xml:space="preserve"> the product</w:t>
      </w:r>
      <w:r w:rsidR="007E5655" w:rsidRPr="00BC4ABD">
        <w:rPr>
          <w:rFonts w:asciiTheme="minorBidi" w:hAnsiTheme="minorBidi" w:cstheme="minorBidi"/>
        </w:rPr>
        <w:t>,</w:t>
      </w:r>
      <w:r w:rsidRPr="00BC4ABD">
        <w:rPr>
          <w:rFonts w:asciiTheme="minorBidi" w:hAnsiTheme="minorBidi" w:cstheme="minorBidi"/>
        </w:rPr>
        <w:t xml:space="preserve"> a specific ingredient or aspect</w:t>
      </w:r>
      <w:r w:rsidR="007E5655" w:rsidRPr="00BC4ABD">
        <w:rPr>
          <w:rFonts w:asciiTheme="minorBidi" w:hAnsiTheme="minorBidi" w:cstheme="minorBidi"/>
        </w:rPr>
        <w:t xml:space="preserve"> of the product</w:t>
      </w:r>
      <w:r w:rsidRPr="00BC4ABD">
        <w:rPr>
          <w:rFonts w:asciiTheme="minorBidi" w:hAnsiTheme="minorBidi" w:cstheme="minorBidi"/>
        </w:rPr>
        <w:t>, or its packaging or a specific constituent of the packaging</w:t>
      </w:r>
      <w:r w:rsidR="007E5655" w:rsidRPr="00BC4ABD">
        <w:rPr>
          <w:rFonts w:asciiTheme="minorBidi" w:hAnsiTheme="minorBidi" w:cstheme="minorBidi"/>
        </w:rPr>
        <w:t>, or the marketer’s facilities or operations</w:t>
      </w:r>
      <w:r w:rsidRPr="00BC4ABD">
        <w:rPr>
          <w:rFonts w:asciiTheme="minorBidi" w:hAnsiTheme="minorBidi" w:cstheme="minorBidi"/>
        </w:rPr>
        <w:t>.</w:t>
      </w:r>
      <w:r w:rsidR="00074FED" w:rsidRPr="00BC4ABD">
        <w:rPr>
          <w:rFonts w:asciiTheme="minorBidi" w:hAnsiTheme="minorBidi" w:cstheme="minorBidi"/>
        </w:rPr>
        <w:t xml:space="preserve"> Aspirational claims should be realistic.</w:t>
      </w:r>
    </w:p>
    <w:p w14:paraId="3DF3B8BA" w14:textId="77777777" w:rsidR="00BF2445" w:rsidRPr="00BC4ABD" w:rsidRDefault="00BF2445">
      <w:pPr>
        <w:rPr>
          <w:rFonts w:asciiTheme="minorBidi" w:hAnsiTheme="minorBidi" w:cstheme="minorBidi"/>
        </w:rPr>
      </w:pPr>
    </w:p>
    <w:p w14:paraId="0643B38E" w14:textId="4B31419A" w:rsidR="00BF2445" w:rsidRPr="00BC4ABD" w:rsidRDefault="00BF2445" w:rsidP="00BF2445">
      <w:pPr>
        <w:rPr>
          <w:rFonts w:asciiTheme="minorBidi" w:eastAsiaTheme="minorEastAsia" w:hAnsiTheme="minorBidi" w:cstheme="minorBidi"/>
          <w:lang w:eastAsia="zh-CN"/>
        </w:rPr>
      </w:pPr>
      <w:r w:rsidRPr="00BC4ABD">
        <w:rPr>
          <w:rFonts w:asciiTheme="minorBidi" w:hAnsiTheme="minorBidi" w:cstheme="minorBidi"/>
        </w:rPr>
        <w:t xml:space="preserve">Improvements related to a product and its packaging should normally be presented separately, and not be combined in keeping with the principle that claims should be specific and clearly relate to the product, an ingredient or element of the product, or the packaging or constituent of the packaging.   A claim concerning a combination of elements such as packaging and product combination can only be made if it really concerns both. </w:t>
      </w:r>
      <w:commentRangeStart w:id="29"/>
      <w:del w:id="30" w:author="Författare" w:date="2024-04-15T14:23:00Z">
        <w:r w:rsidRPr="00BC4ABD" w:rsidDel="001C72FB">
          <w:rPr>
            <w:rFonts w:asciiTheme="minorBidi" w:hAnsiTheme="minorBidi" w:cstheme="minorBidi"/>
          </w:rPr>
          <w:delText>This would not be the case, for example, if the claim only concerns the product packaging and the significant impacts of the packaging and product combination are different from the significant impacts of the packaging alone.</w:delText>
        </w:r>
      </w:del>
      <w:commentRangeEnd w:id="29"/>
      <w:r w:rsidR="00A12AE7">
        <w:rPr>
          <w:rStyle w:val="Kommentarsreferens"/>
        </w:rPr>
        <w:commentReference w:id="29"/>
      </w:r>
    </w:p>
    <w:p w14:paraId="786D59A5" w14:textId="77777777" w:rsidR="00FC0C92" w:rsidRPr="00BC4ABD" w:rsidRDefault="00FC0C92">
      <w:pPr>
        <w:rPr>
          <w:rFonts w:asciiTheme="minorBidi" w:hAnsiTheme="minorBidi" w:cstheme="minorBidi"/>
        </w:rPr>
      </w:pPr>
    </w:p>
    <w:p w14:paraId="4D9E9484" w14:textId="52999BB8" w:rsidR="005F79A8" w:rsidRPr="00BC4ABD" w:rsidRDefault="00DD54B1">
      <w:pPr>
        <w:rPr>
          <w:rFonts w:asciiTheme="minorBidi" w:hAnsiTheme="minorBidi" w:cstheme="minorBidi"/>
        </w:rPr>
      </w:pPr>
      <w:commentRangeStart w:id="31"/>
      <w:r w:rsidRPr="00BC4ABD">
        <w:rPr>
          <w:rFonts w:asciiTheme="minorBidi" w:hAnsiTheme="minorBidi" w:cstheme="minorBidi"/>
        </w:rPr>
        <w:t xml:space="preserve">Claims concerning a combination of elements, for example, inclusion of recycled content in a product or product packaged in compostable packaging, </w:t>
      </w:r>
      <w:r w:rsidR="008A077F" w:rsidRPr="00BC4ABD">
        <w:rPr>
          <w:rFonts w:asciiTheme="minorBidi" w:hAnsiTheme="minorBidi" w:cstheme="minorBidi"/>
        </w:rPr>
        <w:t>should both</w:t>
      </w:r>
      <w:r w:rsidRPr="00BC4ABD">
        <w:rPr>
          <w:rFonts w:asciiTheme="minorBidi" w:hAnsiTheme="minorBidi" w:cstheme="minorBidi"/>
        </w:rPr>
        <w:t xml:space="preserve"> be supported by appropriate scientific evidence and qualified as needed to properly convey relevant limitations (e.g., our products include 20% recycled content and our packaging is compostable in industrial facilities, which are limited and may not be available near you).</w:t>
      </w:r>
      <w:commentRangeEnd w:id="31"/>
      <w:r w:rsidR="00261460">
        <w:rPr>
          <w:rStyle w:val="Kommentarsreferens"/>
        </w:rPr>
        <w:commentReference w:id="31"/>
      </w:r>
    </w:p>
    <w:p w14:paraId="57B45B14" w14:textId="77777777" w:rsidR="005F79A8" w:rsidRPr="00BC4ABD" w:rsidRDefault="005F79A8">
      <w:pPr>
        <w:rPr>
          <w:rFonts w:asciiTheme="minorBidi" w:hAnsiTheme="minorBidi" w:cstheme="minorBidi"/>
        </w:rPr>
      </w:pPr>
    </w:p>
    <w:p w14:paraId="3D16E0E9" w14:textId="6CFD382E" w:rsidR="005F79A8" w:rsidRPr="00BC4ABD" w:rsidRDefault="0026479F">
      <w:pPr>
        <w:rPr>
          <w:rFonts w:asciiTheme="minorBidi" w:hAnsiTheme="minorBidi" w:cstheme="minorBidi"/>
        </w:rPr>
      </w:pPr>
      <w:r w:rsidRPr="00BC4ABD">
        <w:rPr>
          <w:rFonts w:asciiTheme="minorBidi" w:hAnsiTheme="minorBidi" w:cstheme="minorBidi"/>
        </w:rPr>
        <w:t>Marketing communications that refer to specific environmental claims should not imply, without appropriate substantiation, that they extend to the whole performance of a product, company, group, sector, or industry. Such specific claims should be qualified as needed to avoid a misleading impression, i.e</w:t>
      </w:r>
      <w:r w:rsidR="0060250E" w:rsidRPr="00BC4ABD">
        <w:rPr>
          <w:rFonts w:asciiTheme="minorBidi" w:hAnsiTheme="minorBidi" w:cstheme="minorBidi"/>
        </w:rPr>
        <w:t xml:space="preserve">. </w:t>
      </w:r>
      <w:r w:rsidRPr="00BC4ABD">
        <w:rPr>
          <w:rFonts w:asciiTheme="minorBidi" w:hAnsiTheme="minorBidi" w:cstheme="minorBidi"/>
        </w:rPr>
        <w:t xml:space="preserve">If the limited nature of the claim is not otherwise </w:t>
      </w:r>
      <w:r w:rsidR="005556CA" w:rsidRPr="00BC4ABD">
        <w:rPr>
          <w:rFonts w:asciiTheme="minorBidi" w:hAnsiTheme="minorBidi" w:cstheme="minorBidi"/>
        </w:rPr>
        <w:t>clear from</w:t>
      </w:r>
      <w:r w:rsidRPr="00BC4ABD">
        <w:rPr>
          <w:rFonts w:asciiTheme="minorBidi" w:hAnsiTheme="minorBidi" w:cstheme="minorBidi"/>
        </w:rPr>
        <w:t xml:space="preserve"> the </w:t>
      </w:r>
      <w:r w:rsidR="00DD54B1" w:rsidRPr="00BC4ABD">
        <w:rPr>
          <w:rFonts w:asciiTheme="minorBidi" w:hAnsiTheme="minorBidi" w:cstheme="minorBidi"/>
        </w:rPr>
        <w:t xml:space="preserve">claim </w:t>
      </w:r>
      <w:r w:rsidR="00184757" w:rsidRPr="00BC4ABD">
        <w:rPr>
          <w:rFonts w:asciiTheme="minorBidi" w:hAnsiTheme="minorBidi" w:cstheme="minorBidi"/>
        </w:rPr>
        <w:t xml:space="preserve">itself or </w:t>
      </w:r>
      <w:r w:rsidR="00DF0F94" w:rsidRPr="00BC4ABD">
        <w:rPr>
          <w:rFonts w:asciiTheme="minorBidi" w:hAnsiTheme="minorBidi" w:cstheme="minorBidi"/>
        </w:rPr>
        <w:t>the conte</w:t>
      </w:r>
      <w:r w:rsidR="00DD54B1" w:rsidRPr="00BC4ABD">
        <w:rPr>
          <w:rFonts w:asciiTheme="minorBidi" w:hAnsiTheme="minorBidi" w:cstheme="minorBidi"/>
        </w:rPr>
        <w:t>x</w:t>
      </w:r>
      <w:r w:rsidR="00DF0F94" w:rsidRPr="00BC4ABD">
        <w:rPr>
          <w:rFonts w:asciiTheme="minorBidi" w:hAnsiTheme="minorBidi" w:cstheme="minorBidi"/>
        </w:rPr>
        <w:t xml:space="preserve">t in </w:t>
      </w:r>
      <w:r w:rsidR="00895AB1" w:rsidRPr="00BC4ABD">
        <w:rPr>
          <w:rFonts w:asciiTheme="minorBidi" w:hAnsiTheme="minorBidi" w:cstheme="minorBidi"/>
        </w:rPr>
        <w:t>which the</w:t>
      </w:r>
      <w:r w:rsidR="00DF0F94" w:rsidRPr="00BC4ABD">
        <w:rPr>
          <w:rFonts w:asciiTheme="minorBidi" w:hAnsiTheme="minorBidi" w:cstheme="minorBidi"/>
        </w:rPr>
        <w:t xml:space="preserve"> claim is </w:t>
      </w:r>
      <w:r w:rsidR="00D21A4E" w:rsidRPr="00BC4ABD">
        <w:rPr>
          <w:rFonts w:asciiTheme="minorBidi" w:hAnsiTheme="minorBidi" w:cstheme="minorBidi"/>
        </w:rPr>
        <w:t>presented,</w:t>
      </w:r>
      <w:r w:rsidRPr="00BC4ABD">
        <w:rPr>
          <w:rFonts w:asciiTheme="minorBidi" w:hAnsiTheme="minorBidi" w:cstheme="minorBidi"/>
        </w:rPr>
        <w:t xml:space="preserve"> then the claim should be</w:t>
      </w:r>
      <w:r w:rsidR="00DD54B1" w:rsidRPr="00BC4ABD">
        <w:rPr>
          <w:rFonts w:asciiTheme="minorBidi" w:hAnsiTheme="minorBidi" w:cstheme="minorBidi"/>
        </w:rPr>
        <w:t xml:space="preserve"> appropriately qualified</w:t>
      </w:r>
      <w:r w:rsidRPr="00BC4ABD">
        <w:rPr>
          <w:rFonts w:asciiTheme="minorBidi" w:hAnsiTheme="minorBidi" w:cstheme="minorBidi"/>
        </w:rPr>
        <w:t>.</w:t>
      </w:r>
    </w:p>
    <w:p w14:paraId="23F2C563" w14:textId="77777777" w:rsidR="00895AB1" w:rsidRPr="00BC4ABD" w:rsidRDefault="00895AB1">
      <w:pPr>
        <w:rPr>
          <w:rFonts w:asciiTheme="minorBidi" w:hAnsiTheme="minorBidi" w:cstheme="minorBidi"/>
        </w:rPr>
      </w:pPr>
    </w:p>
    <w:p w14:paraId="0FAD9C14" w14:textId="77777777" w:rsidR="00B06F66" w:rsidRPr="00BC4ABD" w:rsidRDefault="00B06F66" w:rsidP="00B06F66">
      <w:pPr>
        <w:rPr>
          <w:rFonts w:asciiTheme="minorBidi" w:hAnsiTheme="minorBidi" w:cstheme="minorBidi"/>
        </w:rPr>
      </w:pPr>
      <w:r w:rsidRPr="00BC4ABD">
        <w:rPr>
          <w:rFonts w:asciiTheme="minorBidi" w:hAnsiTheme="minorBidi" w:cstheme="minorBidi"/>
        </w:rPr>
        <w:t xml:space="preserve">A pre-existing but previously undisclosed aspect should not be presented as “new”. </w:t>
      </w:r>
    </w:p>
    <w:p w14:paraId="0CD8569F" w14:textId="77777777" w:rsidR="00B06F66" w:rsidRPr="00BC4ABD" w:rsidRDefault="00B06F66" w:rsidP="00B06F66">
      <w:pPr>
        <w:rPr>
          <w:rFonts w:asciiTheme="minorBidi" w:hAnsiTheme="minorBidi" w:cstheme="minorBidi"/>
        </w:rPr>
      </w:pPr>
    </w:p>
    <w:p w14:paraId="5EB578BD" w14:textId="77777777" w:rsidR="00DE6085" w:rsidRPr="00BC4ABD" w:rsidRDefault="00DE6085" w:rsidP="00DE6085">
      <w:pPr>
        <w:rPr>
          <w:rFonts w:asciiTheme="minorBidi" w:hAnsiTheme="minorBidi" w:cstheme="minorBidi"/>
        </w:rPr>
      </w:pPr>
      <w:r w:rsidRPr="00BC4ABD">
        <w:rPr>
          <w:rFonts w:asciiTheme="minorBidi" w:hAnsiTheme="minorBidi" w:cstheme="minorBidi"/>
        </w:rPr>
        <w:t>Environmental claims should not state or imply that reductions or benefits required by law or mandatory standards are voluntary.</w:t>
      </w:r>
    </w:p>
    <w:p w14:paraId="55132758" w14:textId="77777777" w:rsidR="00B06F66" w:rsidRPr="00BC4ABD" w:rsidRDefault="00B06F66" w:rsidP="00DE6085">
      <w:pPr>
        <w:rPr>
          <w:rFonts w:asciiTheme="minorBidi" w:eastAsiaTheme="minorEastAsia" w:hAnsiTheme="minorBidi" w:cstheme="minorBidi"/>
          <w:lang w:eastAsia="zh-CN"/>
        </w:rPr>
      </w:pPr>
    </w:p>
    <w:p w14:paraId="2910B401" w14:textId="77777777"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b/>
        </w:rPr>
        <w:t>D 2.2</w:t>
      </w:r>
      <w:r w:rsidRPr="00BC4ABD">
        <w:rPr>
          <w:rFonts w:asciiTheme="minorBidi" w:hAnsiTheme="minorBidi" w:cstheme="minorBidi"/>
          <w:b/>
        </w:rPr>
        <w:tab/>
        <w:t>Vague or general, non-specific claims</w:t>
      </w:r>
      <w:r w:rsidRPr="00BC4ABD">
        <w:rPr>
          <w:rFonts w:asciiTheme="minorBidi" w:hAnsiTheme="minorBidi" w:cstheme="minorBidi"/>
        </w:rPr>
        <w:t xml:space="preserve"> </w:t>
      </w:r>
    </w:p>
    <w:p w14:paraId="3A1A0438" w14:textId="3AD538E8"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 xml:space="preserve">Vague or general, non-specific claims of environmental benefit may convey a range of meanings to consumers. Such claims should be made </w:t>
      </w:r>
      <w:r w:rsidR="00642D1A" w:rsidRPr="00BC4ABD">
        <w:rPr>
          <w:rFonts w:asciiTheme="minorBidi" w:hAnsiTheme="minorBidi" w:cstheme="minorBidi"/>
        </w:rPr>
        <w:t>only</w:t>
      </w:r>
      <w:r w:rsidRPr="00BC4ABD">
        <w:rPr>
          <w:rFonts w:asciiTheme="minorBidi" w:hAnsiTheme="minorBidi" w:cstheme="minorBidi"/>
        </w:rPr>
        <w:t xml:space="preserve"> if they are valid, without qualification, in all reasonably foreseeable circumstances. </w:t>
      </w:r>
      <w:commentRangeStart w:id="32"/>
      <w:r w:rsidRPr="00BC4ABD">
        <w:rPr>
          <w:rFonts w:asciiTheme="minorBidi" w:hAnsiTheme="minorBidi" w:cstheme="minorBidi"/>
        </w:rPr>
        <w:t xml:space="preserve">Claims such as </w:t>
      </w:r>
      <w:commentRangeEnd w:id="32"/>
      <w:r w:rsidR="00FA3161">
        <w:rPr>
          <w:rStyle w:val="Kommentarsreferens"/>
        </w:rPr>
        <w:commentReference w:id="32"/>
      </w:r>
      <w:r w:rsidRPr="00BC4ABD">
        <w:rPr>
          <w:rFonts w:asciiTheme="minorBidi" w:hAnsiTheme="minorBidi" w:cstheme="minorBidi"/>
        </w:rPr>
        <w:t xml:space="preserve">“environmentally friendly,” “ecologically safe,” “green,” “sustainable,” “carbon friendly” or any other claim implying that a product or an activity has no impact – or only a positive impact – on the environment, should not be used without qualification unless a very high standard of proof is available. </w:t>
      </w:r>
    </w:p>
    <w:p w14:paraId="2464F547" w14:textId="77777777" w:rsidR="005F79A8" w:rsidRPr="00BC4ABD" w:rsidRDefault="005F79A8">
      <w:pPr>
        <w:rPr>
          <w:rFonts w:asciiTheme="minorBidi" w:hAnsiTheme="minorBidi" w:cstheme="minorBidi"/>
        </w:rPr>
      </w:pPr>
    </w:p>
    <w:p w14:paraId="502278A3" w14:textId="7B864C69" w:rsidR="005F79A8" w:rsidRPr="00BC4ABD" w:rsidRDefault="00FC0C92">
      <w:pPr>
        <w:rPr>
          <w:rFonts w:asciiTheme="minorBidi" w:hAnsiTheme="minorBidi" w:cstheme="minorBidi"/>
        </w:rPr>
      </w:pPr>
      <w:r w:rsidRPr="00BC4ABD">
        <w:rPr>
          <w:rFonts w:asciiTheme="minorBidi" w:hAnsiTheme="minorBidi" w:cstheme="minorBidi"/>
        </w:rPr>
        <w:t xml:space="preserve">Special care should be taken before claiming sustainability achievements. Marketers should be cognizant of ongoing work to establish relevant methods to measure and validate sustainability. Any </w:t>
      </w:r>
      <w:r w:rsidR="00966A8F" w:rsidRPr="00BC4ABD">
        <w:rPr>
          <w:rFonts w:asciiTheme="minorBidi" w:hAnsiTheme="minorBidi" w:cstheme="minorBidi"/>
        </w:rPr>
        <w:t xml:space="preserve">relevant limitations </w:t>
      </w:r>
      <w:r w:rsidRPr="00BC4ABD">
        <w:rPr>
          <w:rFonts w:asciiTheme="minorBidi" w:hAnsiTheme="minorBidi" w:cstheme="minorBidi"/>
        </w:rPr>
        <w:t>should be made</w:t>
      </w:r>
      <w:r w:rsidR="00966A8F" w:rsidRPr="00BC4ABD">
        <w:rPr>
          <w:rFonts w:asciiTheme="minorBidi" w:hAnsiTheme="minorBidi" w:cstheme="minorBidi"/>
        </w:rPr>
        <w:t xml:space="preserve"> clear</w:t>
      </w:r>
      <w:r w:rsidR="00890712" w:rsidRPr="00BC4ABD">
        <w:rPr>
          <w:rFonts w:asciiTheme="minorBidi" w:hAnsiTheme="minorBidi" w:cstheme="minorBidi"/>
        </w:rPr>
        <w:t xml:space="preserve">. </w:t>
      </w:r>
      <w:r w:rsidR="00A50231" w:rsidRPr="00BC4ABD">
        <w:rPr>
          <w:rFonts w:asciiTheme="minorBidi" w:hAnsiTheme="minorBidi" w:cstheme="minorBidi"/>
        </w:rPr>
        <w:t>An unqualified “sustainability” claim may be understood to involve company actions beyond efforts to reduce environmental impacts. Claims may</w:t>
      </w:r>
      <w:r w:rsidR="00DA2E59" w:rsidRPr="00BC4ABD">
        <w:rPr>
          <w:rFonts w:asciiTheme="minorBidi" w:hAnsiTheme="minorBidi" w:cstheme="minorBidi"/>
        </w:rPr>
        <w:t xml:space="preserve"> be perceived </w:t>
      </w:r>
      <w:r w:rsidR="00DA2E59" w:rsidRPr="00BC4ABD">
        <w:rPr>
          <w:rFonts w:asciiTheme="minorBidi" w:hAnsiTheme="minorBidi" w:cstheme="minorBidi"/>
        </w:rPr>
        <w:lastRenderedPageBreak/>
        <w:t>as stating or implying</w:t>
      </w:r>
      <w:r w:rsidR="00DE6085" w:rsidRPr="00BC4ABD">
        <w:rPr>
          <w:rFonts w:asciiTheme="minorBidi" w:hAnsiTheme="minorBidi" w:cstheme="minorBidi"/>
        </w:rPr>
        <w:t xml:space="preserve"> </w:t>
      </w:r>
      <w:r w:rsidR="00A50231" w:rsidRPr="00BC4ABD">
        <w:rPr>
          <w:rFonts w:asciiTheme="minorBidi" w:hAnsiTheme="minorBidi" w:cstheme="minorBidi"/>
        </w:rPr>
        <w:t>that the</w:t>
      </w:r>
      <w:r w:rsidR="00DA2E59" w:rsidRPr="00BC4ABD">
        <w:rPr>
          <w:rFonts w:asciiTheme="minorBidi" w:hAnsiTheme="minorBidi" w:cstheme="minorBidi"/>
        </w:rPr>
        <w:t>y</w:t>
      </w:r>
      <w:r w:rsidR="00A50231" w:rsidRPr="00BC4ABD">
        <w:rPr>
          <w:rFonts w:asciiTheme="minorBidi" w:hAnsiTheme="minorBidi" w:cstheme="minorBidi"/>
        </w:rPr>
        <w:t xml:space="preserve"> involve social and economic impacts, such as support for fair working conditions, diversity and inclusion, </w:t>
      </w:r>
      <w:r w:rsidR="00FE50C4" w:rsidRPr="00BC4ABD">
        <w:rPr>
          <w:rFonts w:asciiTheme="minorBidi" w:hAnsiTheme="minorBidi" w:cstheme="minorBidi"/>
        </w:rPr>
        <w:t>communities,</w:t>
      </w:r>
      <w:r w:rsidR="00A50231" w:rsidRPr="00BC4ABD">
        <w:rPr>
          <w:rFonts w:asciiTheme="minorBidi" w:hAnsiTheme="minorBidi" w:cstheme="minorBidi"/>
        </w:rPr>
        <w:t xml:space="preserve"> or charities, or the like, as well. </w:t>
      </w:r>
      <w:r w:rsidR="00DA2E59" w:rsidRPr="00BC4ABD">
        <w:rPr>
          <w:rFonts w:asciiTheme="minorBidi" w:hAnsiTheme="minorBidi" w:cstheme="minorBidi"/>
        </w:rPr>
        <w:t>Hence, m</w:t>
      </w:r>
      <w:r w:rsidR="00A50231" w:rsidRPr="00BC4ABD">
        <w:rPr>
          <w:rFonts w:asciiTheme="minorBidi" w:hAnsiTheme="minorBidi" w:cstheme="minorBidi"/>
        </w:rPr>
        <w:t>arketers making sustainability claims should be mindful that consumers may take away a broader corporate social responsibility message. They should be able to substantiate all direct and implied messages and qualify claims accordingly.</w:t>
      </w:r>
    </w:p>
    <w:p w14:paraId="557AE8DE" w14:textId="77777777" w:rsidR="005F79A8" w:rsidRPr="00BC4ABD" w:rsidRDefault="005F79A8">
      <w:pPr>
        <w:rPr>
          <w:rFonts w:asciiTheme="minorBidi" w:hAnsiTheme="minorBidi" w:cstheme="minorBidi"/>
        </w:rPr>
      </w:pPr>
    </w:p>
    <w:p w14:paraId="306D9170" w14:textId="724D10D5" w:rsidR="005F79A8" w:rsidRPr="00BC4ABD" w:rsidRDefault="0026479F">
      <w:pPr>
        <w:rPr>
          <w:rFonts w:asciiTheme="minorBidi" w:hAnsiTheme="minorBidi" w:cstheme="minorBidi"/>
        </w:rPr>
      </w:pPr>
      <w:commentRangeStart w:id="33"/>
      <w:r w:rsidRPr="00BC4ABD">
        <w:rPr>
          <w:rFonts w:asciiTheme="minorBidi" w:hAnsiTheme="minorBidi" w:cstheme="minorBidi"/>
          <w:bCs/>
        </w:rPr>
        <w:t xml:space="preserve">A </w:t>
      </w:r>
      <w:r w:rsidRPr="00BC4ABD">
        <w:rPr>
          <w:rFonts w:asciiTheme="minorBidi" w:hAnsiTheme="minorBidi" w:cstheme="minorBidi"/>
        </w:rPr>
        <w:t xml:space="preserve">specific claim about individual environmental attributes supported by reliable </w:t>
      </w:r>
      <w:r w:rsidR="00DA2E59" w:rsidRPr="00BC4ABD">
        <w:rPr>
          <w:rFonts w:asciiTheme="minorBidi" w:hAnsiTheme="minorBidi" w:cstheme="minorBidi"/>
        </w:rPr>
        <w:t xml:space="preserve">scientific </w:t>
      </w:r>
      <w:r w:rsidRPr="00BC4ABD">
        <w:rPr>
          <w:rFonts w:asciiTheme="minorBidi" w:hAnsiTheme="minorBidi" w:cstheme="minorBidi"/>
        </w:rPr>
        <w:t xml:space="preserve">evidence could be linked to a claim of “sustainability” (for example, “our products are sustainable because they are made of 100% post-consumer recycled content and are recyclable”); however, marketers should </w:t>
      </w:r>
      <w:ins w:id="34" w:author="Författare" w:date="2024-04-16T10:22:00Z">
        <w:r w:rsidR="0042325F">
          <w:rPr>
            <w:rFonts w:asciiTheme="minorBidi" w:hAnsiTheme="minorBidi" w:cstheme="minorBidi"/>
          </w:rPr>
          <w:t>never state</w:t>
        </w:r>
      </w:ins>
      <w:del w:id="35" w:author="Författare" w:date="2024-04-16T10:22:00Z">
        <w:r w:rsidRPr="00BC4ABD" w:rsidDel="0042325F">
          <w:rPr>
            <w:rFonts w:asciiTheme="minorBidi" w:hAnsiTheme="minorBidi" w:cstheme="minorBidi"/>
          </w:rPr>
          <w:delText>avoid stating</w:delText>
        </w:r>
      </w:del>
      <w:r w:rsidRPr="00BC4ABD">
        <w:rPr>
          <w:rFonts w:asciiTheme="minorBidi" w:hAnsiTheme="minorBidi" w:cstheme="minorBidi"/>
        </w:rPr>
        <w:t xml:space="preserve"> or imply</w:t>
      </w:r>
      <w:del w:id="36" w:author="Författare" w:date="2024-04-16T10:22:00Z">
        <w:r w:rsidRPr="00BC4ABD" w:rsidDel="0042325F">
          <w:rPr>
            <w:rFonts w:asciiTheme="minorBidi" w:hAnsiTheme="minorBidi" w:cstheme="minorBidi"/>
          </w:rPr>
          <w:delText>ing</w:delText>
        </w:r>
      </w:del>
      <w:r w:rsidRPr="00BC4ABD">
        <w:rPr>
          <w:rFonts w:asciiTheme="minorBidi" w:hAnsiTheme="minorBidi" w:cstheme="minorBidi"/>
        </w:rPr>
        <w:t xml:space="preserve"> that </w:t>
      </w:r>
      <w:r w:rsidRPr="00BC4ABD">
        <w:rPr>
          <w:rFonts w:asciiTheme="minorBidi" w:hAnsiTheme="minorBidi" w:cstheme="minorBidi"/>
          <w:i/>
        </w:rPr>
        <w:t>an entire</w:t>
      </w:r>
      <w:r w:rsidRPr="00BC4ABD">
        <w:rPr>
          <w:rFonts w:asciiTheme="minorBidi" w:hAnsiTheme="minorBidi" w:cstheme="minorBidi"/>
        </w:rPr>
        <w:t xml:space="preserve"> product</w:t>
      </w:r>
      <w:r w:rsidR="00966A8F" w:rsidRPr="00BC4ABD">
        <w:rPr>
          <w:rFonts w:asciiTheme="minorBidi" w:hAnsiTheme="minorBidi" w:cstheme="minorBidi"/>
        </w:rPr>
        <w:t>, facility or operation</w:t>
      </w:r>
      <w:r w:rsidRPr="00BC4ABD">
        <w:rPr>
          <w:rFonts w:asciiTheme="minorBidi" w:hAnsiTheme="minorBidi" w:cstheme="minorBidi"/>
        </w:rPr>
        <w:t xml:space="preserve"> is “sustainable” without qualification simply because it has some positive environmental benefits.</w:t>
      </w:r>
      <w:commentRangeEnd w:id="33"/>
      <w:r w:rsidR="00280C8B">
        <w:rPr>
          <w:rStyle w:val="Kommentarsreferens"/>
        </w:rPr>
        <w:commentReference w:id="33"/>
      </w:r>
    </w:p>
    <w:p w14:paraId="5FF284EC" w14:textId="77777777" w:rsidR="005F79A8" w:rsidRPr="00BC4ABD" w:rsidRDefault="005F79A8">
      <w:pPr>
        <w:rPr>
          <w:rFonts w:asciiTheme="minorBidi" w:hAnsiTheme="minorBidi" w:cstheme="minorBidi"/>
        </w:rPr>
      </w:pPr>
    </w:p>
    <w:p w14:paraId="75E2286C" w14:textId="3E2DC3C1"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b/>
        </w:rPr>
        <w:t>D 2.3</w:t>
      </w:r>
      <w:r w:rsidRPr="00BC4ABD">
        <w:rPr>
          <w:rFonts w:asciiTheme="minorBidi" w:hAnsiTheme="minorBidi" w:cstheme="minorBidi"/>
          <w:b/>
        </w:rPr>
        <w:tab/>
        <w:t>Qualifications</w:t>
      </w:r>
      <w:r w:rsidRPr="00BC4ABD">
        <w:rPr>
          <w:rFonts w:asciiTheme="minorBidi" w:hAnsiTheme="minorBidi" w:cstheme="minorBidi"/>
        </w:rPr>
        <w:t xml:space="preserve"> </w:t>
      </w:r>
    </w:p>
    <w:p w14:paraId="0035BD83" w14:textId="698517CA" w:rsidR="005F79A8" w:rsidRPr="00BC4ABD" w:rsidRDefault="0026479F">
      <w:pPr>
        <w:rPr>
          <w:rFonts w:asciiTheme="minorBidi" w:hAnsiTheme="minorBidi" w:cstheme="minorBidi"/>
        </w:rPr>
      </w:pPr>
      <w:r w:rsidRPr="00BC4ABD">
        <w:rPr>
          <w:rFonts w:asciiTheme="minorBidi" w:hAnsiTheme="minorBidi" w:cstheme="minorBidi"/>
        </w:rPr>
        <w:t>All qualifications s</w:t>
      </w:r>
      <w:r w:rsidR="00A50231" w:rsidRPr="00BC4ABD">
        <w:rPr>
          <w:rFonts w:asciiTheme="minorBidi" w:hAnsiTheme="minorBidi" w:cstheme="minorBidi"/>
        </w:rPr>
        <w:t xml:space="preserve">hould be clear, prominent, and readily understandable; the qualification should </w:t>
      </w:r>
      <w:r w:rsidR="00966A8F" w:rsidRPr="00BC4ABD">
        <w:rPr>
          <w:rFonts w:asciiTheme="minorBidi" w:hAnsiTheme="minorBidi" w:cstheme="minorBidi"/>
        </w:rPr>
        <w:t xml:space="preserve">be provided </w:t>
      </w:r>
      <w:proofErr w:type="gramStart"/>
      <w:r w:rsidR="00A50231" w:rsidRPr="00BC4ABD">
        <w:rPr>
          <w:rFonts w:asciiTheme="minorBidi" w:hAnsiTheme="minorBidi" w:cstheme="minorBidi"/>
        </w:rPr>
        <w:t>in close proximity to</w:t>
      </w:r>
      <w:proofErr w:type="gramEnd"/>
      <w:r w:rsidR="00A50231" w:rsidRPr="00BC4ABD">
        <w:rPr>
          <w:rFonts w:asciiTheme="minorBidi" w:hAnsiTheme="minorBidi" w:cstheme="minorBidi"/>
        </w:rPr>
        <w:t xml:space="preserve"> the claim being qualified, to ensure that they are </w:t>
      </w:r>
      <w:r w:rsidR="00B04FA6" w:rsidRPr="00BC4ABD">
        <w:rPr>
          <w:rFonts w:asciiTheme="minorBidi" w:hAnsiTheme="minorBidi" w:cstheme="minorBidi"/>
        </w:rPr>
        <w:t xml:space="preserve">understood </w:t>
      </w:r>
      <w:r w:rsidR="00A50231" w:rsidRPr="00BC4ABD">
        <w:rPr>
          <w:rFonts w:asciiTheme="minorBidi" w:hAnsiTheme="minorBidi" w:cstheme="minorBidi"/>
        </w:rPr>
        <w:t xml:space="preserve">together. </w:t>
      </w:r>
    </w:p>
    <w:p w14:paraId="28B3EAE3" w14:textId="77777777" w:rsidR="005F79A8" w:rsidRPr="00BC4ABD" w:rsidRDefault="005F79A8">
      <w:pPr>
        <w:rPr>
          <w:rFonts w:asciiTheme="minorBidi" w:hAnsiTheme="minorBidi" w:cstheme="minorBidi"/>
        </w:rPr>
      </w:pPr>
    </w:p>
    <w:p w14:paraId="1946C4F6" w14:textId="31EEA023"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 xml:space="preserve">There may be circumstances where it is appropriate to refer a consumer to a QR code or website where accurate additional information may be obtained. This technique is particularly suitable for communicating about after-use disposal. For example, it is not possible to provide a complete list of areas where a product may be accepted for recycling on a product’s package. A claim such as “Recyclable only in some communities, visit [URL] to check if there </w:t>
      </w:r>
      <w:r w:rsidR="00C72D1F" w:rsidRPr="00BC4ABD">
        <w:rPr>
          <w:rFonts w:asciiTheme="minorBidi" w:hAnsiTheme="minorBidi" w:cstheme="minorBidi"/>
        </w:rPr>
        <w:t>are facilities</w:t>
      </w:r>
      <w:r w:rsidRPr="00BC4ABD">
        <w:rPr>
          <w:rFonts w:asciiTheme="minorBidi" w:hAnsiTheme="minorBidi" w:cstheme="minorBidi"/>
        </w:rPr>
        <w:t xml:space="preserve"> near you,” provides both the relevant qualifier (that available recycling facilities are limited), plus a means of advising consumers where to locate information on communities where a particular material or product is accepted for recycling.  </w:t>
      </w:r>
    </w:p>
    <w:p w14:paraId="4AFEBF99" w14:textId="77777777" w:rsidR="005F79A8" w:rsidRPr="00BC4ABD" w:rsidRDefault="005F79A8" w:rsidP="00025AB6">
      <w:pPr>
        <w:rPr>
          <w:rFonts w:asciiTheme="minorBidi" w:hAnsiTheme="minorBidi" w:cstheme="minorBidi"/>
          <w:b/>
        </w:rPr>
      </w:pPr>
      <w:bookmarkStart w:id="37" w:name="_tyjcwt" w:colFirst="0" w:colLast="0"/>
      <w:bookmarkStart w:id="38" w:name="_Toc133218613"/>
      <w:bookmarkEnd w:id="37"/>
    </w:p>
    <w:p w14:paraId="2A092D32" w14:textId="77777777" w:rsidR="005F79A8" w:rsidRPr="00BC4ABD" w:rsidRDefault="0026479F" w:rsidP="00025AB6">
      <w:pPr>
        <w:rPr>
          <w:rFonts w:asciiTheme="minorBidi" w:hAnsiTheme="minorBidi" w:cstheme="minorBidi"/>
          <w:b/>
        </w:rPr>
      </w:pPr>
      <w:r w:rsidRPr="00BC4ABD">
        <w:rPr>
          <w:rFonts w:asciiTheme="minorBidi" w:hAnsiTheme="minorBidi" w:cstheme="minorBidi"/>
          <w:b/>
        </w:rPr>
        <w:t>Article D3 – Scientific research</w:t>
      </w:r>
      <w:bookmarkEnd w:id="38"/>
    </w:p>
    <w:p w14:paraId="3D179E1F" w14:textId="752039E0"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Marketing communications should use technical demonstrations or scientific findings about the environmental impact of what’s advertised only when they are backed by reliable scientific evidence.</w:t>
      </w:r>
    </w:p>
    <w:p w14:paraId="4E19E5A0" w14:textId="77777777" w:rsidR="005F79A8" w:rsidRPr="00BC4ABD" w:rsidRDefault="005F79A8">
      <w:pPr>
        <w:rPr>
          <w:rFonts w:asciiTheme="minorBidi" w:hAnsiTheme="minorBidi" w:cstheme="minorBidi"/>
        </w:rPr>
      </w:pPr>
    </w:p>
    <w:p w14:paraId="528B0736" w14:textId="3DBB403A" w:rsidR="005F79A8" w:rsidRPr="00BC4ABD" w:rsidRDefault="0026479F">
      <w:pPr>
        <w:rPr>
          <w:rFonts w:asciiTheme="minorBidi" w:hAnsiTheme="minorBidi" w:cstheme="minorBidi"/>
        </w:rPr>
      </w:pPr>
      <w:commentRangeStart w:id="39"/>
      <w:del w:id="40" w:author="Författare" w:date="2024-04-15T14:29:00Z">
        <w:r w:rsidRPr="00BC4ABD" w:rsidDel="00B26484">
          <w:rPr>
            <w:rFonts w:asciiTheme="minorBidi" w:hAnsiTheme="minorBidi" w:cstheme="minorBidi"/>
          </w:rPr>
          <w:delText>In line with Article 9, e</w:delText>
        </w:r>
      </w:del>
      <w:commentRangeEnd w:id="39"/>
      <w:r w:rsidR="003938A5">
        <w:rPr>
          <w:rStyle w:val="Kommentarsreferens"/>
        </w:rPr>
        <w:commentReference w:id="39"/>
      </w:r>
      <w:ins w:id="41" w:author="Författare" w:date="2024-04-15T14:29:00Z">
        <w:r w:rsidR="00B26484">
          <w:rPr>
            <w:rFonts w:asciiTheme="minorBidi" w:hAnsiTheme="minorBidi" w:cstheme="minorBidi"/>
          </w:rPr>
          <w:t>E</w:t>
        </w:r>
      </w:ins>
      <w:r w:rsidR="00A50231" w:rsidRPr="00BC4ABD">
        <w:rPr>
          <w:rFonts w:asciiTheme="minorBidi" w:hAnsiTheme="minorBidi" w:cstheme="minorBidi"/>
        </w:rPr>
        <w:t>nvironmental or scientific jargon or terminology is acceptable provided it is relevant to the claimed environmental performance and used in a way that can be readily understood by those to whom the message is directed</w:t>
      </w:r>
      <w:ins w:id="42" w:author="Författare" w:date="2024-04-15T14:31:00Z">
        <w:r w:rsidR="00AF7B5C">
          <w:rPr>
            <w:rFonts w:asciiTheme="minorBidi" w:hAnsiTheme="minorBidi" w:cstheme="minorBidi"/>
          </w:rPr>
          <w:t>.</w:t>
        </w:r>
      </w:ins>
      <w:r w:rsidR="00A50231" w:rsidRPr="00BC4ABD">
        <w:rPr>
          <w:rFonts w:asciiTheme="minorBidi" w:hAnsiTheme="minorBidi" w:cstheme="minorBidi"/>
        </w:rPr>
        <w:t xml:space="preserve"> </w:t>
      </w:r>
    </w:p>
    <w:p w14:paraId="3AA08586" w14:textId="77777777" w:rsidR="005F79A8" w:rsidRPr="00BC4ABD" w:rsidRDefault="005F79A8">
      <w:pPr>
        <w:rPr>
          <w:rFonts w:asciiTheme="minorBidi" w:hAnsiTheme="minorBidi" w:cstheme="minorBidi"/>
        </w:rPr>
      </w:pPr>
    </w:p>
    <w:p w14:paraId="3B2F3687" w14:textId="729E7900"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An environmental claim relating to health, safety or any other benefit should be made only where it is supported by reliable scientific evidence</w:t>
      </w:r>
      <w:r w:rsidR="00EA6C18" w:rsidRPr="00BC4ABD">
        <w:rPr>
          <w:rFonts w:asciiTheme="minorBidi" w:hAnsiTheme="minorBidi" w:cstheme="minorBidi"/>
        </w:rPr>
        <w:t xml:space="preserve">. Also, such claim may require </w:t>
      </w:r>
      <w:r w:rsidR="006E0E76" w:rsidRPr="00BC4ABD">
        <w:rPr>
          <w:rFonts w:asciiTheme="minorBidi" w:hAnsiTheme="minorBidi" w:cstheme="minorBidi"/>
        </w:rPr>
        <w:t xml:space="preserve">different reliable scientific </w:t>
      </w:r>
      <w:r w:rsidR="00EA6C18" w:rsidRPr="00BC4ABD">
        <w:rPr>
          <w:rFonts w:asciiTheme="minorBidi" w:hAnsiTheme="minorBidi" w:cstheme="minorBidi"/>
        </w:rPr>
        <w:t>evidence as they relate to aspects</w:t>
      </w:r>
      <w:r w:rsidR="006E0E76" w:rsidRPr="00BC4ABD">
        <w:rPr>
          <w:rFonts w:asciiTheme="minorBidi" w:hAnsiTheme="minorBidi" w:cstheme="minorBidi"/>
        </w:rPr>
        <w:t xml:space="preserve"> other than the environment</w:t>
      </w:r>
      <w:r w:rsidR="00EB0FE8" w:rsidRPr="00BC4ABD">
        <w:rPr>
          <w:rFonts w:asciiTheme="minorBidi" w:hAnsiTheme="minorBidi" w:cstheme="minorBidi"/>
        </w:rPr>
        <w:t xml:space="preserve">, see Article D6. </w:t>
      </w:r>
      <w:r w:rsidR="003A2ADE" w:rsidRPr="00BC4ABD">
        <w:rPr>
          <w:rFonts w:asciiTheme="minorBidi" w:hAnsiTheme="minorBidi" w:cstheme="minorBidi"/>
        </w:rPr>
        <w:t xml:space="preserve"> </w:t>
      </w:r>
    </w:p>
    <w:p w14:paraId="36F88D0C" w14:textId="77777777" w:rsidR="00904083" w:rsidRPr="00BC4ABD" w:rsidRDefault="00904083" w:rsidP="00025AB6">
      <w:pPr>
        <w:jc w:val="both"/>
        <w:rPr>
          <w:rFonts w:asciiTheme="minorBidi" w:hAnsiTheme="minorBidi" w:cstheme="minorBidi"/>
          <w:color w:val="000000"/>
        </w:rPr>
      </w:pPr>
      <w:bookmarkStart w:id="43" w:name="_Toc133218614"/>
    </w:p>
    <w:p w14:paraId="0430B901" w14:textId="3D65FA4B" w:rsidR="005F79A8" w:rsidRPr="00BC4ABD" w:rsidRDefault="0026479F" w:rsidP="00025AB6">
      <w:pPr>
        <w:jc w:val="both"/>
        <w:rPr>
          <w:rFonts w:asciiTheme="minorBidi" w:hAnsiTheme="minorBidi" w:cstheme="minorBidi"/>
          <w:b/>
        </w:rPr>
      </w:pPr>
      <w:r w:rsidRPr="00BC4ABD">
        <w:rPr>
          <w:rFonts w:asciiTheme="minorBidi" w:hAnsiTheme="minorBidi" w:cstheme="minorBidi"/>
          <w:b/>
        </w:rPr>
        <w:t>Article D4 –</w:t>
      </w:r>
      <w:bookmarkEnd w:id="43"/>
      <w:r w:rsidR="0044191B">
        <w:rPr>
          <w:rFonts w:asciiTheme="minorBidi" w:hAnsiTheme="minorBidi" w:cstheme="minorBidi"/>
          <w:b/>
        </w:rPr>
        <w:t xml:space="preserve"> </w:t>
      </w:r>
      <w:r w:rsidRPr="00BC4ABD">
        <w:rPr>
          <w:rFonts w:asciiTheme="minorBidi" w:hAnsiTheme="minorBidi" w:cstheme="minorBidi"/>
          <w:b/>
        </w:rPr>
        <w:t>Comparisons</w:t>
      </w:r>
    </w:p>
    <w:p w14:paraId="5C36126F" w14:textId="616C590C"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 xml:space="preserve">Any environmental claim should be specific and the basis for the comparison should be clear and </w:t>
      </w:r>
      <w:r w:rsidR="000A0626" w:rsidRPr="00BC4ABD">
        <w:rPr>
          <w:rFonts w:asciiTheme="minorBidi" w:hAnsiTheme="minorBidi" w:cstheme="minorBidi"/>
        </w:rPr>
        <w:t xml:space="preserve">understandable to reasonable </w:t>
      </w:r>
      <w:r w:rsidRPr="00BC4ABD">
        <w:rPr>
          <w:rFonts w:asciiTheme="minorBidi" w:hAnsiTheme="minorBidi" w:cstheme="minorBidi"/>
        </w:rPr>
        <w:t>consumers. Environmental superiority over competitors should be claimed only when a</w:t>
      </w:r>
      <w:r w:rsidR="007A4F78" w:rsidRPr="00BC4ABD">
        <w:rPr>
          <w:rFonts w:asciiTheme="minorBidi" w:hAnsiTheme="minorBidi" w:cstheme="minorBidi"/>
        </w:rPr>
        <w:t xml:space="preserve">n </w:t>
      </w:r>
      <w:r w:rsidRPr="00BC4ABD">
        <w:rPr>
          <w:rFonts w:asciiTheme="minorBidi" w:hAnsiTheme="minorBidi" w:cstheme="minorBidi"/>
        </w:rPr>
        <w:t>advantage can be demonstrated. Whatever is being compared in a marketing communication should meet the same needs and be intended for the same purpose.</w:t>
      </w:r>
    </w:p>
    <w:p w14:paraId="4C578788" w14:textId="77777777" w:rsidR="005F79A8" w:rsidRPr="00BC4ABD" w:rsidRDefault="005F79A8">
      <w:pPr>
        <w:rPr>
          <w:rFonts w:asciiTheme="minorBidi" w:hAnsiTheme="minorBidi" w:cstheme="minorBidi"/>
        </w:rPr>
      </w:pPr>
    </w:p>
    <w:p w14:paraId="54F74EF0" w14:textId="0D7FA5B1"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Comparative claims, whether the comparison is with the marketer’s own previous process or product or with those of a competitor, should be worded in such a way as to make it clear whether the advantage being claimed is absolute or relative.</w:t>
      </w:r>
      <w:r w:rsidR="00063637" w:rsidRPr="00BC4ABD">
        <w:rPr>
          <w:rFonts w:asciiTheme="minorBidi" w:hAnsiTheme="minorBidi" w:cstheme="minorBidi"/>
        </w:rPr>
        <w:t xml:space="preserve"> </w:t>
      </w:r>
    </w:p>
    <w:p w14:paraId="06642A5B" w14:textId="77777777" w:rsidR="005F79A8" w:rsidRPr="00BC4ABD" w:rsidRDefault="005F79A8" w:rsidP="00025AB6">
      <w:pPr>
        <w:rPr>
          <w:rFonts w:asciiTheme="minorBidi" w:hAnsiTheme="minorBidi" w:cstheme="minorBidi"/>
        </w:rPr>
      </w:pPr>
      <w:bookmarkStart w:id="44" w:name="_1t3h5sf" w:colFirst="0" w:colLast="0"/>
      <w:bookmarkStart w:id="45" w:name="_Toc133218615"/>
      <w:bookmarkEnd w:id="44"/>
    </w:p>
    <w:p w14:paraId="4BB997EF" w14:textId="107CA914" w:rsidR="005F79A8" w:rsidRPr="00BC4ABD" w:rsidRDefault="0026479F" w:rsidP="00025AB6">
      <w:pPr>
        <w:rPr>
          <w:rFonts w:asciiTheme="minorBidi" w:eastAsiaTheme="minorEastAsia" w:hAnsiTheme="minorBidi" w:cstheme="minorBidi"/>
          <w:b/>
          <w:lang w:eastAsia="zh-CN"/>
        </w:rPr>
      </w:pPr>
      <w:r w:rsidRPr="00BC4ABD">
        <w:rPr>
          <w:rFonts w:asciiTheme="minorBidi" w:hAnsiTheme="minorBidi" w:cstheme="minorBidi"/>
          <w:b/>
        </w:rPr>
        <w:t xml:space="preserve">Article D5 – Product </w:t>
      </w:r>
      <w:r w:rsidR="005556CA" w:rsidRPr="00BC4ABD">
        <w:rPr>
          <w:rFonts w:asciiTheme="minorBidi" w:hAnsiTheme="minorBidi" w:cstheme="minorBidi"/>
          <w:b/>
        </w:rPr>
        <w:t>life cycle</w:t>
      </w:r>
      <w:bookmarkEnd w:id="45"/>
    </w:p>
    <w:p w14:paraId="2A06927A" w14:textId="3E10ED53"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Environmental claims should not be presented in such a way as to imply that they relate to more stages of a product lifecycle, or to more of its properties, than is justified by the evidence; it should be clear to which stage or which property a claim refers. A life-cycle benefits claim should be substantiated by a</w:t>
      </w:r>
      <w:r w:rsidR="000F5ADB" w:rsidRPr="00BC4ABD">
        <w:rPr>
          <w:rFonts w:asciiTheme="minorBidi" w:hAnsiTheme="minorBidi" w:cstheme="minorBidi"/>
        </w:rPr>
        <w:t xml:space="preserve"> full</w:t>
      </w:r>
      <w:r w:rsidRPr="00BC4ABD">
        <w:rPr>
          <w:rFonts w:asciiTheme="minorBidi" w:hAnsiTheme="minorBidi" w:cstheme="minorBidi"/>
        </w:rPr>
        <w:t xml:space="preserve"> life cycle analysis (cradle to grave)</w:t>
      </w:r>
      <w:r w:rsidR="000F5ADB" w:rsidRPr="00BC4ABD">
        <w:rPr>
          <w:rFonts w:asciiTheme="minorBidi" w:hAnsiTheme="minorBidi" w:cstheme="minorBidi"/>
        </w:rPr>
        <w:t>. I</w:t>
      </w:r>
      <w:r w:rsidR="00A12648" w:rsidRPr="00BC4ABD">
        <w:rPr>
          <w:rFonts w:asciiTheme="minorBidi" w:hAnsiTheme="minorBidi" w:cstheme="minorBidi"/>
        </w:rPr>
        <w:t xml:space="preserve">f an alternative lifecycle analysis is used </w:t>
      </w:r>
      <w:r w:rsidR="00416D16" w:rsidRPr="00BC4ABD">
        <w:rPr>
          <w:rFonts w:asciiTheme="minorBidi" w:hAnsiTheme="minorBidi" w:cstheme="minorBidi"/>
        </w:rPr>
        <w:t>(</w:t>
      </w:r>
      <w:ins w:id="46" w:author="Författare" w:date="2024-04-15T17:06:00Z">
        <w:r w:rsidR="00F00F8C">
          <w:rPr>
            <w:rFonts w:asciiTheme="minorBidi" w:hAnsiTheme="minorBidi" w:cstheme="minorBidi"/>
          </w:rPr>
          <w:t xml:space="preserve">e.g. </w:t>
        </w:r>
      </w:ins>
      <w:r w:rsidR="00416D16" w:rsidRPr="00BC4ABD">
        <w:rPr>
          <w:rFonts w:asciiTheme="minorBidi" w:hAnsiTheme="minorBidi" w:cstheme="minorBidi"/>
        </w:rPr>
        <w:t>cradle to gate)</w:t>
      </w:r>
      <w:r w:rsidR="000F5ADB" w:rsidRPr="00BC4ABD">
        <w:rPr>
          <w:rFonts w:asciiTheme="minorBidi" w:hAnsiTheme="minorBidi" w:cstheme="minorBidi"/>
        </w:rPr>
        <w:t>, the more limited</w:t>
      </w:r>
      <w:r w:rsidRPr="00BC4ABD">
        <w:rPr>
          <w:rFonts w:asciiTheme="minorBidi" w:hAnsiTheme="minorBidi" w:cstheme="minorBidi"/>
        </w:rPr>
        <w:t xml:space="preserve"> scope of th</w:t>
      </w:r>
      <w:r w:rsidR="000F5ADB" w:rsidRPr="00BC4ABD">
        <w:rPr>
          <w:rFonts w:asciiTheme="minorBidi" w:hAnsiTheme="minorBidi" w:cstheme="minorBidi"/>
        </w:rPr>
        <w:t>at</w:t>
      </w:r>
      <w:r w:rsidRPr="00BC4ABD">
        <w:rPr>
          <w:rFonts w:asciiTheme="minorBidi" w:hAnsiTheme="minorBidi" w:cstheme="minorBidi"/>
        </w:rPr>
        <w:t xml:space="preserve"> life-cycle analysis should be disclosed</w:t>
      </w:r>
      <w:r w:rsidR="00EE38E0" w:rsidRPr="00BC4ABD">
        <w:rPr>
          <w:rFonts w:asciiTheme="minorBidi" w:hAnsiTheme="minorBidi" w:cstheme="minorBidi"/>
        </w:rPr>
        <w:t>.</w:t>
      </w:r>
    </w:p>
    <w:p w14:paraId="4FDCD813" w14:textId="77777777" w:rsidR="005F79A8" w:rsidRPr="00BC4ABD" w:rsidRDefault="005F79A8">
      <w:pPr>
        <w:rPr>
          <w:rFonts w:asciiTheme="minorBidi" w:hAnsiTheme="minorBidi" w:cstheme="minorBidi"/>
        </w:rPr>
      </w:pPr>
    </w:p>
    <w:p w14:paraId="665A2E30" w14:textId="77777777" w:rsidR="005F79A8" w:rsidRPr="00BC4ABD" w:rsidRDefault="0026479F">
      <w:pPr>
        <w:rPr>
          <w:rFonts w:asciiTheme="minorBidi" w:eastAsiaTheme="minorEastAsia" w:hAnsiTheme="minorBidi" w:cstheme="minorBidi"/>
          <w:b/>
          <w:lang w:eastAsia="zh-CN"/>
        </w:rPr>
      </w:pPr>
      <w:r w:rsidRPr="00BC4ABD">
        <w:rPr>
          <w:rFonts w:asciiTheme="minorBidi" w:hAnsiTheme="minorBidi" w:cstheme="minorBidi"/>
          <w:b/>
        </w:rPr>
        <w:t>Article D6 – Claims regarding components and elements</w:t>
      </w:r>
    </w:p>
    <w:p w14:paraId="2CAAC6BF" w14:textId="29DD27F7" w:rsidR="005F79A8" w:rsidRPr="00BC4ABD" w:rsidRDefault="0026479F">
      <w:pPr>
        <w:rPr>
          <w:rFonts w:asciiTheme="minorBidi" w:hAnsiTheme="minorBidi" w:cstheme="minorBidi"/>
        </w:rPr>
      </w:pPr>
      <w:r w:rsidRPr="00BC4ABD">
        <w:rPr>
          <w:rFonts w:asciiTheme="minorBidi" w:hAnsiTheme="minorBidi" w:cstheme="minorBidi"/>
        </w:rPr>
        <w:lastRenderedPageBreak/>
        <w:t xml:space="preserve">When a claim refers to the reduction of components or elements having an environmental impact, it should be clear what has been reduced. Such claims are justified only if they relate to alternative processes, components or elements which result in a </w:t>
      </w:r>
      <w:r w:rsidR="002A6C12" w:rsidRPr="00BC4ABD">
        <w:rPr>
          <w:rFonts w:asciiTheme="minorBidi" w:hAnsiTheme="minorBidi" w:cstheme="minorBidi"/>
        </w:rPr>
        <w:t xml:space="preserve">meaningful </w:t>
      </w:r>
      <w:r w:rsidRPr="00BC4ABD">
        <w:rPr>
          <w:rFonts w:asciiTheme="minorBidi" w:hAnsiTheme="minorBidi" w:cstheme="minorBidi"/>
        </w:rPr>
        <w:t>environmental improvement.</w:t>
      </w:r>
      <w:r w:rsidR="002A6C12" w:rsidRPr="00BC4ABD">
        <w:rPr>
          <w:rFonts w:asciiTheme="minorBidi" w:hAnsiTheme="minorBidi" w:cstheme="minorBidi"/>
        </w:rPr>
        <w:t xml:space="preserve"> </w:t>
      </w:r>
    </w:p>
    <w:p w14:paraId="4804C488" w14:textId="77777777" w:rsidR="00BF2445" w:rsidRPr="00BC4ABD" w:rsidRDefault="00BF2445">
      <w:pPr>
        <w:rPr>
          <w:rFonts w:asciiTheme="minorBidi" w:hAnsiTheme="minorBidi" w:cstheme="minorBidi"/>
        </w:rPr>
      </w:pPr>
    </w:p>
    <w:p w14:paraId="2B555D79" w14:textId="08FE93DC" w:rsidR="00BF2445" w:rsidRPr="00BC4ABD" w:rsidRDefault="00BF2445" w:rsidP="00BF2445">
      <w:pPr>
        <w:rPr>
          <w:rFonts w:asciiTheme="minorBidi" w:hAnsiTheme="minorBidi" w:cstheme="minorBidi"/>
        </w:rPr>
      </w:pPr>
      <w:r w:rsidRPr="00BC4ABD">
        <w:rPr>
          <w:rFonts w:asciiTheme="minorBidi" w:hAnsiTheme="minorBidi" w:cstheme="minorBidi"/>
        </w:rPr>
        <w:t xml:space="preserve">Environmental claims generally should not be based on the absence of a component, ingredient, feature, or impact that has never been associated with the product category concerned. Such claims could be justified if they respond to potential misperceptions about the use of the identified component, ingredient, </w:t>
      </w:r>
      <w:r w:rsidR="00FE50C4" w:rsidRPr="00BC4ABD">
        <w:rPr>
          <w:rFonts w:asciiTheme="minorBidi" w:hAnsiTheme="minorBidi" w:cstheme="minorBidi"/>
        </w:rPr>
        <w:t>feature,</w:t>
      </w:r>
      <w:r w:rsidRPr="00BC4ABD">
        <w:rPr>
          <w:rFonts w:asciiTheme="minorBidi" w:hAnsiTheme="minorBidi" w:cstheme="minorBidi"/>
        </w:rPr>
        <w:t xml:space="preserve"> or impact. If so, qualifiers may be needed to avoid consumers being misled about the nature of the product, process, activity etc. Conversely, generic features or ingredients, which are common to all or most products in the category concerned, or required by law, standards or otherwise, should not be presented as if they were a unique or remarkable characteristic of the product being promoted.</w:t>
      </w:r>
    </w:p>
    <w:p w14:paraId="2E976907" w14:textId="77777777" w:rsidR="005F79A8" w:rsidRPr="00BC4ABD" w:rsidRDefault="005F79A8">
      <w:pPr>
        <w:rPr>
          <w:rFonts w:asciiTheme="minorBidi" w:hAnsiTheme="minorBidi" w:cstheme="minorBidi"/>
        </w:rPr>
      </w:pPr>
    </w:p>
    <w:p w14:paraId="23BD149A" w14:textId="77777777" w:rsidR="005F79A8" w:rsidRPr="00BC4ABD" w:rsidRDefault="0026479F">
      <w:pPr>
        <w:rPr>
          <w:rFonts w:asciiTheme="minorBidi" w:eastAsiaTheme="minorEastAsia" w:hAnsiTheme="minorBidi" w:cstheme="minorBidi"/>
          <w:lang w:eastAsia="zh-CN"/>
        </w:rPr>
      </w:pPr>
      <w:bookmarkStart w:id="47" w:name="_Hlk162613146"/>
      <w:r w:rsidRPr="00BC4ABD">
        <w:rPr>
          <w:rFonts w:asciiTheme="minorBidi" w:hAnsiTheme="minorBidi" w:cstheme="minorBidi"/>
        </w:rPr>
        <w:t>Claims that a product does not contain a particular ingredient or component, e.g. that the product is “</w:t>
      </w:r>
      <w:r w:rsidRPr="00BC4ABD">
        <w:rPr>
          <w:rFonts w:asciiTheme="minorBidi" w:hAnsiTheme="minorBidi" w:cstheme="minorBidi"/>
          <w:i/>
        </w:rPr>
        <w:t>X</w:t>
      </w:r>
      <w:r w:rsidRPr="00BC4ABD">
        <w:rPr>
          <w:rFonts w:asciiTheme="minorBidi" w:hAnsiTheme="minorBidi" w:cstheme="minorBidi"/>
        </w:rPr>
        <w:t xml:space="preserve">-free”, should be used only when the level of the specified substance does not exceed that of an acknowledged trace </w:t>
      </w:r>
      <w:commentRangeStart w:id="48"/>
      <w:r w:rsidRPr="00BC4ABD">
        <w:rPr>
          <w:rFonts w:asciiTheme="minorBidi" w:hAnsiTheme="minorBidi" w:cstheme="minorBidi"/>
        </w:rPr>
        <w:t>contaminant</w:t>
      </w:r>
      <w:r w:rsidRPr="00BC4ABD">
        <w:rPr>
          <w:rFonts w:asciiTheme="minorBidi" w:hAnsiTheme="minorBidi" w:cstheme="minorBidi"/>
          <w:vertAlign w:val="superscript"/>
        </w:rPr>
        <w:footnoteReference w:id="3"/>
      </w:r>
      <w:r w:rsidRPr="00BC4ABD">
        <w:rPr>
          <w:rFonts w:asciiTheme="minorBidi" w:hAnsiTheme="minorBidi" w:cstheme="minorBidi"/>
        </w:rPr>
        <w:t xml:space="preserve"> or </w:t>
      </w:r>
      <w:commentRangeEnd w:id="48"/>
      <w:r w:rsidR="00736C17">
        <w:rPr>
          <w:rStyle w:val="Kommentarsreferens"/>
        </w:rPr>
        <w:commentReference w:id="48"/>
      </w:r>
      <w:r w:rsidRPr="00BC4ABD">
        <w:rPr>
          <w:rFonts w:asciiTheme="minorBidi" w:hAnsiTheme="minorBidi" w:cstheme="minorBidi"/>
        </w:rPr>
        <w:t xml:space="preserve">background level. Claims that a product, package, or component is “free” of a chemical or substance often are intended as an express or implied health claim in addition to an environmental claim. The substantiation necessary to support an express or implied health or safety claim may be different from the substantiation required to support the environmental benefit claim. The advertiser should be sure of having reliable scientific evidence to support an express or implied health and safety claim in accordance with other relevant provisions of the Code.  </w:t>
      </w:r>
    </w:p>
    <w:p w14:paraId="3EC7BED5" w14:textId="77777777" w:rsidR="005F79A8" w:rsidRPr="00BC4ABD" w:rsidRDefault="005F79A8" w:rsidP="00025AB6">
      <w:pPr>
        <w:rPr>
          <w:rFonts w:asciiTheme="minorBidi" w:hAnsiTheme="minorBidi" w:cstheme="minorBidi"/>
          <w:b/>
        </w:rPr>
      </w:pPr>
      <w:bookmarkStart w:id="49" w:name="_4d34og8" w:colFirst="0" w:colLast="0"/>
      <w:bookmarkStart w:id="50" w:name="_Toc133218616"/>
      <w:bookmarkEnd w:id="47"/>
      <w:bookmarkEnd w:id="49"/>
    </w:p>
    <w:p w14:paraId="0FF0D87C" w14:textId="77777777" w:rsidR="005F79A8" w:rsidRPr="00BC4ABD" w:rsidRDefault="0026479F" w:rsidP="00025AB6">
      <w:pPr>
        <w:rPr>
          <w:rFonts w:asciiTheme="minorBidi" w:hAnsiTheme="minorBidi" w:cstheme="minorBidi"/>
          <w:b/>
        </w:rPr>
      </w:pPr>
      <w:r w:rsidRPr="00BC4ABD">
        <w:rPr>
          <w:rFonts w:asciiTheme="minorBidi" w:hAnsiTheme="minorBidi" w:cstheme="minorBidi"/>
          <w:b/>
        </w:rPr>
        <w:t xml:space="preserve">Article D7 – Certifications, </w:t>
      </w:r>
      <w:proofErr w:type="gramStart"/>
      <w:r w:rsidRPr="00BC4ABD">
        <w:rPr>
          <w:rFonts w:asciiTheme="minorBidi" w:hAnsiTheme="minorBidi" w:cstheme="minorBidi"/>
          <w:b/>
        </w:rPr>
        <w:t>signs</w:t>
      </w:r>
      <w:proofErr w:type="gramEnd"/>
      <w:r w:rsidRPr="00BC4ABD">
        <w:rPr>
          <w:rFonts w:asciiTheme="minorBidi" w:hAnsiTheme="minorBidi" w:cstheme="minorBidi"/>
          <w:b/>
        </w:rPr>
        <w:t xml:space="preserve"> and symbols</w:t>
      </w:r>
      <w:bookmarkEnd w:id="50"/>
    </w:p>
    <w:p w14:paraId="522AF94B" w14:textId="3E7C31E1" w:rsidR="00EB6A28" w:rsidRPr="00BC4ABD" w:rsidRDefault="0026479F">
      <w:pPr>
        <w:rPr>
          <w:rFonts w:asciiTheme="minorBidi" w:eastAsiaTheme="minorEastAsia" w:hAnsiTheme="minorBidi" w:cstheme="minorBidi"/>
          <w:lang w:eastAsia="zh-CN"/>
        </w:rPr>
      </w:pPr>
      <w:r w:rsidRPr="00BC4ABD">
        <w:rPr>
          <w:rFonts w:asciiTheme="minorBidi" w:hAnsiTheme="minorBidi" w:cstheme="minorBidi"/>
        </w:rPr>
        <w:t xml:space="preserve">Environmental signs, logos, </w:t>
      </w:r>
      <w:proofErr w:type="gramStart"/>
      <w:r w:rsidRPr="00BC4ABD">
        <w:rPr>
          <w:rFonts w:asciiTheme="minorBidi" w:hAnsiTheme="minorBidi" w:cstheme="minorBidi"/>
        </w:rPr>
        <w:t>labels</w:t>
      </w:r>
      <w:proofErr w:type="gramEnd"/>
      <w:r w:rsidRPr="00BC4ABD">
        <w:rPr>
          <w:rFonts w:asciiTheme="minorBidi" w:hAnsiTheme="minorBidi" w:cstheme="minorBidi"/>
        </w:rPr>
        <w:t xml:space="preserve"> or symbols should be used in marketing communication only when the source of those signs or symbols is clearly indicated and there is no likelihood of confusion over their meaning, or when compulsory by </w:t>
      </w:r>
      <w:r w:rsidR="00E069EF" w:rsidRPr="00BC4ABD">
        <w:rPr>
          <w:rFonts w:asciiTheme="minorBidi" w:hAnsiTheme="minorBidi" w:cstheme="minorBidi"/>
        </w:rPr>
        <w:t>l</w:t>
      </w:r>
      <w:r w:rsidRPr="00BC4ABD">
        <w:rPr>
          <w:rFonts w:asciiTheme="minorBidi" w:hAnsiTheme="minorBidi" w:cstheme="minorBidi"/>
        </w:rPr>
        <w:t xml:space="preserve">aw. Such </w:t>
      </w:r>
      <w:r w:rsidR="00E069EF" w:rsidRPr="00BC4ABD">
        <w:rPr>
          <w:rFonts w:asciiTheme="minorBidi" w:hAnsiTheme="minorBidi" w:cstheme="minorBidi"/>
        </w:rPr>
        <w:t xml:space="preserve">marks </w:t>
      </w:r>
      <w:r w:rsidRPr="00BC4ABD">
        <w:rPr>
          <w:rFonts w:asciiTheme="minorBidi" w:hAnsiTheme="minorBidi" w:cstheme="minorBidi"/>
        </w:rPr>
        <w:t xml:space="preserve">should not be used in a way </w:t>
      </w:r>
      <w:r w:rsidR="00E069EF" w:rsidRPr="00BC4ABD">
        <w:rPr>
          <w:rFonts w:asciiTheme="minorBidi" w:hAnsiTheme="minorBidi" w:cstheme="minorBidi"/>
        </w:rPr>
        <w:t xml:space="preserve">that </w:t>
      </w:r>
      <w:r w:rsidRPr="00BC4ABD">
        <w:rPr>
          <w:rFonts w:asciiTheme="minorBidi" w:hAnsiTheme="minorBidi" w:cstheme="minorBidi"/>
        </w:rPr>
        <w:t>falsely suggest</w:t>
      </w:r>
      <w:r w:rsidR="00E069EF" w:rsidRPr="00BC4ABD">
        <w:rPr>
          <w:rFonts w:asciiTheme="minorBidi" w:hAnsiTheme="minorBidi" w:cstheme="minorBidi"/>
        </w:rPr>
        <w:t>s</w:t>
      </w:r>
      <w:r w:rsidRPr="00BC4ABD">
        <w:rPr>
          <w:rFonts w:asciiTheme="minorBidi" w:hAnsiTheme="minorBidi" w:cstheme="minorBidi"/>
        </w:rPr>
        <w:t xml:space="preserve"> official approval or independent third-party certification. </w:t>
      </w:r>
    </w:p>
    <w:p w14:paraId="145AE82C" w14:textId="77777777" w:rsidR="00093A80" w:rsidRPr="00BC4ABD" w:rsidRDefault="00093A80">
      <w:pPr>
        <w:rPr>
          <w:rFonts w:asciiTheme="minorBidi" w:hAnsiTheme="minorBidi" w:cstheme="minorBidi"/>
        </w:rPr>
      </w:pPr>
    </w:p>
    <w:p w14:paraId="25ADBE20" w14:textId="50B19668"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 xml:space="preserve">Marketers should ensure that the basis for any third-party certification is clear. </w:t>
      </w:r>
      <w:r w:rsidR="003B250F" w:rsidRPr="00BC4ABD">
        <w:rPr>
          <w:rFonts w:asciiTheme="minorBidi" w:hAnsiTheme="minorBidi" w:cstheme="minorBidi"/>
        </w:rPr>
        <w:t>Certification of environmental claims should be based on reliable scientific evidence</w:t>
      </w:r>
      <w:r w:rsidR="00704E58" w:rsidRPr="00BC4ABD">
        <w:rPr>
          <w:rFonts w:asciiTheme="minorBidi" w:hAnsiTheme="minorBidi" w:cstheme="minorBidi"/>
        </w:rPr>
        <w:t>.</w:t>
      </w:r>
      <w:r w:rsidR="003B250F" w:rsidRPr="00BC4ABD">
        <w:rPr>
          <w:rFonts w:asciiTheme="minorBidi" w:hAnsiTheme="minorBidi" w:cstheme="minorBidi"/>
        </w:rPr>
        <w:t xml:space="preserve"> </w:t>
      </w:r>
      <w:r w:rsidR="00D6067E" w:rsidRPr="00BC4ABD">
        <w:rPr>
          <w:rFonts w:asciiTheme="minorBidi" w:hAnsiTheme="minorBidi" w:cstheme="minorBidi"/>
        </w:rPr>
        <w:t>Typically</w:t>
      </w:r>
      <w:r w:rsidR="00DE6085" w:rsidRPr="00BC4ABD">
        <w:rPr>
          <w:rFonts w:asciiTheme="minorBidi" w:hAnsiTheme="minorBidi" w:cstheme="minorBidi"/>
        </w:rPr>
        <w:t>,</w:t>
      </w:r>
      <w:r w:rsidR="00D6067E" w:rsidRPr="00BC4ABD">
        <w:rPr>
          <w:rFonts w:asciiTheme="minorBidi" w:hAnsiTheme="minorBidi" w:cstheme="minorBidi"/>
        </w:rPr>
        <w:t xml:space="preserve"> this requires access to the appropriate </w:t>
      </w:r>
      <w:r w:rsidR="00704E58" w:rsidRPr="00BC4ABD">
        <w:rPr>
          <w:rFonts w:asciiTheme="minorBidi" w:hAnsiTheme="minorBidi" w:cstheme="minorBidi"/>
        </w:rPr>
        <w:t xml:space="preserve">underlying </w:t>
      </w:r>
      <w:r w:rsidR="00D6067E" w:rsidRPr="00BC4ABD">
        <w:rPr>
          <w:rFonts w:asciiTheme="minorBidi" w:hAnsiTheme="minorBidi" w:cstheme="minorBidi"/>
        </w:rPr>
        <w:t xml:space="preserve">documentation. </w:t>
      </w:r>
      <w:r w:rsidRPr="00BC4ABD">
        <w:rPr>
          <w:rFonts w:asciiTheme="minorBidi" w:hAnsiTheme="minorBidi" w:cstheme="minorBidi"/>
        </w:rPr>
        <w:t xml:space="preserve">Where claims are verified by </w:t>
      </w:r>
      <w:del w:id="51" w:author="Författare" w:date="2024-04-15T14:41:00Z">
        <w:r w:rsidRPr="00BC4ABD" w:rsidDel="002E74B4">
          <w:rPr>
            <w:rFonts w:asciiTheme="minorBidi" w:hAnsiTheme="minorBidi" w:cstheme="minorBidi"/>
          </w:rPr>
          <w:delText xml:space="preserve">such </w:delText>
        </w:r>
      </w:del>
      <w:r w:rsidRPr="00BC4ABD">
        <w:rPr>
          <w:rFonts w:asciiTheme="minorBidi" w:hAnsiTheme="minorBidi" w:cstheme="minorBidi"/>
        </w:rPr>
        <w:t xml:space="preserve">a certifying </w:t>
      </w:r>
      <w:r w:rsidR="00B61359" w:rsidRPr="00BC4ABD">
        <w:rPr>
          <w:rFonts w:asciiTheme="minorBidi" w:hAnsiTheme="minorBidi" w:cstheme="minorBidi"/>
        </w:rPr>
        <w:t>body</w:t>
      </w:r>
      <w:r w:rsidRPr="00BC4ABD">
        <w:rPr>
          <w:rFonts w:asciiTheme="minorBidi" w:hAnsiTheme="minorBidi" w:cstheme="minorBidi"/>
        </w:rPr>
        <w:t xml:space="preserve"> care should be taken that marketing communications do not misrepresent or exaggerate the scope and limits of the certification achieved.</w:t>
      </w:r>
    </w:p>
    <w:p w14:paraId="4F78ABFA" w14:textId="77777777" w:rsidR="0094399A" w:rsidRPr="00BC4ABD" w:rsidRDefault="0094399A" w:rsidP="00025AB6">
      <w:pPr>
        <w:rPr>
          <w:rFonts w:asciiTheme="minorBidi" w:hAnsiTheme="minorBidi" w:cstheme="minorBidi"/>
        </w:rPr>
      </w:pPr>
      <w:bookmarkStart w:id="52" w:name="_Toc133218617"/>
    </w:p>
    <w:p w14:paraId="2CE53C0E" w14:textId="77777777" w:rsidR="005F79A8" w:rsidRPr="00BC4ABD" w:rsidRDefault="0026479F" w:rsidP="00025AB6">
      <w:pPr>
        <w:rPr>
          <w:rFonts w:asciiTheme="minorBidi" w:hAnsiTheme="minorBidi" w:cstheme="minorBidi"/>
          <w:b/>
        </w:rPr>
      </w:pPr>
      <w:bookmarkStart w:id="53" w:name="_2s8eyo1" w:colFirst="0" w:colLast="0"/>
      <w:bookmarkEnd w:id="53"/>
      <w:r w:rsidRPr="00BC4ABD">
        <w:rPr>
          <w:rFonts w:asciiTheme="minorBidi" w:hAnsiTheme="minorBidi" w:cstheme="minorBidi"/>
          <w:b/>
        </w:rPr>
        <w:t xml:space="preserve">Article D8 </w:t>
      </w:r>
      <w:bookmarkEnd w:id="52"/>
      <w:r w:rsidRPr="00BC4ABD">
        <w:rPr>
          <w:rFonts w:asciiTheme="minorBidi" w:hAnsiTheme="minorBidi" w:cstheme="minorBidi"/>
          <w:b/>
        </w:rPr>
        <w:t>– Environmental attribute claims</w:t>
      </w:r>
    </w:p>
    <w:p w14:paraId="7188F3CF" w14:textId="04B7E06D" w:rsidR="0046399F" w:rsidRPr="00BC4ABD" w:rsidRDefault="0026479F" w:rsidP="0046399F">
      <w:pPr>
        <w:rPr>
          <w:rFonts w:asciiTheme="minorBidi" w:eastAsiaTheme="minorEastAsia" w:hAnsiTheme="minorBidi" w:cstheme="minorBidi"/>
          <w:lang w:eastAsia="zh-CN"/>
        </w:rPr>
      </w:pPr>
      <w:r w:rsidRPr="00BC4ABD">
        <w:rPr>
          <w:rFonts w:asciiTheme="minorBidi" w:hAnsiTheme="minorBidi" w:cstheme="minorBidi"/>
        </w:rPr>
        <w:t>Environmental claims referring to a product’s makeup or constituents (for example, made with recycled or renewable content) or waste handling (for example, recyclable or compostable),</w:t>
      </w:r>
      <w:r w:rsidR="00E069EF" w:rsidRPr="00BC4ABD">
        <w:rPr>
          <w:rFonts w:asciiTheme="minorBidi" w:hAnsiTheme="minorBidi" w:cstheme="minorBidi"/>
        </w:rPr>
        <w:t xml:space="preserve"> should</w:t>
      </w:r>
      <w:r w:rsidRPr="00BC4ABD">
        <w:rPr>
          <w:rFonts w:asciiTheme="minorBidi" w:hAnsiTheme="minorBidi" w:cstheme="minorBidi"/>
        </w:rPr>
        <w:t xml:space="preserve"> truthfully represent the attributes of the advertised product based on reliable scientific evidence</w:t>
      </w:r>
      <w:r w:rsidR="00B462A2" w:rsidRPr="00BC4ABD">
        <w:rPr>
          <w:rFonts w:asciiTheme="minorBidi" w:hAnsiTheme="minorBidi" w:cstheme="minorBidi"/>
        </w:rPr>
        <w:t xml:space="preserve"> as set out in </w:t>
      </w:r>
      <w:r w:rsidR="0012401B" w:rsidRPr="00BC4ABD">
        <w:rPr>
          <w:rFonts w:asciiTheme="minorBidi" w:hAnsiTheme="minorBidi" w:cstheme="minorBidi"/>
        </w:rPr>
        <w:t>Art</w:t>
      </w:r>
      <w:r w:rsidR="00E069EF" w:rsidRPr="00BC4ABD">
        <w:rPr>
          <w:rFonts w:asciiTheme="minorBidi" w:hAnsiTheme="minorBidi" w:cstheme="minorBidi"/>
        </w:rPr>
        <w:t>icle</w:t>
      </w:r>
      <w:r w:rsidR="00B462A2" w:rsidRPr="00BC4ABD">
        <w:rPr>
          <w:rFonts w:asciiTheme="minorBidi" w:hAnsiTheme="minorBidi" w:cstheme="minorBidi"/>
        </w:rPr>
        <w:t>D</w:t>
      </w:r>
      <w:r w:rsidR="00412502" w:rsidRPr="00BC4ABD">
        <w:rPr>
          <w:rFonts w:asciiTheme="minorBidi" w:hAnsiTheme="minorBidi" w:cstheme="minorBidi"/>
        </w:rPr>
        <w:t>1</w:t>
      </w:r>
      <w:r w:rsidRPr="00BC4ABD">
        <w:rPr>
          <w:rFonts w:asciiTheme="minorBidi" w:hAnsiTheme="minorBidi" w:cstheme="minorBidi"/>
        </w:rPr>
        <w:t>.</w:t>
      </w:r>
      <w:r w:rsidR="00412502" w:rsidRPr="00BC4ABD">
        <w:rPr>
          <w:rFonts w:asciiTheme="minorBidi" w:hAnsiTheme="minorBidi" w:cstheme="minorBidi"/>
        </w:rPr>
        <w:t xml:space="preserve"> </w:t>
      </w:r>
      <w:r w:rsidRPr="00BC4ABD">
        <w:rPr>
          <w:rFonts w:asciiTheme="minorBidi" w:hAnsiTheme="minorBidi" w:cstheme="minorBidi"/>
        </w:rPr>
        <w:t xml:space="preserve">A product claimed to involve recycled or renewable content that is made from less than substantially all recycled or renewable content </w:t>
      </w:r>
      <w:r w:rsidR="00BF2445" w:rsidRPr="00BC4ABD">
        <w:rPr>
          <w:rFonts w:asciiTheme="minorBidi" w:hAnsiTheme="minorBidi" w:cstheme="minorBidi"/>
        </w:rPr>
        <w:t>should avoid any risk of misleading consumers, e.g. by disclosing the percentage</w:t>
      </w:r>
      <w:r w:rsidRPr="00BC4ABD">
        <w:rPr>
          <w:rFonts w:asciiTheme="minorBidi" w:hAnsiTheme="minorBidi" w:cstheme="minorBidi"/>
        </w:rPr>
        <w:t xml:space="preserve">. A product claimed to be recyclable or compostable should disclose the extent of availability of these disposal methods if availability is limited. </w:t>
      </w:r>
    </w:p>
    <w:p w14:paraId="0FC8BCF7" w14:textId="77777777" w:rsidR="0046399F" w:rsidRPr="00BC4ABD" w:rsidRDefault="0046399F" w:rsidP="0046399F">
      <w:pPr>
        <w:rPr>
          <w:rFonts w:asciiTheme="minorBidi" w:hAnsiTheme="minorBidi" w:cstheme="minorBidi"/>
        </w:rPr>
      </w:pPr>
    </w:p>
    <w:p w14:paraId="713DB063" w14:textId="6F712B69" w:rsidR="005F79A8" w:rsidRPr="00BC4ABD" w:rsidRDefault="0026479F" w:rsidP="0046399F">
      <w:pPr>
        <w:rPr>
          <w:rFonts w:asciiTheme="minorBidi" w:hAnsiTheme="minorBidi" w:cstheme="minorBidi"/>
        </w:rPr>
      </w:pPr>
      <w:commentRangeStart w:id="54"/>
      <w:del w:id="55" w:author="Författare" w:date="2024-04-15T14:41:00Z">
        <w:r w:rsidRPr="00BC4ABD" w:rsidDel="00AE4790">
          <w:rPr>
            <w:rFonts w:asciiTheme="minorBidi" w:hAnsiTheme="minorBidi" w:cstheme="minorBidi"/>
          </w:rPr>
          <w:delText>Marketing communications</w:delText>
        </w:r>
        <w:r w:rsidR="00812840" w:rsidRPr="00BC4ABD" w:rsidDel="00AE4790">
          <w:rPr>
            <w:rFonts w:asciiTheme="minorBidi" w:hAnsiTheme="minorBidi" w:cstheme="minorBidi"/>
          </w:rPr>
          <w:delText xml:space="preserve"> that include compostability claims should disclose if a product is compostable only in industrial settings, </w:delText>
        </w:r>
        <w:r w:rsidR="00704E58" w:rsidRPr="00BC4ABD" w:rsidDel="00AE4790">
          <w:rPr>
            <w:rFonts w:asciiTheme="minorBidi" w:hAnsiTheme="minorBidi" w:cstheme="minorBidi"/>
          </w:rPr>
          <w:delText xml:space="preserve">and if so, whether facilities are limited, </w:delText>
        </w:r>
        <w:r w:rsidR="00812840" w:rsidRPr="00BC4ABD" w:rsidDel="00AE4790">
          <w:rPr>
            <w:rFonts w:asciiTheme="minorBidi" w:hAnsiTheme="minorBidi" w:cstheme="minorBidi"/>
          </w:rPr>
          <w:delText xml:space="preserve">or if the resulting compost is subject to any use limits. </w:delText>
        </w:r>
      </w:del>
      <w:commentRangeEnd w:id="54"/>
      <w:r w:rsidR="00E52C4B">
        <w:rPr>
          <w:rStyle w:val="Kommentarsreferens"/>
        </w:rPr>
        <w:commentReference w:id="54"/>
      </w:r>
      <w:r w:rsidR="00812840" w:rsidRPr="00BC4ABD">
        <w:rPr>
          <w:rFonts w:asciiTheme="minorBidi" w:hAnsiTheme="minorBidi" w:cstheme="minorBidi"/>
        </w:rPr>
        <w:t>A claim that a product</w:t>
      </w:r>
      <w:r w:rsidR="00704E58" w:rsidRPr="00BC4ABD">
        <w:rPr>
          <w:rFonts w:asciiTheme="minorBidi" w:hAnsiTheme="minorBidi" w:cstheme="minorBidi"/>
        </w:rPr>
        <w:t>’s</w:t>
      </w:r>
      <w:r w:rsidR="00812840" w:rsidRPr="00BC4ABD">
        <w:rPr>
          <w:rFonts w:asciiTheme="minorBidi" w:hAnsiTheme="minorBidi" w:cstheme="minorBidi"/>
        </w:rPr>
        <w:t xml:space="preserve"> packaging is </w:t>
      </w:r>
      <w:r w:rsidR="00F25A33" w:rsidRPr="00BC4ABD">
        <w:rPr>
          <w:rFonts w:asciiTheme="minorBidi" w:hAnsiTheme="minorBidi" w:cstheme="minorBidi"/>
        </w:rPr>
        <w:t>refillable,</w:t>
      </w:r>
      <w:r w:rsidR="00812840" w:rsidRPr="00BC4ABD">
        <w:rPr>
          <w:rFonts w:asciiTheme="minorBidi" w:hAnsiTheme="minorBidi" w:cstheme="minorBidi"/>
        </w:rPr>
        <w:t xml:space="preserve"> or reusable should </w:t>
      </w:r>
      <w:r w:rsidR="00E4444C" w:rsidRPr="00BC4ABD">
        <w:rPr>
          <w:rFonts w:asciiTheme="minorBidi" w:hAnsiTheme="minorBidi" w:cstheme="minorBidi"/>
        </w:rPr>
        <w:t xml:space="preserve">provide </w:t>
      </w:r>
      <w:r w:rsidR="00812840" w:rsidRPr="00BC4ABD">
        <w:rPr>
          <w:rFonts w:asciiTheme="minorBidi" w:hAnsiTheme="minorBidi" w:cstheme="minorBidi"/>
        </w:rPr>
        <w:t xml:space="preserve">handling instructions to maintain safety. </w:t>
      </w:r>
    </w:p>
    <w:p w14:paraId="66A4B4DB" w14:textId="77777777" w:rsidR="005F79A8" w:rsidRPr="00BC4ABD" w:rsidRDefault="005F79A8">
      <w:pPr>
        <w:rPr>
          <w:rFonts w:asciiTheme="minorBidi" w:hAnsiTheme="minorBidi" w:cstheme="minorBidi"/>
          <w:b/>
        </w:rPr>
      </w:pPr>
    </w:p>
    <w:p w14:paraId="20530E91" w14:textId="77777777" w:rsidR="005F79A8" w:rsidRPr="00BC4ABD" w:rsidRDefault="0026479F" w:rsidP="00025AB6">
      <w:pPr>
        <w:rPr>
          <w:rFonts w:asciiTheme="minorBidi" w:eastAsiaTheme="minorEastAsia" w:hAnsiTheme="minorBidi" w:cstheme="minorBidi"/>
          <w:b/>
          <w:lang w:eastAsia="zh-CN"/>
        </w:rPr>
      </w:pPr>
      <w:r w:rsidRPr="00BC4ABD">
        <w:rPr>
          <w:rFonts w:asciiTheme="minorBidi" w:hAnsiTheme="minorBidi" w:cstheme="minorBidi"/>
          <w:b/>
        </w:rPr>
        <w:t xml:space="preserve">Article D9 – Responsibility </w:t>
      </w:r>
    </w:p>
    <w:p w14:paraId="2D629F6D" w14:textId="77777777"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 xml:space="preserve">For this chapter, the rules on responsibility laid down in the General Provisions apply (see article 24). </w:t>
      </w:r>
    </w:p>
    <w:p w14:paraId="3B8AEEC4" w14:textId="77777777" w:rsidR="005F79A8" w:rsidRPr="00BC4ABD" w:rsidRDefault="005F79A8" w:rsidP="00025AB6">
      <w:pPr>
        <w:rPr>
          <w:rFonts w:asciiTheme="minorBidi" w:hAnsiTheme="minorBidi" w:cstheme="minorBidi"/>
          <w:b/>
        </w:rPr>
      </w:pPr>
    </w:p>
    <w:p w14:paraId="08206239" w14:textId="77777777" w:rsidR="0044191B" w:rsidRDefault="0044191B" w:rsidP="00025AB6">
      <w:pPr>
        <w:rPr>
          <w:rFonts w:asciiTheme="minorBidi" w:hAnsiTheme="minorBidi" w:cstheme="minorBidi"/>
          <w:b/>
        </w:rPr>
      </w:pPr>
    </w:p>
    <w:p w14:paraId="5BF6AAB2" w14:textId="0C3FD6CE" w:rsidR="005F79A8" w:rsidRDefault="0026479F" w:rsidP="00025AB6">
      <w:pPr>
        <w:rPr>
          <w:rFonts w:asciiTheme="minorBidi" w:hAnsiTheme="minorBidi" w:cstheme="minorBidi"/>
          <w:b/>
        </w:rPr>
      </w:pPr>
      <w:r w:rsidRPr="00BC4ABD">
        <w:rPr>
          <w:rFonts w:asciiTheme="minorBidi" w:hAnsiTheme="minorBidi" w:cstheme="minorBidi"/>
          <w:b/>
        </w:rPr>
        <w:t>Additional guidance</w:t>
      </w:r>
      <w:commentRangeStart w:id="56"/>
      <w:r w:rsidRPr="00BC4ABD">
        <w:rPr>
          <w:rStyle w:val="Fotnotsreferens"/>
          <w:rFonts w:asciiTheme="minorBidi" w:hAnsiTheme="minorBidi" w:cstheme="minorBidi"/>
          <w:b/>
        </w:rPr>
        <w:footnoteReference w:id="4"/>
      </w:r>
      <w:commentRangeEnd w:id="56"/>
      <w:r w:rsidR="00681E68">
        <w:rPr>
          <w:rStyle w:val="Kommentarsreferens"/>
        </w:rPr>
        <w:commentReference w:id="56"/>
      </w:r>
    </w:p>
    <w:p w14:paraId="01EB878F" w14:textId="77777777" w:rsidR="0044191B" w:rsidRPr="00BC4ABD" w:rsidRDefault="0044191B" w:rsidP="00025AB6">
      <w:pPr>
        <w:rPr>
          <w:rFonts w:asciiTheme="minorBidi" w:hAnsiTheme="minorBidi" w:cstheme="minorBidi"/>
          <w:b/>
        </w:rPr>
      </w:pPr>
    </w:p>
    <w:p w14:paraId="7E001DD9" w14:textId="621140BB" w:rsidR="005F79A8" w:rsidRPr="00BC4ABD" w:rsidRDefault="0026479F">
      <w:pPr>
        <w:rPr>
          <w:rFonts w:asciiTheme="minorBidi" w:eastAsiaTheme="minorEastAsia" w:hAnsiTheme="minorBidi" w:cstheme="minorBidi"/>
          <w:lang w:eastAsia="zh-CN"/>
        </w:rPr>
      </w:pPr>
      <w:r w:rsidRPr="00BC4ABD">
        <w:rPr>
          <w:rFonts w:asciiTheme="minorBidi" w:hAnsiTheme="minorBidi" w:cstheme="minorBidi"/>
        </w:rPr>
        <w:t xml:space="preserve">Terms important in communicating environmental attributes of products tend to change. The </w:t>
      </w:r>
      <w:r w:rsidRPr="00BC4ABD">
        <w:rPr>
          <w:rFonts w:asciiTheme="minorBidi" w:hAnsiTheme="minorBidi" w:cstheme="minorBidi"/>
          <w:color w:val="0000FF"/>
          <w:u w:val="single"/>
        </w:rPr>
        <w:t>ICC Framework for Responsible Environmental Marketing Communications</w:t>
      </w:r>
      <w:r w:rsidRPr="00BC4ABD">
        <w:rPr>
          <w:rFonts w:asciiTheme="minorBidi" w:hAnsiTheme="minorBidi" w:cstheme="minorBidi"/>
        </w:rPr>
        <w:t xml:space="preserve"> provides a non-exhaustive set of additional examples, definitions of common terms, and a checklist of factors that should be considered when developing marketing communications that include an environmental </w:t>
      </w:r>
      <w:proofErr w:type="gramStart"/>
      <w:r w:rsidRPr="00BC4ABD">
        <w:rPr>
          <w:rFonts w:asciiTheme="minorBidi" w:hAnsiTheme="minorBidi" w:cstheme="minorBidi"/>
        </w:rPr>
        <w:t>claim</w:t>
      </w:r>
      <w:proofErr w:type="gramEnd"/>
    </w:p>
    <w:p w14:paraId="6586130D" w14:textId="69D82766" w:rsidR="005F79A8" w:rsidRPr="00BC4ABD" w:rsidRDefault="00A50231">
      <w:pPr>
        <w:rPr>
          <w:rFonts w:asciiTheme="minorBidi" w:hAnsiTheme="minorBidi" w:cstheme="minorBidi"/>
        </w:rPr>
      </w:pPr>
      <w:r w:rsidRPr="00BC4ABD">
        <w:rPr>
          <w:rFonts w:asciiTheme="minorBidi" w:hAnsiTheme="minorBidi" w:cstheme="minorBidi"/>
        </w:rPr>
        <w:t>Additional information and guidance relating to responsible environmental marketing is provided via the Marketing section on the ICC website, iccwbo.org/</w:t>
      </w:r>
      <w:proofErr w:type="spellStart"/>
      <w:r w:rsidRPr="00BC4ABD">
        <w:rPr>
          <w:rFonts w:asciiTheme="minorBidi" w:hAnsiTheme="minorBidi" w:cstheme="minorBidi"/>
        </w:rPr>
        <w:t>MarketingCode</w:t>
      </w:r>
      <w:proofErr w:type="spellEnd"/>
      <w:r w:rsidRPr="00BC4ABD">
        <w:rPr>
          <w:rFonts w:asciiTheme="minorBidi" w:hAnsiTheme="minorBidi" w:cstheme="minorBidi"/>
        </w:rPr>
        <w:t xml:space="preserve">. </w:t>
      </w:r>
    </w:p>
    <w:p w14:paraId="6395D86D" w14:textId="28322DF1" w:rsidR="005F79A8" w:rsidRPr="00BC4ABD" w:rsidRDefault="005F79A8">
      <w:pPr>
        <w:rPr>
          <w:rFonts w:asciiTheme="minorBidi" w:hAnsiTheme="minorBidi" w:cstheme="minorBidi"/>
        </w:rPr>
      </w:pPr>
    </w:p>
    <w:p w14:paraId="55111DA4" w14:textId="293AE9F6" w:rsidR="009770BE" w:rsidRPr="00BC4ABD" w:rsidRDefault="009770BE" w:rsidP="00964729">
      <w:pPr>
        <w:rPr>
          <w:rFonts w:asciiTheme="minorBidi" w:hAnsiTheme="minorBidi" w:cstheme="minorBidi"/>
        </w:rPr>
      </w:pPr>
    </w:p>
    <w:sectPr w:rsidR="009770BE" w:rsidRPr="00BC4ABD" w:rsidSect="00213FC3">
      <w:footerReference w:type="default" r:id="rId16"/>
      <w:footerReference w:type="first" r:id="rId17"/>
      <w:pgSz w:w="11907" w:h="16839" w:code="9"/>
      <w:pgMar w:top="1008" w:right="1008" w:bottom="851" w:left="1008" w:header="720" w:footer="87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Författare" w:date="2024-04-15T16:51:00Z" w:initials="A">
    <w:p w14:paraId="21626070" w14:textId="77777777" w:rsidR="001E47DF" w:rsidRDefault="001E47DF" w:rsidP="001E47DF">
      <w:r>
        <w:rPr>
          <w:rStyle w:val="Kommentarsreferens"/>
        </w:rPr>
        <w:annotationRef/>
      </w:r>
      <w:r>
        <w:rPr>
          <w:color w:val="000000"/>
          <w:sz w:val="20"/>
          <w:szCs w:val="20"/>
        </w:rPr>
        <w:t>We suggest the following introduction:</w:t>
      </w:r>
    </w:p>
    <w:p w14:paraId="7350484B" w14:textId="77777777" w:rsidR="001E47DF" w:rsidRDefault="001E47DF" w:rsidP="001E47DF">
      <w:r>
        <w:rPr>
          <w:sz w:val="20"/>
          <w:szCs w:val="20"/>
        </w:rPr>
        <w:t>This Chapter is to be read in conjunction with the General Provisions as well as the chapters relating to the scope, application and definitions of the Code (Chapters II–III). This chapter is a subset and a further specification of the principles set out in those chapters, which all apply to environmental marketing communications. Terms used here have the same meaning as in the General Definitions above, unless stated otherwise. Terms specific to environmental claims are defined below. Additional guidance is available in the ICC Framework for Responsible Environmental Marketing Communications.</w:t>
      </w:r>
    </w:p>
  </w:comment>
  <w:comment w:id="7" w:author="Författare" w:date="2024-04-16T09:53:00Z" w:initials="A">
    <w:p w14:paraId="09651F76" w14:textId="77777777" w:rsidR="00827F93" w:rsidRDefault="00827F93" w:rsidP="00827F93">
      <w:r>
        <w:rPr>
          <w:rStyle w:val="Kommentarsreferens"/>
        </w:rPr>
        <w:annotationRef/>
      </w:r>
      <w:r>
        <w:rPr>
          <w:color w:val="000000"/>
          <w:sz w:val="20"/>
          <w:szCs w:val="20"/>
        </w:rPr>
        <w:t>Laws apply in all cases, not only environmental claims. Since the purpose of this sentence is to recognize the need for diligence due to a fast-moving regulatory environment, we propose that it should read: ”marketers should take extra care to ensure compliance”. Otherwise the sentence is superfluous.</w:t>
      </w:r>
    </w:p>
  </w:comment>
  <w:comment w:id="13" w:author="Författare" w:date="2024-04-15T16:52:00Z" w:initials="A">
    <w:p w14:paraId="340445E0" w14:textId="2CF87BE5" w:rsidR="00AA0E34" w:rsidRDefault="001E47DF" w:rsidP="00AA0E34">
      <w:r>
        <w:rPr>
          <w:rStyle w:val="Kommentarsreferens"/>
        </w:rPr>
        <w:annotationRef/>
      </w:r>
      <w:r w:rsidR="00AA0E34">
        <w:rPr>
          <w:sz w:val="20"/>
          <w:szCs w:val="20"/>
        </w:rPr>
        <w:t xml:space="preserve">This part should rather be written together with the second para under the Scope, since these both applies to the scope of this chapter. It is logical that references to further guidance in the form of the Framework is placed last. </w:t>
      </w:r>
    </w:p>
  </w:comment>
  <w:comment w:id="22" w:author="Författare" w:date="2024-04-15T16:52:00Z" w:initials="A">
    <w:p w14:paraId="7C88A36A" w14:textId="77777777" w:rsidR="00E56076" w:rsidRDefault="001E47DF" w:rsidP="00E56076">
      <w:r>
        <w:rPr>
          <w:rStyle w:val="Kommentarsreferens"/>
        </w:rPr>
        <w:annotationRef/>
      </w:r>
      <w:r w:rsidR="00E56076">
        <w:rPr>
          <w:sz w:val="20"/>
          <w:szCs w:val="20"/>
        </w:rPr>
        <w:t xml:space="preserve">Changed order for consistency. </w:t>
      </w:r>
    </w:p>
  </w:comment>
  <w:comment w:id="26" w:author="Författare" w:date="2024-04-16T09:57:00Z" w:initials="A">
    <w:p w14:paraId="689EA7B5" w14:textId="77777777" w:rsidR="00583A85" w:rsidRDefault="00583A85" w:rsidP="00583A85">
      <w:r>
        <w:rPr>
          <w:rStyle w:val="Kommentarsreferens"/>
        </w:rPr>
        <w:annotationRef/>
      </w:r>
      <w:r>
        <w:rPr>
          <w:color w:val="000000"/>
          <w:sz w:val="20"/>
          <w:szCs w:val="20"/>
        </w:rPr>
        <w:t xml:space="preserve">One could argue that marketers always make an environmental claim in order to to take advantage of consumers’ concern for the environment and that there is not necessarily anything wrong with that. What this article should take aim at is, however, undue advantage, which is always problematic.  </w:t>
      </w:r>
    </w:p>
  </w:comment>
  <w:comment w:id="29" w:author="Författare" w:date="2024-04-15T14:24:00Z" w:initials="A">
    <w:p w14:paraId="500BC78F" w14:textId="79D0E57F" w:rsidR="00A12AE7" w:rsidRDefault="00A12AE7" w:rsidP="00A12AE7">
      <w:r>
        <w:rPr>
          <w:rStyle w:val="Kommentarsreferens"/>
        </w:rPr>
        <w:annotationRef/>
      </w:r>
      <w:r>
        <w:rPr>
          <w:color w:val="000000"/>
          <w:sz w:val="20"/>
          <w:szCs w:val="20"/>
        </w:rPr>
        <w:t xml:space="preserve">This clarification is not needed. </w:t>
      </w:r>
    </w:p>
  </w:comment>
  <w:comment w:id="31" w:author="Författare" w:date="2024-04-15T14:25:00Z" w:initials="A">
    <w:p w14:paraId="33FD2CD8" w14:textId="77777777" w:rsidR="00261460" w:rsidRDefault="00261460" w:rsidP="00261460">
      <w:r>
        <w:rPr>
          <w:rStyle w:val="Kommentarsreferens"/>
        </w:rPr>
        <w:annotationRef/>
      </w:r>
      <w:r>
        <w:rPr>
          <w:color w:val="000000"/>
          <w:sz w:val="20"/>
          <w:szCs w:val="20"/>
        </w:rPr>
        <w:t xml:space="preserve">This para could be removed. This is already explained in the Framework and is too detailed. </w:t>
      </w:r>
    </w:p>
  </w:comment>
  <w:comment w:id="32" w:author="Författare" w:date="2024-04-15T14:27:00Z" w:initials="A">
    <w:p w14:paraId="3C053C06" w14:textId="77777777" w:rsidR="00FA3161" w:rsidRDefault="00FA3161" w:rsidP="00FA3161">
      <w:r>
        <w:rPr>
          <w:rStyle w:val="Kommentarsreferens"/>
        </w:rPr>
        <w:annotationRef/>
      </w:r>
      <w:r>
        <w:rPr>
          <w:sz w:val="20"/>
          <w:szCs w:val="20"/>
        </w:rPr>
        <w:t>We suggest to keep the old sentence. The sentence above does not invite qualification, but rather can be understood to mean that the claims described in the first sentence can only be used if the claim is correct without qualification - regardless of whether the advertiser has subsequently qualified the claim or not.</w:t>
      </w:r>
    </w:p>
    <w:p w14:paraId="37E88700" w14:textId="77777777" w:rsidR="00FA3161" w:rsidRDefault="00FA3161" w:rsidP="00FA3161">
      <w:r>
        <w:rPr>
          <w:sz w:val="20"/>
          <w:szCs w:val="20"/>
        </w:rPr>
        <w:t>”If this is not the case, general environmental claims should either be qualified or avoided. In particular, claims such as…”</w:t>
      </w:r>
    </w:p>
  </w:comment>
  <w:comment w:id="33" w:author="Författare" w:date="2024-04-15T14:28:00Z" w:initials="A">
    <w:p w14:paraId="3A434F22" w14:textId="77777777" w:rsidR="005A273F" w:rsidRDefault="00280C8B" w:rsidP="005A273F">
      <w:r>
        <w:rPr>
          <w:rStyle w:val="Kommentarsreferens"/>
        </w:rPr>
        <w:annotationRef/>
      </w:r>
      <w:r w:rsidR="005A273F">
        <w:rPr>
          <w:sz w:val="20"/>
          <w:szCs w:val="20"/>
        </w:rPr>
        <w:t>We suggest to remove this para. Even if the sustainable claim is linked to a certain aspect, as in the example, the general impression will likely be that the product as such is sustainable. This risks lowering the bar for what is acceptable in terms of environmental claims.</w:t>
      </w:r>
    </w:p>
    <w:p w14:paraId="433F8F63" w14:textId="77777777" w:rsidR="005A273F" w:rsidRDefault="005A273F" w:rsidP="005A273F"/>
    <w:p w14:paraId="786CA01A" w14:textId="77777777" w:rsidR="005A273F" w:rsidRDefault="005A273F" w:rsidP="005A273F">
      <w:r>
        <w:rPr>
          <w:sz w:val="20"/>
          <w:szCs w:val="20"/>
        </w:rPr>
        <w:t>In case it is kept, it is important to recognize that markets should not only avoid, they should never state or imply that an entire product, facility or operation is sustainable without qualification simply because it has some positive environmental benefits.</w:t>
      </w:r>
    </w:p>
    <w:p w14:paraId="04B0E3F7" w14:textId="77777777" w:rsidR="005A273F" w:rsidRDefault="005A273F" w:rsidP="005A273F"/>
  </w:comment>
  <w:comment w:id="39" w:author="Författare" w:date="2024-04-15T16:53:00Z" w:initials="A">
    <w:p w14:paraId="64BF152B" w14:textId="131D92B4" w:rsidR="003938A5" w:rsidRDefault="003938A5" w:rsidP="003938A5">
      <w:r>
        <w:rPr>
          <w:rStyle w:val="Kommentarsreferens"/>
        </w:rPr>
        <w:annotationRef/>
      </w:r>
      <w:r>
        <w:rPr>
          <w:color w:val="000000"/>
          <w:sz w:val="20"/>
          <w:szCs w:val="20"/>
        </w:rPr>
        <w:t>This is not verbatim how Article 9 is written, hence remove the reference and go straight to the point.</w:t>
      </w:r>
    </w:p>
  </w:comment>
  <w:comment w:id="48" w:author="Författare" w:date="2024-04-15T14:33:00Z" w:initials="A">
    <w:p w14:paraId="250190F6" w14:textId="77777777" w:rsidR="00244767" w:rsidRDefault="00736C17" w:rsidP="00244767">
      <w:r>
        <w:rPr>
          <w:rStyle w:val="Kommentarsreferens"/>
        </w:rPr>
        <w:annotationRef/>
      </w:r>
      <w:r w:rsidR="00244767">
        <w:rPr>
          <w:sz w:val="20"/>
          <w:szCs w:val="20"/>
        </w:rPr>
        <w:t xml:space="preserve">As stated when commenting on a previous draft, we suggest to move the footnote to the end of the sentence so that it covers both ’contaminant’ and ’background level’, like the footnote does. </w:t>
      </w:r>
    </w:p>
  </w:comment>
  <w:comment w:id="54" w:author="Författare" w:date="2024-04-15T14:42:00Z" w:initials="A">
    <w:p w14:paraId="0241C94F" w14:textId="77777777" w:rsidR="007250CB" w:rsidRDefault="00E52C4B" w:rsidP="007250CB">
      <w:r>
        <w:rPr>
          <w:rStyle w:val="Kommentarsreferens"/>
        </w:rPr>
        <w:annotationRef/>
      </w:r>
      <w:r w:rsidR="007250CB">
        <w:rPr>
          <w:sz w:val="20"/>
          <w:szCs w:val="20"/>
        </w:rPr>
        <w:t xml:space="preserve">Remove. This sentence is not needed since this is what the Framework is for. Also, the last sentence of the previous para covers limitations to compostability or recyclability. </w:t>
      </w:r>
    </w:p>
  </w:comment>
  <w:comment w:id="56" w:author="Författare" w:date="2024-04-15T14:43:00Z" w:initials="A">
    <w:p w14:paraId="4EE11A3E" w14:textId="568A28DC" w:rsidR="00D00F6A" w:rsidRDefault="00681E68" w:rsidP="00D00F6A">
      <w:r>
        <w:rPr>
          <w:rStyle w:val="Kommentarsreferens"/>
        </w:rPr>
        <w:annotationRef/>
      </w:r>
      <w:r w:rsidR="00D00F6A">
        <w:rPr>
          <w:sz w:val="20"/>
          <w:szCs w:val="20"/>
        </w:rPr>
        <w:t xml:space="preserve">This link refers to an adult-content website. It must be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50484B" w15:done="0"/>
  <w15:commentEx w15:paraId="09651F76" w15:done="0"/>
  <w15:commentEx w15:paraId="340445E0" w15:done="0"/>
  <w15:commentEx w15:paraId="7C88A36A" w15:done="0"/>
  <w15:commentEx w15:paraId="689EA7B5" w15:done="0"/>
  <w15:commentEx w15:paraId="500BC78F" w15:done="0"/>
  <w15:commentEx w15:paraId="33FD2CD8" w15:done="0"/>
  <w15:commentEx w15:paraId="37E88700" w15:done="0"/>
  <w15:commentEx w15:paraId="04B0E3F7" w15:done="0"/>
  <w15:commentEx w15:paraId="64BF152B" w15:done="0"/>
  <w15:commentEx w15:paraId="250190F6" w15:done="0"/>
  <w15:commentEx w15:paraId="0241C94F" w15:done="0"/>
  <w15:commentEx w15:paraId="4EE11A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A07D45" w16cex:dateUtc="2024-04-15T14:51:00Z"/>
  <w16cex:commentExtensible w16cex:durableId="2DB10B62" w16cex:dateUtc="2024-04-16T07:53:00Z"/>
  <w16cex:commentExtensible w16cex:durableId="2968412C" w16cex:dateUtc="2024-04-15T14:52:00Z"/>
  <w16cex:commentExtensible w16cex:durableId="2A8FD225" w16cex:dateUtc="2024-04-15T14:52:00Z"/>
  <w16cex:commentExtensible w16cex:durableId="101BA4AC" w16cex:dateUtc="2024-04-16T07:57:00Z"/>
  <w16cex:commentExtensible w16cex:durableId="125F7825" w16cex:dateUtc="2024-04-15T12:24:00Z"/>
  <w16cex:commentExtensible w16cex:durableId="66475EB9" w16cex:dateUtc="2024-04-15T12:25:00Z"/>
  <w16cex:commentExtensible w16cex:durableId="1681F107" w16cex:dateUtc="2024-04-15T12:27:00Z"/>
  <w16cex:commentExtensible w16cex:durableId="4380F3D2" w16cex:dateUtc="2024-04-15T12:28:00Z"/>
  <w16cex:commentExtensible w16cex:durableId="4E84CC99" w16cex:dateUtc="2024-04-15T14:53:00Z"/>
  <w16cex:commentExtensible w16cex:durableId="7EA162F7" w16cex:dateUtc="2024-04-15T12:33:00Z"/>
  <w16cex:commentExtensible w16cex:durableId="3C584E31" w16cex:dateUtc="2024-04-15T12:42:00Z"/>
  <w16cex:commentExtensible w16cex:durableId="7F2C6E8D" w16cex:dateUtc="2024-04-15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50484B" w16cid:durableId="06A07D45"/>
  <w16cid:commentId w16cid:paraId="09651F76" w16cid:durableId="2DB10B62"/>
  <w16cid:commentId w16cid:paraId="340445E0" w16cid:durableId="2968412C"/>
  <w16cid:commentId w16cid:paraId="7C88A36A" w16cid:durableId="2A8FD225"/>
  <w16cid:commentId w16cid:paraId="689EA7B5" w16cid:durableId="101BA4AC"/>
  <w16cid:commentId w16cid:paraId="500BC78F" w16cid:durableId="125F7825"/>
  <w16cid:commentId w16cid:paraId="33FD2CD8" w16cid:durableId="66475EB9"/>
  <w16cid:commentId w16cid:paraId="37E88700" w16cid:durableId="1681F107"/>
  <w16cid:commentId w16cid:paraId="04B0E3F7" w16cid:durableId="4380F3D2"/>
  <w16cid:commentId w16cid:paraId="64BF152B" w16cid:durableId="4E84CC99"/>
  <w16cid:commentId w16cid:paraId="250190F6" w16cid:durableId="7EA162F7"/>
  <w16cid:commentId w16cid:paraId="0241C94F" w16cid:durableId="3C584E31"/>
  <w16cid:commentId w16cid:paraId="4EE11A3E" w16cid:durableId="7F2C6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EBA1" w14:textId="77777777" w:rsidR="00213FC3" w:rsidRDefault="00213FC3">
      <w:r>
        <w:separator/>
      </w:r>
    </w:p>
  </w:endnote>
  <w:endnote w:type="continuationSeparator" w:id="0">
    <w:p w14:paraId="687CDA44" w14:textId="77777777" w:rsidR="00213FC3" w:rsidRDefault="00213FC3">
      <w:r>
        <w:continuationSeparator/>
      </w:r>
    </w:p>
  </w:endnote>
  <w:endnote w:type="continuationNotice" w:id="1">
    <w:p w14:paraId="409E30FD" w14:textId="77777777" w:rsidR="00213FC3" w:rsidRDefault="0021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llix">
    <w:altName w:val="Calibri"/>
    <w:panose1 w:val="020B0604020202020204"/>
    <w:charset w:val="4D"/>
    <w:family w:val="auto"/>
    <w:notTrueType/>
    <w:pitch w:val="variable"/>
    <w:sig w:usb0="A10000EF" w:usb1="0000207A" w:usb2="00000000" w:usb3="00000000" w:csb0="00000093" w:csb1="00000000"/>
  </w:font>
  <w:font w:name="ヒラギノ角ゴ Pro W3">
    <w:altName w:val="Yu Gothic"/>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mdITC Lt BT">
    <w:altName w:val="Cambria"/>
    <w:panose1 w:val="020B0604020202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A626" w14:textId="77777777" w:rsidR="005F79A8" w:rsidRPr="00025AB6" w:rsidRDefault="005F79A8" w:rsidP="00025AB6">
    <w:pPr>
      <w:pBdr>
        <w:top w:val="nil"/>
        <w:left w:val="nil"/>
        <w:bottom w:val="nil"/>
        <w:right w:val="nil"/>
        <w:between w:val="nil"/>
      </w:pBdr>
      <w:tabs>
        <w:tab w:val="center" w:pos="4513"/>
        <w:tab w:val="right" w:pos="9026"/>
      </w:tabs>
      <w:ind w:right="110"/>
      <w:jc w:val="right"/>
      <w:rPr>
        <w:color w:val="000000"/>
        <w:sz w:val="20"/>
      </w:rPr>
    </w:pPr>
  </w:p>
  <w:p w14:paraId="546EBA19" w14:textId="2CE9CE77" w:rsidR="005F79A8" w:rsidRPr="00BC4ABD" w:rsidRDefault="0026479F" w:rsidP="00BC4ABD">
    <w:pPr>
      <w:pBdr>
        <w:top w:val="nil"/>
        <w:left w:val="nil"/>
        <w:bottom w:val="nil"/>
        <w:right w:val="nil"/>
        <w:between w:val="nil"/>
      </w:pBdr>
      <w:tabs>
        <w:tab w:val="center" w:pos="4513"/>
        <w:tab w:val="right" w:pos="9026"/>
      </w:tabs>
      <w:ind w:right="710"/>
      <w:jc w:val="right"/>
      <w:rPr>
        <w:rFonts w:asciiTheme="minorBidi" w:hAnsiTheme="minorBidi" w:cstheme="minorBidi"/>
        <w:color w:val="000000"/>
        <w:sz w:val="20"/>
      </w:rPr>
    </w:pPr>
    <w:r w:rsidRPr="00025AB6">
      <w:rPr>
        <w:i/>
        <w:color w:val="FF0000"/>
        <w:sz w:val="20"/>
      </w:rPr>
      <w:tab/>
    </w:r>
    <w:r w:rsidRPr="00BC4ABD">
      <w:rPr>
        <w:rFonts w:asciiTheme="minorBidi" w:hAnsiTheme="minorBidi" w:cstheme="minorBidi"/>
        <w:color w:val="000000"/>
        <w:sz w:val="20"/>
        <w:szCs w:val="20"/>
      </w:rPr>
      <w:fldChar w:fldCharType="begin"/>
    </w:r>
    <w:r w:rsidRPr="00BC4ABD">
      <w:rPr>
        <w:rFonts w:asciiTheme="minorBidi" w:hAnsiTheme="minorBidi" w:cstheme="minorBidi"/>
        <w:color w:val="000000"/>
        <w:sz w:val="20"/>
        <w:szCs w:val="20"/>
      </w:rPr>
      <w:instrText>PAGE</w:instrText>
    </w:r>
    <w:r w:rsidRPr="00BC4ABD">
      <w:rPr>
        <w:rFonts w:asciiTheme="minorBidi" w:hAnsiTheme="minorBidi" w:cstheme="minorBidi"/>
        <w:color w:val="000000"/>
        <w:sz w:val="20"/>
        <w:szCs w:val="20"/>
      </w:rPr>
      <w:fldChar w:fldCharType="separate"/>
    </w:r>
    <w:r w:rsidR="00D741A8" w:rsidRPr="00BC4ABD">
      <w:rPr>
        <w:rFonts w:asciiTheme="minorBidi" w:hAnsiTheme="minorBidi" w:cstheme="minorBidi"/>
        <w:noProof/>
        <w:color w:val="000000"/>
        <w:sz w:val="20"/>
        <w:szCs w:val="20"/>
      </w:rPr>
      <w:t>2</w:t>
    </w:r>
    <w:r w:rsidRPr="00BC4ABD">
      <w:rPr>
        <w:rFonts w:asciiTheme="minorBidi" w:hAnsiTheme="minorBidi" w:cstheme="minorBidi"/>
        <w:color w:val="000000"/>
        <w:sz w:val="20"/>
        <w:szCs w:val="20"/>
      </w:rPr>
      <w:fldChar w:fldCharType="end"/>
    </w:r>
  </w:p>
  <w:p w14:paraId="36E6370F" w14:textId="77777777" w:rsidR="005F79A8" w:rsidRPr="00025AB6" w:rsidRDefault="005F79A8" w:rsidP="00025AB6">
    <w:pPr>
      <w:pBdr>
        <w:top w:val="nil"/>
        <w:left w:val="nil"/>
        <w:bottom w:val="nil"/>
        <w:right w:val="nil"/>
        <w:between w:val="nil"/>
      </w:pBdr>
      <w:tabs>
        <w:tab w:val="center" w:pos="4513"/>
        <w:tab w:val="right" w:pos="9026"/>
      </w:tabs>
      <w:rPr>
        <w:color w:val="000000"/>
      </w:rPr>
    </w:pPr>
  </w:p>
  <w:p w14:paraId="38DB1C75" w14:textId="77777777" w:rsidR="005F79A8" w:rsidRDefault="005F79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330F" w14:textId="77777777" w:rsidR="005F79A8" w:rsidRDefault="0026479F" w:rsidP="00025AB6">
    <w:pPr>
      <w:pBdr>
        <w:top w:val="nil"/>
        <w:left w:val="nil"/>
        <w:bottom w:val="nil"/>
        <w:right w:val="nil"/>
        <w:between w:val="nil"/>
      </w:pBdr>
      <w:tabs>
        <w:tab w:val="center" w:pos="4513"/>
        <w:tab w:val="right" w:pos="9026"/>
      </w:tabs>
      <w:rPr>
        <w:rFonts w:ascii="Arial" w:eastAsia="Arial" w:hAnsi="Arial" w:cs="Arial"/>
        <w:i/>
        <w:color w:val="FF0000"/>
        <w:sz w:val="20"/>
        <w:szCs w:val="20"/>
      </w:rPr>
    </w:pPr>
    <w:r>
      <w:rPr>
        <w:rFonts w:ascii="Arial" w:eastAsia="Arial" w:hAnsi="Arial" w:cs="Arial"/>
        <w:i/>
        <w:color w:val="FF0000"/>
        <w:sz w:val="20"/>
        <w:szCs w:val="20"/>
      </w:rPr>
      <w:tab/>
    </w:r>
  </w:p>
  <w:p w14:paraId="32CA9726" w14:textId="77777777" w:rsidR="005F79A8" w:rsidRDefault="005F79A8" w:rsidP="00025AB6">
    <w:pPr>
      <w:pBdr>
        <w:top w:val="nil"/>
        <w:left w:val="nil"/>
        <w:bottom w:val="nil"/>
        <w:right w:val="nil"/>
        <w:between w:val="nil"/>
      </w:pBdr>
      <w:tabs>
        <w:tab w:val="center" w:pos="4513"/>
        <w:tab w:val="right" w:pos="9026"/>
      </w:tabs>
      <w:rPr>
        <w:rFonts w:ascii="Arial" w:eastAsia="Arial" w:hAnsi="Arial" w:cs="Arial"/>
        <w:i/>
        <w:color w:val="FF0000"/>
        <w:sz w:val="20"/>
        <w:szCs w:val="20"/>
      </w:rPr>
    </w:pPr>
  </w:p>
  <w:p w14:paraId="21155856" w14:textId="45387A5F" w:rsidR="005F79A8" w:rsidRPr="00BC4ABD" w:rsidRDefault="0026479F" w:rsidP="00BC4ABD">
    <w:pPr>
      <w:pBdr>
        <w:top w:val="nil"/>
        <w:left w:val="nil"/>
        <w:bottom w:val="nil"/>
        <w:right w:val="nil"/>
        <w:between w:val="nil"/>
      </w:pBdr>
      <w:tabs>
        <w:tab w:val="center" w:pos="4513"/>
        <w:tab w:val="right" w:pos="9026"/>
      </w:tabs>
      <w:ind w:right="400"/>
      <w:jc w:val="right"/>
      <w:rPr>
        <w:rFonts w:asciiTheme="minorBidi" w:hAnsiTheme="minorBidi" w:cstheme="minorBidi"/>
        <w:color w:val="000000"/>
        <w:sz w:val="20"/>
      </w:rPr>
    </w:pPr>
    <w:r w:rsidRPr="00BC4ABD">
      <w:rPr>
        <w:rFonts w:asciiTheme="minorBidi" w:hAnsiTheme="minorBidi" w:cstheme="minorBidi"/>
        <w:color w:val="000000"/>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F862" w14:textId="77777777" w:rsidR="00213FC3" w:rsidRDefault="00213FC3">
      <w:r>
        <w:separator/>
      </w:r>
    </w:p>
  </w:footnote>
  <w:footnote w:type="continuationSeparator" w:id="0">
    <w:p w14:paraId="2BFF3CBF" w14:textId="77777777" w:rsidR="00213FC3" w:rsidRDefault="00213FC3">
      <w:r>
        <w:continuationSeparator/>
      </w:r>
    </w:p>
  </w:footnote>
  <w:footnote w:type="continuationNotice" w:id="1">
    <w:p w14:paraId="5D7B8E83" w14:textId="77777777" w:rsidR="00213FC3" w:rsidRDefault="00213FC3"/>
  </w:footnote>
  <w:footnote w:id="2">
    <w:p w14:paraId="6A2F5F7F" w14:textId="1D29772A" w:rsidR="005F79A8" w:rsidRPr="00025AB6" w:rsidRDefault="005F79A8" w:rsidP="00025AB6">
      <w:pPr>
        <w:widowControl w:val="0"/>
        <w:pBdr>
          <w:top w:val="nil"/>
          <w:left w:val="nil"/>
          <w:bottom w:val="nil"/>
          <w:right w:val="nil"/>
          <w:between w:val="nil"/>
        </w:pBdr>
        <w:rPr>
          <w:sz w:val="16"/>
          <w:lang w:val="en-US"/>
        </w:rPr>
      </w:pPr>
    </w:p>
  </w:footnote>
  <w:footnote w:id="3">
    <w:p w14:paraId="366F80B3" w14:textId="77777777" w:rsidR="005F79A8" w:rsidRPr="00BC4ABD" w:rsidRDefault="0026479F" w:rsidP="00025AB6">
      <w:pPr>
        <w:widowControl w:val="0"/>
        <w:pBdr>
          <w:top w:val="nil"/>
          <w:left w:val="nil"/>
          <w:bottom w:val="nil"/>
          <w:right w:val="nil"/>
          <w:between w:val="nil"/>
        </w:pBdr>
        <w:rPr>
          <w:rFonts w:asciiTheme="minorBidi" w:hAnsiTheme="minorBidi" w:cstheme="minorBidi"/>
          <w:sz w:val="18"/>
          <w:lang w:val="en-US"/>
        </w:rPr>
      </w:pPr>
      <w:r w:rsidRPr="00BC4ABD">
        <w:rPr>
          <w:rStyle w:val="Fotnotsreferens"/>
          <w:rFonts w:asciiTheme="minorBidi" w:hAnsiTheme="minorBidi" w:cstheme="minorBidi"/>
          <w:sz w:val="18"/>
        </w:rPr>
        <w:footnoteRef/>
      </w:r>
      <w:r w:rsidRPr="00BC4ABD">
        <w:rPr>
          <w:rFonts w:asciiTheme="minorBidi" w:hAnsiTheme="minorBidi" w:cstheme="minorBidi"/>
          <w:color w:val="000000"/>
          <w:sz w:val="18"/>
        </w:rPr>
        <w:t xml:space="preserve"> “Trace contaminant” and “background level” are not precise terms. "Trace contaminant" implies primarily manufacturing impurity, whereas "background level" is typically used in the context of naturally occurring substances. Claims often need to be based on specific substance-by-substance assessment to demonstrate that the level is below that causing harm. Also, the exact definition of trace contaminants may depend on the product area concerned. If the substance is not added intentionally during processing, and manufacturing operations limit the potential for cross-contamination, a claim such as “</w:t>
      </w:r>
      <w:proofErr w:type="gramStart"/>
      <w:r w:rsidRPr="00BC4ABD">
        <w:rPr>
          <w:rFonts w:asciiTheme="minorBidi" w:hAnsiTheme="minorBidi" w:cstheme="minorBidi"/>
          <w:color w:val="000000"/>
          <w:sz w:val="18"/>
        </w:rPr>
        <w:t>no</w:t>
      </w:r>
      <w:proofErr w:type="gramEnd"/>
      <w:r w:rsidRPr="00BC4ABD">
        <w:rPr>
          <w:rFonts w:asciiTheme="minorBidi" w:hAnsiTheme="minorBidi" w:cstheme="minorBidi"/>
          <w:color w:val="000000"/>
          <w:sz w:val="18"/>
        </w:rPr>
        <w:t xml:space="preserve"> intentionally added xx” may be appropriate. However, if achieving the claimed reduction results in an increase in other harmful materials, the claim may be misleading.</w:t>
      </w:r>
    </w:p>
  </w:footnote>
  <w:footnote w:id="4">
    <w:p w14:paraId="6EA92CA4" w14:textId="2E21A57F" w:rsidR="005F79A8" w:rsidRPr="00BC4ABD" w:rsidRDefault="0026479F" w:rsidP="00025AB6">
      <w:pPr>
        <w:widowControl w:val="0"/>
        <w:pBdr>
          <w:top w:val="nil"/>
          <w:left w:val="nil"/>
          <w:bottom w:val="nil"/>
          <w:right w:val="nil"/>
          <w:between w:val="nil"/>
        </w:pBdr>
        <w:rPr>
          <w:rFonts w:asciiTheme="minorBidi" w:hAnsiTheme="minorBidi" w:cstheme="minorBidi"/>
          <w:sz w:val="18"/>
        </w:rPr>
      </w:pPr>
      <w:r w:rsidRPr="00BC4ABD">
        <w:rPr>
          <w:rStyle w:val="Fotnotsreferens"/>
          <w:rFonts w:asciiTheme="minorBidi" w:hAnsiTheme="minorBidi" w:cstheme="minorBidi"/>
          <w:sz w:val="18"/>
        </w:rPr>
        <w:footnoteRef/>
      </w:r>
      <w:r w:rsidRPr="00BC4ABD">
        <w:rPr>
          <w:rFonts w:asciiTheme="minorBidi" w:hAnsiTheme="minorBidi" w:cstheme="minorBidi"/>
          <w:color w:val="000000"/>
          <w:sz w:val="18"/>
        </w:rPr>
        <w:t xml:space="preserve"> </w:t>
      </w:r>
      <w:del w:id="57" w:author="Författare" w:date="2024-04-15T14:43:00Z">
        <w:r w:rsidRPr="00BC4ABD" w:rsidDel="00681E68">
          <w:rPr>
            <w:rFonts w:asciiTheme="minorBidi" w:hAnsiTheme="minorBidi" w:cstheme="minorBidi"/>
            <w:color w:val="000000"/>
            <w:sz w:val="18"/>
          </w:rPr>
          <w:delText>www.codescentre.com</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5F0"/>
    <w:multiLevelType w:val="hybridMultilevel"/>
    <w:tmpl w:val="E8629950"/>
    <w:lvl w:ilvl="0" w:tplc="F9501D86">
      <w:start w:val="1"/>
      <w:numFmt w:val="bullet"/>
      <w:lvlText w:val=""/>
      <w:lvlJc w:val="left"/>
      <w:pPr>
        <w:tabs>
          <w:tab w:val="num" w:pos="284"/>
        </w:tabs>
        <w:ind w:left="284" w:hanging="284"/>
      </w:pPr>
      <w:rPr>
        <w:rFonts w:ascii="Symbol" w:hAnsi="Symbol" w:hint="default"/>
      </w:rPr>
    </w:lvl>
    <w:lvl w:ilvl="1" w:tplc="03AAD128">
      <w:start w:val="1"/>
      <w:numFmt w:val="bullet"/>
      <w:lvlText w:val=""/>
      <w:lvlJc w:val="left"/>
      <w:pPr>
        <w:tabs>
          <w:tab w:val="num" w:pos="1364"/>
        </w:tabs>
        <w:ind w:left="1364" w:hanging="284"/>
      </w:pPr>
      <w:rPr>
        <w:rFonts w:ascii="Symbol" w:hAnsi="Symbol" w:hint="default"/>
      </w:rPr>
    </w:lvl>
    <w:lvl w:ilvl="2" w:tplc="A8543BE0" w:tentative="1">
      <w:start w:val="1"/>
      <w:numFmt w:val="bullet"/>
      <w:lvlText w:val=""/>
      <w:lvlJc w:val="left"/>
      <w:pPr>
        <w:tabs>
          <w:tab w:val="num" w:pos="2160"/>
        </w:tabs>
        <w:ind w:left="2160" w:hanging="360"/>
      </w:pPr>
      <w:rPr>
        <w:rFonts w:ascii="Wingdings" w:hAnsi="Wingdings" w:hint="default"/>
      </w:rPr>
    </w:lvl>
    <w:lvl w:ilvl="3" w:tplc="493E3C22" w:tentative="1">
      <w:start w:val="1"/>
      <w:numFmt w:val="bullet"/>
      <w:lvlText w:val=""/>
      <w:lvlJc w:val="left"/>
      <w:pPr>
        <w:tabs>
          <w:tab w:val="num" w:pos="2880"/>
        </w:tabs>
        <w:ind w:left="2880" w:hanging="360"/>
      </w:pPr>
      <w:rPr>
        <w:rFonts w:ascii="Symbol" w:hAnsi="Symbol" w:hint="default"/>
      </w:rPr>
    </w:lvl>
    <w:lvl w:ilvl="4" w:tplc="744629D8" w:tentative="1">
      <w:start w:val="1"/>
      <w:numFmt w:val="bullet"/>
      <w:lvlText w:val="o"/>
      <w:lvlJc w:val="left"/>
      <w:pPr>
        <w:tabs>
          <w:tab w:val="num" w:pos="3600"/>
        </w:tabs>
        <w:ind w:left="3600" w:hanging="360"/>
      </w:pPr>
      <w:rPr>
        <w:rFonts w:ascii="Courier New" w:hAnsi="Courier New" w:hint="default"/>
      </w:rPr>
    </w:lvl>
    <w:lvl w:ilvl="5" w:tplc="95CC53EE" w:tentative="1">
      <w:start w:val="1"/>
      <w:numFmt w:val="bullet"/>
      <w:lvlText w:val=""/>
      <w:lvlJc w:val="left"/>
      <w:pPr>
        <w:tabs>
          <w:tab w:val="num" w:pos="4320"/>
        </w:tabs>
        <w:ind w:left="4320" w:hanging="360"/>
      </w:pPr>
      <w:rPr>
        <w:rFonts w:ascii="Wingdings" w:hAnsi="Wingdings" w:hint="default"/>
      </w:rPr>
    </w:lvl>
    <w:lvl w:ilvl="6" w:tplc="6C86ACCC" w:tentative="1">
      <w:start w:val="1"/>
      <w:numFmt w:val="bullet"/>
      <w:lvlText w:val=""/>
      <w:lvlJc w:val="left"/>
      <w:pPr>
        <w:tabs>
          <w:tab w:val="num" w:pos="5040"/>
        </w:tabs>
        <w:ind w:left="5040" w:hanging="360"/>
      </w:pPr>
      <w:rPr>
        <w:rFonts w:ascii="Symbol" w:hAnsi="Symbol" w:hint="default"/>
      </w:rPr>
    </w:lvl>
    <w:lvl w:ilvl="7" w:tplc="BE94C362" w:tentative="1">
      <w:start w:val="1"/>
      <w:numFmt w:val="bullet"/>
      <w:lvlText w:val="o"/>
      <w:lvlJc w:val="left"/>
      <w:pPr>
        <w:tabs>
          <w:tab w:val="num" w:pos="5760"/>
        </w:tabs>
        <w:ind w:left="5760" w:hanging="360"/>
      </w:pPr>
      <w:rPr>
        <w:rFonts w:ascii="Courier New" w:hAnsi="Courier New" w:hint="default"/>
      </w:rPr>
    </w:lvl>
    <w:lvl w:ilvl="8" w:tplc="065074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35848"/>
    <w:multiLevelType w:val="hybridMultilevel"/>
    <w:tmpl w:val="294EDC98"/>
    <w:lvl w:ilvl="0" w:tplc="368CE26A">
      <w:start w:val="1"/>
      <w:numFmt w:val="bullet"/>
      <w:lvlText w:val=""/>
      <w:lvlJc w:val="left"/>
      <w:pPr>
        <w:tabs>
          <w:tab w:val="num" w:pos="284"/>
        </w:tabs>
        <w:ind w:left="284" w:hanging="284"/>
      </w:pPr>
      <w:rPr>
        <w:rFonts w:ascii="Symbol" w:hAnsi="Symbol" w:hint="default"/>
      </w:rPr>
    </w:lvl>
    <w:lvl w:ilvl="1" w:tplc="9B8A7834" w:tentative="1">
      <w:start w:val="1"/>
      <w:numFmt w:val="bullet"/>
      <w:lvlText w:val="o"/>
      <w:lvlJc w:val="left"/>
      <w:pPr>
        <w:tabs>
          <w:tab w:val="num" w:pos="1440"/>
        </w:tabs>
        <w:ind w:left="1440" w:hanging="360"/>
      </w:pPr>
      <w:rPr>
        <w:rFonts w:ascii="Courier New" w:hAnsi="Courier New" w:hint="default"/>
      </w:rPr>
    </w:lvl>
    <w:lvl w:ilvl="2" w:tplc="D01C5AF2" w:tentative="1">
      <w:start w:val="1"/>
      <w:numFmt w:val="bullet"/>
      <w:lvlText w:val=""/>
      <w:lvlJc w:val="left"/>
      <w:pPr>
        <w:tabs>
          <w:tab w:val="num" w:pos="2160"/>
        </w:tabs>
        <w:ind w:left="2160" w:hanging="360"/>
      </w:pPr>
      <w:rPr>
        <w:rFonts w:ascii="Wingdings" w:hAnsi="Wingdings" w:hint="default"/>
      </w:rPr>
    </w:lvl>
    <w:lvl w:ilvl="3" w:tplc="8206AB36" w:tentative="1">
      <w:start w:val="1"/>
      <w:numFmt w:val="bullet"/>
      <w:lvlText w:val=""/>
      <w:lvlJc w:val="left"/>
      <w:pPr>
        <w:tabs>
          <w:tab w:val="num" w:pos="2880"/>
        </w:tabs>
        <w:ind w:left="2880" w:hanging="360"/>
      </w:pPr>
      <w:rPr>
        <w:rFonts w:ascii="Symbol" w:hAnsi="Symbol" w:hint="default"/>
      </w:rPr>
    </w:lvl>
    <w:lvl w:ilvl="4" w:tplc="E710D8A6" w:tentative="1">
      <w:start w:val="1"/>
      <w:numFmt w:val="bullet"/>
      <w:lvlText w:val="o"/>
      <w:lvlJc w:val="left"/>
      <w:pPr>
        <w:tabs>
          <w:tab w:val="num" w:pos="3600"/>
        </w:tabs>
        <w:ind w:left="3600" w:hanging="360"/>
      </w:pPr>
      <w:rPr>
        <w:rFonts w:ascii="Courier New" w:hAnsi="Courier New" w:hint="default"/>
      </w:rPr>
    </w:lvl>
    <w:lvl w:ilvl="5" w:tplc="1974C9CA" w:tentative="1">
      <w:start w:val="1"/>
      <w:numFmt w:val="bullet"/>
      <w:lvlText w:val=""/>
      <w:lvlJc w:val="left"/>
      <w:pPr>
        <w:tabs>
          <w:tab w:val="num" w:pos="4320"/>
        </w:tabs>
        <w:ind w:left="4320" w:hanging="360"/>
      </w:pPr>
      <w:rPr>
        <w:rFonts w:ascii="Wingdings" w:hAnsi="Wingdings" w:hint="default"/>
      </w:rPr>
    </w:lvl>
    <w:lvl w:ilvl="6" w:tplc="F0325C2A" w:tentative="1">
      <w:start w:val="1"/>
      <w:numFmt w:val="bullet"/>
      <w:lvlText w:val=""/>
      <w:lvlJc w:val="left"/>
      <w:pPr>
        <w:tabs>
          <w:tab w:val="num" w:pos="5040"/>
        </w:tabs>
        <w:ind w:left="5040" w:hanging="360"/>
      </w:pPr>
      <w:rPr>
        <w:rFonts w:ascii="Symbol" w:hAnsi="Symbol" w:hint="default"/>
      </w:rPr>
    </w:lvl>
    <w:lvl w:ilvl="7" w:tplc="297A82EC" w:tentative="1">
      <w:start w:val="1"/>
      <w:numFmt w:val="bullet"/>
      <w:lvlText w:val="o"/>
      <w:lvlJc w:val="left"/>
      <w:pPr>
        <w:tabs>
          <w:tab w:val="num" w:pos="5760"/>
        </w:tabs>
        <w:ind w:left="5760" w:hanging="360"/>
      </w:pPr>
      <w:rPr>
        <w:rFonts w:ascii="Courier New" w:hAnsi="Courier New" w:hint="default"/>
      </w:rPr>
    </w:lvl>
    <w:lvl w:ilvl="8" w:tplc="10981B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24F02"/>
    <w:multiLevelType w:val="hybridMultilevel"/>
    <w:tmpl w:val="8B142830"/>
    <w:lvl w:ilvl="0" w:tplc="4282D692">
      <w:start w:val="1"/>
      <w:numFmt w:val="bullet"/>
      <w:lvlText w:val=""/>
      <w:lvlJc w:val="left"/>
      <w:pPr>
        <w:tabs>
          <w:tab w:val="num" w:pos="284"/>
        </w:tabs>
        <w:ind w:left="284" w:hanging="284"/>
      </w:pPr>
      <w:rPr>
        <w:rFonts w:ascii="Symbol" w:hAnsi="Symbol" w:hint="default"/>
      </w:rPr>
    </w:lvl>
    <w:lvl w:ilvl="1" w:tplc="5CBE7F1C" w:tentative="1">
      <w:start w:val="1"/>
      <w:numFmt w:val="bullet"/>
      <w:lvlText w:val="o"/>
      <w:lvlJc w:val="left"/>
      <w:pPr>
        <w:tabs>
          <w:tab w:val="num" w:pos="1440"/>
        </w:tabs>
        <w:ind w:left="1440" w:hanging="360"/>
      </w:pPr>
      <w:rPr>
        <w:rFonts w:ascii="Courier New" w:hAnsi="Courier New" w:hint="default"/>
      </w:rPr>
    </w:lvl>
    <w:lvl w:ilvl="2" w:tplc="B2A4CEE6" w:tentative="1">
      <w:start w:val="1"/>
      <w:numFmt w:val="bullet"/>
      <w:lvlText w:val=""/>
      <w:lvlJc w:val="left"/>
      <w:pPr>
        <w:tabs>
          <w:tab w:val="num" w:pos="2160"/>
        </w:tabs>
        <w:ind w:left="2160" w:hanging="360"/>
      </w:pPr>
      <w:rPr>
        <w:rFonts w:ascii="Wingdings" w:hAnsi="Wingdings" w:hint="default"/>
      </w:rPr>
    </w:lvl>
    <w:lvl w:ilvl="3" w:tplc="01E29B8C" w:tentative="1">
      <w:start w:val="1"/>
      <w:numFmt w:val="bullet"/>
      <w:lvlText w:val=""/>
      <w:lvlJc w:val="left"/>
      <w:pPr>
        <w:tabs>
          <w:tab w:val="num" w:pos="2880"/>
        </w:tabs>
        <w:ind w:left="2880" w:hanging="360"/>
      </w:pPr>
      <w:rPr>
        <w:rFonts w:ascii="Symbol" w:hAnsi="Symbol" w:hint="default"/>
      </w:rPr>
    </w:lvl>
    <w:lvl w:ilvl="4" w:tplc="C3622C0E" w:tentative="1">
      <w:start w:val="1"/>
      <w:numFmt w:val="bullet"/>
      <w:lvlText w:val="o"/>
      <w:lvlJc w:val="left"/>
      <w:pPr>
        <w:tabs>
          <w:tab w:val="num" w:pos="3600"/>
        </w:tabs>
        <w:ind w:left="3600" w:hanging="360"/>
      </w:pPr>
      <w:rPr>
        <w:rFonts w:ascii="Courier New" w:hAnsi="Courier New" w:hint="default"/>
      </w:rPr>
    </w:lvl>
    <w:lvl w:ilvl="5" w:tplc="7FFA04C8" w:tentative="1">
      <w:start w:val="1"/>
      <w:numFmt w:val="bullet"/>
      <w:lvlText w:val=""/>
      <w:lvlJc w:val="left"/>
      <w:pPr>
        <w:tabs>
          <w:tab w:val="num" w:pos="4320"/>
        </w:tabs>
        <w:ind w:left="4320" w:hanging="360"/>
      </w:pPr>
      <w:rPr>
        <w:rFonts w:ascii="Wingdings" w:hAnsi="Wingdings" w:hint="default"/>
      </w:rPr>
    </w:lvl>
    <w:lvl w:ilvl="6" w:tplc="E5C0AB28" w:tentative="1">
      <w:start w:val="1"/>
      <w:numFmt w:val="bullet"/>
      <w:lvlText w:val=""/>
      <w:lvlJc w:val="left"/>
      <w:pPr>
        <w:tabs>
          <w:tab w:val="num" w:pos="5040"/>
        </w:tabs>
        <w:ind w:left="5040" w:hanging="360"/>
      </w:pPr>
      <w:rPr>
        <w:rFonts w:ascii="Symbol" w:hAnsi="Symbol" w:hint="default"/>
      </w:rPr>
    </w:lvl>
    <w:lvl w:ilvl="7" w:tplc="A8EA9B4E" w:tentative="1">
      <w:start w:val="1"/>
      <w:numFmt w:val="bullet"/>
      <w:lvlText w:val="o"/>
      <w:lvlJc w:val="left"/>
      <w:pPr>
        <w:tabs>
          <w:tab w:val="num" w:pos="5760"/>
        </w:tabs>
        <w:ind w:left="5760" w:hanging="360"/>
      </w:pPr>
      <w:rPr>
        <w:rFonts w:ascii="Courier New" w:hAnsi="Courier New" w:hint="default"/>
      </w:rPr>
    </w:lvl>
    <w:lvl w:ilvl="8" w:tplc="7D14E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70663"/>
    <w:multiLevelType w:val="hybridMultilevel"/>
    <w:tmpl w:val="8CA038A6"/>
    <w:lvl w:ilvl="0" w:tplc="5A0A8C8E">
      <w:start w:val="1"/>
      <w:numFmt w:val="bullet"/>
      <w:lvlText w:val=""/>
      <w:lvlJc w:val="left"/>
      <w:pPr>
        <w:ind w:left="360" w:hanging="360"/>
      </w:pPr>
      <w:rPr>
        <w:rFonts w:ascii="Symbol" w:hAnsi="Symbol" w:hint="default"/>
      </w:rPr>
    </w:lvl>
    <w:lvl w:ilvl="1" w:tplc="BDD88038" w:tentative="1">
      <w:start w:val="1"/>
      <w:numFmt w:val="bullet"/>
      <w:lvlText w:val="o"/>
      <w:lvlJc w:val="left"/>
      <w:pPr>
        <w:ind w:left="1080" w:hanging="360"/>
      </w:pPr>
      <w:rPr>
        <w:rFonts w:ascii="Courier New" w:hAnsi="Courier New" w:cs="Courier New" w:hint="default"/>
      </w:rPr>
    </w:lvl>
    <w:lvl w:ilvl="2" w:tplc="6F1AC444" w:tentative="1">
      <w:start w:val="1"/>
      <w:numFmt w:val="bullet"/>
      <w:lvlText w:val=""/>
      <w:lvlJc w:val="left"/>
      <w:pPr>
        <w:ind w:left="1800" w:hanging="360"/>
      </w:pPr>
      <w:rPr>
        <w:rFonts w:ascii="Wingdings" w:hAnsi="Wingdings" w:hint="default"/>
      </w:rPr>
    </w:lvl>
    <w:lvl w:ilvl="3" w:tplc="D81E8BF8" w:tentative="1">
      <w:start w:val="1"/>
      <w:numFmt w:val="bullet"/>
      <w:lvlText w:val=""/>
      <w:lvlJc w:val="left"/>
      <w:pPr>
        <w:ind w:left="2520" w:hanging="360"/>
      </w:pPr>
      <w:rPr>
        <w:rFonts w:ascii="Symbol" w:hAnsi="Symbol" w:hint="default"/>
      </w:rPr>
    </w:lvl>
    <w:lvl w:ilvl="4" w:tplc="0E648034" w:tentative="1">
      <w:start w:val="1"/>
      <w:numFmt w:val="bullet"/>
      <w:lvlText w:val="o"/>
      <w:lvlJc w:val="left"/>
      <w:pPr>
        <w:ind w:left="3240" w:hanging="360"/>
      </w:pPr>
      <w:rPr>
        <w:rFonts w:ascii="Courier New" w:hAnsi="Courier New" w:cs="Courier New" w:hint="default"/>
      </w:rPr>
    </w:lvl>
    <w:lvl w:ilvl="5" w:tplc="D6F27EE0" w:tentative="1">
      <w:start w:val="1"/>
      <w:numFmt w:val="bullet"/>
      <w:lvlText w:val=""/>
      <w:lvlJc w:val="left"/>
      <w:pPr>
        <w:ind w:left="3960" w:hanging="360"/>
      </w:pPr>
      <w:rPr>
        <w:rFonts w:ascii="Wingdings" w:hAnsi="Wingdings" w:hint="default"/>
      </w:rPr>
    </w:lvl>
    <w:lvl w:ilvl="6" w:tplc="D0166F10" w:tentative="1">
      <w:start w:val="1"/>
      <w:numFmt w:val="bullet"/>
      <w:lvlText w:val=""/>
      <w:lvlJc w:val="left"/>
      <w:pPr>
        <w:ind w:left="4680" w:hanging="360"/>
      </w:pPr>
      <w:rPr>
        <w:rFonts w:ascii="Symbol" w:hAnsi="Symbol" w:hint="default"/>
      </w:rPr>
    </w:lvl>
    <w:lvl w:ilvl="7" w:tplc="237E0568" w:tentative="1">
      <w:start w:val="1"/>
      <w:numFmt w:val="bullet"/>
      <w:lvlText w:val="o"/>
      <w:lvlJc w:val="left"/>
      <w:pPr>
        <w:ind w:left="5400" w:hanging="360"/>
      </w:pPr>
      <w:rPr>
        <w:rFonts w:ascii="Courier New" w:hAnsi="Courier New" w:cs="Courier New" w:hint="default"/>
      </w:rPr>
    </w:lvl>
    <w:lvl w:ilvl="8" w:tplc="AB462FE0" w:tentative="1">
      <w:start w:val="1"/>
      <w:numFmt w:val="bullet"/>
      <w:lvlText w:val=""/>
      <w:lvlJc w:val="left"/>
      <w:pPr>
        <w:ind w:left="6120" w:hanging="360"/>
      </w:pPr>
      <w:rPr>
        <w:rFonts w:ascii="Wingdings" w:hAnsi="Wingdings" w:hint="default"/>
      </w:rPr>
    </w:lvl>
  </w:abstractNum>
  <w:abstractNum w:abstractNumId="4" w15:restartNumberingAfterBreak="0">
    <w:nsid w:val="1DDE179E"/>
    <w:multiLevelType w:val="hybridMultilevel"/>
    <w:tmpl w:val="61EE49AC"/>
    <w:lvl w:ilvl="0" w:tplc="E4809328">
      <w:start w:val="1"/>
      <w:numFmt w:val="bullet"/>
      <w:lvlText w:val=""/>
      <w:lvlJc w:val="left"/>
      <w:pPr>
        <w:tabs>
          <w:tab w:val="num" w:pos="284"/>
        </w:tabs>
        <w:ind w:left="284" w:hanging="284"/>
      </w:pPr>
      <w:rPr>
        <w:rFonts w:ascii="Symbol" w:hAnsi="Symbol" w:hint="default"/>
      </w:rPr>
    </w:lvl>
    <w:lvl w:ilvl="1" w:tplc="D5F23456" w:tentative="1">
      <w:start w:val="1"/>
      <w:numFmt w:val="bullet"/>
      <w:lvlText w:val="o"/>
      <w:lvlJc w:val="left"/>
      <w:pPr>
        <w:tabs>
          <w:tab w:val="num" w:pos="1440"/>
        </w:tabs>
        <w:ind w:left="1440" w:hanging="360"/>
      </w:pPr>
      <w:rPr>
        <w:rFonts w:ascii="Courier New" w:hAnsi="Courier New" w:hint="default"/>
      </w:rPr>
    </w:lvl>
    <w:lvl w:ilvl="2" w:tplc="38C2CE68" w:tentative="1">
      <w:start w:val="1"/>
      <w:numFmt w:val="bullet"/>
      <w:lvlText w:val=""/>
      <w:lvlJc w:val="left"/>
      <w:pPr>
        <w:tabs>
          <w:tab w:val="num" w:pos="2160"/>
        </w:tabs>
        <w:ind w:left="2160" w:hanging="360"/>
      </w:pPr>
      <w:rPr>
        <w:rFonts w:ascii="Wingdings" w:hAnsi="Wingdings" w:hint="default"/>
      </w:rPr>
    </w:lvl>
    <w:lvl w:ilvl="3" w:tplc="E5F6B8E8" w:tentative="1">
      <w:start w:val="1"/>
      <w:numFmt w:val="bullet"/>
      <w:lvlText w:val=""/>
      <w:lvlJc w:val="left"/>
      <w:pPr>
        <w:tabs>
          <w:tab w:val="num" w:pos="2880"/>
        </w:tabs>
        <w:ind w:left="2880" w:hanging="360"/>
      </w:pPr>
      <w:rPr>
        <w:rFonts w:ascii="Symbol" w:hAnsi="Symbol" w:hint="default"/>
      </w:rPr>
    </w:lvl>
    <w:lvl w:ilvl="4" w:tplc="18FCE4B0" w:tentative="1">
      <w:start w:val="1"/>
      <w:numFmt w:val="bullet"/>
      <w:lvlText w:val="o"/>
      <w:lvlJc w:val="left"/>
      <w:pPr>
        <w:tabs>
          <w:tab w:val="num" w:pos="3600"/>
        </w:tabs>
        <w:ind w:left="3600" w:hanging="360"/>
      </w:pPr>
      <w:rPr>
        <w:rFonts w:ascii="Courier New" w:hAnsi="Courier New" w:hint="default"/>
      </w:rPr>
    </w:lvl>
    <w:lvl w:ilvl="5" w:tplc="E83AA012" w:tentative="1">
      <w:start w:val="1"/>
      <w:numFmt w:val="bullet"/>
      <w:lvlText w:val=""/>
      <w:lvlJc w:val="left"/>
      <w:pPr>
        <w:tabs>
          <w:tab w:val="num" w:pos="4320"/>
        </w:tabs>
        <w:ind w:left="4320" w:hanging="360"/>
      </w:pPr>
      <w:rPr>
        <w:rFonts w:ascii="Wingdings" w:hAnsi="Wingdings" w:hint="default"/>
      </w:rPr>
    </w:lvl>
    <w:lvl w:ilvl="6" w:tplc="7F52E2F2" w:tentative="1">
      <w:start w:val="1"/>
      <w:numFmt w:val="bullet"/>
      <w:lvlText w:val=""/>
      <w:lvlJc w:val="left"/>
      <w:pPr>
        <w:tabs>
          <w:tab w:val="num" w:pos="5040"/>
        </w:tabs>
        <w:ind w:left="5040" w:hanging="360"/>
      </w:pPr>
      <w:rPr>
        <w:rFonts w:ascii="Symbol" w:hAnsi="Symbol" w:hint="default"/>
      </w:rPr>
    </w:lvl>
    <w:lvl w:ilvl="7" w:tplc="F9D0377E" w:tentative="1">
      <w:start w:val="1"/>
      <w:numFmt w:val="bullet"/>
      <w:lvlText w:val="o"/>
      <w:lvlJc w:val="left"/>
      <w:pPr>
        <w:tabs>
          <w:tab w:val="num" w:pos="5760"/>
        </w:tabs>
        <w:ind w:left="5760" w:hanging="360"/>
      </w:pPr>
      <w:rPr>
        <w:rFonts w:ascii="Courier New" w:hAnsi="Courier New" w:hint="default"/>
      </w:rPr>
    </w:lvl>
    <w:lvl w:ilvl="8" w:tplc="70280D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94DDF"/>
    <w:multiLevelType w:val="hybridMultilevel"/>
    <w:tmpl w:val="4E64CD84"/>
    <w:lvl w:ilvl="0" w:tplc="76306B82">
      <w:start w:val="1"/>
      <w:numFmt w:val="bullet"/>
      <w:lvlText w:val=""/>
      <w:lvlJc w:val="left"/>
      <w:pPr>
        <w:ind w:left="360" w:hanging="360"/>
      </w:pPr>
      <w:rPr>
        <w:rFonts w:ascii="Symbol" w:hAnsi="Symbol" w:hint="default"/>
      </w:rPr>
    </w:lvl>
    <w:lvl w:ilvl="1" w:tplc="DE560410" w:tentative="1">
      <w:start w:val="1"/>
      <w:numFmt w:val="bullet"/>
      <w:lvlText w:val="o"/>
      <w:lvlJc w:val="left"/>
      <w:pPr>
        <w:ind w:left="1080" w:hanging="360"/>
      </w:pPr>
      <w:rPr>
        <w:rFonts w:ascii="Courier New" w:hAnsi="Courier New" w:cs="Courier New" w:hint="default"/>
      </w:rPr>
    </w:lvl>
    <w:lvl w:ilvl="2" w:tplc="368E6980" w:tentative="1">
      <w:start w:val="1"/>
      <w:numFmt w:val="bullet"/>
      <w:lvlText w:val=""/>
      <w:lvlJc w:val="left"/>
      <w:pPr>
        <w:ind w:left="1800" w:hanging="360"/>
      </w:pPr>
      <w:rPr>
        <w:rFonts w:ascii="Wingdings" w:hAnsi="Wingdings" w:hint="default"/>
      </w:rPr>
    </w:lvl>
    <w:lvl w:ilvl="3" w:tplc="DD2ED980" w:tentative="1">
      <w:start w:val="1"/>
      <w:numFmt w:val="bullet"/>
      <w:lvlText w:val=""/>
      <w:lvlJc w:val="left"/>
      <w:pPr>
        <w:ind w:left="2520" w:hanging="360"/>
      </w:pPr>
      <w:rPr>
        <w:rFonts w:ascii="Symbol" w:hAnsi="Symbol" w:hint="default"/>
      </w:rPr>
    </w:lvl>
    <w:lvl w:ilvl="4" w:tplc="B79A08F6" w:tentative="1">
      <w:start w:val="1"/>
      <w:numFmt w:val="bullet"/>
      <w:lvlText w:val="o"/>
      <w:lvlJc w:val="left"/>
      <w:pPr>
        <w:ind w:left="3240" w:hanging="360"/>
      </w:pPr>
      <w:rPr>
        <w:rFonts w:ascii="Courier New" w:hAnsi="Courier New" w:cs="Courier New" w:hint="default"/>
      </w:rPr>
    </w:lvl>
    <w:lvl w:ilvl="5" w:tplc="0D5602F4" w:tentative="1">
      <w:start w:val="1"/>
      <w:numFmt w:val="bullet"/>
      <w:lvlText w:val=""/>
      <w:lvlJc w:val="left"/>
      <w:pPr>
        <w:ind w:left="3960" w:hanging="360"/>
      </w:pPr>
      <w:rPr>
        <w:rFonts w:ascii="Wingdings" w:hAnsi="Wingdings" w:hint="default"/>
      </w:rPr>
    </w:lvl>
    <w:lvl w:ilvl="6" w:tplc="9738D298" w:tentative="1">
      <w:start w:val="1"/>
      <w:numFmt w:val="bullet"/>
      <w:lvlText w:val=""/>
      <w:lvlJc w:val="left"/>
      <w:pPr>
        <w:ind w:left="4680" w:hanging="360"/>
      </w:pPr>
      <w:rPr>
        <w:rFonts w:ascii="Symbol" w:hAnsi="Symbol" w:hint="default"/>
      </w:rPr>
    </w:lvl>
    <w:lvl w:ilvl="7" w:tplc="CA06FECA" w:tentative="1">
      <w:start w:val="1"/>
      <w:numFmt w:val="bullet"/>
      <w:lvlText w:val="o"/>
      <w:lvlJc w:val="left"/>
      <w:pPr>
        <w:ind w:left="5400" w:hanging="360"/>
      </w:pPr>
      <w:rPr>
        <w:rFonts w:ascii="Courier New" w:hAnsi="Courier New" w:cs="Courier New" w:hint="default"/>
      </w:rPr>
    </w:lvl>
    <w:lvl w:ilvl="8" w:tplc="26C6DB2A" w:tentative="1">
      <w:start w:val="1"/>
      <w:numFmt w:val="bullet"/>
      <w:lvlText w:val=""/>
      <w:lvlJc w:val="left"/>
      <w:pPr>
        <w:ind w:left="6120" w:hanging="360"/>
      </w:pPr>
      <w:rPr>
        <w:rFonts w:ascii="Wingdings" w:hAnsi="Wingdings" w:hint="default"/>
      </w:rPr>
    </w:lvl>
  </w:abstractNum>
  <w:abstractNum w:abstractNumId="6" w15:restartNumberingAfterBreak="0">
    <w:nsid w:val="230E1175"/>
    <w:multiLevelType w:val="multilevel"/>
    <w:tmpl w:val="BB064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5804736"/>
    <w:multiLevelType w:val="multilevel"/>
    <w:tmpl w:val="3E12A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885A82"/>
    <w:multiLevelType w:val="hybridMultilevel"/>
    <w:tmpl w:val="CDFCC846"/>
    <w:lvl w:ilvl="0" w:tplc="062ACC7A">
      <w:start w:val="1"/>
      <w:numFmt w:val="bullet"/>
      <w:lvlText w:val=""/>
      <w:lvlJc w:val="left"/>
      <w:pPr>
        <w:ind w:left="360" w:hanging="360"/>
      </w:pPr>
      <w:rPr>
        <w:rFonts w:ascii="Symbol" w:hAnsi="Symbol" w:hint="default"/>
      </w:rPr>
    </w:lvl>
    <w:lvl w:ilvl="1" w:tplc="F272A686" w:tentative="1">
      <w:start w:val="1"/>
      <w:numFmt w:val="bullet"/>
      <w:lvlText w:val="o"/>
      <w:lvlJc w:val="left"/>
      <w:pPr>
        <w:ind w:left="1080" w:hanging="360"/>
      </w:pPr>
      <w:rPr>
        <w:rFonts w:ascii="Courier New" w:hAnsi="Courier New" w:cs="Courier New" w:hint="default"/>
      </w:rPr>
    </w:lvl>
    <w:lvl w:ilvl="2" w:tplc="EECC96E2" w:tentative="1">
      <w:start w:val="1"/>
      <w:numFmt w:val="bullet"/>
      <w:lvlText w:val=""/>
      <w:lvlJc w:val="left"/>
      <w:pPr>
        <w:ind w:left="1800" w:hanging="360"/>
      </w:pPr>
      <w:rPr>
        <w:rFonts w:ascii="Wingdings" w:hAnsi="Wingdings" w:hint="default"/>
      </w:rPr>
    </w:lvl>
    <w:lvl w:ilvl="3" w:tplc="D7FC6AB4" w:tentative="1">
      <w:start w:val="1"/>
      <w:numFmt w:val="bullet"/>
      <w:lvlText w:val=""/>
      <w:lvlJc w:val="left"/>
      <w:pPr>
        <w:ind w:left="2520" w:hanging="360"/>
      </w:pPr>
      <w:rPr>
        <w:rFonts w:ascii="Symbol" w:hAnsi="Symbol" w:hint="default"/>
      </w:rPr>
    </w:lvl>
    <w:lvl w:ilvl="4" w:tplc="04DE16FC" w:tentative="1">
      <w:start w:val="1"/>
      <w:numFmt w:val="bullet"/>
      <w:lvlText w:val="o"/>
      <w:lvlJc w:val="left"/>
      <w:pPr>
        <w:ind w:left="3240" w:hanging="360"/>
      </w:pPr>
      <w:rPr>
        <w:rFonts w:ascii="Courier New" w:hAnsi="Courier New" w:cs="Courier New" w:hint="default"/>
      </w:rPr>
    </w:lvl>
    <w:lvl w:ilvl="5" w:tplc="153E30AE" w:tentative="1">
      <w:start w:val="1"/>
      <w:numFmt w:val="bullet"/>
      <w:lvlText w:val=""/>
      <w:lvlJc w:val="left"/>
      <w:pPr>
        <w:ind w:left="3960" w:hanging="360"/>
      </w:pPr>
      <w:rPr>
        <w:rFonts w:ascii="Wingdings" w:hAnsi="Wingdings" w:hint="default"/>
      </w:rPr>
    </w:lvl>
    <w:lvl w:ilvl="6" w:tplc="E304D258" w:tentative="1">
      <w:start w:val="1"/>
      <w:numFmt w:val="bullet"/>
      <w:lvlText w:val=""/>
      <w:lvlJc w:val="left"/>
      <w:pPr>
        <w:ind w:left="4680" w:hanging="360"/>
      </w:pPr>
      <w:rPr>
        <w:rFonts w:ascii="Symbol" w:hAnsi="Symbol" w:hint="default"/>
      </w:rPr>
    </w:lvl>
    <w:lvl w:ilvl="7" w:tplc="3ACC0AC4" w:tentative="1">
      <w:start w:val="1"/>
      <w:numFmt w:val="bullet"/>
      <w:lvlText w:val="o"/>
      <w:lvlJc w:val="left"/>
      <w:pPr>
        <w:ind w:left="5400" w:hanging="360"/>
      </w:pPr>
      <w:rPr>
        <w:rFonts w:ascii="Courier New" w:hAnsi="Courier New" w:cs="Courier New" w:hint="default"/>
      </w:rPr>
    </w:lvl>
    <w:lvl w:ilvl="8" w:tplc="5F548B30" w:tentative="1">
      <w:start w:val="1"/>
      <w:numFmt w:val="bullet"/>
      <w:lvlText w:val=""/>
      <w:lvlJc w:val="left"/>
      <w:pPr>
        <w:ind w:left="6120" w:hanging="360"/>
      </w:pPr>
      <w:rPr>
        <w:rFonts w:ascii="Wingdings" w:hAnsi="Wingdings" w:hint="default"/>
      </w:rPr>
    </w:lvl>
  </w:abstractNum>
  <w:abstractNum w:abstractNumId="9" w15:restartNumberingAfterBreak="0">
    <w:nsid w:val="31BB2174"/>
    <w:multiLevelType w:val="hybridMultilevel"/>
    <w:tmpl w:val="33E658B0"/>
    <w:lvl w:ilvl="0" w:tplc="F8AA5D5A">
      <w:start w:val="1"/>
      <w:numFmt w:val="bullet"/>
      <w:lvlText w:val=""/>
      <w:lvlJc w:val="left"/>
      <w:pPr>
        <w:tabs>
          <w:tab w:val="num" w:pos="360"/>
        </w:tabs>
        <w:ind w:left="360" w:hanging="360"/>
      </w:pPr>
      <w:rPr>
        <w:rFonts w:ascii="Symbol" w:hAnsi="Symbol" w:hint="default"/>
      </w:rPr>
    </w:lvl>
    <w:lvl w:ilvl="1" w:tplc="BF7441E0" w:tentative="1">
      <w:start w:val="1"/>
      <w:numFmt w:val="bullet"/>
      <w:lvlText w:val="o"/>
      <w:lvlJc w:val="left"/>
      <w:pPr>
        <w:tabs>
          <w:tab w:val="num" w:pos="1080"/>
        </w:tabs>
        <w:ind w:left="1080" w:hanging="360"/>
      </w:pPr>
      <w:rPr>
        <w:rFonts w:ascii="Courier New" w:hAnsi="Courier New" w:hint="default"/>
      </w:rPr>
    </w:lvl>
    <w:lvl w:ilvl="2" w:tplc="BD0A99F2" w:tentative="1">
      <w:start w:val="1"/>
      <w:numFmt w:val="bullet"/>
      <w:lvlText w:val=""/>
      <w:lvlJc w:val="left"/>
      <w:pPr>
        <w:tabs>
          <w:tab w:val="num" w:pos="1800"/>
        </w:tabs>
        <w:ind w:left="1800" w:hanging="360"/>
      </w:pPr>
      <w:rPr>
        <w:rFonts w:ascii="Wingdings" w:hAnsi="Wingdings" w:hint="default"/>
      </w:rPr>
    </w:lvl>
    <w:lvl w:ilvl="3" w:tplc="7A4292F6" w:tentative="1">
      <w:start w:val="1"/>
      <w:numFmt w:val="bullet"/>
      <w:lvlText w:val=""/>
      <w:lvlJc w:val="left"/>
      <w:pPr>
        <w:tabs>
          <w:tab w:val="num" w:pos="2520"/>
        </w:tabs>
        <w:ind w:left="2520" w:hanging="360"/>
      </w:pPr>
      <w:rPr>
        <w:rFonts w:ascii="Symbol" w:hAnsi="Symbol" w:hint="default"/>
      </w:rPr>
    </w:lvl>
    <w:lvl w:ilvl="4" w:tplc="570A7080" w:tentative="1">
      <w:start w:val="1"/>
      <w:numFmt w:val="bullet"/>
      <w:lvlText w:val="o"/>
      <w:lvlJc w:val="left"/>
      <w:pPr>
        <w:tabs>
          <w:tab w:val="num" w:pos="3240"/>
        </w:tabs>
        <w:ind w:left="3240" w:hanging="360"/>
      </w:pPr>
      <w:rPr>
        <w:rFonts w:ascii="Courier New" w:hAnsi="Courier New" w:hint="default"/>
      </w:rPr>
    </w:lvl>
    <w:lvl w:ilvl="5" w:tplc="3DEE4F76" w:tentative="1">
      <w:start w:val="1"/>
      <w:numFmt w:val="bullet"/>
      <w:lvlText w:val=""/>
      <w:lvlJc w:val="left"/>
      <w:pPr>
        <w:tabs>
          <w:tab w:val="num" w:pos="3960"/>
        </w:tabs>
        <w:ind w:left="3960" w:hanging="360"/>
      </w:pPr>
      <w:rPr>
        <w:rFonts w:ascii="Wingdings" w:hAnsi="Wingdings" w:hint="default"/>
      </w:rPr>
    </w:lvl>
    <w:lvl w:ilvl="6" w:tplc="D36ED92E" w:tentative="1">
      <w:start w:val="1"/>
      <w:numFmt w:val="bullet"/>
      <w:lvlText w:val=""/>
      <w:lvlJc w:val="left"/>
      <w:pPr>
        <w:tabs>
          <w:tab w:val="num" w:pos="4680"/>
        </w:tabs>
        <w:ind w:left="4680" w:hanging="360"/>
      </w:pPr>
      <w:rPr>
        <w:rFonts w:ascii="Symbol" w:hAnsi="Symbol" w:hint="default"/>
      </w:rPr>
    </w:lvl>
    <w:lvl w:ilvl="7" w:tplc="4A5E5C8C" w:tentative="1">
      <w:start w:val="1"/>
      <w:numFmt w:val="bullet"/>
      <w:lvlText w:val="o"/>
      <w:lvlJc w:val="left"/>
      <w:pPr>
        <w:tabs>
          <w:tab w:val="num" w:pos="5400"/>
        </w:tabs>
        <w:ind w:left="5400" w:hanging="360"/>
      </w:pPr>
      <w:rPr>
        <w:rFonts w:ascii="Courier New" w:hAnsi="Courier New" w:hint="default"/>
      </w:rPr>
    </w:lvl>
    <w:lvl w:ilvl="8" w:tplc="0174106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F83D2A"/>
    <w:multiLevelType w:val="hybridMultilevel"/>
    <w:tmpl w:val="4E847D36"/>
    <w:lvl w:ilvl="0" w:tplc="30B0477E">
      <w:start w:val="1"/>
      <w:numFmt w:val="bullet"/>
      <w:lvlText w:val=""/>
      <w:lvlJc w:val="left"/>
      <w:pPr>
        <w:ind w:left="720" w:hanging="360"/>
      </w:pPr>
      <w:rPr>
        <w:rFonts w:ascii="Symbol" w:hAnsi="Symbol" w:hint="default"/>
      </w:rPr>
    </w:lvl>
    <w:lvl w:ilvl="1" w:tplc="23584540" w:tentative="1">
      <w:start w:val="1"/>
      <w:numFmt w:val="bullet"/>
      <w:lvlText w:val="o"/>
      <w:lvlJc w:val="left"/>
      <w:pPr>
        <w:ind w:left="1440" w:hanging="360"/>
      </w:pPr>
      <w:rPr>
        <w:rFonts w:ascii="Courier New" w:hAnsi="Courier New" w:cs="Courier New" w:hint="default"/>
      </w:rPr>
    </w:lvl>
    <w:lvl w:ilvl="2" w:tplc="3828A38C" w:tentative="1">
      <w:start w:val="1"/>
      <w:numFmt w:val="bullet"/>
      <w:lvlText w:val=""/>
      <w:lvlJc w:val="left"/>
      <w:pPr>
        <w:ind w:left="2160" w:hanging="360"/>
      </w:pPr>
      <w:rPr>
        <w:rFonts w:ascii="Wingdings" w:hAnsi="Wingdings" w:hint="default"/>
      </w:rPr>
    </w:lvl>
    <w:lvl w:ilvl="3" w:tplc="AD7AA0AA" w:tentative="1">
      <w:start w:val="1"/>
      <w:numFmt w:val="bullet"/>
      <w:lvlText w:val=""/>
      <w:lvlJc w:val="left"/>
      <w:pPr>
        <w:ind w:left="2880" w:hanging="360"/>
      </w:pPr>
      <w:rPr>
        <w:rFonts w:ascii="Symbol" w:hAnsi="Symbol" w:hint="default"/>
      </w:rPr>
    </w:lvl>
    <w:lvl w:ilvl="4" w:tplc="1780FC98" w:tentative="1">
      <w:start w:val="1"/>
      <w:numFmt w:val="bullet"/>
      <w:lvlText w:val="o"/>
      <w:lvlJc w:val="left"/>
      <w:pPr>
        <w:ind w:left="3600" w:hanging="360"/>
      </w:pPr>
      <w:rPr>
        <w:rFonts w:ascii="Courier New" w:hAnsi="Courier New" w:cs="Courier New" w:hint="default"/>
      </w:rPr>
    </w:lvl>
    <w:lvl w:ilvl="5" w:tplc="FB84C286" w:tentative="1">
      <w:start w:val="1"/>
      <w:numFmt w:val="bullet"/>
      <w:lvlText w:val=""/>
      <w:lvlJc w:val="left"/>
      <w:pPr>
        <w:ind w:left="4320" w:hanging="360"/>
      </w:pPr>
      <w:rPr>
        <w:rFonts w:ascii="Wingdings" w:hAnsi="Wingdings" w:hint="default"/>
      </w:rPr>
    </w:lvl>
    <w:lvl w:ilvl="6" w:tplc="4B2E7476" w:tentative="1">
      <w:start w:val="1"/>
      <w:numFmt w:val="bullet"/>
      <w:lvlText w:val=""/>
      <w:lvlJc w:val="left"/>
      <w:pPr>
        <w:ind w:left="5040" w:hanging="360"/>
      </w:pPr>
      <w:rPr>
        <w:rFonts w:ascii="Symbol" w:hAnsi="Symbol" w:hint="default"/>
      </w:rPr>
    </w:lvl>
    <w:lvl w:ilvl="7" w:tplc="3FE47470" w:tentative="1">
      <w:start w:val="1"/>
      <w:numFmt w:val="bullet"/>
      <w:lvlText w:val="o"/>
      <w:lvlJc w:val="left"/>
      <w:pPr>
        <w:ind w:left="5760" w:hanging="360"/>
      </w:pPr>
      <w:rPr>
        <w:rFonts w:ascii="Courier New" w:hAnsi="Courier New" w:cs="Courier New" w:hint="default"/>
      </w:rPr>
    </w:lvl>
    <w:lvl w:ilvl="8" w:tplc="4B08C4FA" w:tentative="1">
      <w:start w:val="1"/>
      <w:numFmt w:val="bullet"/>
      <w:lvlText w:val=""/>
      <w:lvlJc w:val="left"/>
      <w:pPr>
        <w:ind w:left="6480" w:hanging="360"/>
      </w:pPr>
      <w:rPr>
        <w:rFonts w:ascii="Wingdings" w:hAnsi="Wingdings" w:hint="default"/>
      </w:rPr>
    </w:lvl>
  </w:abstractNum>
  <w:abstractNum w:abstractNumId="11" w15:restartNumberingAfterBreak="0">
    <w:nsid w:val="46BD0874"/>
    <w:multiLevelType w:val="hybridMultilevel"/>
    <w:tmpl w:val="EF8EC3D4"/>
    <w:lvl w:ilvl="0" w:tplc="C37626A0">
      <w:start w:val="1"/>
      <w:numFmt w:val="bullet"/>
      <w:lvlText w:val=""/>
      <w:lvlJc w:val="left"/>
      <w:pPr>
        <w:ind w:left="360" w:hanging="360"/>
      </w:pPr>
      <w:rPr>
        <w:rFonts w:ascii="Symbol" w:hAnsi="Symbol" w:hint="default"/>
      </w:rPr>
    </w:lvl>
    <w:lvl w:ilvl="1" w:tplc="3A9A9304" w:tentative="1">
      <w:start w:val="1"/>
      <w:numFmt w:val="bullet"/>
      <w:lvlText w:val="o"/>
      <w:lvlJc w:val="left"/>
      <w:pPr>
        <w:ind w:left="1080" w:hanging="360"/>
      </w:pPr>
      <w:rPr>
        <w:rFonts w:ascii="Courier New" w:hAnsi="Courier New" w:cs="Courier New" w:hint="default"/>
      </w:rPr>
    </w:lvl>
    <w:lvl w:ilvl="2" w:tplc="972CE93C" w:tentative="1">
      <w:start w:val="1"/>
      <w:numFmt w:val="bullet"/>
      <w:lvlText w:val=""/>
      <w:lvlJc w:val="left"/>
      <w:pPr>
        <w:ind w:left="1800" w:hanging="360"/>
      </w:pPr>
      <w:rPr>
        <w:rFonts w:ascii="Wingdings" w:hAnsi="Wingdings" w:hint="default"/>
      </w:rPr>
    </w:lvl>
    <w:lvl w:ilvl="3" w:tplc="6B787D7C" w:tentative="1">
      <w:start w:val="1"/>
      <w:numFmt w:val="bullet"/>
      <w:lvlText w:val=""/>
      <w:lvlJc w:val="left"/>
      <w:pPr>
        <w:ind w:left="2520" w:hanging="360"/>
      </w:pPr>
      <w:rPr>
        <w:rFonts w:ascii="Symbol" w:hAnsi="Symbol" w:hint="default"/>
      </w:rPr>
    </w:lvl>
    <w:lvl w:ilvl="4" w:tplc="656EB144" w:tentative="1">
      <w:start w:val="1"/>
      <w:numFmt w:val="bullet"/>
      <w:lvlText w:val="o"/>
      <w:lvlJc w:val="left"/>
      <w:pPr>
        <w:ind w:left="3240" w:hanging="360"/>
      </w:pPr>
      <w:rPr>
        <w:rFonts w:ascii="Courier New" w:hAnsi="Courier New" w:cs="Courier New" w:hint="default"/>
      </w:rPr>
    </w:lvl>
    <w:lvl w:ilvl="5" w:tplc="F8DA73C4" w:tentative="1">
      <w:start w:val="1"/>
      <w:numFmt w:val="bullet"/>
      <w:lvlText w:val=""/>
      <w:lvlJc w:val="left"/>
      <w:pPr>
        <w:ind w:left="3960" w:hanging="360"/>
      </w:pPr>
      <w:rPr>
        <w:rFonts w:ascii="Wingdings" w:hAnsi="Wingdings" w:hint="default"/>
      </w:rPr>
    </w:lvl>
    <w:lvl w:ilvl="6" w:tplc="A04AB094" w:tentative="1">
      <w:start w:val="1"/>
      <w:numFmt w:val="bullet"/>
      <w:lvlText w:val=""/>
      <w:lvlJc w:val="left"/>
      <w:pPr>
        <w:ind w:left="4680" w:hanging="360"/>
      </w:pPr>
      <w:rPr>
        <w:rFonts w:ascii="Symbol" w:hAnsi="Symbol" w:hint="default"/>
      </w:rPr>
    </w:lvl>
    <w:lvl w:ilvl="7" w:tplc="C57A7892" w:tentative="1">
      <w:start w:val="1"/>
      <w:numFmt w:val="bullet"/>
      <w:lvlText w:val="o"/>
      <w:lvlJc w:val="left"/>
      <w:pPr>
        <w:ind w:left="5400" w:hanging="360"/>
      </w:pPr>
      <w:rPr>
        <w:rFonts w:ascii="Courier New" w:hAnsi="Courier New" w:cs="Courier New" w:hint="default"/>
      </w:rPr>
    </w:lvl>
    <w:lvl w:ilvl="8" w:tplc="DB2269A0" w:tentative="1">
      <w:start w:val="1"/>
      <w:numFmt w:val="bullet"/>
      <w:lvlText w:val=""/>
      <w:lvlJc w:val="left"/>
      <w:pPr>
        <w:ind w:left="6120" w:hanging="360"/>
      </w:pPr>
      <w:rPr>
        <w:rFonts w:ascii="Wingdings" w:hAnsi="Wingdings" w:hint="default"/>
      </w:rPr>
    </w:lvl>
  </w:abstractNum>
  <w:abstractNum w:abstractNumId="12" w15:restartNumberingAfterBreak="0">
    <w:nsid w:val="4A903DAD"/>
    <w:multiLevelType w:val="hybridMultilevel"/>
    <w:tmpl w:val="54501812"/>
    <w:lvl w:ilvl="0" w:tplc="AB78C2CA">
      <w:start w:val="1"/>
      <w:numFmt w:val="bullet"/>
      <w:lvlText w:val=""/>
      <w:lvlJc w:val="left"/>
      <w:pPr>
        <w:ind w:left="360" w:hanging="360"/>
      </w:pPr>
      <w:rPr>
        <w:rFonts w:ascii="Symbol" w:hAnsi="Symbol" w:hint="default"/>
      </w:rPr>
    </w:lvl>
    <w:lvl w:ilvl="1" w:tplc="693A41C2" w:tentative="1">
      <w:start w:val="1"/>
      <w:numFmt w:val="bullet"/>
      <w:lvlText w:val="o"/>
      <w:lvlJc w:val="left"/>
      <w:pPr>
        <w:ind w:left="1080" w:hanging="360"/>
      </w:pPr>
      <w:rPr>
        <w:rFonts w:ascii="Courier New" w:hAnsi="Courier New" w:cs="Courier New" w:hint="default"/>
      </w:rPr>
    </w:lvl>
    <w:lvl w:ilvl="2" w:tplc="351CFD6A" w:tentative="1">
      <w:start w:val="1"/>
      <w:numFmt w:val="bullet"/>
      <w:lvlText w:val=""/>
      <w:lvlJc w:val="left"/>
      <w:pPr>
        <w:ind w:left="1800" w:hanging="360"/>
      </w:pPr>
      <w:rPr>
        <w:rFonts w:ascii="Wingdings" w:hAnsi="Wingdings" w:hint="default"/>
      </w:rPr>
    </w:lvl>
    <w:lvl w:ilvl="3" w:tplc="550E4E32" w:tentative="1">
      <w:start w:val="1"/>
      <w:numFmt w:val="bullet"/>
      <w:lvlText w:val=""/>
      <w:lvlJc w:val="left"/>
      <w:pPr>
        <w:ind w:left="2520" w:hanging="360"/>
      </w:pPr>
      <w:rPr>
        <w:rFonts w:ascii="Symbol" w:hAnsi="Symbol" w:hint="default"/>
      </w:rPr>
    </w:lvl>
    <w:lvl w:ilvl="4" w:tplc="23BE9F06" w:tentative="1">
      <w:start w:val="1"/>
      <w:numFmt w:val="bullet"/>
      <w:lvlText w:val="o"/>
      <w:lvlJc w:val="left"/>
      <w:pPr>
        <w:ind w:left="3240" w:hanging="360"/>
      </w:pPr>
      <w:rPr>
        <w:rFonts w:ascii="Courier New" w:hAnsi="Courier New" w:cs="Courier New" w:hint="default"/>
      </w:rPr>
    </w:lvl>
    <w:lvl w:ilvl="5" w:tplc="17D49C74" w:tentative="1">
      <w:start w:val="1"/>
      <w:numFmt w:val="bullet"/>
      <w:lvlText w:val=""/>
      <w:lvlJc w:val="left"/>
      <w:pPr>
        <w:ind w:left="3960" w:hanging="360"/>
      </w:pPr>
      <w:rPr>
        <w:rFonts w:ascii="Wingdings" w:hAnsi="Wingdings" w:hint="default"/>
      </w:rPr>
    </w:lvl>
    <w:lvl w:ilvl="6" w:tplc="896677A6" w:tentative="1">
      <w:start w:val="1"/>
      <w:numFmt w:val="bullet"/>
      <w:lvlText w:val=""/>
      <w:lvlJc w:val="left"/>
      <w:pPr>
        <w:ind w:left="4680" w:hanging="360"/>
      </w:pPr>
      <w:rPr>
        <w:rFonts w:ascii="Symbol" w:hAnsi="Symbol" w:hint="default"/>
      </w:rPr>
    </w:lvl>
    <w:lvl w:ilvl="7" w:tplc="B6960C16" w:tentative="1">
      <w:start w:val="1"/>
      <w:numFmt w:val="bullet"/>
      <w:lvlText w:val="o"/>
      <w:lvlJc w:val="left"/>
      <w:pPr>
        <w:ind w:left="5400" w:hanging="360"/>
      </w:pPr>
      <w:rPr>
        <w:rFonts w:ascii="Courier New" w:hAnsi="Courier New" w:cs="Courier New" w:hint="default"/>
      </w:rPr>
    </w:lvl>
    <w:lvl w:ilvl="8" w:tplc="29FAD2DE" w:tentative="1">
      <w:start w:val="1"/>
      <w:numFmt w:val="bullet"/>
      <w:lvlText w:val=""/>
      <w:lvlJc w:val="left"/>
      <w:pPr>
        <w:ind w:left="6120" w:hanging="360"/>
      </w:pPr>
      <w:rPr>
        <w:rFonts w:ascii="Wingdings" w:hAnsi="Wingdings" w:hint="default"/>
      </w:rPr>
    </w:lvl>
  </w:abstractNum>
  <w:abstractNum w:abstractNumId="13" w15:restartNumberingAfterBreak="0">
    <w:nsid w:val="5F8B2C75"/>
    <w:multiLevelType w:val="hybridMultilevel"/>
    <w:tmpl w:val="801AFCFC"/>
    <w:lvl w:ilvl="0" w:tplc="4C0E4488">
      <w:start w:val="1"/>
      <w:numFmt w:val="bullet"/>
      <w:lvlText w:val=""/>
      <w:lvlJc w:val="left"/>
      <w:pPr>
        <w:tabs>
          <w:tab w:val="num" w:pos="284"/>
        </w:tabs>
        <w:ind w:left="284" w:hanging="284"/>
      </w:pPr>
      <w:rPr>
        <w:rFonts w:ascii="Symbol" w:hAnsi="Symbol" w:hint="default"/>
      </w:rPr>
    </w:lvl>
    <w:lvl w:ilvl="1" w:tplc="7EAE6D9C" w:tentative="1">
      <w:start w:val="1"/>
      <w:numFmt w:val="bullet"/>
      <w:lvlText w:val="o"/>
      <w:lvlJc w:val="left"/>
      <w:pPr>
        <w:tabs>
          <w:tab w:val="num" w:pos="1440"/>
        </w:tabs>
        <w:ind w:left="1440" w:hanging="360"/>
      </w:pPr>
      <w:rPr>
        <w:rFonts w:ascii="Courier New" w:hAnsi="Courier New" w:hint="default"/>
      </w:rPr>
    </w:lvl>
    <w:lvl w:ilvl="2" w:tplc="83F25A58" w:tentative="1">
      <w:start w:val="1"/>
      <w:numFmt w:val="bullet"/>
      <w:lvlText w:val=""/>
      <w:lvlJc w:val="left"/>
      <w:pPr>
        <w:tabs>
          <w:tab w:val="num" w:pos="2160"/>
        </w:tabs>
        <w:ind w:left="2160" w:hanging="360"/>
      </w:pPr>
      <w:rPr>
        <w:rFonts w:ascii="Wingdings" w:hAnsi="Wingdings" w:hint="default"/>
      </w:rPr>
    </w:lvl>
    <w:lvl w:ilvl="3" w:tplc="4EE64B92" w:tentative="1">
      <w:start w:val="1"/>
      <w:numFmt w:val="bullet"/>
      <w:lvlText w:val=""/>
      <w:lvlJc w:val="left"/>
      <w:pPr>
        <w:tabs>
          <w:tab w:val="num" w:pos="2880"/>
        </w:tabs>
        <w:ind w:left="2880" w:hanging="360"/>
      </w:pPr>
      <w:rPr>
        <w:rFonts w:ascii="Symbol" w:hAnsi="Symbol" w:hint="default"/>
      </w:rPr>
    </w:lvl>
    <w:lvl w:ilvl="4" w:tplc="6FD6D436" w:tentative="1">
      <w:start w:val="1"/>
      <w:numFmt w:val="bullet"/>
      <w:lvlText w:val="o"/>
      <w:lvlJc w:val="left"/>
      <w:pPr>
        <w:tabs>
          <w:tab w:val="num" w:pos="3600"/>
        </w:tabs>
        <w:ind w:left="3600" w:hanging="360"/>
      </w:pPr>
      <w:rPr>
        <w:rFonts w:ascii="Courier New" w:hAnsi="Courier New" w:hint="default"/>
      </w:rPr>
    </w:lvl>
    <w:lvl w:ilvl="5" w:tplc="D0329396" w:tentative="1">
      <w:start w:val="1"/>
      <w:numFmt w:val="bullet"/>
      <w:lvlText w:val=""/>
      <w:lvlJc w:val="left"/>
      <w:pPr>
        <w:tabs>
          <w:tab w:val="num" w:pos="4320"/>
        </w:tabs>
        <w:ind w:left="4320" w:hanging="360"/>
      </w:pPr>
      <w:rPr>
        <w:rFonts w:ascii="Wingdings" w:hAnsi="Wingdings" w:hint="default"/>
      </w:rPr>
    </w:lvl>
    <w:lvl w:ilvl="6" w:tplc="8FAC332E" w:tentative="1">
      <w:start w:val="1"/>
      <w:numFmt w:val="bullet"/>
      <w:lvlText w:val=""/>
      <w:lvlJc w:val="left"/>
      <w:pPr>
        <w:tabs>
          <w:tab w:val="num" w:pos="5040"/>
        </w:tabs>
        <w:ind w:left="5040" w:hanging="360"/>
      </w:pPr>
      <w:rPr>
        <w:rFonts w:ascii="Symbol" w:hAnsi="Symbol" w:hint="default"/>
      </w:rPr>
    </w:lvl>
    <w:lvl w:ilvl="7" w:tplc="FB822F9E" w:tentative="1">
      <w:start w:val="1"/>
      <w:numFmt w:val="bullet"/>
      <w:lvlText w:val="o"/>
      <w:lvlJc w:val="left"/>
      <w:pPr>
        <w:tabs>
          <w:tab w:val="num" w:pos="5760"/>
        </w:tabs>
        <w:ind w:left="5760" w:hanging="360"/>
      </w:pPr>
      <w:rPr>
        <w:rFonts w:ascii="Courier New" w:hAnsi="Courier New" w:hint="default"/>
      </w:rPr>
    </w:lvl>
    <w:lvl w:ilvl="8" w:tplc="4732D9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95EEC"/>
    <w:multiLevelType w:val="hybridMultilevel"/>
    <w:tmpl w:val="A1D84D4E"/>
    <w:lvl w:ilvl="0" w:tplc="681EDA82">
      <w:start w:val="1"/>
      <w:numFmt w:val="bullet"/>
      <w:lvlText w:val=""/>
      <w:lvlJc w:val="left"/>
      <w:pPr>
        <w:tabs>
          <w:tab w:val="num" w:pos="284"/>
        </w:tabs>
        <w:ind w:left="284" w:hanging="284"/>
      </w:pPr>
      <w:rPr>
        <w:rFonts w:ascii="Symbol" w:hAnsi="Symbol" w:hint="default"/>
      </w:rPr>
    </w:lvl>
    <w:lvl w:ilvl="1" w:tplc="412CA984" w:tentative="1">
      <w:start w:val="1"/>
      <w:numFmt w:val="bullet"/>
      <w:lvlText w:val="o"/>
      <w:lvlJc w:val="left"/>
      <w:pPr>
        <w:tabs>
          <w:tab w:val="num" w:pos="1440"/>
        </w:tabs>
        <w:ind w:left="1440" w:hanging="360"/>
      </w:pPr>
      <w:rPr>
        <w:rFonts w:ascii="Courier New" w:hAnsi="Courier New" w:hint="default"/>
      </w:rPr>
    </w:lvl>
    <w:lvl w:ilvl="2" w:tplc="AA38AF8E" w:tentative="1">
      <w:start w:val="1"/>
      <w:numFmt w:val="bullet"/>
      <w:lvlText w:val=""/>
      <w:lvlJc w:val="left"/>
      <w:pPr>
        <w:tabs>
          <w:tab w:val="num" w:pos="2160"/>
        </w:tabs>
        <w:ind w:left="2160" w:hanging="360"/>
      </w:pPr>
      <w:rPr>
        <w:rFonts w:ascii="Wingdings" w:hAnsi="Wingdings" w:hint="default"/>
      </w:rPr>
    </w:lvl>
    <w:lvl w:ilvl="3" w:tplc="4C4A0670" w:tentative="1">
      <w:start w:val="1"/>
      <w:numFmt w:val="bullet"/>
      <w:lvlText w:val=""/>
      <w:lvlJc w:val="left"/>
      <w:pPr>
        <w:tabs>
          <w:tab w:val="num" w:pos="2880"/>
        </w:tabs>
        <w:ind w:left="2880" w:hanging="360"/>
      </w:pPr>
      <w:rPr>
        <w:rFonts w:ascii="Symbol" w:hAnsi="Symbol" w:hint="default"/>
      </w:rPr>
    </w:lvl>
    <w:lvl w:ilvl="4" w:tplc="3CACDC00" w:tentative="1">
      <w:start w:val="1"/>
      <w:numFmt w:val="bullet"/>
      <w:lvlText w:val="o"/>
      <w:lvlJc w:val="left"/>
      <w:pPr>
        <w:tabs>
          <w:tab w:val="num" w:pos="3600"/>
        </w:tabs>
        <w:ind w:left="3600" w:hanging="360"/>
      </w:pPr>
      <w:rPr>
        <w:rFonts w:ascii="Courier New" w:hAnsi="Courier New" w:hint="default"/>
      </w:rPr>
    </w:lvl>
    <w:lvl w:ilvl="5" w:tplc="B038E33A" w:tentative="1">
      <w:start w:val="1"/>
      <w:numFmt w:val="bullet"/>
      <w:lvlText w:val=""/>
      <w:lvlJc w:val="left"/>
      <w:pPr>
        <w:tabs>
          <w:tab w:val="num" w:pos="4320"/>
        </w:tabs>
        <w:ind w:left="4320" w:hanging="360"/>
      </w:pPr>
      <w:rPr>
        <w:rFonts w:ascii="Wingdings" w:hAnsi="Wingdings" w:hint="default"/>
      </w:rPr>
    </w:lvl>
    <w:lvl w:ilvl="6" w:tplc="AD949276" w:tentative="1">
      <w:start w:val="1"/>
      <w:numFmt w:val="bullet"/>
      <w:lvlText w:val=""/>
      <w:lvlJc w:val="left"/>
      <w:pPr>
        <w:tabs>
          <w:tab w:val="num" w:pos="5040"/>
        </w:tabs>
        <w:ind w:left="5040" w:hanging="360"/>
      </w:pPr>
      <w:rPr>
        <w:rFonts w:ascii="Symbol" w:hAnsi="Symbol" w:hint="default"/>
      </w:rPr>
    </w:lvl>
    <w:lvl w:ilvl="7" w:tplc="2C144346" w:tentative="1">
      <w:start w:val="1"/>
      <w:numFmt w:val="bullet"/>
      <w:lvlText w:val="o"/>
      <w:lvlJc w:val="left"/>
      <w:pPr>
        <w:tabs>
          <w:tab w:val="num" w:pos="5760"/>
        </w:tabs>
        <w:ind w:left="5760" w:hanging="360"/>
      </w:pPr>
      <w:rPr>
        <w:rFonts w:ascii="Courier New" w:hAnsi="Courier New" w:hint="default"/>
      </w:rPr>
    </w:lvl>
    <w:lvl w:ilvl="8" w:tplc="5EE4AC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0A1252"/>
    <w:multiLevelType w:val="hybridMultilevel"/>
    <w:tmpl w:val="9D44C5F6"/>
    <w:lvl w:ilvl="0" w:tplc="A0D803F4">
      <w:start w:val="1"/>
      <w:numFmt w:val="bullet"/>
      <w:lvlText w:val=""/>
      <w:lvlJc w:val="left"/>
      <w:pPr>
        <w:ind w:left="360" w:hanging="360"/>
      </w:pPr>
      <w:rPr>
        <w:rFonts w:ascii="Symbol" w:hAnsi="Symbol" w:hint="default"/>
      </w:rPr>
    </w:lvl>
    <w:lvl w:ilvl="1" w:tplc="18DCF4F2" w:tentative="1">
      <w:start w:val="1"/>
      <w:numFmt w:val="bullet"/>
      <w:lvlText w:val="o"/>
      <w:lvlJc w:val="left"/>
      <w:pPr>
        <w:ind w:left="1080" w:hanging="360"/>
      </w:pPr>
      <w:rPr>
        <w:rFonts w:ascii="Courier New" w:hAnsi="Courier New" w:cs="Courier New" w:hint="default"/>
      </w:rPr>
    </w:lvl>
    <w:lvl w:ilvl="2" w:tplc="6E3A167E" w:tentative="1">
      <w:start w:val="1"/>
      <w:numFmt w:val="bullet"/>
      <w:lvlText w:val=""/>
      <w:lvlJc w:val="left"/>
      <w:pPr>
        <w:ind w:left="1800" w:hanging="360"/>
      </w:pPr>
      <w:rPr>
        <w:rFonts w:ascii="Wingdings" w:hAnsi="Wingdings" w:hint="default"/>
      </w:rPr>
    </w:lvl>
    <w:lvl w:ilvl="3" w:tplc="5C78F5B0" w:tentative="1">
      <w:start w:val="1"/>
      <w:numFmt w:val="bullet"/>
      <w:lvlText w:val=""/>
      <w:lvlJc w:val="left"/>
      <w:pPr>
        <w:ind w:left="2520" w:hanging="360"/>
      </w:pPr>
      <w:rPr>
        <w:rFonts w:ascii="Symbol" w:hAnsi="Symbol" w:hint="default"/>
      </w:rPr>
    </w:lvl>
    <w:lvl w:ilvl="4" w:tplc="29ECBFAA" w:tentative="1">
      <w:start w:val="1"/>
      <w:numFmt w:val="bullet"/>
      <w:lvlText w:val="o"/>
      <w:lvlJc w:val="left"/>
      <w:pPr>
        <w:ind w:left="3240" w:hanging="360"/>
      </w:pPr>
      <w:rPr>
        <w:rFonts w:ascii="Courier New" w:hAnsi="Courier New" w:cs="Courier New" w:hint="default"/>
      </w:rPr>
    </w:lvl>
    <w:lvl w:ilvl="5" w:tplc="95D20C3E" w:tentative="1">
      <w:start w:val="1"/>
      <w:numFmt w:val="bullet"/>
      <w:lvlText w:val=""/>
      <w:lvlJc w:val="left"/>
      <w:pPr>
        <w:ind w:left="3960" w:hanging="360"/>
      </w:pPr>
      <w:rPr>
        <w:rFonts w:ascii="Wingdings" w:hAnsi="Wingdings" w:hint="default"/>
      </w:rPr>
    </w:lvl>
    <w:lvl w:ilvl="6" w:tplc="2A101E9C" w:tentative="1">
      <w:start w:val="1"/>
      <w:numFmt w:val="bullet"/>
      <w:lvlText w:val=""/>
      <w:lvlJc w:val="left"/>
      <w:pPr>
        <w:ind w:left="4680" w:hanging="360"/>
      </w:pPr>
      <w:rPr>
        <w:rFonts w:ascii="Symbol" w:hAnsi="Symbol" w:hint="default"/>
      </w:rPr>
    </w:lvl>
    <w:lvl w:ilvl="7" w:tplc="A0963764" w:tentative="1">
      <w:start w:val="1"/>
      <w:numFmt w:val="bullet"/>
      <w:lvlText w:val="o"/>
      <w:lvlJc w:val="left"/>
      <w:pPr>
        <w:ind w:left="5400" w:hanging="360"/>
      </w:pPr>
      <w:rPr>
        <w:rFonts w:ascii="Courier New" w:hAnsi="Courier New" w:cs="Courier New" w:hint="default"/>
      </w:rPr>
    </w:lvl>
    <w:lvl w:ilvl="8" w:tplc="50F05D54" w:tentative="1">
      <w:start w:val="1"/>
      <w:numFmt w:val="bullet"/>
      <w:lvlText w:val=""/>
      <w:lvlJc w:val="left"/>
      <w:pPr>
        <w:ind w:left="6120" w:hanging="360"/>
      </w:pPr>
      <w:rPr>
        <w:rFonts w:ascii="Wingdings" w:hAnsi="Wingdings" w:hint="default"/>
      </w:rPr>
    </w:lvl>
  </w:abstractNum>
  <w:abstractNum w:abstractNumId="16" w15:restartNumberingAfterBreak="0">
    <w:nsid w:val="715226AD"/>
    <w:multiLevelType w:val="hybridMultilevel"/>
    <w:tmpl w:val="0C743774"/>
    <w:lvl w:ilvl="0" w:tplc="DB805DC4">
      <w:start w:val="1"/>
      <w:numFmt w:val="bullet"/>
      <w:lvlText w:val=""/>
      <w:lvlJc w:val="left"/>
      <w:pPr>
        <w:tabs>
          <w:tab w:val="num" w:pos="360"/>
        </w:tabs>
        <w:ind w:left="360" w:hanging="360"/>
      </w:pPr>
      <w:rPr>
        <w:rFonts w:ascii="Symbol" w:hAnsi="Symbol" w:hint="default"/>
      </w:rPr>
    </w:lvl>
    <w:lvl w:ilvl="1" w:tplc="954886FA">
      <w:start w:val="1"/>
      <w:numFmt w:val="bullet"/>
      <w:lvlText w:val=""/>
      <w:lvlJc w:val="left"/>
      <w:pPr>
        <w:tabs>
          <w:tab w:val="num" w:pos="1364"/>
        </w:tabs>
        <w:ind w:left="1364" w:hanging="284"/>
      </w:pPr>
      <w:rPr>
        <w:rFonts w:ascii="Symbol" w:hAnsi="Symbol" w:hint="default"/>
      </w:rPr>
    </w:lvl>
    <w:lvl w:ilvl="2" w:tplc="CDA6EB4E" w:tentative="1">
      <w:start w:val="1"/>
      <w:numFmt w:val="bullet"/>
      <w:lvlText w:val=""/>
      <w:lvlJc w:val="left"/>
      <w:pPr>
        <w:tabs>
          <w:tab w:val="num" w:pos="2160"/>
        </w:tabs>
        <w:ind w:left="2160" w:hanging="360"/>
      </w:pPr>
      <w:rPr>
        <w:rFonts w:ascii="Wingdings" w:hAnsi="Wingdings" w:hint="default"/>
      </w:rPr>
    </w:lvl>
    <w:lvl w:ilvl="3" w:tplc="965013CA" w:tentative="1">
      <w:start w:val="1"/>
      <w:numFmt w:val="bullet"/>
      <w:lvlText w:val=""/>
      <w:lvlJc w:val="left"/>
      <w:pPr>
        <w:tabs>
          <w:tab w:val="num" w:pos="2880"/>
        </w:tabs>
        <w:ind w:left="2880" w:hanging="360"/>
      </w:pPr>
      <w:rPr>
        <w:rFonts w:ascii="Symbol" w:hAnsi="Symbol" w:hint="default"/>
      </w:rPr>
    </w:lvl>
    <w:lvl w:ilvl="4" w:tplc="807A4916" w:tentative="1">
      <w:start w:val="1"/>
      <w:numFmt w:val="bullet"/>
      <w:lvlText w:val="o"/>
      <w:lvlJc w:val="left"/>
      <w:pPr>
        <w:tabs>
          <w:tab w:val="num" w:pos="3600"/>
        </w:tabs>
        <w:ind w:left="3600" w:hanging="360"/>
      </w:pPr>
      <w:rPr>
        <w:rFonts w:ascii="Courier New" w:hAnsi="Courier New" w:hint="default"/>
      </w:rPr>
    </w:lvl>
    <w:lvl w:ilvl="5" w:tplc="2A8ED12A" w:tentative="1">
      <w:start w:val="1"/>
      <w:numFmt w:val="bullet"/>
      <w:lvlText w:val=""/>
      <w:lvlJc w:val="left"/>
      <w:pPr>
        <w:tabs>
          <w:tab w:val="num" w:pos="4320"/>
        </w:tabs>
        <w:ind w:left="4320" w:hanging="360"/>
      </w:pPr>
      <w:rPr>
        <w:rFonts w:ascii="Wingdings" w:hAnsi="Wingdings" w:hint="default"/>
      </w:rPr>
    </w:lvl>
    <w:lvl w:ilvl="6" w:tplc="D23ABC62" w:tentative="1">
      <w:start w:val="1"/>
      <w:numFmt w:val="bullet"/>
      <w:lvlText w:val=""/>
      <w:lvlJc w:val="left"/>
      <w:pPr>
        <w:tabs>
          <w:tab w:val="num" w:pos="5040"/>
        </w:tabs>
        <w:ind w:left="5040" w:hanging="360"/>
      </w:pPr>
      <w:rPr>
        <w:rFonts w:ascii="Symbol" w:hAnsi="Symbol" w:hint="default"/>
      </w:rPr>
    </w:lvl>
    <w:lvl w:ilvl="7" w:tplc="8E609036" w:tentative="1">
      <w:start w:val="1"/>
      <w:numFmt w:val="bullet"/>
      <w:lvlText w:val="o"/>
      <w:lvlJc w:val="left"/>
      <w:pPr>
        <w:tabs>
          <w:tab w:val="num" w:pos="5760"/>
        </w:tabs>
        <w:ind w:left="5760" w:hanging="360"/>
      </w:pPr>
      <w:rPr>
        <w:rFonts w:ascii="Courier New" w:hAnsi="Courier New" w:hint="default"/>
      </w:rPr>
    </w:lvl>
    <w:lvl w:ilvl="8" w:tplc="142C223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220E7"/>
    <w:multiLevelType w:val="hybridMultilevel"/>
    <w:tmpl w:val="0742CB1E"/>
    <w:lvl w:ilvl="0" w:tplc="3550BA82">
      <w:start w:val="1"/>
      <w:numFmt w:val="bullet"/>
      <w:lvlText w:val=""/>
      <w:lvlJc w:val="left"/>
      <w:pPr>
        <w:tabs>
          <w:tab w:val="num" w:pos="284"/>
        </w:tabs>
        <w:ind w:left="284" w:hanging="284"/>
      </w:pPr>
      <w:rPr>
        <w:rFonts w:ascii="Symbol" w:hAnsi="Symbol" w:hint="default"/>
      </w:rPr>
    </w:lvl>
    <w:lvl w:ilvl="1" w:tplc="A51A53A0" w:tentative="1">
      <w:start w:val="1"/>
      <w:numFmt w:val="bullet"/>
      <w:lvlText w:val="o"/>
      <w:lvlJc w:val="left"/>
      <w:pPr>
        <w:tabs>
          <w:tab w:val="num" w:pos="1440"/>
        </w:tabs>
        <w:ind w:left="1440" w:hanging="360"/>
      </w:pPr>
      <w:rPr>
        <w:rFonts w:ascii="Courier New" w:hAnsi="Courier New" w:hint="default"/>
      </w:rPr>
    </w:lvl>
    <w:lvl w:ilvl="2" w:tplc="8B945278" w:tentative="1">
      <w:start w:val="1"/>
      <w:numFmt w:val="bullet"/>
      <w:lvlText w:val=""/>
      <w:lvlJc w:val="left"/>
      <w:pPr>
        <w:tabs>
          <w:tab w:val="num" w:pos="2160"/>
        </w:tabs>
        <w:ind w:left="2160" w:hanging="360"/>
      </w:pPr>
      <w:rPr>
        <w:rFonts w:ascii="Wingdings" w:hAnsi="Wingdings" w:hint="default"/>
      </w:rPr>
    </w:lvl>
    <w:lvl w:ilvl="3" w:tplc="1ECE3C86" w:tentative="1">
      <w:start w:val="1"/>
      <w:numFmt w:val="bullet"/>
      <w:lvlText w:val=""/>
      <w:lvlJc w:val="left"/>
      <w:pPr>
        <w:tabs>
          <w:tab w:val="num" w:pos="2880"/>
        </w:tabs>
        <w:ind w:left="2880" w:hanging="360"/>
      </w:pPr>
      <w:rPr>
        <w:rFonts w:ascii="Symbol" w:hAnsi="Symbol" w:hint="default"/>
      </w:rPr>
    </w:lvl>
    <w:lvl w:ilvl="4" w:tplc="3E4082DC" w:tentative="1">
      <w:start w:val="1"/>
      <w:numFmt w:val="bullet"/>
      <w:lvlText w:val="o"/>
      <w:lvlJc w:val="left"/>
      <w:pPr>
        <w:tabs>
          <w:tab w:val="num" w:pos="3600"/>
        </w:tabs>
        <w:ind w:left="3600" w:hanging="360"/>
      </w:pPr>
      <w:rPr>
        <w:rFonts w:ascii="Courier New" w:hAnsi="Courier New" w:hint="default"/>
      </w:rPr>
    </w:lvl>
    <w:lvl w:ilvl="5" w:tplc="936C2B00" w:tentative="1">
      <w:start w:val="1"/>
      <w:numFmt w:val="bullet"/>
      <w:lvlText w:val=""/>
      <w:lvlJc w:val="left"/>
      <w:pPr>
        <w:tabs>
          <w:tab w:val="num" w:pos="4320"/>
        </w:tabs>
        <w:ind w:left="4320" w:hanging="360"/>
      </w:pPr>
      <w:rPr>
        <w:rFonts w:ascii="Wingdings" w:hAnsi="Wingdings" w:hint="default"/>
      </w:rPr>
    </w:lvl>
    <w:lvl w:ilvl="6" w:tplc="27E6249A" w:tentative="1">
      <w:start w:val="1"/>
      <w:numFmt w:val="bullet"/>
      <w:lvlText w:val=""/>
      <w:lvlJc w:val="left"/>
      <w:pPr>
        <w:tabs>
          <w:tab w:val="num" w:pos="5040"/>
        </w:tabs>
        <w:ind w:left="5040" w:hanging="360"/>
      </w:pPr>
      <w:rPr>
        <w:rFonts w:ascii="Symbol" w:hAnsi="Symbol" w:hint="default"/>
      </w:rPr>
    </w:lvl>
    <w:lvl w:ilvl="7" w:tplc="AF0E433C" w:tentative="1">
      <w:start w:val="1"/>
      <w:numFmt w:val="bullet"/>
      <w:lvlText w:val="o"/>
      <w:lvlJc w:val="left"/>
      <w:pPr>
        <w:tabs>
          <w:tab w:val="num" w:pos="5760"/>
        </w:tabs>
        <w:ind w:left="5760" w:hanging="360"/>
      </w:pPr>
      <w:rPr>
        <w:rFonts w:ascii="Courier New" w:hAnsi="Courier New" w:hint="default"/>
      </w:rPr>
    </w:lvl>
    <w:lvl w:ilvl="8" w:tplc="B7B88A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F15AE"/>
    <w:multiLevelType w:val="multilevel"/>
    <w:tmpl w:val="CFC2F7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71049347">
    <w:abstractNumId w:val="18"/>
  </w:num>
  <w:num w:numId="2" w16cid:durableId="2059087683">
    <w:abstractNumId w:val="7"/>
  </w:num>
  <w:num w:numId="3" w16cid:durableId="1811091663">
    <w:abstractNumId w:val="6"/>
  </w:num>
  <w:num w:numId="4" w16cid:durableId="1159492936">
    <w:abstractNumId w:val="8"/>
  </w:num>
  <w:num w:numId="5" w16cid:durableId="969440301">
    <w:abstractNumId w:val="3"/>
  </w:num>
  <w:num w:numId="6" w16cid:durableId="2018841788">
    <w:abstractNumId w:val="5"/>
  </w:num>
  <w:num w:numId="7" w16cid:durableId="50855978">
    <w:abstractNumId w:val="15"/>
  </w:num>
  <w:num w:numId="8" w16cid:durableId="666442636">
    <w:abstractNumId w:val="14"/>
  </w:num>
  <w:num w:numId="9" w16cid:durableId="729956952">
    <w:abstractNumId w:val="0"/>
  </w:num>
  <w:num w:numId="10" w16cid:durableId="683897547">
    <w:abstractNumId w:val="2"/>
  </w:num>
  <w:num w:numId="11" w16cid:durableId="1883594198">
    <w:abstractNumId w:val="1"/>
  </w:num>
  <w:num w:numId="12" w16cid:durableId="1556622230">
    <w:abstractNumId w:val="4"/>
  </w:num>
  <w:num w:numId="13" w16cid:durableId="1400906949">
    <w:abstractNumId w:val="13"/>
  </w:num>
  <w:num w:numId="14" w16cid:durableId="732967612">
    <w:abstractNumId w:val="17"/>
  </w:num>
  <w:num w:numId="15" w16cid:durableId="79834296">
    <w:abstractNumId w:val="16"/>
  </w:num>
  <w:num w:numId="16" w16cid:durableId="557519735">
    <w:abstractNumId w:val="11"/>
  </w:num>
  <w:num w:numId="17" w16cid:durableId="768425609">
    <w:abstractNumId w:val="12"/>
  </w:num>
  <w:num w:numId="18" w16cid:durableId="757411339">
    <w:abstractNumId w:val="9"/>
  </w:num>
  <w:num w:numId="19" w16cid:durableId="1269660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9A8"/>
    <w:rsid w:val="00002DE7"/>
    <w:rsid w:val="000047A2"/>
    <w:rsid w:val="00011084"/>
    <w:rsid w:val="00012720"/>
    <w:rsid w:val="00020104"/>
    <w:rsid w:val="00025AB6"/>
    <w:rsid w:val="00033008"/>
    <w:rsid w:val="00037CB4"/>
    <w:rsid w:val="00055886"/>
    <w:rsid w:val="000579CF"/>
    <w:rsid w:val="00061475"/>
    <w:rsid w:val="00063637"/>
    <w:rsid w:val="000728E8"/>
    <w:rsid w:val="00074FED"/>
    <w:rsid w:val="0008712B"/>
    <w:rsid w:val="000876D9"/>
    <w:rsid w:val="00092ADF"/>
    <w:rsid w:val="00093A80"/>
    <w:rsid w:val="000A0626"/>
    <w:rsid w:val="000A1C70"/>
    <w:rsid w:val="000A3408"/>
    <w:rsid w:val="000A61F9"/>
    <w:rsid w:val="000D7C39"/>
    <w:rsid w:val="000E0564"/>
    <w:rsid w:val="000F5ADB"/>
    <w:rsid w:val="001050C1"/>
    <w:rsid w:val="0011007C"/>
    <w:rsid w:val="001204CF"/>
    <w:rsid w:val="0012401B"/>
    <w:rsid w:val="00126CAF"/>
    <w:rsid w:val="0012766B"/>
    <w:rsid w:val="00130CBE"/>
    <w:rsid w:val="00152129"/>
    <w:rsid w:val="00152C7B"/>
    <w:rsid w:val="0015444B"/>
    <w:rsid w:val="00160116"/>
    <w:rsid w:val="00162E59"/>
    <w:rsid w:val="001633A3"/>
    <w:rsid w:val="00164D98"/>
    <w:rsid w:val="00184757"/>
    <w:rsid w:val="00186F0F"/>
    <w:rsid w:val="00190125"/>
    <w:rsid w:val="00190933"/>
    <w:rsid w:val="00194A4D"/>
    <w:rsid w:val="001A247E"/>
    <w:rsid w:val="001A2CF7"/>
    <w:rsid w:val="001B79E8"/>
    <w:rsid w:val="001C27AE"/>
    <w:rsid w:val="001C36C3"/>
    <w:rsid w:val="001C36F1"/>
    <w:rsid w:val="001C42F0"/>
    <w:rsid w:val="001C72FB"/>
    <w:rsid w:val="001E0DD8"/>
    <w:rsid w:val="001E204A"/>
    <w:rsid w:val="001E47DF"/>
    <w:rsid w:val="002019B7"/>
    <w:rsid w:val="0020471C"/>
    <w:rsid w:val="002105C1"/>
    <w:rsid w:val="00213FC3"/>
    <w:rsid w:val="00214205"/>
    <w:rsid w:val="00215935"/>
    <w:rsid w:val="00215D37"/>
    <w:rsid w:val="00215FA0"/>
    <w:rsid w:val="00220622"/>
    <w:rsid w:val="002241BE"/>
    <w:rsid w:val="0023022A"/>
    <w:rsid w:val="00232811"/>
    <w:rsid w:val="00237331"/>
    <w:rsid w:val="0024197C"/>
    <w:rsid w:val="00244767"/>
    <w:rsid w:val="0025091B"/>
    <w:rsid w:val="0025448A"/>
    <w:rsid w:val="00261460"/>
    <w:rsid w:val="00263654"/>
    <w:rsid w:val="0026479F"/>
    <w:rsid w:val="00270CAF"/>
    <w:rsid w:val="0027664D"/>
    <w:rsid w:val="002803FF"/>
    <w:rsid w:val="00280C8B"/>
    <w:rsid w:val="00291A5F"/>
    <w:rsid w:val="00294D3D"/>
    <w:rsid w:val="002A2C8F"/>
    <w:rsid w:val="002A33E9"/>
    <w:rsid w:val="002A6C12"/>
    <w:rsid w:val="002B1C33"/>
    <w:rsid w:val="002B449A"/>
    <w:rsid w:val="002C1C6F"/>
    <w:rsid w:val="002C3695"/>
    <w:rsid w:val="002D04FF"/>
    <w:rsid w:val="002D0520"/>
    <w:rsid w:val="002D6FA7"/>
    <w:rsid w:val="002D74F7"/>
    <w:rsid w:val="002E4D2F"/>
    <w:rsid w:val="002E74B4"/>
    <w:rsid w:val="003069E9"/>
    <w:rsid w:val="0031249D"/>
    <w:rsid w:val="003220E9"/>
    <w:rsid w:val="0032456A"/>
    <w:rsid w:val="00326BDC"/>
    <w:rsid w:val="00337F71"/>
    <w:rsid w:val="00343C56"/>
    <w:rsid w:val="00355214"/>
    <w:rsid w:val="00373DD8"/>
    <w:rsid w:val="00385FB5"/>
    <w:rsid w:val="003938A5"/>
    <w:rsid w:val="003A2ADE"/>
    <w:rsid w:val="003B250F"/>
    <w:rsid w:val="003B3038"/>
    <w:rsid w:val="003D214B"/>
    <w:rsid w:val="003F05FF"/>
    <w:rsid w:val="003F47E5"/>
    <w:rsid w:val="004001AF"/>
    <w:rsid w:val="00403A6E"/>
    <w:rsid w:val="00407FEB"/>
    <w:rsid w:val="00412502"/>
    <w:rsid w:val="00413F81"/>
    <w:rsid w:val="00414E31"/>
    <w:rsid w:val="00416D16"/>
    <w:rsid w:val="00417A3E"/>
    <w:rsid w:val="0042325F"/>
    <w:rsid w:val="0044191B"/>
    <w:rsid w:val="00442C2F"/>
    <w:rsid w:val="00452C7F"/>
    <w:rsid w:val="0046263C"/>
    <w:rsid w:val="0046399F"/>
    <w:rsid w:val="0046558A"/>
    <w:rsid w:val="00473607"/>
    <w:rsid w:val="00481F58"/>
    <w:rsid w:val="00483A3A"/>
    <w:rsid w:val="00484BA6"/>
    <w:rsid w:val="00493D26"/>
    <w:rsid w:val="00497446"/>
    <w:rsid w:val="004A3DB4"/>
    <w:rsid w:val="004B04CF"/>
    <w:rsid w:val="004B7BC8"/>
    <w:rsid w:val="004D2658"/>
    <w:rsid w:val="004E1A4E"/>
    <w:rsid w:val="004E689E"/>
    <w:rsid w:val="004E7E21"/>
    <w:rsid w:val="004F3B92"/>
    <w:rsid w:val="004F6DC5"/>
    <w:rsid w:val="00500A3A"/>
    <w:rsid w:val="00513AA4"/>
    <w:rsid w:val="005151BE"/>
    <w:rsid w:val="00515C09"/>
    <w:rsid w:val="00516879"/>
    <w:rsid w:val="005262C7"/>
    <w:rsid w:val="005278F2"/>
    <w:rsid w:val="005304B0"/>
    <w:rsid w:val="00531E04"/>
    <w:rsid w:val="00534AF3"/>
    <w:rsid w:val="00541913"/>
    <w:rsid w:val="00542C13"/>
    <w:rsid w:val="00545F96"/>
    <w:rsid w:val="00547432"/>
    <w:rsid w:val="0055041D"/>
    <w:rsid w:val="005556CA"/>
    <w:rsid w:val="0055722E"/>
    <w:rsid w:val="00562583"/>
    <w:rsid w:val="005700F7"/>
    <w:rsid w:val="0057470C"/>
    <w:rsid w:val="00583A85"/>
    <w:rsid w:val="005843D8"/>
    <w:rsid w:val="00590ABB"/>
    <w:rsid w:val="00591F19"/>
    <w:rsid w:val="005A1DC8"/>
    <w:rsid w:val="005A273F"/>
    <w:rsid w:val="005A4469"/>
    <w:rsid w:val="005A55A4"/>
    <w:rsid w:val="005B171B"/>
    <w:rsid w:val="005B2AD7"/>
    <w:rsid w:val="005B5363"/>
    <w:rsid w:val="005B6C9D"/>
    <w:rsid w:val="005B709B"/>
    <w:rsid w:val="005C191B"/>
    <w:rsid w:val="005F0AA8"/>
    <w:rsid w:val="005F5B48"/>
    <w:rsid w:val="005F6476"/>
    <w:rsid w:val="005F6B20"/>
    <w:rsid w:val="005F79A8"/>
    <w:rsid w:val="00601A9A"/>
    <w:rsid w:val="0060250E"/>
    <w:rsid w:val="0060774D"/>
    <w:rsid w:val="006143AC"/>
    <w:rsid w:val="0063758E"/>
    <w:rsid w:val="00640F6E"/>
    <w:rsid w:val="00641027"/>
    <w:rsid w:val="006412D0"/>
    <w:rsid w:val="00642D1A"/>
    <w:rsid w:val="0065064F"/>
    <w:rsid w:val="006554DA"/>
    <w:rsid w:val="00662F2F"/>
    <w:rsid w:val="006637E0"/>
    <w:rsid w:val="006744F9"/>
    <w:rsid w:val="006762E5"/>
    <w:rsid w:val="00681E68"/>
    <w:rsid w:val="0069507D"/>
    <w:rsid w:val="00697F43"/>
    <w:rsid w:val="006A403F"/>
    <w:rsid w:val="006C0E37"/>
    <w:rsid w:val="006C48A9"/>
    <w:rsid w:val="006E0E76"/>
    <w:rsid w:val="006E46BB"/>
    <w:rsid w:val="006F1239"/>
    <w:rsid w:val="00700B6A"/>
    <w:rsid w:val="007018C1"/>
    <w:rsid w:val="0070342F"/>
    <w:rsid w:val="00704E58"/>
    <w:rsid w:val="007102F5"/>
    <w:rsid w:val="007122F9"/>
    <w:rsid w:val="0072136A"/>
    <w:rsid w:val="00721FC9"/>
    <w:rsid w:val="007250CB"/>
    <w:rsid w:val="00725CA5"/>
    <w:rsid w:val="00727905"/>
    <w:rsid w:val="00731C81"/>
    <w:rsid w:val="00736278"/>
    <w:rsid w:val="00736C17"/>
    <w:rsid w:val="007530B8"/>
    <w:rsid w:val="007548A8"/>
    <w:rsid w:val="00762652"/>
    <w:rsid w:val="00770422"/>
    <w:rsid w:val="00780F59"/>
    <w:rsid w:val="007812DF"/>
    <w:rsid w:val="007812EC"/>
    <w:rsid w:val="00781414"/>
    <w:rsid w:val="0079444A"/>
    <w:rsid w:val="007A1014"/>
    <w:rsid w:val="007A4F78"/>
    <w:rsid w:val="007B6370"/>
    <w:rsid w:val="007C48F4"/>
    <w:rsid w:val="007D3EE8"/>
    <w:rsid w:val="007D41F8"/>
    <w:rsid w:val="007E5655"/>
    <w:rsid w:val="007E5D41"/>
    <w:rsid w:val="00800979"/>
    <w:rsid w:val="00801D0B"/>
    <w:rsid w:val="00806C02"/>
    <w:rsid w:val="00812840"/>
    <w:rsid w:val="00823449"/>
    <w:rsid w:val="00827F93"/>
    <w:rsid w:val="008355EB"/>
    <w:rsid w:val="00837164"/>
    <w:rsid w:val="008422F6"/>
    <w:rsid w:val="00857F6A"/>
    <w:rsid w:val="008741BF"/>
    <w:rsid w:val="00885D18"/>
    <w:rsid w:val="00890712"/>
    <w:rsid w:val="00895AB1"/>
    <w:rsid w:val="00897504"/>
    <w:rsid w:val="008A077F"/>
    <w:rsid w:val="008A41E2"/>
    <w:rsid w:val="008B102B"/>
    <w:rsid w:val="008C60B6"/>
    <w:rsid w:val="008C7EA4"/>
    <w:rsid w:val="008D24E5"/>
    <w:rsid w:val="008D47A6"/>
    <w:rsid w:val="008D536F"/>
    <w:rsid w:val="008D6D8D"/>
    <w:rsid w:val="008D76FE"/>
    <w:rsid w:val="008E3854"/>
    <w:rsid w:val="008F62CA"/>
    <w:rsid w:val="008F6C42"/>
    <w:rsid w:val="00904083"/>
    <w:rsid w:val="00910517"/>
    <w:rsid w:val="0091455F"/>
    <w:rsid w:val="009153DA"/>
    <w:rsid w:val="00925718"/>
    <w:rsid w:val="00937559"/>
    <w:rsid w:val="0094159F"/>
    <w:rsid w:val="0094399A"/>
    <w:rsid w:val="00952A35"/>
    <w:rsid w:val="00954072"/>
    <w:rsid w:val="009639C6"/>
    <w:rsid w:val="00964729"/>
    <w:rsid w:val="00966A8F"/>
    <w:rsid w:val="009770BE"/>
    <w:rsid w:val="00977C99"/>
    <w:rsid w:val="00981CC0"/>
    <w:rsid w:val="00981CF9"/>
    <w:rsid w:val="00990E3C"/>
    <w:rsid w:val="00995D16"/>
    <w:rsid w:val="00996525"/>
    <w:rsid w:val="009A133C"/>
    <w:rsid w:val="009A5E06"/>
    <w:rsid w:val="009A784E"/>
    <w:rsid w:val="009B3DF7"/>
    <w:rsid w:val="009C1318"/>
    <w:rsid w:val="009C2CE1"/>
    <w:rsid w:val="009C49A4"/>
    <w:rsid w:val="009C54FF"/>
    <w:rsid w:val="009C712F"/>
    <w:rsid w:val="009D056C"/>
    <w:rsid w:val="009D2230"/>
    <w:rsid w:val="009E3C94"/>
    <w:rsid w:val="009F1F79"/>
    <w:rsid w:val="009F63AC"/>
    <w:rsid w:val="00A12648"/>
    <w:rsid w:val="00A12AE7"/>
    <w:rsid w:val="00A13D68"/>
    <w:rsid w:val="00A176B0"/>
    <w:rsid w:val="00A30CB1"/>
    <w:rsid w:val="00A31B0E"/>
    <w:rsid w:val="00A33DCE"/>
    <w:rsid w:val="00A41262"/>
    <w:rsid w:val="00A4153B"/>
    <w:rsid w:val="00A43517"/>
    <w:rsid w:val="00A4423B"/>
    <w:rsid w:val="00A4605E"/>
    <w:rsid w:val="00A50231"/>
    <w:rsid w:val="00A50425"/>
    <w:rsid w:val="00A51E12"/>
    <w:rsid w:val="00A5447C"/>
    <w:rsid w:val="00A614EE"/>
    <w:rsid w:val="00A62F3F"/>
    <w:rsid w:val="00A65B1C"/>
    <w:rsid w:val="00A728D1"/>
    <w:rsid w:val="00A846B5"/>
    <w:rsid w:val="00A862D6"/>
    <w:rsid w:val="00A874CE"/>
    <w:rsid w:val="00A90461"/>
    <w:rsid w:val="00A90BE6"/>
    <w:rsid w:val="00A95580"/>
    <w:rsid w:val="00AA0E34"/>
    <w:rsid w:val="00AA2D9B"/>
    <w:rsid w:val="00AA5424"/>
    <w:rsid w:val="00AA7CCA"/>
    <w:rsid w:val="00AB4857"/>
    <w:rsid w:val="00AD361F"/>
    <w:rsid w:val="00AD79F7"/>
    <w:rsid w:val="00AE155B"/>
    <w:rsid w:val="00AE4790"/>
    <w:rsid w:val="00AF6575"/>
    <w:rsid w:val="00AF7B5C"/>
    <w:rsid w:val="00B01218"/>
    <w:rsid w:val="00B0264E"/>
    <w:rsid w:val="00B04FA6"/>
    <w:rsid w:val="00B052E9"/>
    <w:rsid w:val="00B06F66"/>
    <w:rsid w:val="00B11FAC"/>
    <w:rsid w:val="00B132B2"/>
    <w:rsid w:val="00B23EDE"/>
    <w:rsid w:val="00B26484"/>
    <w:rsid w:val="00B3134B"/>
    <w:rsid w:val="00B33D49"/>
    <w:rsid w:val="00B33F8E"/>
    <w:rsid w:val="00B342C3"/>
    <w:rsid w:val="00B35F0A"/>
    <w:rsid w:val="00B37A8F"/>
    <w:rsid w:val="00B42D1F"/>
    <w:rsid w:val="00B455E6"/>
    <w:rsid w:val="00B462A2"/>
    <w:rsid w:val="00B612EE"/>
    <w:rsid w:val="00B61359"/>
    <w:rsid w:val="00B61A1E"/>
    <w:rsid w:val="00B6674D"/>
    <w:rsid w:val="00B732AC"/>
    <w:rsid w:val="00B8155D"/>
    <w:rsid w:val="00B82302"/>
    <w:rsid w:val="00B8239D"/>
    <w:rsid w:val="00B8467E"/>
    <w:rsid w:val="00B964B6"/>
    <w:rsid w:val="00BA29B4"/>
    <w:rsid w:val="00BB181E"/>
    <w:rsid w:val="00BB73B4"/>
    <w:rsid w:val="00BC34E1"/>
    <w:rsid w:val="00BC4ABD"/>
    <w:rsid w:val="00BC73E1"/>
    <w:rsid w:val="00BE771A"/>
    <w:rsid w:val="00BF2445"/>
    <w:rsid w:val="00BF42F5"/>
    <w:rsid w:val="00BF4301"/>
    <w:rsid w:val="00C03A05"/>
    <w:rsid w:val="00C16FFD"/>
    <w:rsid w:val="00C24803"/>
    <w:rsid w:val="00C262AD"/>
    <w:rsid w:val="00C27EA9"/>
    <w:rsid w:val="00C30214"/>
    <w:rsid w:val="00C310DC"/>
    <w:rsid w:val="00C35B8A"/>
    <w:rsid w:val="00C36A62"/>
    <w:rsid w:val="00C4012F"/>
    <w:rsid w:val="00C51749"/>
    <w:rsid w:val="00C55F46"/>
    <w:rsid w:val="00C72D1F"/>
    <w:rsid w:val="00C74B4C"/>
    <w:rsid w:val="00C769EF"/>
    <w:rsid w:val="00C7760E"/>
    <w:rsid w:val="00C80FF0"/>
    <w:rsid w:val="00C91C30"/>
    <w:rsid w:val="00C94E14"/>
    <w:rsid w:val="00CA2E1B"/>
    <w:rsid w:val="00CA5230"/>
    <w:rsid w:val="00CA6ACC"/>
    <w:rsid w:val="00CB2311"/>
    <w:rsid w:val="00CC1621"/>
    <w:rsid w:val="00CC1994"/>
    <w:rsid w:val="00CC1CA7"/>
    <w:rsid w:val="00CF088A"/>
    <w:rsid w:val="00CF21C5"/>
    <w:rsid w:val="00D00F6A"/>
    <w:rsid w:val="00D11658"/>
    <w:rsid w:val="00D12885"/>
    <w:rsid w:val="00D12B22"/>
    <w:rsid w:val="00D21A4E"/>
    <w:rsid w:val="00D22D5F"/>
    <w:rsid w:val="00D252F6"/>
    <w:rsid w:val="00D30D2B"/>
    <w:rsid w:val="00D42B0D"/>
    <w:rsid w:val="00D5765C"/>
    <w:rsid w:val="00D6067E"/>
    <w:rsid w:val="00D66873"/>
    <w:rsid w:val="00D705BD"/>
    <w:rsid w:val="00D73052"/>
    <w:rsid w:val="00D73831"/>
    <w:rsid w:val="00D741A8"/>
    <w:rsid w:val="00D74F6D"/>
    <w:rsid w:val="00D8155A"/>
    <w:rsid w:val="00D83E85"/>
    <w:rsid w:val="00D83FDE"/>
    <w:rsid w:val="00D90220"/>
    <w:rsid w:val="00D92D67"/>
    <w:rsid w:val="00D97AF3"/>
    <w:rsid w:val="00DA2E59"/>
    <w:rsid w:val="00DA6FF2"/>
    <w:rsid w:val="00DC18F0"/>
    <w:rsid w:val="00DC2376"/>
    <w:rsid w:val="00DD54B1"/>
    <w:rsid w:val="00DE3FAD"/>
    <w:rsid w:val="00DE6085"/>
    <w:rsid w:val="00DF0F94"/>
    <w:rsid w:val="00DF27E7"/>
    <w:rsid w:val="00DF36D7"/>
    <w:rsid w:val="00E01E57"/>
    <w:rsid w:val="00E069EF"/>
    <w:rsid w:val="00E1420D"/>
    <w:rsid w:val="00E23C69"/>
    <w:rsid w:val="00E27488"/>
    <w:rsid w:val="00E40990"/>
    <w:rsid w:val="00E4444C"/>
    <w:rsid w:val="00E44E8D"/>
    <w:rsid w:val="00E52C4B"/>
    <w:rsid w:val="00E56076"/>
    <w:rsid w:val="00E714E5"/>
    <w:rsid w:val="00E7452A"/>
    <w:rsid w:val="00E83DC0"/>
    <w:rsid w:val="00E84A95"/>
    <w:rsid w:val="00E85FDF"/>
    <w:rsid w:val="00E941CD"/>
    <w:rsid w:val="00E973DE"/>
    <w:rsid w:val="00EA1014"/>
    <w:rsid w:val="00EA6A55"/>
    <w:rsid w:val="00EA6C18"/>
    <w:rsid w:val="00EB0FE8"/>
    <w:rsid w:val="00EB5DD2"/>
    <w:rsid w:val="00EB6A28"/>
    <w:rsid w:val="00EC4349"/>
    <w:rsid w:val="00EC50F5"/>
    <w:rsid w:val="00ED0C58"/>
    <w:rsid w:val="00ED54A3"/>
    <w:rsid w:val="00ED77BE"/>
    <w:rsid w:val="00EE38E0"/>
    <w:rsid w:val="00EE50F2"/>
    <w:rsid w:val="00EE707A"/>
    <w:rsid w:val="00EF38C2"/>
    <w:rsid w:val="00F00F8C"/>
    <w:rsid w:val="00F12C20"/>
    <w:rsid w:val="00F1570F"/>
    <w:rsid w:val="00F161C7"/>
    <w:rsid w:val="00F17649"/>
    <w:rsid w:val="00F24472"/>
    <w:rsid w:val="00F25A33"/>
    <w:rsid w:val="00F338CD"/>
    <w:rsid w:val="00F3760C"/>
    <w:rsid w:val="00F458FA"/>
    <w:rsid w:val="00F60F0F"/>
    <w:rsid w:val="00F6155A"/>
    <w:rsid w:val="00F63B8F"/>
    <w:rsid w:val="00F6705C"/>
    <w:rsid w:val="00F76252"/>
    <w:rsid w:val="00F84B57"/>
    <w:rsid w:val="00F911BF"/>
    <w:rsid w:val="00F9544A"/>
    <w:rsid w:val="00F96967"/>
    <w:rsid w:val="00FA2720"/>
    <w:rsid w:val="00FA3068"/>
    <w:rsid w:val="00FA3161"/>
    <w:rsid w:val="00FB38B6"/>
    <w:rsid w:val="00FC0C92"/>
    <w:rsid w:val="00FC5A55"/>
    <w:rsid w:val="00FD1AFF"/>
    <w:rsid w:val="00FD3F8B"/>
    <w:rsid w:val="00FD5400"/>
    <w:rsid w:val="00FD6ED2"/>
    <w:rsid w:val="00FE29BE"/>
    <w:rsid w:val="00FE3EAC"/>
    <w:rsid w:val="00FE50C4"/>
    <w:rsid w:val="00FF2C35"/>
    <w:rsid w:val="0350AE6D"/>
    <w:rsid w:val="03AC169A"/>
    <w:rsid w:val="0443A939"/>
    <w:rsid w:val="05106C3D"/>
    <w:rsid w:val="05503E09"/>
    <w:rsid w:val="07123AF8"/>
    <w:rsid w:val="087C6CAE"/>
    <w:rsid w:val="0D78D15C"/>
    <w:rsid w:val="104A2E23"/>
    <w:rsid w:val="1432FFE5"/>
    <w:rsid w:val="14593439"/>
    <w:rsid w:val="19B66BFC"/>
    <w:rsid w:val="1CF323B3"/>
    <w:rsid w:val="1E6C86DD"/>
    <w:rsid w:val="2029EF8C"/>
    <w:rsid w:val="250992C2"/>
    <w:rsid w:val="28A8AC48"/>
    <w:rsid w:val="2B0BD56D"/>
    <w:rsid w:val="2F5FC030"/>
    <w:rsid w:val="30B38737"/>
    <w:rsid w:val="366EA194"/>
    <w:rsid w:val="3790F3C4"/>
    <w:rsid w:val="391DA4A4"/>
    <w:rsid w:val="3BCEABB0"/>
    <w:rsid w:val="450BAC9D"/>
    <w:rsid w:val="46F3C3C0"/>
    <w:rsid w:val="4D955F9B"/>
    <w:rsid w:val="4E9631DB"/>
    <w:rsid w:val="4EE1626F"/>
    <w:rsid w:val="5038CE0E"/>
    <w:rsid w:val="50CD005D"/>
    <w:rsid w:val="52001ACF"/>
    <w:rsid w:val="52DB9B03"/>
    <w:rsid w:val="56AE261E"/>
    <w:rsid w:val="574D212B"/>
    <w:rsid w:val="59515A92"/>
    <w:rsid w:val="5B01B27E"/>
    <w:rsid w:val="5D05098E"/>
    <w:rsid w:val="5E53C3A4"/>
    <w:rsid w:val="60277770"/>
    <w:rsid w:val="6069ED2C"/>
    <w:rsid w:val="60B65976"/>
    <w:rsid w:val="612BF1DD"/>
    <w:rsid w:val="61D87AB1"/>
    <w:rsid w:val="63D72FBB"/>
    <w:rsid w:val="683F1B5B"/>
    <w:rsid w:val="6DAA9F49"/>
    <w:rsid w:val="71B097F8"/>
    <w:rsid w:val="78C3BB58"/>
    <w:rsid w:val="79387A95"/>
    <w:rsid w:val="7D99C571"/>
    <w:rsid w:val="7F97D7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0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0A"/>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Kommentarer">
    <w:name w:val="annotation text"/>
    <w:basedOn w:val="Normal"/>
    <w:link w:val="KommentarerChar"/>
    <w:uiPriority w:val="99"/>
    <w:unhideWhenUsed/>
    <w:rsid w:val="00B35F0A"/>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4F6DC5"/>
    <w:rPr>
      <w:b/>
      <w:bCs/>
    </w:rPr>
  </w:style>
  <w:style w:type="character" w:customStyle="1" w:styleId="KommentarsmneChar">
    <w:name w:val="Kommentarsämne Char"/>
    <w:basedOn w:val="KommentarerChar"/>
    <w:link w:val="Kommentarsmne"/>
    <w:uiPriority w:val="99"/>
    <w:semiHidden/>
    <w:rsid w:val="004F6DC5"/>
    <w:rPr>
      <w:b/>
      <w:bCs/>
      <w:sz w:val="20"/>
      <w:szCs w:val="20"/>
    </w:rPr>
  </w:style>
  <w:style w:type="character" w:customStyle="1" w:styleId="cf01">
    <w:name w:val="cf01"/>
    <w:basedOn w:val="Standardstycketeckensnitt"/>
    <w:rsid w:val="004001AF"/>
    <w:rPr>
      <w:rFonts w:ascii="Segoe UI" w:hAnsi="Segoe UI" w:cs="Segoe UI" w:hint="default"/>
      <w:sz w:val="18"/>
      <w:szCs w:val="18"/>
    </w:rPr>
  </w:style>
  <w:style w:type="paragraph" w:styleId="Sidhuvud">
    <w:name w:val="header"/>
    <w:basedOn w:val="Normal"/>
    <w:link w:val="SidhuvudChar"/>
    <w:unhideWhenUsed/>
    <w:rsid w:val="0094399A"/>
    <w:pPr>
      <w:tabs>
        <w:tab w:val="center" w:pos="4513"/>
        <w:tab w:val="right" w:pos="9026"/>
      </w:tabs>
    </w:pPr>
  </w:style>
  <w:style w:type="character" w:customStyle="1" w:styleId="SidhuvudChar">
    <w:name w:val="Sidhuvud Char"/>
    <w:basedOn w:val="Standardstycketeckensnitt"/>
    <w:link w:val="Sidhuvud"/>
    <w:rsid w:val="0094399A"/>
  </w:style>
  <w:style w:type="paragraph" w:styleId="Sidfot">
    <w:name w:val="footer"/>
    <w:basedOn w:val="Normal"/>
    <w:link w:val="SidfotChar"/>
    <w:uiPriority w:val="99"/>
    <w:unhideWhenUsed/>
    <w:rsid w:val="0094399A"/>
    <w:pPr>
      <w:tabs>
        <w:tab w:val="center" w:pos="4513"/>
        <w:tab w:val="right" w:pos="9026"/>
      </w:tabs>
    </w:pPr>
  </w:style>
  <w:style w:type="character" w:customStyle="1" w:styleId="SidfotChar">
    <w:name w:val="Sidfot Char"/>
    <w:basedOn w:val="Standardstycketeckensnitt"/>
    <w:link w:val="Sidfot"/>
    <w:uiPriority w:val="99"/>
    <w:rsid w:val="0094399A"/>
  </w:style>
  <w:style w:type="paragraph" w:styleId="Revision">
    <w:name w:val="Revision"/>
    <w:hidden/>
    <w:uiPriority w:val="99"/>
    <w:semiHidden/>
    <w:rsid w:val="00B35F0A"/>
    <w:rPr>
      <w:rFonts w:eastAsiaTheme="minorEastAsia"/>
      <w:lang w:eastAsia="zh-CN"/>
    </w:rPr>
  </w:style>
  <w:style w:type="paragraph" w:styleId="Ballongtext">
    <w:name w:val="Balloon Text"/>
    <w:basedOn w:val="Normal"/>
    <w:link w:val="BallongtextChar"/>
    <w:uiPriority w:val="99"/>
    <w:semiHidden/>
    <w:unhideWhenUsed/>
    <w:rsid w:val="00B35F0A"/>
    <w:rPr>
      <w:rFonts w:ascii="Segoe UI" w:eastAsiaTheme="minorEastAsia" w:hAnsi="Segoe UI" w:cs="Segoe UI"/>
      <w:sz w:val="18"/>
      <w:szCs w:val="18"/>
      <w:lang w:eastAsia="zh-CN"/>
    </w:rPr>
  </w:style>
  <w:style w:type="character" w:customStyle="1" w:styleId="BallongtextChar">
    <w:name w:val="Ballongtext Char"/>
    <w:basedOn w:val="Standardstycketeckensnitt"/>
    <w:link w:val="Ballongtext"/>
    <w:uiPriority w:val="99"/>
    <w:semiHidden/>
    <w:rsid w:val="00B35F0A"/>
    <w:rPr>
      <w:rFonts w:ascii="Segoe UI" w:eastAsiaTheme="minorEastAsia" w:hAnsi="Segoe UI" w:cs="Segoe UI"/>
      <w:sz w:val="18"/>
      <w:szCs w:val="18"/>
      <w:lang w:eastAsia="zh-CN"/>
    </w:rPr>
  </w:style>
  <w:style w:type="paragraph" w:styleId="Liststycke">
    <w:name w:val="List Paragraph"/>
    <w:basedOn w:val="Normal"/>
    <w:uiPriority w:val="34"/>
    <w:qFormat/>
    <w:rsid w:val="00B35F0A"/>
    <w:pPr>
      <w:ind w:left="720"/>
      <w:contextualSpacing/>
    </w:pPr>
    <w:rPr>
      <w:rFonts w:eastAsiaTheme="minorEastAsia"/>
      <w:lang w:eastAsia="zh-CN"/>
    </w:rPr>
  </w:style>
  <w:style w:type="paragraph" w:customStyle="1" w:styleId="Default">
    <w:name w:val="Default"/>
    <w:rsid w:val="00B35F0A"/>
    <w:pPr>
      <w:autoSpaceDE w:val="0"/>
      <w:autoSpaceDN w:val="0"/>
      <w:adjustRightInd w:val="0"/>
    </w:pPr>
    <w:rPr>
      <w:rFonts w:ascii="Gellix" w:eastAsiaTheme="minorEastAsia" w:hAnsi="Gellix" w:cs="Gellix"/>
      <w:color w:val="000000"/>
      <w:sz w:val="24"/>
      <w:szCs w:val="24"/>
      <w:lang w:val="fr-FR" w:eastAsia="zh-CN"/>
    </w:rPr>
  </w:style>
  <w:style w:type="character" w:styleId="Hyperlnk">
    <w:name w:val="Hyperlink"/>
    <w:basedOn w:val="Standardstycketeckensnitt"/>
    <w:uiPriority w:val="99"/>
    <w:unhideWhenUsed/>
    <w:rsid w:val="00B35F0A"/>
    <w:rPr>
      <w:color w:val="0000FF" w:themeColor="hyperlink"/>
      <w:u w:val="single"/>
    </w:rPr>
  </w:style>
  <w:style w:type="character" w:styleId="Olstomnmnande">
    <w:name w:val="Unresolved Mention"/>
    <w:basedOn w:val="Standardstycketeckensnitt"/>
    <w:uiPriority w:val="99"/>
    <w:semiHidden/>
    <w:unhideWhenUsed/>
    <w:rsid w:val="00B35F0A"/>
    <w:rPr>
      <w:color w:val="605E5C"/>
      <w:shd w:val="clear" w:color="auto" w:fill="E1DFDD"/>
    </w:rPr>
  </w:style>
  <w:style w:type="paragraph" w:styleId="Fotnotstext">
    <w:name w:val="footnote text"/>
    <w:aliases w:val="Boston 10,Font: Geneva 9,Geneva 9,f,fn"/>
    <w:basedOn w:val="Normal"/>
    <w:link w:val="FotnotstextChar"/>
    <w:unhideWhenUsed/>
    <w:rsid w:val="00B35F0A"/>
    <w:pPr>
      <w:widowControl w:val="0"/>
    </w:pPr>
    <w:rPr>
      <w:rFonts w:eastAsia="ヒラギノ角ゴ Pro W3" w:cs="Times New Roman"/>
      <w:color w:val="000000"/>
      <w:sz w:val="20"/>
      <w:szCs w:val="20"/>
      <w:lang w:val="en-US" w:eastAsia="en-US"/>
    </w:rPr>
  </w:style>
  <w:style w:type="character" w:customStyle="1" w:styleId="FotnotstextChar">
    <w:name w:val="Fotnotstext Char"/>
    <w:aliases w:val="Boston 10 Char,Font: Geneva 9 Char,Geneva 9 Char,f Char,fn Char"/>
    <w:basedOn w:val="Standardstycketeckensnitt"/>
    <w:link w:val="Fotnotstext"/>
    <w:rsid w:val="00B35F0A"/>
    <w:rPr>
      <w:rFonts w:eastAsia="ヒラギノ角ゴ Pro W3" w:cs="Times New Roman"/>
      <w:color w:val="000000"/>
      <w:sz w:val="20"/>
      <w:szCs w:val="20"/>
      <w:lang w:val="en-US" w:eastAsia="en-US"/>
    </w:rPr>
  </w:style>
  <w:style w:type="character" w:styleId="Fotnotsreferens">
    <w:name w:val="footnote reference"/>
    <w:basedOn w:val="Standardstycketeckensnitt"/>
    <w:uiPriority w:val="99"/>
    <w:unhideWhenUsed/>
    <w:rsid w:val="00B35F0A"/>
    <w:rPr>
      <w:vertAlign w:val="superscript"/>
    </w:rPr>
  </w:style>
  <w:style w:type="paragraph" w:customStyle="1" w:styleId="pf0">
    <w:name w:val="pf0"/>
    <w:basedOn w:val="Normal"/>
    <w:rsid w:val="00B35F0A"/>
    <w:pPr>
      <w:spacing w:before="100" w:beforeAutospacing="1" w:after="100" w:afterAutospacing="1"/>
    </w:pPr>
    <w:rPr>
      <w:rFonts w:ascii="Times New Roman" w:eastAsia="Times New Roman" w:hAnsi="Times New Roman" w:cs="Times New Roman"/>
      <w:sz w:val="24"/>
      <w:szCs w:val="24"/>
      <w:lang w:val="pt-BR" w:eastAsia="pt-BR"/>
    </w:rPr>
  </w:style>
  <w:style w:type="table" w:styleId="Tabellrutnt">
    <w:name w:val="Table Grid"/>
    <w:basedOn w:val="Normaltabell"/>
    <w:rsid w:val="00B35F0A"/>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Standardstycketeckensnitt"/>
    <w:uiPriority w:val="1"/>
    <w:rsid w:val="00B35F0A"/>
    <w:rPr>
      <w:rFonts w:ascii="Arial" w:hAnsi="Arial"/>
      <w:color w:val="4D4D4D"/>
      <w:sz w:val="20"/>
    </w:rPr>
  </w:style>
  <w:style w:type="paragraph" w:customStyle="1" w:styleId="ICC2">
    <w:name w:val="ICC 2"/>
    <w:basedOn w:val="Sidhuvud"/>
    <w:next w:val="Normal"/>
    <w:link w:val="ICC2Char"/>
    <w:rsid w:val="00B35F0A"/>
    <w:pPr>
      <w:tabs>
        <w:tab w:val="clear" w:pos="4513"/>
        <w:tab w:val="clear" w:pos="9026"/>
      </w:tabs>
      <w:spacing w:after="200"/>
    </w:pPr>
    <w:rPr>
      <w:rFonts w:ascii="Arial" w:eastAsiaTheme="minorHAnsi" w:hAnsi="Arial"/>
      <w:color w:val="4D4D4D"/>
      <w:sz w:val="20"/>
      <w:lang w:val="en-US" w:eastAsia="en-US"/>
    </w:rPr>
  </w:style>
  <w:style w:type="character" w:customStyle="1" w:styleId="ICC2Char">
    <w:name w:val="ICC 2 Char"/>
    <w:basedOn w:val="SidhuvudChar"/>
    <w:link w:val="ICC2"/>
    <w:rsid w:val="00B35F0A"/>
    <w:rPr>
      <w:rFonts w:ascii="Arial" w:eastAsiaTheme="minorHAnsi" w:hAnsi="Arial"/>
      <w:color w:val="4D4D4D"/>
      <w:sz w:val="20"/>
      <w:lang w:val="en-US" w:eastAsia="en-US"/>
    </w:rPr>
  </w:style>
  <w:style w:type="paragraph" w:customStyle="1" w:styleId="text-standard">
    <w:name w:val="text-standard"/>
    <w:link w:val="text-standardCar"/>
    <w:rsid w:val="00B35F0A"/>
    <w:pPr>
      <w:spacing w:line="280" w:lineRule="exact"/>
      <w:ind w:firstLine="284"/>
    </w:pPr>
    <w:rPr>
      <w:rFonts w:ascii="GarmdITC Lt BT" w:eastAsia="Times New Roman" w:hAnsi="GarmdITC Lt BT" w:cs="Times New Roman"/>
      <w:lang w:val="fr-FR" w:eastAsia="fr-FR"/>
    </w:rPr>
  </w:style>
  <w:style w:type="character" w:customStyle="1" w:styleId="text-standardCar">
    <w:name w:val="text-standard Car"/>
    <w:link w:val="text-standard"/>
    <w:rsid w:val="00B35F0A"/>
    <w:rPr>
      <w:rFonts w:ascii="GarmdITC Lt BT" w:eastAsia="Times New Roman" w:hAnsi="GarmdITC Lt BT"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90010">
      <w:bodyDiv w:val="1"/>
      <w:marLeft w:val="0"/>
      <w:marRight w:val="0"/>
      <w:marTop w:val="0"/>
      <w:marBottom w:val="0"/>
      <w:divBdr>
        <w:top w:val="none" w:sz="0" w:space="0" w:color="auto"/>
        <w:left w:val="none" w:sz="0" w:space="0" w:color="auto"/>
        <w:bottom w:val="none" w:sz="0" w:space="0" w:color="auto"/>
        <w:right w:val="none" w:sz="0" w:space="0" w:color="auto"/>
      </w:divBdr>
    </w:div>
    <w:div w:id="175139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CD8AE9B02F834195A39A8818C62C25" ma:contentTypeVersion="18" ma:contentTypeDescription="Skapa ett nytt dokument." ma:contentTypeScope="" ma:versionID="68044c27f87581aaa9ded941f0000546">
  <xsd:schema xmlns:xsd="http://www.w3.org/2001/XMLSchema" xmlns:xs="http://www.w3.org/2001/XMLSchema" xmlns:p="http://schemas.microsoft.com/office/2006/metadata/properties" xmlns:ns2="b46b9808-7eec-4557-8a10-cd7b08f26e01" xmlns:ns3="accf3299-9573-4a58-beeb-36e55a0a02b7" targetNamespace="http://schemas.microsoft.com/office/2006/metadata/properties" ma:root="true" ma:fieldsID="eb68d920fa725831aebbda8a131f5033" ns2:_="" ns3:_="">
    <xsd:import namespace="b46b9808-7eec-4557-8a10-cd7b08f26e01"/>
    <xsd:import namespace="accf3299-9573-4a58-beeb-36e55a0a02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b9808-7eec-4557-8a10-cd7b08f26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05e4c55e-88cb-4eed-b3cd-b87cde687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f3299-9573-4a58-beeb-36e55a0a02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c39796-daf0-44f0-9bdc-1b952d1d5c8a}" ma:internalName="TaxCatchAll" ma:showField="CatchAllData" ma:web="accf3299-9573-4a58-beeb-36e55a0a02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6b9808-7eec-4557-8a10-cd7b08f26e01">
      <Terms xmlns="http://schemas.microsoft.com/office/infopath/2007/PartnerControls"/>
    </lcf76f155ced4ddcb4097134ff3c332f>
    <TaxCatchAll xmlns="accf3299-9573-4a58-beeb-36e55a0a02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C9A70-9334-4748-9292-827D6B39077C}">
  <ds:schemaRefs>
    <ds:schemaRef ds:uri="http://schemas.microsoft.com/sharepoint/v3/contenttype/forms"/>
  </ds:schemaRefs>
</ds:datastoreItem>
</file>

<file path=customXml/itemProps2.xml><?xml version="1.0" encoding="utf-8"?>
<ds:datastoreItem xmlns:ds="http://schemas.openxmlformats.org/officeDocument/2006/customXml" ds:itemID="{960877AE-2855-47CC-871D-A7E6EEAB1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b9808-7eec-4557-8a10-cd7b08f26e01"/>
    <ds:schemaRef ds:uri="accf3299-9573-4a58-beeb-36e55a0a0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70290-759D-4D6E-AEA0-3DD920EFD86C}">
  <ds:schemaRefs>
    <ds:schemaRef ds:uri="http://schemas.microsoft.com/office/2006/metadata/properties"/>
    <ds:schemaRef ds:uri="http://schemas.microsoft.com/office/infopath/2007/PartnerControls"/>
    <ds:schemaRef ds:uri="b46b9808-7eec-4557-8a10-cd7b08f26e01"/>
    <ds:schemaRef ds:uri="accf3299-9573-4a58-beeb-36e55a0a02b7"/>
  </ds:schemaRefs>
</ds:datastoreItem>
</file>

<file path=customXml/itemProps4.xml><?xml version="1.0" encoding="utf-8"?>
<ds:datastoreItem xmlns:ds="http://schemas.openxmlformats.org/officeDocument/2006/customXml" ds:itemID="{1086A378-BE6F-439E-8F9B-12E93F7A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2647</Words>
  <Characters>15882</Characters>
  <Application>Microsoft Office Word</Application>
  <DocSecurity>0</DocSecurity>
  <Lines>273</Lines>
  <Paragraphs>52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2024-03-29T23:23:00Z</dcterms:created>
  <dcterms:modified xsi:type="dcterms:W3CDTF">2024-04-16T08:23:00Z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