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E9DB" w14:textId="248548A7" w:rsidR="0095421F" w:rsidRPr="00BD56DE" w:rsidRDefault="00AD3BCB" w:rsidP="00E85469">
      <w:pPr>
        <w:pStyle w:val="bullet3"/>
        <w:numPr>
          <w:ilvl w:val="0"/>
          <w:numId w:val="0"/>
        </w:numPr>
        <w:rPr>
          <w:rStyle w:val="normaltextrun"/>
          <w:sz w:val="32"/>
          <w:szCs w:val="44"/>
          <w:lang w:val="sv-SE"/>
        </w:rPr>
      </w:pPr>
      <w:r>
        <w:rPr>
          <w:rStyle w:val="normaltextrun"/>
          <w:sz w:val="32"/>
          <w:szCs w:val="44"/>
          <w:lang w:val="sv-SE"/>
        </w:rPr>
        <w:t xml:space="preserve">Digitaliseringen av internationell handel: </w:t>
      </w:r>
      <w:r w:rsidR="00E85469" w:rsidRPr="00BD56DE">
        <w:rPr>
          <w:rStyle w:val="normaltextrun"/>
          <w:sz w:val="32"/>
          <w:szCs w:val="44"/>
          <w:lang w:val="sv-SE"/>
        </w:rPr>
        <w:t>Rättsläget i Sverige för elektroniska pres</w:t>
      </w:r>
      <w:r w:rsidR="00821784">
        <w:rPr>
          <w:rStyle w:val="normaltextrun"/>
          <w:sz w:val="32"/>
          <w:szCs w:val="44"/>
          <w:lang w:val="sv-SE"/>
        </w:rPr>
        <w:t>en</w:t>
      </w:r>
      <w:r w:rsidR="00E85469" w:rsidRPr="00BD56DE">
        <w:rPr>
          <w:rStyle w:val="normaltextrun"/>
          <w:sz w:val="32"/>
          <w:szCs w:val="44"/>
          <w:lang w:val="sv-SE"/>
        </w:rPr>
        <w:t>tationshandlingar</w:t>
      </w:r>
    </w:p>
    <w:p w14:paraId="0FAAC8DB" w14:textId="77777777" w:rsidR="00BD56DE" w:rsidRDefault="00BD56DE" w:rsidP="00E85469">
      <w:pPr>
        <w:pStyle w:val="bullet3"/>
        <w:numPr>
          <w:ilvl w:val="0"/>
          <w:numId w:val="0"/>
        </w:numPr>
        <w:rPr>
          <w:rStyle w:val="normaltextrun"/>
          <w:lang w:val="sv-SE"/>
        </w:rPr>
      </w:pPr>
    </w:p>
    <w:p w14:paraId="221ED603" w14:textId="5F5D2049" w:rsidR="00E85469" w:rsidRPr="008B5E28" w:rsidRDefault="00517941" w:rsidP="00E85469">
      <w:pPr>
        <w:pStyle w:val="bullet3"/>
        <w:numPr>
          <w:ilvl w:val="0"/>
          <w:numId w:val="0"/>
        </w:numPr>
        <w:rPr>
          <w:rStyle w:val="normaltextrun"/>
          <w:b/>
          <w:bCs/>
          <w:sz w:val="21"/>
          <w:szCs w:val="28"/>
          <w:lang w:val="sv-SE"/>
        </w:rPr>
      </w:pPr>
      <w:r w:rsidRPr="008B5E28">
        <w:rPr>
          <w:rStyle w:val="normaltextrun"/>
          <w:b/>
          <w:bCs/>
          <w:sz w:val="21"/>
          <w:szCs w:val="28"/>
          <w:lang w:val="sv-SE"/>
        </w:rPr>
        <w:t>Introduktion</w:t>
      </w:r>
    </w:p>
    <w:p w14:paraId="477F748B" w14:textId="7D148E81" w:rsidR="00AF031B" w:rsidRPr="008B5E28" w:rsidRDefault="00697DD3" w:rsidP="00E71FAE">
      <w:pPr>
        <w:pStyle w:val="bullet3"/>
        <w:numPr>
          <w:ilvl w:val="0"/>
          <w:numId w:val="0"/>
        </w:numPr>
        <w:rPr>
          <w:rStyle w:val="normaltextrun"/>
          <w:sz w:val="21"/>
          <w:szCs w:val="28"/>
          <w:lang w:val="sv-SE"/>
        </w:rPr>
      </w:pPr>
      <w:r w:rsidRPr="008B5E28">
        <w:rPr>
          <w:rStyle w:val="normaltextrun"/>
          <w:sz w:val="21"/>
          <w:szCs w:val="28"/>
          <w:lang w:val="sv-SE"/>
        </w:rPr>
        <w:t xml:space="preserve">Internationell handel </w:t>
      </w:r>
      <w:r w:rsidR="00F00368" w:rsidRPr="008B5E28">
        <w:rPr>
          <w:rStyle w:val="normaltextrun"/>
          <w:sz w:val="21"/>
          <w:szCs w:val="28"/>
          <w:lang w:val="sv-SE"/>
        </w:rPr>
        <w:t>är beroende</w:t>
      </w:r>
      <w:r w:rsidRPr="008B5E28">
        <w:rPr>
          <w:rStyle w:val="normaltextrun"/>
          <w:sz w:val="21"/>
          <w:szCs w:val="28"/>
          <w:lang w:val="sv-SE"/>
        </w:rPr>
        <w:t xml:space="preserve"> av </w:t>
      </w:r>
      <w:r w:rsidR="00E321F1" w:rsidRPr="008B5E28">
        <w:rPr>
          <w:rStyle w:val="normaltextrun"/>
          <w:sz w:val="21"/>
          <w:szCs w:val="28"/>
          <w:lang w:val="sv-SE"/>
        </w:rPr>
        <w:t>en</w:t>
      </w:r>
      <w:r w:rsidR="00A77A52" w:rsidRPr="008B5E28">
        <w:rPr>
          <w:rStyle w:val="normaltextrun"/>
          <w:sz w:val="21"/>
          <w:szCs w:val="28"/>
          <w:lang w:val="sv-SE"/>
        </w:rPr>
        <w:t xml:space="preserve"> lång rad olika </w:t>
      </w:r>
      <w:r w:rsidR="00971456" w:rsidRPr="008B5E28">
        <w:rPr>
          <w:rStyle w:val="normaltextrun"/>
          <w:sz w:val="21"/>
          <w:szCs w:val="28"/>
          <w:lang w:val="sv-SE"/>
        </w:rPr>
        <w:t>dokument och handlingar</w:t>
      </w:r>
      <w:r w:rsidR="00F00368" w:rsidRPr="008B5E28">
        <w:rPr>
          <w:rStyle w:val="normaltextrun"/>
          <w:sz w:val="21"/>
          <w:szCs w:val="28"/>
          <w:lang w:val="sv-SE"/>
        </w:rPr>
        <w:t xml:space="preserve"> som möjliggör transaktioner och frakten av varor</w:t>
      </w:r>
      <w:r w:rsidR="00E321F1" w:rsidRPr="008B5E28">
        <w:rPr>
          <w:rStyle w:val="normaltextrun"/>
          <w:sz w:val="21"/>
          <w:szCs w:val="28"/>
          <w:lang w:val="sv-SE"/>
        </w:rPr>
        <w:t xml:space="preserve">. </w:t>
      </w:r>
      <w:r w:rsidR="00886010" w:rsidRPr="008B5E28">
        <w:rPr>
          <w:rStyle w:val="normaltextrun"/>
          <w:sz w:val="21"/>
          <w:szCs w:val="28"/>
          <w:lang w:val="sv-SE"/>
        </w:rPr>
        <w:t xml:space="preserve">Det rör sig om alltifrån </w:t>
      </w:r>
      <w:proofErr w:type="spellStart"/>
      <w:r w:rsidR="00886010" w:rsidRPr="008B5E28">
        <w:rPr>
          <w:rStyle w:val="normaltextrun"/>
          <w:sz w:val="21"/>
          <w:szCs w:val="28"/>
          <w:lang w:val="sv-SE"/>
        </w:rPr>
        <w:t>konnossement</w:t>
      </w:r>
      <w:proofErr w:type="spellEnd"/>
      <w:r w:rsidR="00886010" w:rsidRPr="008B5E28">
        <w:rPr>
          <w:rStyle w:val="normaltextrun"/>
          <w:sz w:val="21"/>
          <w:szCs w:val="28"/>
          <w:lang w:val="sv-SE"/>
        </w:rPr>
        <w:t xml:space="preserve"> och ursprungscertifikat till fakturor, packlistor och tulldeklarationer. Bara en enskild affär </w:t>
      </w:r>
      <w:r w:rsidR="006F5E2C" w:rsidRPr="008B5E28">
        <w:rPr>
          <w:rStyle w:val="normaltextrun"/>
          <w:sz w:val="21"/>
          <w:szCs w:val="28"/>
          <w:lang w:val="sv-SE"/>
        </w:rPr>
        <w:t>kräver i snitt trettiosex</w:t>
      </w:r>
      <w:r w:rsidR="00EF45B3" w:rsidRPr="008B5E28">
        <w:rPr>
          <w:rStyle w:val="normaltextrun"/>
          <w:sz w:val="21"/>
          <w:szCs w:val="28"/>
          <w:lang w:val="sv-SE"/>
        </w:rPr>
        <w:t xml:space="preserve"> </w:t>
      </w:r>
      <w:r w:rsidR="00886010" w:rsidRPr="008B5E28">
        <w:rPr>
          <w:rStyle w:val="normaltextrun"/>
          <w:sz w:val="21"/>
          <w:szCs w:val="28"/>
          <w:lang w:val="sv-SE"/>
        </w:rPr>
        <w:t>olika dokument</w:t>
      </w:r>
      <w:r w:rsidR="006F5E2C" w:rsidRPr="008B5E28">
        <w:rPr>
          <w:rStyle w:val="normaltextrun"/>
          <w:sz w:val="21"/>
          <w:szCs w:val="28"/>
          <w:lang w:val="sv-SE"/>
        </w:rPr>
        <w:t xml:space="preserve"> i 240 kopior</w:t>
      </w:r>
      <w:r w:rsidR="00886010" w:rsidRPr="008B5E28">
        <w:rPr>
          <w:rStyle w:val="normaltextrun"/>
          <w:sz w:val="21"/>
          <w:szCs w:val="28"/>
          <w:lang w:val="sv-SE"/>
        </w:rPr>
        <w:t xml:space="preserve">, som passerar mellan ett trettiotal olika parter. </w:t>
      </w:r>
      <w:r w:rsidR="00E73904" w:rsidRPr="008B5E28">
        <w:rPr>
          <w:rStyle w:val="normaltextrun"/>
          <w:sz w:val="21"/>
          <w:szCs w:val="28"/>
          <w:lang w:val="sv-SE"/>
        </w:rPr>
        <w:t xml:space="preserve">Vid varje givet ögonblick beräknas ca fyra miljarder sådana dokument finnas i omlopp runtom i världen. Av dessa </w:t>
      </w:r>
      <w:r w:rsidR="009036B9" w:rsidRPr="008B5E28">
        <w:rPr>
          <w:rStyle w:val="normaltextrun"/>
          <w:sz w:val="21"/>
          <w:szCs w:val="28"/>
          <w:lang w:val="sv-SE"/>
        </w:rPr>
        <w:t>bedöm</w:t>
      </w:r>
      <w:r w:rsidR="00886010" w:rsidRPr="008B5E28">
        <w:rPr>
          <w:rStyle w:val="normaltextrun"/>
          <w:sz w:val="21"/>
          <w:szCs w:val="28"/>
          <w:lang w:val="sv-SE"/>
        </w:rPr>
        <w:t>des</w:t>
      </w:r>
      <w:r w:rsidR="003921BB" w:rsidRPr="008B5E28">
        <w:rPr>
          <w:rStyle w:val="normaltextrun"/>
          <w:sz w:val="21"/>
          <w:szCs w:val="28"/>
          <w:lang w:val="sv-SE"/>
        </w:rPr>
        <w:t xml:space="preserve"> </w:t>
      </w:r>
      <w:r w:rsidR="00ED2AAE" w:rsidRPr="008B5E28">
        <w:rPr>
          <w:rStyle w:val="normaltextrun"/>
          <w:sz w:val="21"/>
          <w:szCs w:val="28"/>
          <w:lang w:val="sv-SE"/>
        </w:rPr>
        <w:t xml:space="preserve">år </w:t>
      </w:r>
      <w:r w:rsidR="002F3EDE" w:rsidRPr="008B5E28">
        <w:rPr>
          <w:rStyle w:val="normaltextrun"/>
          <w:sz w:val="21"/>
          <w:szCs w:val="28"/>
          <w:lang w:val="sv-SE"/>
        </w:rPr>
        <w:t>2022 mindre än 1</w:t>
      </w:r>
      <w:r w:rsidR="009036B9" w:rsidRPr="008B5E28">
        <w:rPr>
          <w:rStyle w:val="normaltextrun"/>
          <w:sz w:val="21"/>
          <w:szCs w:val="28"/>
          <w:lang w:val="sv-SE"/>
        </w:rPr>
        <w:t xml:space="preserve"> % </w:t>
      </w:r>
      <w:r w:rsidR="00AF031B" w:rsidRPr="008B5E28">
        <w:rPr>
          <w:rStyle w:val="normaltextrun"/>
          <w:sz w:val="21"/>
          <w:szCs w:val="28"/>
          <w:lang w:val="sv-SE"/>
        </w:rPr>
        <w:t>vara i elektronisk form.</w:t>
      </w:r>
      <w:r w:rsidR="00886010" w:rsidRPr="008B5E28">
        <w:rPr>
          <w:rStyle w:val="Fotnotsreferens"/>
          <w:sz w:val="21"/>
          <w:szCs w:val="28"/>
          <w:lang w:val="sv-SE"/>
        </w:rPr>
        <w:footnoteReference w:id="2"/>
      </w:r>
      <w:r w:rsidR="00AF031B" w:rsidRPr="008B5E28">
        <w:rPr>
          <w:rStyle w:val="normaltextrun"/>
          <w:sz w:val="21"/>
          <w:szCs w:val="28"/>
          <w:lang w:val="sv-SE"/>
        </w:rPr>
        <w:t xml:space="preserve"> Resten är fysiska pappersdokument. Konsekvensen är att</w:t>
      </w:r>
      <w:r w:rsidR="002C27A9" w:rsidRPr="008B5E28">
        <w:rPr>
          <w:rStyle w:val="normaltextrun"/>
          <w:sz w:val="21"/>
          <w:szCs w:val="28"/>
          <w:lang w:val="sv-SE"/>
        </w:rPr>
        <w:t xml:space="preserve"> </w:t>
      </w:r>
      <w:r w:rsidR="00B67F11" w:rsidRPr="008B5E28">
        <w:rPr>
          <w:rStyle w:val="normaltextrun"/>
          <w:sz w:val="21"/>
          <w:szCs w:val="28"/>
          <w:lang w:val="sv-SE"/>
        </w:rPr>
        <w:t xml:space="preserve">administrationen blir </w:t>
      </w:r>
      <w:r w:rsidR="00687812" w:rsidRPr="008B5E28">
        <w:rPr>
          <w:rStyle w:val="normaltextrun"/>
          <w:sz w:val="21"/>
          <w:szCs w:val="28"/>
          <w:lang w:val="sv-SE"/>
        </w:rPr>
        <w:t xml:space="preserve">ineffektiv, </w:t>
      </w:r>
      <w:r w:rsidR="00E71FAE" w:rsidRPr="008B5E28">
        <w:rPr>
          <w:rStyle w:val="normaltextrun"/>
          <w:sz w:val="21"/>
          <w:szCs w:val="28"/>
          <w:lang w:val="sv-SE"/>
        </w:rPr>
        <w:t xml:space="preserve">dyr och </w:t>
      </w:r>
      <w:r w:rsidR="00B67F11" w:rsidRPr="008B5E28">
        <w:rPr>
          <w:rStyle w:val="normaltextrun"/>
          <w:sz w:val="21"/>
          <w:szCs w:val="28"/>
          <w:lang w:val="sv-SE"/>
        </w:rPr>
        <w:t>tidskrävande</w:t>
      </w:r>
      <w:r w:rsidR="00C34B5A" w:rsidRPr="008B5E28">
        <w:rPr>
          <w:rStyle w:val="normaltextrun"/>
          <w:sz w:val="21"/>
          <w:szCs w:val="28"/>
          <w:lang w:val="sv-SE"/>
        </w:rPr>
        <w:t xml:space="preserve"> eftersom den är svår att automatisera och kräver att fy</w:t>
      </w:r>
      <w:r w:rsidR="00EE261D" w:rsidRPr="008B5E28">
        <w:rPr>
          <w:rStyle w:val="normaltextrun"/>
          <w:sz w:val="21"/>
          <w:szCs w:val="28"/>
          <w:lang w:val="sv-SE"/>
        </w:rPr>
        <w:t>s</w:t>
      </w:r>
      <w:r w:rsidR="00C34B5A" w:rsidRPr="008B5E28">
        <w:rPr>
          <w:rStyle w:val="normaltextrun"/>
          <w:sz w:val="21"/>
          <w:szCs w:val="28"/>
          <w:lang w:val="sv-SE"/>
        </w:rPr>
        <w:t xml:space="preserve">iska papper skickas fram och tillbaka mellan olika parter. </w:t>
      </w:r>
      <w:r w:rsidR="00AE7CC3" w:rsidRPr="008B5E28">
        <w:rPr>
          <w:rStyle w:val="normaltextrun"/>
          <w:sz w:val="21"/>
          <w:szCs w:val="28"/>
          <w:lang w:val="sv-SE"/>
        </w:rPr>
        <w:t>Den manuella hanteringen</w:t>
      </w:r>
      <w:r w:rsidR="00C34B5A" w:rsidRPr="008B5E28">
        <w:rPr>
          <w:rStyle w:val="normaltextrun"/>
          <w:sz w:val="21"/>
          <w:szCs w:val="28"/>
          <w:lang w:val="sv-SE"/>
        </w:rPr>
        <w:t xml:space="preserve"> innebär också </w:t>
      </w:r>
      <w:r w:rsidR="00886010" w:rsidRPr="008B5E28">
        <w:rPr>
          <w:rStyle w:val="normaltextrun"/>
          <w:sz w:val="21"/>
          <w:szCs w:val="28"/>
          <w:lang w:val="sv-SE"/>
        </w:rPr>
        <w:t>ökad</w:t>
      </w:r>
      <w:r w:rsidR="00AE7CC3" w:rsidRPr="008B5E28">
        <w:rPr>
          <w:rStyle w:val="normaltextrun"/>
          <w:sz w:val="21"/>
          <w:szCs w:val="28"/>
          <w:lang w:val="sv-SE"/>
        </w:rPr>
        <w:t xml:space="preserve"> risk för </w:t>
      </w:r>
      <w:r w:rsidR="00AC304A" w:rsidRPr="008B5E28">
        <w:rPr>
          <w:rStyle w:val="normaltextrun"/>
          <w:sz w:val="21"/>
          <w:szCs w:val="28"/>
          <w:lang w:val="sv-SE"/>
        </w:rPr>
        <w:t xml:space="preserve">fel och </w:t>
      </w:r>
      <w:r w:rsidR="00AE7CC3" w:rsidRPr="008B5E28">
        <w:rPr>
          <w:rStyle w:val="normaltextrun"/>
          <w:sz w:val="21"/>
          <w:szCs w:val="28"/>
          <w:lang w:val="sv-SE"/>
        </w:rPr>
        <w:t>avvikelser</w:t>
      </w:r>
      <w:r w:rsidR="00AC304A" w:rsidRPr="008B5E28">
        <w:rPr>
          <w:rStyle w:val="normaltextrun"/>
          <w:sz w:val="21"/>
          <w:szCs w:val="28"/>
          <w:lang w:val="sv-SE"/>
        </w:rPr>
        <w:t xml:space="preserve"> eller rena förfalskningar och bedrägerier.</w:t>
      </w:r>
      <w:r w:rsidR="00E71FAE" w:rsidRPr="008B5E28">
        <w:rPr>
          <w:rStyle w:val="normaltextrun"/>
          <w:sz w:val="21"/>
          <w:szCs w:val="28"/>
          <w:lang w:val="sv-SE"/>
        </w:rPr>
        <w:t xml:space="preserve"> </w:t>
      </w:r>
    </w:p>
    <w:p w14:paraId="18B8093C" w14:textId="55B862B6" w:rsidR="00423C58" w:rsidRPr="008B5E28" w:rsidRDefault="00AF031B" w:rsidP="0088275F">
      <w:pPr>
        <w:pStyle w:val="bullet3"/>
        <w:numPr>
          <w:ilvl w:val="0"/>
          <w:numId w:val="0"/>
        </w:numPr>
        <w:rPr>
          <w:rStyle w:val="normaltextrun"/>
          <w:sz w:val="21"/>
          <w:szCs w:val="28"/>
          <w:lang w:val="sv-SE"/>
        </w:rPr>
      </w:pPr>
      <w:r w:rsidRPr="008B5E28">
        <w:rPr>
          <w:rStyle w:val="normaltextrun"/>
          <w:sz w:val="21"/>
          <w:szCs w:val="28"/>
          <w:lang w:val="sv-SE"/>
        </w:rPr>
        <w:t xml:space="preserve">För att adressera det här problemet lanserade </w:t>
      </w:r>
      <w:r w:rsidR="00560325" w:rsidRPr="008B5E28">
        <w:rPr>
          <w:rStyle w:val="normaltextrun"/>
          <w:sz w:val="21"/>
          <w:szCs w:val="28"/>
          <w:lang w:val="sv-SE"/>
        </w:rPr>
        <w:t>Internationella Handelskammaren (ICC)</w:t>
      </w:r>
      <w:r w:rsidRPr="008B5E28">
        <w:rPr>
          <w:rStyle w:val="normaltextrun"/>
          <w:sz w:val="21"/>
          <w:szCs w:val="28"/>
          <w:lang w:val="sv-SE"/>
        </w:rPr>
        <w:t xml:space="preserve"> år </w:t>
      </w:r>
      <w:r w:rsidR="00FD164B" w:rsidRPr="008B5E28">
        <w:rPr>
          <w:rStyle w:val="normaltextrun"/>
          <w:sz w:val="21"/>
          <w:szCs w:val="28"/>
          <w:lang w:val="sv-SE"/>
        </w:rPr>
        <w:t>2020</w:t>
      </w:r>
      <w:r w:rsidRPr="008B5E28">
        <w:rPr>
          <w:rStyle w:val="normaltextrun"/>
          <w:sz w:val="21"/>
          <w:szCs w:val="28"/>
          <w:lang w:val="sv-SE"/>
        </w:rPr>
        <w:t xml:space="preserve"> </w:t>
      </w:r>
      <w:r w:rsidRPr="008B5E28">
        <w:rPr>
          <w:rStyle w:val="normaltextrun"/>
          <w:i/>
          <w:iCs/>
          <w:sz w:val="21"/>
          <w:szCs w:val="28"/>
          <w:lang w:val="sv-SE"/>
        </w:rPr>
        <w:t xml:space="preserve">ICC Digital Standards </w:t>
      </w:r>
      <w:proofErr w:type="spellStart"/>
      <w:r w:rsidRPr="008B5E28">
        <w:rPr>
          <w:rStyle w:val="normaltextrun"/>
          <w:i/>
          <w:iCs/>
          <w:sz w:val="21"/>
          <w:szCs w:val="28"/>
          <w:lang w:val="sv-SE"/>
        </w:rPr>
        <w:t>Initiative</w:t>
      </w:r>
      <w:proofErr w:type="spellEnd"/>
      <w:r w:rsidRPr="008B5E28">
        <w:rPr>
          <w:rStyle w:val="normaltextrun"/>
          <w:sz w:val="21"/>
          <w:szCs w:val="28"/>
          <w:lang w:val="sv-SE"/>
        </w:rPr>
        <w:t>.</w:t>
      </w:r>
      <w:r w:rsidR="00005A37" w:rsidRPr="008B5E28">
        <w:rPr>
          <w:rStyle w:val="Fotnotsreferens"/>
          <w:sz w:val="21"/>
          <w:szCs w:val="28"/>
          <w:lang w:val="sv-SE"/>
        </w:rPr>
        <w:footnoteReference w:id="3"/>
      </w:r>
      <w:r w:rsidRPr="008B5E28">
        <w:rPr>
          <w:rStyle w:val="normaltextrun"/>
          <w:sz w:val="21"/>
          <w:szCs w:val="28"/>
          <w:lang w:val="sv-SE"/>
        </w:rPr>
        <w:t xml:space="preserve"> Med bas i Singapore har initiativet till syfte att </w:t>
      </w:r>
      <w:r w:rsidR="00921A60" w:rsidRPr="008B5E28">
        <w:rPr>
          <w:rStyle w:val="normaltextrun"/>
          <w:sz w:val="21"/>
          <w:szCs w:val="28"/>
          <w:lang w:val="sv-SE"/>
        </w:rPr>
        <w:t>främja utvecklingen av</w:t>
      </w:r>
      <w:r w:rsidR="00E741B6" w:rsidRPr="008B5E28">
        <w:rPr>
          <w:rStyle w:val="normaltextrun"/>
          <w:sz w:val="21"/>
          <w:szCs w:val="28"/>
          <w:lang w:val="sv-SE"/>
        </w:rPr>
        <w:t xml:space="preserve"> en globalt harmoniserad, digitaliserad handelsmiljö.</w:t>
      </w:r>
      <w:r w:rsidR="00921A60" w:rsidRPr="008B5E28">
        <w:rPr>
          <w:rStyle w:val="normaltextrun"/>
          <w:sz w:val="21"/>
          <w:szCs w:val="28"/>
          <w:lang w:val="sv-SE"/>
        </w:rPr>
        <w:t xml:space="preserve"> </w:t>
      </w:r>
      <w:r w:rsidR="00A1247E" w:rsidRPr="008B5E28">
        <w:rPr>
          <w:rStyle w:val="normaltextrun"/>
          <w:sz w:val="21"/>
          <w:szCs w:val="28"/>
          <w:lang w:val="sv-SE"/>
        </w:rPr>
        <w:t xml:space="preserve">För att möjliggöra </w:t>
      </w:r>
      <w:r w:rsidR="00886010" w:rsidRPr="008B5E28">
        <w:rPr>
          <w:rStyle w:val="normaltextrun"/>
          <w:sz w:val="21"/>
          <w:szCs w:val="28"/>
          <w:lang w:val="sv-SE"/>
        </w:rPr>
        <w:t>det</w:t>
      </w:r>
      <w:r w:rsidR="00A1247E" w:rsidRPr="008B5E28">
        <w:rPr>
          <w:rStyle w:val="normaltextrun"/>
          <w:sz w:val="21"/>
          <w:szCs w:val="28"/>
          <w:lang w:val="sv-SE"/>
        </w:rPr>
        <w:t xml:space="preserve"> krävs </w:t>
      </w:r>
      <w:proofErr w:type="spellStart"/>
      <w:r w:rsidR="00E741B6" w:rsidRPr="008B5E28">
        <w:rPr>
          <w:rStyle w:val="normaltextrun"/>
          <w:sz w:val="21"/>
          <w:szCs w:val="28"/>
          <w:lang w:val="sv-SE"/>
        </w:rPr>
        <w:t>gemensama</w:t>
      </w:r>
      <w:proofErr w:type="spellEnd"/>
      <w:r w:rsidR="00E741B6" w:rsidRPr="008B5E28">
        <w:rPr>
          <w:rStyle w:val="normaltextrun"/>
          <w:sz w:val="21"/>
          <w:szCs w:val="28"/>
          <w:lang w:val="sv-SE"/>
        </w:rPr>
        <w:t xml:space="preserve"> tekniska standarder och dataformat</w:t>
      </w:r>
      <w:r w:rsidR="0098676C" w:rsidRPr="008B5E28">
        <w:rPr>
          <w:rStyle w:val="normaltextrun"/>
          <w:sz w:val="21"/>
          <w:szCs w:val="28"/>
          <w:lang w:val="sv-SE"/>
        </w:rPr>
        <w:t xml:space="preserve">, men också juridiska reformer. Elektroniska dokument måste </w:t>
      </w:r>
      <w:proofErr w:type="spellStart"/>
      <w:r w:rsidR="0098676C" w:rsidRPr="008B5E28">
        <w:rPr>
          <w:rStyle w:val="normaltextrun"/>
          <w:sz w:val="21"/>
          <w:szCs w:val="28"/>
          <w:lang w:val="sv-SE"/>
        </w:rPr>
        <w:t>tillkännas</w:t>
      </w:r>
      <w:proofErr w:type="spellEnd"/>
      <w:r w:rsidR="0098676C" w:rsidRPr="008B5E28">
        <w:rPr>
          <w:rStyle w:val="normaltextrun"/>
          <w:sz w:val="21"/>
          <w:szCs w:val="28"/>
          <w:lang w:val="sv-SE"/>
        </w:rPr>
        <w:t xml:space="preserve"> samma </w:t>
      </w:r>
      <w:r w:rsidR="00E2114C" w:rsidRPr="008B5E28">
        <w:rPr>
          <w:rStyle w:val="normaltextrun"/>
          <w:sz w:val="21"/>
          <w:szCs w:val="28"/>
          <w:lang w:val="sv-SE"/>
        </w:rPr>
        <w:t>juridiska status som fysiska dokument</w:t>
      </w:r>
      <w:r w:rsidR="007963F6" w:rsidRPr="008B5E28">
        <w:rPr>
          <w:rStyle w:val="normaltextrun"/>
          <w:sz w:val="21"/>
          <w:szCs w:val="28"/>
          <w:lang w:val="sv-SE"/>
        </w:rPr>
        <w:t xml:space="preserve">. </w:t>
      </w:r>
    </w:p>
    <w:p w14:paraId="1C2E2FE6" w14:textId="759F4D95" w:rsidR="00886010" w:rsidRPr="008B5E28" w:rsidRDefault="00886010" w:rsidP="0088275F">
      <w:pPr>
        <w:pStyle w:val="bullet3"/>
        <w:numPr>
          <w:ilvl w:val="0"/>
          <w:numId w:val="0"/>
        </w:numPr>
        <w:rPr>
          <w:rStyle w:val="normaltextrun"/>
          <w:sz w:val="21"/>
          <w:szCs w:val="28"/>
          <w:lang w:val="sv-SE"/>
        </w:rPr>
      </w:pPr>
      <w:r w:rsidRPr="008B5E28">
        <w:rPr>
          <w:rStyle w:val="normaltextrun"/>
          <w:sz w:val="21"/>
          <w:szCs w:val="28"/>
          <w:lang w:val="sv-SE"/>
        </w:rPr>
        <w:t>Syftet med denna överblick är att ge en sammanfattning av rättsläget i Sverige för elektroniska pres</w:t>
      </w:r>
      <w:r w:rsidR="00821784">
        <w:rPr>
          <w:rStyle w:val="normaltextrun"/>
          <w:sz w:val="21"/>
          <w:szCs w:val="28"/>
          <w:lang w:val="sv-SE"/>
        </w:rPr>
        <w:t>en</w:t>
      </w:r>
      <w:r w:rsidRPr="008B5E28">
        <w:rPr>
          <w:rStyle w:val="normaltextrun"/>
          <w:sz w:val="21"/>
          <w:szCs w:val="28"/>
          <w:lang w:val="sv-SE"/>
        </w:rPr>
        <w:t>tationshandlingar och i vilken mån ändringar är nödvändiga även i svensk lag för att möjliggöra elektroniska pres</w:t>
      </w:r>
      <w:r w:rsidR="00821784">
        <w:rPr>
          <w:rStyle w:val="normaltextrun"/>
          <w:sz w:val="21"/>
          <w:szCs w:val="28"/>
          <w:lang w:val="sv-SE"/>
        </w:rPr>
        <w:t>en</w:t>
      </w:r>
      <w:r w:rsidRPr="008B5E28">
        <w:rPr>
          <w:rStyle w:val="normaltextrun"/>
          <w:sz w:val="21"/>
          <w:szCs w:val="28"/>
          <w:lang w:val="sv-SE"/>
        </w:rPr>
        <w:t>tationshandlingar och en digitalisering av den administrativa sidan av internationell handel.</w:t>
      </w:r>
    </w:p>
    <w:p w14:paraId="29778EC4" w14:textId="77777777" w:rsidR="00B12A12" w:rsidRDefault="00B12A12" w:rsidP="0088275F">
      <w:pPr>
        <w:pStyle w:val="bullet3"/>
        <w:numPr>
          <w:ilvl w:val="0"/>
          <w:numId w:val="0"/>
        </w:numPr>
        <w:rPr>
          <w:rStyle w:val="normaltextrun"/>
          <w:sz w:val="22"/>
          <w:szCs w:val="32"/>
          <w:lang w:val="sv-SE"/>
        </w:rPr>
      </w:pPr>
    </w:p>
    <w:p w14:paraId="56210DB5" w14:textId="5EF983E7" w:rsidR="00886010" w:rsidRPr="008B5E28" w:rsidRDefault="00886010" w:rsidP="0088275F">
      <w:pPr>
        <w:pStyle w:val="bullet3"/>
        <w:numPr>
          <w:ilvl w:val="0"/>
          <w:numId w:val="0"/>
        </w:numPr>
        <w:rPr>
          <w:rStyle w:val="normaltextrun"/>
          <w:b/>
          <w:bCs/>
          <w:sz w:val="21"/>
          <w:szCs w:val="21"/>
          <w:lang w:val="sv-SE"/>
        </w:rPr>
      </w:pPr>
      <w:r w:rsidRPr="008B5E28">
        <w:rPr>
          <w:rStyle w:val="normaltextrun"/>
          <w:b/>
          <w:bCs/>
          <w:sz w:val="21"/>
          <w:szCs w:val="21"/>
          <w:lang w:val="sv-SE"/>
        </w:rPr>
        <w:t>Internationell och europeisk lagstiftning</w:t>
      </w:r>
    </w:p>
    <w:p w14:paraId="3A362E8F" w14:textId="15BF4803" w:rsidR="00886010" w:rsidRPr="008B5E28" w:rsidRDefault="0088275F" w:rsidP="00886010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 xml:space="preserve">En viktig utgångspunkt för ICC </w:t>
      </w:r>
      <w:proofErr w:type="spellStart"/>
      <w:r w:rsidRPr="008B5E28">
        <w:rPr>
          <w:rStyle w:val="normaltextrun"/>
          <w:sz w:val="21"/>
          <w:szCs w:val="21"/>
          <w:lang w:val="sv-SE"/>
        </w:rPr>
        <w:t>DSI:s</w:t>
      </w:r>
      <w:proofErr w:type="spellEnd"/>
      <w:r w:rsidRPr="008B5E28">
        <w:rPr>
          <w:rStyle w:val="normaltextrun"/>
          <w:sz w:val="21"/>
          <w:szCs w:val="21"/>
          <w:lang w:val="sv-SE"/>
        </w:rPr>
        <w:t xml:space="preserve"> </w:t>
      </w:r>
      <w:r w:rsidR="000C2AA4" w:rsidRPr="008B5E28">
        <w:rPr>
          <w:rStyle w:val="normaltextrun"/>
          <w:sz w:val="21"/>
          <w:szCs w:val="21"/>
          <w:lang w:val="sv-SE"/>
        </w:rPr>
        <w:t>juridiska reform</w:t>
      </w:r>
      <w:r w:rsidRPr="008B5E28">
        <w:rPr>
          <w:rStyle w:val="normaltextrun"/>
          <w:sz w:val="21"/>
          <w:szCs w:val="21"/>
          <w:lang w:val="sv-SE"/>
        </w:rPr>
        <w:t xml:space="preserve">arbete är UNCITRAL:s </w:t>
      </w:r>
      <w:proofErr w:type="spellStart"/>
      <w:r w:rsidRPr="008B5E28">
        <w:rPr>
          <w:rStyle w:val="normaltextrun"/>
          <w:sz w:val="21"/>
          <w:szCs w:val="21"/>
          <w:lang w:val="sv-SE"/>
        </w:rPr>
        <w:t>modellag</w:t>
      </w:r>
      <w:proofErr w:type="spellEnd"/>
      <w:r w:rsidRPr="008B5E28">
        <w:rPr>
          <w:rStyle w:val="normaltextrun"/>
          <w:sz w:val="21"/>
          <w:szCs w:val="21"/>
          <w:lang w:val="sv-SE"/>
        </w:rPr>
        <w:t xml:space="preserve"> för elektroniskt överlåtbara dokument (</w:t>
      </w:r>
      <w:proofErr w:type="spellStart"/>
      <w:r w:rsidRPr="008B5E28">
        <w:rPr>
          <w:rStyle w:val="normaltextrun"/>
          <w:sz w:val="21"/>
          <w:szCs w:val="21"/>
          <w:lang w:val="sv-SE"/>
        </w:rPr>
        <w:t>MLETR</w:t>
      </w:r>
      <w:proofErr w:type="spellEnd"/>
      <w:r w:rsidRPr="008B5E28">
        <w:rPr>
          <w:rStyle w:val="normaltextrun"/>
          <w:sz w:val="21"/>
          <w:szCs w:val="21"/>
          <w:lang w:val="sv-SE"/>
        </w:rPr>
        <w:t>)</w:t>
      </w:r>
      <w:r w:rsidRPr="008B5E28">
        <w:rPr>
          <w:rStyle w:val="Fotnotsreferens"/>
          <w:sz w:val="21"/>
          <w:szCs w:val="21"/>
          <w:lang w:val="sv-SE"/>
        </w:rPr>
        <w:footnoteReference w:id="4"/>
      </w:r>
      <w:r w:rsidRPr="008B5E28">
        <w:rPr>
          <w:rStyle w:val="normaltextrun"/>
          <w:sz w:val="21"/>
          <w:szCs w:val="21"/>
          <w:lang w:val="sv-SE"/>
        </w:rPr>
        <w:t xml:space="preserve"> som antogs 2017. </w:t>
      </w:r>
      <w:proofErr w:type="spellStart"/>
      <w:r w:rsidR="000C2AA4" w:rsidRPr="008B5E28">
        <w:rPr>
          <w:rStyle w:val="normaltextrun"/>
          <w:sz w:val="21"/>
          <w:szCs w:val="21"/>
          <w:lang w:val="sv-SE"/>
        </w:rPr>
        <w:t>Modellagen</w:t>
      </w:r>
      <w:proofErr w:type="spellEnd"/>
      <w:r w:rsidR="008E2346" w:rsidRPr="008B5E28">
        <w:rPr>
          <w:rStyle w:val="normaltextrun"/>
          <w:sz w:val="21"/>
          <w:szCs w:val="21"/>
          <w:lang w:val="sv-SE"/>
        </w:rPr>
        <w:t xml:space="preserve"> bygger på </w:t>
      </w:r>
      <w:r w:rsidR="004A53BC" w:rsidRPr="008B5E28">
        <w:rPr>
          <w:rStyle w:val="normaltextrun"/>
          <w:sz w:val="21"/>
          <w:szCs w:val="21"/>
          <w:lang w:val="sv-SE"/>
        </w:rPr>
        <w:t>icke-diskriminering</w:t>
      </w:r>
      <w:r w:rsidR="00F57E97" w:rsidRPr="008B5E28">
        <w:rPr>
          <w:rStyle w:val="normaltextrun"/>
          <w:sz w:val="21"/>
          <w:szCs w:val="21"/>
          <w:lang w:val="sv-SE"/>
        </w:rPr>
        <w:t xml:space="preserve">, </w:t>
      </w:r>
      <w:r w:rsidR="008E2346" w:rsidRPr="008B5E28">
        <w:rPr>
          <w:rStyle w:val="normaltextrun"/>
          <w:sz w:val="21"/>
          <w:szCs w:val="21"/>
          <w:lang w:val="sv-SE"/>
        </w:rPr>
        <w:t>teknikneutralitet och funktionell ekvivalens</w:t>
      </w:r>
      <w:r w:rsidR="001C6D18" w:rsidRPr="008B5E28">
        <w:rPr>
          <w:rStyle w:val="normaltextrun"/>
          <w:sz w:val="21"/>
          <w:szCs w:val="21"/>
          <w:lang w:val="sv-SE"/>
        </w:rPr>
        <w:t>. Det innebär</w:t>
      </w:r>
      <w:r w:rsidR="008E2346" w:rsidRPr="008B5E28">
        <w:rPr>
          <w:rStyle w:val="normaltextrun"/>
          <w:sz w:val="21"/>
          <w:szCs w:val="21"/>
          <w:lang w:val="sv-SE"/>
        </w:rPr>
        <w:t xml:space="preserve"> att så länge elektroniska dokument uppfyller samma krav som fysiska dokumen</w:t>
      </w:r>
      <w:r w:rsidR="0002693D" w:rsidRPr="008B5E28">
        <w:rPr>
          <w:rStyle w:val="normaltextrun"/>
          <w:sz w:val="21"/>
          <w:szCs w:val="21"/>
          <w:lang w:val="sv-SE"/>
        </w:rPr>
        <w:t xml:space="preserve">t, bland annat möjlighet </w:t>
      </w:r>
      <w:r w:rsidR="001C6D18" w:rsidRPr="008B5E28">
        <w:rPr>
          <w:rStyle w:val="normaltextrun"/>
          <w:sz w:val="21"/>
          <w:szCs w:val="21"/>
          <w:lang w:val="sv-SE"/>
        </w:rPr>
        <w:t xml:space="preserve">att </w:t>
      </w:r>
      <w:r w:rsidR="00CA5650" w:rsidRPr="008B5E28">
        <w:rPr>
          <w:rStyle w:val="normaltextrun"/>
          <w:sz w:val="21"/>
          <w:szCs w:val="21"/>
          <w:lang w:val="sv-SE"/>
        </w:rPr>
        <w:t>säkerställa dokumentets originalitet och vem som är innehavare av det</w:t>
      </w:r>
      <w:r w:rsidR="0002693D" w:rsidRPr="008B5E28">
        <w:rPr>
          <w:rStyle w:val="normaltextrun"/>
          <w:sz w:val="21"/>
          <w:szCs w:val="21"/>
          <w:lang w:val="sv-SE"/>
        </w:rPr>
        <w:t>, ska det i juridiska termer inte råda någon skillnad mellan dem.</w:t>
      </w:r>
      <w:r w:rsidR="00A0567D" w:rsidRPr="008B5E28">
        <w:rPr>
          <w:rStyle w:val="normaltextrun"/>
          <w:sz w:val="21"/>
          <w:szCs w:val="21"/>
          <w:lang w:val="sv-SE"/>
        </w:rPr>
        <w:t xml:space="preserve"> </w:t>
      </w:r>
      <w:r w:rsidR="00327D18" w:rsidRPr="008B5E28">
        <w:rPr>
          <w:rStyle w:val="normaltextrun"/>
          <w:sz w:val="21"/>
          <w:szCs w:val="21"/>
          <w:lang w:val="sv-SE"/>
        </w:rPr>
        <w:t xml:space="preserve">ICC:s </w:t>
      </w:r>
      <w:r w:rsidR="0002693D" w:rsidRPr="008B5E28">
        <w:rPr>
          <w:rStyle w:val="normaltextrun"/>
          <w:sz w:val="21"/>
          <w:szCs w:val="21"/>
          <w:lang w:val="sv-SE"/>
        </w:rPr>
        <w:t xml:space="preserve">juridiska </w:t>
      </w:r>
      <w:r w:rsidR="00327D18" w:rsidRPr="008B5E28">
        <w:rPr>
          <w:rStyle w:val="normaltextrun"/>
          <w:sz w:val="21"/>
          <w:szCs w:val="21"/>
          <w:lang w:val="sv-SE"/>
        </w:rPr>
        <w:t xml:space="preserve">påverkansarbete </w:t>
      </w:r>
      <w:r w:rsidRPr="008B5E28">
        <w:rPr>
          <w:rStyle w:val="normaltextrun"/>
          <w:sz w:val="21"/>
          <w:szCs w:val="21"/>
          <w:lang w:val="sv-SE"/>
        </w:rPr>
        <w:t xml:space="preserve">har </w:t>
      </w:r>
      <w:proofErr w:type="gramStart"/>
      <w:r w:rsidRPr="008B5E28">
        <w:rPr>
          <w:rStyle w:val="normaltextrun"/>
          <w:sz w:val="21"/>
          <w:szCs w:val="21"/>
          <w:lang w:val="sv-SE"/>
        </w:rPr>
        <w:t>bl.a.</w:t>
      </w:r>
      <w:proofErr w:type="gramEnd"/>
      <w:r w:rsidRPr="008B5E28">
        <w:rPr>
          <w:rStyle w:val="normaltextrun"/>
          <w:sz w:val="21"/>
          <w:szCs w:val="21"/>
          <w:lang w:val="sv-SE"/>
        </w:rPr>
        <w:t xml:space="preserve"> resulterat i en lagändring i Storbritannien </w:t>
      </w:r>
      <w:r w:rsidR="00327D18" w:rsidRPr="008B5E28">
        <w:rPr>
          <w:rStyle w:val="normaltextrun"/>
          <w:sz w:val="21"/>
          <w:szCs w:val="21"/>
          <w:lang w:val="sv-SE"/>
        </w:rPr>
        <w:t xml:space="preserve">i form av </w:t>
      </w:r>
      <w:r w:rsidRPr="008B5E28">
        <w:rPr>
          <w:rStyle w:val="normaltextrun"/>
          <w:i/>
          <w:iCs/>
          <w:sz w:val="21"/>
          <w:szCs w:val="21"/>
          <w:lang w:val="sv-SE"/>
        </w:rPr>
        <w:t xml:space="preserve">Electronic </w:t>
      </w:r>
      <w:proofErr w:type="spellStart"/>
      <w:r w:rsidRPr="008B5E28">
        <w:rPr>
          <w:rStyle w:val="normaltextrun"/>
          <w:i/>
          <w:iCs/>
          <w:sz w:val="21"/>
          <w:szCs w:val="21"/>
          <w:lang w:val="sv-SE"/>
        </w:rPr>
        <w:t>Trade</w:t>
      </w:r>
      <w:proofErr w:type="spellEnd"/>
      <w:r w:rsidRPr="008B5E28">
        <w:rPr>
          <w:rStyle w:val="normaltextrun"/>
          <w:i/>
          <w:iCs/>
          <w:sz w:val="21"/>
          <w:szCs w:val="21"/>
          <w:lang w:val="sv-SE"/>
        </w:rPr>
        <w:t xml:space="preserve"> </w:t>
      </w:r>
      <w:proofErr w:type="spellStart"/>
      <w:r w:rsidRPr="008B5E28">
        <w:rPr>
          <w:rStyle w:val="normaltextrun"/>
          <w:i/>
          <w:iCs/>
          <w:sz w:val="21"/>
          <w:szCs w:val="21"/>
          <w:lang w:val="sv-SE"/>
        </w:rPr>
        <w:t>Document</w:t>
      </w:r>
      <w:proofErr w:type="spellEnd"/>
      <w:r w:rsidRPr="008B5E28">
        <w:rPr>
          <w:rStyle w:val="normaltextrun"/>
          <w:i/>
          <w:iCs/>
          <w:sz w:val="21"/>
          <w:szCs w:val="21"/>
          <w:lang w:val="sv-SE"/>
        </w:rPr>
        <w:t xml:space="preserve"> </w:t>
      </w:r>
      <w:proofErr w:type="spellStart"/>
      <w:r w:rsidRPr="008B5E28">
        <w:rPr>
          <w:rStyle w:val="normaltextrun"/>
          <w:i/>
          <w:iCs/>
          <w:sz w:val="21"/>
          <w:szCs w:val="21"/>
          <w:lang w:val="sv-SE"/>
        </w:rPr>
        <w:t>Act</w:t>
      </w:r>
      <w:proofErr w:type="spellEnd"/>
      <w:r w:rsidR="004D4263" w:rsidRPr="008B5E28">
        <w:rPr>
          <w:rStyle w:val="Fotnotsreferens"/>
          <w:i/>
          <w:iCs/>
          <w:sz w:val="21"/>
          <w:szCs w:val="21"/>
          <w:lang w:val="sv-SE"/>
        </w:rPr>
        <w:footnoteReference w:id="5"/>
      </w:r>
      <w:r w:rsidRPr="008B5E28">
        <w:rPr>
          <w:rStyle w:val="normaltextrun"/>
          <w:sz w:val="21"/>
          <w:szCs w:val="21"/>
          <w:lang w:val="sv-SE"/>
        </w:rPr>
        <w:t xml:space="preserve"> som trädde i kraft den 20 september 2023 och som inspirerats av </w:t>
      </w:r>
      <w:proofErr w:type="spellStart"/>
      <w:r w:rsidRPr="008B5E28">
        <w:rPr>
          <w:rStyle w:val="normaltextrun"/>
          <w:sz w:val="21"/>
          <w:szCs w:val="21"/>
          <w:lang w:val="sv-SE"/>
        </w:rPr>
        <w:t>modellagen</w:t>
      </w:r>
      <w:proofErr w:type="spellEnd"/>
      <w:r w:rsidRPr="008B5E28">
        <w:rPr>
          <w:rStyle w:val="normaltextrun"/>
          <w:sz w:val="21"/>
          <w:szCs w:val="21"/>
          <w:lang w:val="sv-SE"/>
        </w:rPr>
        <w:t xml:space="preserve">. </w:t>
      </w:r>
      <w:r w:rsidR="00A23D33" w:rsidRPr="008B5E28">
        <w:rPr>
          <w:rStyle w:val="normaltextrun"/>
          <w:sz w:val="21"/>
          <w:szCs w:val="21"/>
          <w:lang w:val="sv-SE"/>
        </w:rPr>
        <w:t xml:space="preserve">Arbete med liknande lagändringar pågår </w:t>
      </w:r>
      <w:proofErr w:type="gramStart"/>
      <w:r w:rsidR="00746DEB" w:rsidRPr="008B5E28">
        <w:rPr>
          <w:rStyle w:val="normaltextrun"/>
          <w:sz w:val="21"/>
          <w:szCs w:val="21"/>
          <w:lang w:val="sv-SE"/>
        </w:rPr>
        <w:t>bl.a.</w:t>
      </w:r>
      <w:proofErr w:type="gramEnd"/>
      <w:r w:rsidR="00746DEB" w:rsidRPr="008B5E28">
        <w:rPr>
          <w:rStyle w:val="normaltextrun"/>
          <w:sz w:val="21"/>
          <w:szCs w:val="21"/>
          <w:lang w:val="sv-SE"/>
        </w:rPr>
        <w:t xml:space="preserve"> också</w:t>
      </w:r>
      <w:r w:rsidR="00A23D33" w:rsidRPr="008B5E28">
        <w:rPr>
          <w:rStyle w:val="normaltextrun"/>
          <w:sz w:val="21"/>
          <w:szCs w:val="21"/>
          <w:lang w:val="sv-SE"/>
        </w:rPr>
        <w:t xml:space="preserve"> i </w:t>
      </w:r>
      <w:r w:rsidR="003C6B95" w:rsidRPr="008B5E28">
        <w:rPr>
          <w:rStyle w:val="normaltextrun"/>
          <w:sz w:val="21"/>
          <w:szCs w:val="21"/>
          <w:lang w:val="sv-SE"/>
        </w:rPr>
        <w:t>Frankrike</w:t>
      </w:r>
      <w:r w:rsidR="00A23D33" w:rsidRPr="008B5E28">
        <w:rPr>
          <w:rStyle w:val="normaltextrun"/>
          <w:sz w:val="21"/>
          <w:szCs w:val="21"/>
          <w:lang w:val="sv-SE"/>
        </w:rPr>
        <w:t xml:space="preserve"> och </w:t>
      </w:r>
      <w:r w:rsidR="003C6B95" w:rsidRPr="008B5E28">
        <w:rPr>
          <w:rStyle w:val="normaltextrun"/>
          <w:sz w:val="21"/>
          <w:szCs w:val="21"/>
          <w:lang w:val="sv-SE"/>
        </w:rPr>
        <w:t>Tyskland</w:t>
      </w:r>
      <w:r w:rsidR="00D01E7C" w:rsidRPr="008B5E28">
        <w:rPr>
          <w:rStyle w:val="normaltextrun"/>
          <w:sz w:val="21"/>
          <w:szCs w:val="21"/>
          <w:lang w:val="sv-SE"/>
        </w:rPr>
        <w:t>.</w:t>
      </w:r>
      <w:r w:rsidR="00C11994" w:rsidRPr="008B5E28">
        <w:rPr>
          <w:rStyle w:val="normaltextrun"/>
          <w:sz w:val="21"/>
          <w:szCs w:val="21"/>
          <w:lang w:val="sv-SE"/>
        </w:rPr>
        <w:t xml:space="preserve"> </w:t>
      </w:r>
    </w:p>
    <w:p w14:paraId="739B1546" w14:textId="1E480825" w:rsidR="00D10B23" w:rsidRPr="008B5E28" w:rsidRDefault="00A728AC" w:rsidP="00886010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 xml:space="preserve">Inom EU </w:t>
      </w:r>
      <w:r w:rsidR="009B2884" w:rsidRPr="008B5E28">
        <w:rPr>
          <w:rStyle w:val="normaltextrun"/>
          <w:sz w:val="21"/>
          <w:szCs w:val="21"/>
          <w:lang w:val="sv-SE"/>
        </w:rPr>
        <w:t xml:space="preserve">antogs </w:t>
      </w:r>
      <w:proofErr w:type="spellStart"/>
      <w:r w:rsidR="009B2884" w:rsidRPr="008B5E28">
        <w:rPr>
          <w:rStyle w:val="normaltextrun"/>
          <w:sz w:val="21"/>
          <w:szCs w:val="21"/>
          <w:lang w:val="sv-SE"/>
        </w:rPr>
        <w:t>eIDAS</w:t>
      </w:r>
      <w:proofErr w:type="spellEnd"/>
      <w:r w:rsidR="00887332" w:rsidRPr="008B5E28">
        <w:rPr>
          <w:rStyle w:val="normaltextrun"/>
          <w:sz w:val="21"/>
          <w:szCs w:val="21"/>
          <w:lang w:val="sv-SE"/>
        </w:rPr>
        <w:t>-förordningen</w:t>
      </w:r>
      <w:r w:rsidR="009B2884" w:rsidRPr="008B5E28">
        <w:rPr>
          <w:rStyle w:val="normaltextrun"/>
          <w:sz w:val="21"/>
          <w:szCs w:val="21"/>
          <w:lang w:val="sv-SE"/>
        </w:rPr>
        <w:t xml:space="preserve"> </w:t>
      </w:r>
      <w:r w:rsidR="0032558B" w:rsidRPr="008B5E28">
        <w:rPr>
          <w:rStyle w:val="normaltextrun"/>
          <w:sz w:val="21"/>
          <w:szCs w:val="21"/>
          <w:lang w:val="sv-SE"/>
        </w:rPr>
        <w:t xml:space="preserve">år </w:t>
      </w:r>
      <w:r w:rsidR="009B2884" w:rsidRPr="008B5E28">
        <w:rPr>
          <w:rStyle w:val="normaltextrun"/>
          <w:sz w:val="21"/>
          <w:szCs w:val="21"/>
          <w:lang w:val="sv-SE"/>
        </w:rPr>
        <w:t xml:space="preserve">2014, som syftar till att harmonisera lagar och underlätta för digitala transaktioner med målet att </w:t>
      </w:r>
      <w:r w:rsidR="007612FD" w:rsidRPr="008B5E28">
        <w:rPr>
          <w:rStyle w:val="normaltextrun"/>
          <w:sz w:val="21"/>
          <w:szCs w:val="21"/>
          <w:lang w:val="sv-SE"/>
        </w:rPr>
        <w:t>främja</w:t>
      </w:r>
      <w:r w:rsidR="009B2884" w:rsidRPr="008B5E28">
        <w:rPr>
          <w:rStyle w:val="normaltextrun"/>
          <w:sz w:val="21"/>
          <w:szCs w:val="21"/>
          <w:lang w:val="sv-SE"/>
        </w:rPr>
        <w:t xml:space="preserve"> handel inom EU. Vad gäller </w:t>
      </w:r>
      <w:r w:rsidR="009B2884" w:rsidRPr="008B5E28">
        <w:rPr>
          <w:rStyle w:val="normaltextrun"/>
          <w:sz w:val="21"/>
          <w:szCs w:val="21"/>
          <w:lang w:val="sv-SE"/>
        </w:rPr>
        <w:lastRenderedPageBreak/>
        <w:t>elektroniska pres</w:t>
      </w:r>
      <w:r w:rsidR="00821784">
        <w:rPr>
          <w:rStyle w:val="normaltextrun"/>
          <w:sz w:val="21"/>
          <w:szCs w:val="21"/>
          <w:lang w:val="sv-SE"/>
        </w:rPr>
        <w:t>en</w:t>
      </w:r>
      <w:r w:rsidR="009B2884" w:rsidRPr="008B5E28">
        <w:rPr>
          <w:rStyle w:val="normaltextrun"/>
          <w:sz w:val="21"/>
          <w:szCs w:val="21"/>
          <w:lang w:val="sv-SE"/>
        </w:rPr>
        <w:t xml:space="preserve">tationshandlingar underlättar </w:t>
      </w:r>
      <w:proofErr w:type="spellStart"/>
      <w:r w:rsidR="00103C9A" w:rsidRPr="008B5E28">
        <w:rPr>
          <w:rStyle w:val="normaltextrun"/>
          <w:sz w:val="21"/>
          <w:szCs w:val="21"/>
          <w:lang w:val="sv-SE"/>
        </w:rPr>
        <w:t>eIDAS</w:t>
      </w:r>
      <w:proofErr w:type="spellEnd"/>
      <w:r w:rsidR="009B2884" w:rsidRPr="008B5E28">
        <w:rPr>
          <w:rStyle w:val="normaltextrun"/>
          <w:sz w:val="21"/>
          <w:szCs w:val="21"/>
          <w:lang w:val="sv-SE"/>
        </w:rPr>
        <w:t xml:space="preserve"> för företag genom att de</w:t>
      </w:r>
      <w:r w:rsidR="000D4A28" w:rsidRPr="008B5E28">
        <w:rPr>
          <w:rStyle w:val="normaltextrun"/>
          <w:sz w:val="21"/>
          <w:szCs w:val="21"/>
          <w:lang w:val="sv-SE"/>
        </w:rPr>
        <w:t xml:space="preserve"> digitalt</w:t>
      </w:r>
      <w:r w:rsidR="009B2884" w:rsidRPr="008B5E28">
        <w:rPr>
          <w:rStyle w:val="normaltextrun"/>
          <w:sz w:val="21"/>
          <w:szCs w:val="21"/>
          <w:lang w:val="sv-SE"/>
        </w:rPr>
        <w:t xml:space="preserve"> kan signera, spåra samt kontrollera </w:t>
      </w:r>
      <w:r w:rsidR="00103C9A" w:rsidRPr="008B5E28">
        <w:rPr>
          <w:rStyle w:val="normaltextrun"/>
          <w:sz w:val="21"/>
          <w:szCs w:val="21"/>
          <w:lang w:val="sv-SE"/>
        </w:rPr>
        <w:t>ägandet</w:t>
      </w:r>
      <w:r w:rsidR="009B2884" w:rsidRPr="008B5E28">
        <w:rPr>
          <w:rStyle w:val="normaltextrun"/>
          <w:sz w:val="21"/>
          <w:szCs w:val="21"/>
          <w:lang w:val="sv-SE"/>
        </w:rPr>
        <w:t xml:space="preserve"> av dokument. Det innebär att </w:t>
      </w:r>
      <w:r w:rsidR="00103C9A" w:rsidRPr="008B5E28">
        <w:rPr>
          <w:rStyle w:val="normaltextrun"/>
          <w:sz w:val="21"/>
          <w:szCs w:val="21"/>
          <w:lang w:val="sv-SE"/>
        </w:rPr>
        <w:t>elektroniska dokument</w:t>
      </w:r>
      <w:r w:rsidR="009B2884" w:rsidRPr="008B5E28">
        <w:rPr>
          <w:rStyle w:val="normaltextrun"/>
          <w:sz w:val="21"/>
          <w:szCs w:val="21"/>
          <w:lang w:val="sv-SE"/>
        </w:rPr>
        <w:t xml:space="preserve"> kan granskas på samma sätt som deras fysiska motsvarighet. </w:t>
      </w:r>
      <w:proofErr w:type="spellStart"/>
      <w:r w:rsidR="007646E4" w:rsidRPr="008B5E28">
        <w:rPr>
          <w:rStyle w:val="normaltextrun"/>
          <w:sz w:val="21"/>
          <w:szCs w:val="21"/>
          <w:lang w:val="sv-SE"/>
        </w:rPr>
        <w:t>eIDAS</w:t>
      </w:r>
      <w:proofErr w:type="spellEnd"/>
      <w:r w:rsidR="007646E4" w:rsidRPr="008B5E28">
        <w:rPr>
          <w:rStyle w:val="normaltextrun"/>
          <w:sz w:val="21"/>
          <w:szCs w:val="21"/>
          <w:lang w:val="sv-SE"/>
        </w:rPr>
        <w:t xml:space="preserve"> ställer också krav på europeiska myndigheter</w:t>
      </w:r>
      <w:r w:rsidR="00887332" w:rsidRPr="008B5E28">
        <w:rPr>
          <w:rStyle w:val="normaltextrun"/>
          <w:sz w:val="21"/>
          <w:szCs w:val="21"/>
          <w:lang w:val="sv-SE"/>
        </w:rPr>
        <w:t xml:space="preserve"> att godkänna elektronisk identifiering utfärdad i andra medlemsstater.</w:t>
      </w:r>
    </w:p>
    <w:p w14:paraId="1506BEC6" w14:textId="77777777" w:rsidR="009B2884" w:rsidRPr="008B5E28" w:rsidRDefault="009B2884" w:rsidP="009B2884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</w:p>
    <w:p w14:paraId="4E5AC173" w14:textId="1EC84F26" w:rsidR="00A44E3A" w:rsidRPr="008B5E28" w:rsidRDefault="00A44E3A" w:rsidP="00A44E3A">
      <w:pPr>
        <w:rPr>
          <w:b/>
          <w:bCs/>
          <w:sz w:val="21"/>
          <w:szCs w:val="21"/>
          <w:lang w:val="sv-SE"/>
        </w:rPr>
      </w:pPr>
      <w:r w:rsidRPr="008B5E28">
        <w:rPr>
          <w:b/>
          <w:bCs/>
          <w:sz w:val="21"/>
          <w:szCs w:val="21"/>
          <w:lang w:val="sv-SE"/>
        </w:rPr>
        <w:t>Gällande</w:t>
      </w:r>
      <w:r w:rsidR="00886010" w:rsidRPr="008B5E28">
        <w:rPr>
          <w:b/>
          <w:bCs/>
          <w:sz w:val="21"/>
          <w:szCs w:val="21"/>
          <w:lang w:val="sv-SE"/>
        </w:rPr>
        <w:t xml:space="preserve"> svensk</w:t>
      </w:r>
      <w:r w:rsidRPr="008B5E28">
        <w:rPr>
          <w:b/>
          <w:bCs/>
          <w:sz w:val="21"/>
          <w:szCs w:val="21"/>
          <w:lang w:val="sv-SE"/>
        </w:rPr>
        <w:t xml:space="preserve"> lagstif</w:t>
      </w:r>
      <w:r w:rsidR="00E90646" w:rsidRPr="008B5E28">
        <w:rPr>
          <w:b/>
          <w:bCs/>
          <w:sz w:val="21"/>
          <w:szCs w:val="21"/>
          <w:lang w:val="sv-SE"/>
        </w:rPr>
        <w:t>t</w:t>
      </w:r>
      <w:r w:rsidRPr="008B5E28">
        <w:rPr>
          <w:b/>
          <w:bCs/>
          <w:sz w:val="21"/>
          <w:szCs w:val="21"/>
          <w:lang w:val="sv-SE"/>
        </w:rPr>
        <w:t xml:space="preserve">ning </w:t>
      </w:r>
    </w:p>
    <w:p w14:paraId="4F9ECFD6" w14:textId="15F02F37" w:rsidR="003921BB" w:rsidRPr="008B5E28" w:rsidRDefault="00886010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Det finns i</w:t>
      </w:r>
      <w:r w:rsidR="00A44E3A" w:rsidRPr="008B5E28">
        <w:rPr>
          <w:sz w:val="21"/>
          <w:szCs w:val="21"/>
          <w:lang w:val="sv-SE"/>
        </w:rPr>
        <w:t xml:space="preserve"> gällande</w:t>
      </w:r>
      <w:r w:rsidRPr="008B5E28">
        <w:rPr>
          <w:sz w:val="21"/>
          <w:szCs w:val="21"/>
          <w:lang w:val="sv-SE"/>
        </w:rPr>
        <w:t xml:space="preserve"> svensk</w:t>
      </w:r>
      <w:r w:rsidR="00A44E3A" w:rsidRPr="008B5E28">
        <w:rPr>
          <w:sz w:val="21"/>
          <w:szCs w:val="21"/>
          <w:lang w:val="sv-SE"/>
        </w:rPr>
        <w:t xml:space="preserve"> lagstiftning inge</w:t>
      </w:r>
      <w:r w:rsidRPr="008B5E28">
        <w:rPr>
          <w:sz w:val="21"/>
          <w:szCs w:val="21"/>
          <w:lang w:val="sv-SE"/>
        </w:rPr>
        <w:t>n</w:t>
      </w:r>
      <w:r w:rsidR="00A44E3A" w:rsidRPr="008B5E28">
        <w:rPr>
          <w:sz w:val="21"/>
          <w:szCs w:val="21"/>
          <w:lang w:val="sv-SE"/>
        </w:rPr>
        <w:t>t</w:t>
      </w:r>
      <w:r w:rsidRPr="008B5E28">
        <w:rPr>
          <w:sz w:val="21"/>
          <w:szCs w:val="21"/>
          <w:lang w:val="sv-SE"/>
        </w:rPr>
        <w:t>ing</w:t>
      </w:r>
      <w:r w:rsidR="00A44E3A" w:rsidRPr="008B5E28">
        <w:rPr>
          <w:sz w:val="21"/>
          <w:szCs w:val="21"/>
          <w:lang w:val="sv-SE"/>
        </w:rPr>
        <w:t xml:space="preserve"> </w:t>
      </w:r>
      <w:r w:rsidRPr="008B5E28">
        <w:rPr>
          <w:sz w:val="21"/>
          <w:szCs w:val="21"/>
          <w:lang w:val="sv-SE"/>
        </w:rPr>
        <w:t>s</w:t>
      </w:r>
      <w:r w:rsidR="00A44E3A" w:rsidRPr="008B5E28">
        <w:rPr>
          <w:sz w:val="21"/>
          <w:szCs w:val="21"/>
          <w:lang w:val="sv-SE"/>
        </w:rPr>
        <w:t>om definierar vad en elektronisk pres</w:t>
      </w:r>
      <w:r w:rsidR="00821784">
        <w:rPr>
          <w:sz w:val="21"/>
          <w:szCs w:val="21"/>
          <w:lang w:val="sv-SE"/>
        </w:rPr>
        <w:t>en</w:t>
      </w:r>
      <w:r w:rsidR="00A44E3A" w:rsidRPr="008B5E28">
        <w:rPr>
          <w:sz w:val="21"/>
          <w:szCs w:val="21"/>
          <w:lang w:val="sv-SE"/>
        </w:rPr>
        <w:t xml:space="preserve">tationshandling är eller vad en sådan ska innehålla. </w:t>
      </w:r>
      <w:r w:rsidR="003921BB" w:rsidRPr="008B5E28">
        <w:rPr>
          <w:sz w:val="21"/>
          <w:szCs w:val="21"/>
          <w:lang w:val="sv-SE"/>
        </w:rPr>
        <w:t xml:space="preserve">I regel är lagstiftningen till sin utformning teknikneutral. Bland lagar med </w:t>
      </w:r>
      <w:r w:rsidR="00B12A12" w:rsidRPr="008B5E28">
        <w:rPr>
          <w:sz w:val="21"/>
          <w:szCs w:val="21"/>
          <w:lang w:val="sv-SE"/>
        </w:rPr>
        <w:t>påverkan</w:t>
      </w:r>
      <w:r w:rsidR="003921BB" w:rsidRPr="008B5E28">
        <w:rPr>
          <w:sz w:val="21"/>
          <w:szCs w:val="21"/>
          <w:lang w:val="sv-SE"/>
        </w:rPr>
        <w:t xml:space="preserve"> på internationell handel och anknytande områden märks: </w:t>
      </w:r>
    </w:p>
    <w:p w14:paraId="62319BC9" w14:textId="6D265CEC" w:rsidR="00E90646" w:rsidRPr="008B5E28" w:rsidRDefault="003921BB" w:rsidP="00A44E3A">
      <w:pPr>
        <w:rPr>
          <w:sz w:val="21"/>
          <w:szCs w:val="21"/>
          <w:lang w:val="sv-SE"/>
        </w:rPr>
      </w:pPr>
      <w:r w:rsidRPr="008B5E28">
        <w:rPr>
          <w:i/>
          <w:iCs/>
          <w:sz w:val="21"/>
          <w:szCs w:val="21"/>
          <w:lang w:val="sv-SE"/>
        </w:rPr>
        <w:t xml:space="preserve">Sjölagen (1994:1009) </w:t>
      </w:r>
      <w:r w:rsidRPr="008B5E28">
        <w:rPr>
          <w:sz w:val="21"/>
          <w:szCs w:val="21"/>
          <w:lang w:val="sv-SE"/>
        </w:rPr>
        <w:t xml:space="preserve">som </w:t>
      </w:r>
      <w:proofErr w:type="gramStart"/>
      <w:r w:rsidRPr="008B5E28">
        <w:rPr>
          <w:sz w:val="21"/>
          <w:szCs w:val="21"/>
          <w:lang w:val="sv-SE"/>
        </w:rPr>
        <w:t>bl.a.</w:t>
      </w:r>
      <w:proofErr w:type="gramEnd"/>
      <w:r w:rsidRPr="008B5E28">
        <w:rPr>
          <w:sz w:val="21"/>
          <w:szCs w:val="21"/>
          <w:lang w:val="sv-SE"/>
        </w:rPr>
        <w:t xml:space="preserve"> reglerar konossement. </w:t>
      </w:r>
      <w:r w:rsidR="009B2884" w:rsidRPr="008B5E28">
        <w:rPr>
          <w:sz w:val="21"/>
          <w:szCs w:val="21"/>
          <w:lang w:val="sv-SE"/>
        </w:rPr>
        <w:t xml:space="preserve">Kap. 13 </w:t>
      </w:r>
      <w:r w:rsidR="00A44E3A" w:rsidRPr="008B5E28">
        <w:rPr>
          <w:sz w:val="21"/>
          <w:szCs w:val="21"/>
          <w:lang w:val="sv-SE"/>
        </w:rPr>
        <w:t>§ 46 godkänner att</w:t>
      </w:r>
      <w:r w:rsidR="009B2884" w:rsidRPr="008B5E28">
        <w:rPr>
          <w:sz w:val="21"/>
          <w:szCs w:val="21"/>
          <w:lang w:val="sv-SE"/>
        </w:rPr>
        <w:t xml:space="preserve"> underskriften på</w:t>
      </w:r>
      <w:r w:rsidR="00A44E3A" w:rsidRPr="008B5E28">
        <w:rPr>
          <w:sz w:val="21"/>
          <w:szCs w:val="21"/>
          <w:lang w:val="sv-SE"/>
        </w:rPr>
        <w:t xml:space="preserve"> konossement får framställas på elektronisk väg</w:t>
      </w:r>
      <w:r w:rsidR="00B12A12" w:rsidRPr="008B5E28">
        <w:rPr>
          <w:sz w:val="21"/>
          <w:szCs w:val="21"/>
          <w:lang w:val="sv-SE"/>
        </w:rPr>
        <w:t>.</w:t>
      </w:r>
      <w:r w:rsidR="003B5B4D" w:rsidRPr="008B5E28">
        <w:rPr>
          <w:sz w:val="21"/>
          <w:szCs w:val="21"/>
          <w:lang w:val="sv-SE"/>
        </w:rPr>
        <w:t xml:space="preserve"> Lagen</w:t>
      </w:r>
      <w:r w:rsidR="008C64D7" w:rsidRPr="008B5E28">
        <w:rPr>
          <w:sz w:val="21"/>
          <w:szCs w:val="21"/>
          <w:lang w:val="sv-SE"/>
        </w:rPr>
        <w:t xml:space="preserve"> </w:t>
      </w:r>
      <w:r w:rsidR="00EF49BF" w:rsidRPr="008B5E28">
        <w:rPr>
          <w:sz w:val="21"/>
          <w:szCs w:val="21"/>
          <w:lang w:val="sv-SE"/>
        </w:rPr>
        <w:t>kräver</w:t>
      </w:r>
      <w:r w:rsidR="008C64D7" w:rsidRPr="008B5E28">
        <w:rPr>
          <w:sz w:val="21"/>
          <w:szCs w:val="21"/>
          <w:lang w:val="sv-SE"/>
        </w:rPr>
        <w:t xml:space="preserve"> inte</w:t>
      </w:r>
      <w:r w:rsidR="00EF49BF" w:rsidRPr="008B5E28">
        <w:rPr>
          <w:sz w:val="21"/>
          <w:szCs w:val="21"/>
          <w:lang w:val="sv-SE"/>
        </w:rPr>
        <w:t xml:space="preserve"> heller uttryckligen</w:t>
      </w:r>
      <w:r w:rsidR="003F6266" w:rsidRPr="008B5E28">
        <w:rPr>
          <w:sz w:val="21"/>
          <w:szCs w:val="21"/>
          <w:lang w:val="sv-SE"/>
        </w:rPr>
        <w:t xml:space="preserve"> att konoss</w:t>
      </w:r>
      <w:r w:rsidR="003D4A8C" w:rsidRPr="008B5E28">
        <w:rPr>
          <w:sz w:val="21"/>
          <w:szCs w:val="21"/>
          <w:lang w:val="sv-SE"/>
        </w:rPr>
        <w:t>e</w:t>
      </w:r>
      <w:r w:rsidR="003F6266" w:rsidRPr="008B5E28">
        <w:rPr>
          <w:sz w:val="21"/>
          <w:szCs w:val="21"/>
          <w:lang w:val="sv-SE"/>
        </w:rPr>
        <w:t xml:space="preserve">ment </w:t>
      </w:r>
      <w:r w:rsidR="005A6AFC" w:rsidRPr="008B5E28">
        <w:rPr>
          <w:sz w:val="21"/>
          <w:szCs w:val="21"/>
          <w:lang w:val="sv-SE"/>
        </w:rPr>
        <w:t>framställs</w:t>
      </w:r>
      <w:r w:rsidR="003F6266" w:rsidRPr="008B5E28">
        <w:rPr>
          <w:sz w:val="21"/>
          <w:szCs w:val="21"/>
          <w:lang w:val="sv-SE"/>
        </w:rPr>
        <w:t xml:space="preserve"> fysiskt</w:t>
      </w:r>
      <w:r w:rsidR="00EF49BF" w:rsidRPr="008B5E28">
        <w:rPr>
          <w:sz w:val="21"/>
          <w:szCs w:val="21"/>
          <w:lang w:val="sv-SE"/>
        </w:rPr>
        <w:t>, utan är i den bemärkelsen teknikneutral</w:t>
      </w:r>
      <w:r w:rsidR="003F6266" w:rsidRPr="008B5E28">
        <w:rPr>
          <w:sz w:val="21"/>
          <w:szCs w:val="21"/>
          <w:lang w:val="sv-SE"/>
        </w:rPr>
        <w:t>.</w:t>
      </w:r>
      <w:r w:rsidR="008C64D7" w:rsidRPr="008B5E28">
        <w:rPr>
          <w:sz w:val="21"/>
          <w:szCs w:val="21"/>
          <w:lang w:val="sv-SE"/>
        </w:rPr>
        <w:t xml:space="preserve"> </w:t>
      </w:r>
      <w:r w:rsidR="00B12A12" w:rsidRPr="008B5E28">
        <w:rPr>
          <w:sz w:val="21"/>
          <w:szCs w:val="21"/>
          <w:lang w:val="sv-SE"/>
        </w:rPr>
        <w:t xml:space="preserve"> </w:t>
      </w:r>
      <w:r w:rsidR="00A44E3A" w:rsidRPr="008B5E28">
        <w:rPr>
          <w:sz w:val="21"/>
          <w:szCs w:val="21"/>
          <w:lang w:val="sv-SE"/>
        </w:rPr>
        <w:t xml:space="preserve"> </w:t>
      </w:r>
    </w:p>
    <w:p w14:paraId="5DC8B224" w14:textId="5C5A18A7" w:rsidR="002C11E5" w:rsidRPr="008B5E28" w:rsidRDefault="002C11E5" w:rsidP="00A44E3A">
      <w:pPr>
        <w:rPr>
          <w:sz w:val="21"/>
          <w:szCs w:val="21"/>
          <w:lang w:val="sv-SE"/>
        </w:rPr>
      </w:pPr>
      <w:r w:rsidRPr="008B5E28">
        <w:rPr>
          <w:i/>
          <w:iCs/>
          <w:sz w:val="21"/>
          <w:szCs w:val="21"/>
          <w:lang w:val="sv-SE"/>
        </w:rPr>
        <w:t>Växellagen (1932:</w:t>
      </w:r>
      <w:r w:rsidR="00F13B7C" w:rsidRPr="008B5E28">
        <w:rPr>
          <w:i/>
          <w:iCs/>
          <w:sz w:val="21"/>
          <w:szCs w:val="21"/>
          <w:lang w:val="sv-SE"/>
        </w:rPr>
        <w:t>130</w:t>
      </w:r>
      <w:r w:rsidRPr="008B5E28">
        <w:rPr>
          <w:i/>
          <w:iCs/>
          <w:sz w:val="21"/>
          <w:szCs w:val="21"/>
          <w:lang w:val="sv-SE"/>
        </w:rPr>
        <w:t>)</w:t>
      </w:r>
      <w:r w:rsidR="00A00D1A" w:rsidRPr="008B5E28">
        <w:rPr>
          <w:sz w:val="21"/>
          <w:szCs w:val="21"/>
          <w:lang w:val="sv-SE"/>
        </w:rPr>
        <w:t xml:space="preserve"> </w:t>
      </w:r>
      <w:r w:rsidR="00771106" w:rsidRPr="008B5E28">
        <w:rPr>
          <w:sz w:val="21"/>
          <w:szCs w:val="21"/>
          <w:lang w:val="sv-SE"/>
        </w:rPr>
        <w:t xml:space="preserve">reglerar växlar och är i sin nuvarande form teknikneutral då det </w:t>
      </w:r>
      <w:r w:rsidR="00456C44" w:rsidRPr="008B5E28">
        <w:rPr>
          <w:sz w:val="21"/>
          <w:szCs w:val="21"/>
          <w:lang w:val="sv-SE"/>
        </w:rPr>
        <w:t>inte</w:t>
      </w:r>
      <w:r w:rsidR="00771106" w:rsidRPr="008B5E28">
        <w:rPr>
          <w:sz w:val="21"/>
          <w:szCs w:val="21"/>
          <w:lang w:val="sv-SE"/>
        </w:rPr>
        <w:t xml:space="preserve"> finns</w:t>
      </w:r>
      <w:r w:rsidR="00456C44" w:rsidRPr="008B5E28">
        <w:rPr>
          <w:sz w:val="21"/>
          <w:szCs w:val="21"/>
          <w:lang w:val="sv-SE"/>
        </w:rPr>
        <w:t xml:space="preserve"> något</w:t>
      </w:r>
      <w:r w:rsidR="00771106" w:rsidRPr="008B5E28">
        <w:rPr>
          <w:sz w:val="21"/>
          <w:szCs w:val="21"/>
          <w:lang w:val="sv-SE"/>
        </w:rPr>
        <w:t xml:space="preserve"> krav på</w:t>
      </w:r>
      <w:r w:rsidR="00456C44" w:rsidRPr="008B5E28">
        <w:rPr>
          <w:sz w:val="21"/>
          <w:szCs w:val="21"/>
          <w:lang w:val="sv-SE"/>
        </w:rPr>
        <w:t xml:space="preserve"> </w:t>
      </w:r>
      <w:r w:rsidR="00771106" w:rsidRPr="008B5E28">
        <w:rPr>
          <w:sz w:val="21"/>
          <w:szCs w:val="21"/>
          <w:lang w:val="sv-SE"/>
        </w:rPr>
        <w:t xml:space="preserve">fysiska </w:t>
      </w:r>
      <w:r w:rsidR="00456C44" w:rsidRPr="008B5E28">
        <w:rPr>
          <w:sz w:val="21"/>
          <w:szCs w:val="21"/>
          <w:lang w:val="sv-SE"/>
        </w:rPr>
        <w:t>växlar</w:t>
      </w:r>
      <w:r w:rsidR="00E07B2A" w:rsidRPr="008B5E28">
        <w:rPr>
          <w:sz w:val="21"/>
          <w:szCs w:val="21"/>
          <w:lang w:val="sv-SE"/>
        </w:rPr>
        <w:t xml:space="preserve">. </w:t>
      </w:r>
    </w:p>
    <w:p w14:paraId="63DE739A" w14:textId="5BEA4023" w:rsidR="00A44E3A" w:rsidRPr="008B5E28" w:rsidRDefault="002C11E5" w:rsidP="00A44E3A">
      <w:pPr>
        <w:rPr>
          <w:sz w:val="21"/>
          <w:szCs w:val="21"/>
          <w:lang w:val="sv-SE"/>
        </w:rPr>
      </w:pPr>
      <w:r w:rsidRPr="008B5E28">
        <w:rPr>
          <w:i/>
          <w:iCs/>
          <w:sz w:val="21"/>
          <w:szCs w:val="21"/>
          <w:lang w:val="sv-SE"/>
        </w:rPr>
        <w:t>Skuldebrevslagen (1936:81)</w:t>
      </w:r>
      <w:r w:rsidRPr="008B5E28">
        <w:rPr>
          <w:sz w:val="21"/>
          <w:szCs w:val="21"/>
          <w:lang w:val="sv-SE"/>
        </w:rPr>
        <w:t xml:space="preserve"> </w:t>
      </w:r>
      <w:r w:rsidR="00320B27" w:rsidRPr="008B5E28">
        <w:rPr>
          <w:sz w:val="21"/>
          <w:szCs w:val="21"/>
          <w:lang w:val="sv-SE"/>
        </w:rPr>
        <w:t xml:space="preserve">reglerar skuldebrev, vilket är </w:t>
      </w:r>
      <w:r w:rsidR="009B5382" w:rsidRPr="008B5E28">
        <w:rPr>
          <w:sz w:val="21"/>
          <w:szCs w:val="21"/>
          <w:lang w:val="sv-SE"/>
        </w:rPr>
        <w:t>en handling som innehåller e</w:t>
      </w:r>
      <w:r w:rsidR="00A4468C" w:rsidRPr="008B5E28">
        <w:rPr>
          <w:sz w:val="21"/>
          <w:szCs w:val="21"/>
          <w:lang w:val="sv-SE"/>
        </w:rPr>
        <w:t>tt åtagande att betala ett visst belopp</w:t>
      </w:r>
      <w:r w:rsidRPr="008B5E28">
        <w:rPr>
          <w:sz w:val="21"/>
          <w:szCs w:val="21"/>
          <w:lang w:val="sv-SE"/>
        </w:rPr>
        <w:t xml:space="preserve">. </w:t>
      </w:r>
      <w:r w:rsidR="00A44E3A" w:rsidRPr="008B5E28">
        <w:rPr>
          <w:sz w:val="21"/>
          <w:szCs w:val="21"/>
          <w:lang w:val="sv-SE"/>
        </w:rPr>
        <w:t xml:space="preserve">I lagen särskiljs enkla skuldebrev, </w:t>
      </w:r>
      <w:r w:rsidR="00A378EF" w:rsidRPr="008B5E28">
        <w:rPr>
          <w:sz w:val="21"/>
          <w:szCs w:val="21"/>
          <w:lang w:val="sv-SE"/>
        </w:rPr>
        <w:t xml:space="preserve">som </w:t>
      </w:r>
      <w:r w:rsidR="00A44E3A" w:rsidRPr="008B5E28">
        <w:rPr>
          <w:sz w:val="21"/>
          <w:szCs w:val="21"/>
          <w:lang w:val="sv-SE"/>
        </w:rPr>
        <w:t>upprättas som ett bevis för ett skuldförhållande, och löpande skuldebrev, rätt</w:t>
      </w:r>
      <w:r w:rsidR="00A378EF" w:rsidRPr="008B5E28">
        <w:rPr>
          <w:sz w:val="21"/>
          <w:szCs w:val="21"/>
          <w:lang w:val="sv-SE"/>
        </w:rPr>
        <w:t>en</w:t>
      </w:r>
      <w:r w:rsidR="00A44E3A" w:rsidRPr="008B5E28">
        <w:rPr>
          <w:sz w:val="21"/>
          <w:szCs w:val="21"/>
          <w:lang w:val="sv-SE"/>
        </w:rPr>
        <w:t xml:space="preserve"> att utkräva gäldenären på skuld. Lagen är i sig teknikneutral, och då det inte finns någon särskild lagstiftning för elektroniska skuldebrev skulle det i teorin inte vara något hinder för att upprätta sådana dokument i elektronisk form. Lagen är dock utfärdad 1936 och i förarbeten, doktrin och prejudikat befästs vikten av att löpande skuldebrev ska levereras i fysisk form. </w:t>
      </w:r>
    </w:p>
    <w:p w14:paraId="18813CA6" w14:textId="77777777" w:rsidR="0033436D" w:rsidRPr="008B5E28" w:rsidRDefault="0033436D" w:rsidP="00A44E3A">
      <w:pPr>
        <w:rPr>
          <w:b/>
          <w:bCs/>
          <w:sz w:val="21"/>
          <w:szCs w:val="21"/>
          <w:lang w:val="sv-SE"/>
        </w:rPr>
      </w:pPr>
    </w:p>
    <w:p w14:paraId="52DCC744" w14:textId="1537CB5C" w:rsidR="003921BB" w:rsidRPr="008B5E28" w:rsidRDefault="003921BB" w:rsidP="00A44E3A">
      <w:pPr>
        <w:rPr>
          <w:b/>
          <w:bCs/>
          <w:sz w:val="21"/>
          <w:szCs w:val="21"/>
          <w:lang w:val="sv-SE"/>
        </w:rPr>
      </w:pPr>
      <w:r w:rsidRPr="008B5E28">
        <w:rPr>
          <w:b/>
          <w:bCs/>
          <w:sz w:val="21"/>
          <w:szCs w:val="21"/>
          <w:lang w:val="sv-SE"/>
        </w:rPr>
        <w:t>Relevanta rättsfall</w:t>
      </w:r>
    </w:p>
    <w:p w14:paraId="6703E4D8" w14:textId="00A22EF5" w:rsidR="00F00438" w:rsidRPr="008B5E28" w:rsidRDefault="00F00438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Även om det inte finns något i befintlig lag som utesluter elektroniska dokument har det visat sig vara svårt att i praktiken</w:t>
      </w:r>
      <w:r w:rsidR="00CE67B6" w:rsidRPr="008B5E28">
        <w:rPr>
          <w:sz w:val="21"/>
          <w:szCs w:val="21"/>
          <w:lang w:val="sv-SE"/>
        </w:rPr>
        <w:t xml:space="preserve"> få dem erkända av myndigheter</w:t>
      </w:r>
      <w:r w:rsidRPr="008B5E28">
        <w:rPr>
          <w:sz w:val="21"/>
          <w:szCs w:val="21"/>
          <w:lang w:val="sv-SE"/>
        </w:rPr>
        <w:t xml:space="preserve">. </w:t>
      </w:r>
    </w:p>
    <w:p w14:paraId="4217251A" w14:textId="00C00FC0" w:rsidR="00A44E3A" w:rsidRPr="008B5E28" w:rsidRDefault="002C11E5" w:rsidP="00A44E3A">
      <w:pPr>
        <w:rPr>
          <w:sz w:val="21"/>
          <w:szCs w:val="21"/>
          <w:highlight w:val="yellow"/>
          <w:lang w:val="sv-SE"/>
        </w:rPr>
      </w:pPr>
      <w:r w:rsidRPr="008B5E28">
        <w:rPr>
          <w:sz w:val="21"/>
          <w:szCs w:val="21"/>
          <w:lang w:val="sv-SE"/>
        </w:rPr>
        <w:t xml:space="preserve">Främst har erkännandet av elektroniska </w:t>
      </w:r>
      <w:r w:rsidR="00F3289F" w:rsidRPr="008B5E28">
        <w:rPr>
          <w:sz w:val="21"/>
          <w:szCs w:val="21"/>
          <w:lang w:val="sv-SE"/>
        </w:rPr>
        <w:t>pres</w:t>
      </w:r>
      <w:r w:rsidR="00821784">
        <w:rPr>
          <w:sz w:val="21"/>
          <w:szCs w:val="21"/>
          <w:lang w:val="sv-SE"/>
        </w:rPr>
        <w:t>en</w:t>
      </w:r>
      <w:r w:rsidR="00F3289F" w:rsidRPr="008B5E28">
        <w:rPr>
          <w:sz w:val="21"/>
          <w:szCs w:val="21"/>
          <w:lang w:val="sv-SE"/>
        </w:rPr>
        <w:t xml:space="preserve">tationshandlingar </w:t>
      </w:r>
      <w:r w:rsidRPr="008B5E28">
        <w:rPr>
          <w:sz w:val="21"/>
          <w:szCs w:val="21"/>
          <w:lang w:val="sv-SE"/>
        </w:rPr>
        <w:t>prövats i förhållande till Lagen (1936:81) om skuldebrev</w:t>
      </w:r>
      <w:r w:rsidR="00B329B8" w:rsidRPr="008B5E28">
        <w:rPr>
          <w:sz w:val="21"/>
          <w:szCs w:val="21"/>
          <w:lang w:val="sv-SE"/>
        </w:rPr>
        <w:t>, bland annat i</w:t>
      </w:r>
      <w:r w:rsidR="00EE5244" w:rsidRPr="008B5E28">
        <w:rPr>
          <w:sz w:val="21"/>
          <w:szCs w:val="21"/>
          <w:lang w:val="sv-SE"/>
        </w:rPr>
        <w:t xml:space="preserve"> </w:t>
      </w:r>
      <w:r w:rsidR="00A44E3A" w:rsidRPr="008B5E28">
        <w:rPr>
          <w:sz w:val="21"/>
          <w:szCs w:val="21"/>
          <w:lang w:val="sv-SE"/>
        </w:rPr>
        <w:t>Högsta domstolens beslut HD Ö 5072–16 från 2017</w:t>
      </w:r>
      <w:r w:rsidR="00B329B8" w:rsidRPr="008B5E28">
        <w:rPr>
          <w:sz w:val="21"/>
          <w:szCs w:val="21"/>
          <w:lang w:val="sv-SE"/>
        </w:rPr>
        <w:t xml:space="preserve">. </w:t>
      </w:r>
      <w:r w:rsidR="007E11A6" w:rsidRPr="008B5E28">
        <w:rPr>
          <w:sz w:val="21"/>
          <w:szCs w:val="21"/>
          <w:lang w:val="sv-SE"/>
        </w:rPr>
        <w:t>En</w:t>
      </w:r>
      <w:r w:rsidR="00F2167A" w:rsidRPr="008B5E28">
        <w:rPr>
          <w:sz w:val="21"/>
          <w:szCs w:val="21"/>
          <w:lang w:val="sv-SE"/>
        </w:rPr>
        <w:t xml:space="preserve"> privatperson</w:t>
      </w:r>
      <w:r w:rsidR="007E11A6" w:rsidRPr="008B5E28">
        <w:rPr>
          <w:sz w:val="21"/>
          <w:szCs w:val="21"/>
          <w:lang w:val="sv-SE"/>
        </w:rPr>
        <w:t xml:space="preserve"> hade</w:t>
      </w:r>
      <w:r w:rsidR="00F2167A" w:rsidRPr="008B5E28">
        <w:rPr>
          <w:sz w:val="21"/>
          <w:szCs w:val="21"/>
          <w:lang w:val="sv-SE"/>
        </w:rPr>
        <w:t xml:space="preserve"> tagit ett lån från </w:t>
      </w:r>
      <w:proofErr w:type="spellStart"/>
      <w:r w:rsidR="00F2167A" w:rsidRPr="008B5E28">
        <w:rPr>
          <w:sz w:val="21"/>
          <w:szCs w:val="21"/>
          <w:lang w:val="sv-SE"/>
        </w:rPr>
        <w:t>Collector</w:t>
      </w:r>
      <w:proofErr w:type="spellEnd"/>
      <w:r w:rsidR="00F2167A" w:rsidRPr="008B5E28">
        <w:rPr>
          <w:sz w:val="21"/>
          <w:szCs w:val="21"/>
          <w:lang w:val="sv-SE"/>
        </w:rPr>
        <w:t xml:space="preserve"> Bank </w:t>
      </w:r>
      <w:proofErr w:type="gramStart"/>
      <w:r w:rsidR="005515AA" w:rsidRPr="008B5E28">
        <w:rPr>
          <w:sz w:val="21"/>
          <w:szCs w:val="21"/>
          <w:lang w:val="sv-SE"/>
        </w:rPr>
        <w:t xml:space="preserve">och </w:t>
      </w:r>
      <w:r w:rsidR="007E11A6" w:rsidRPr="008B5E28">
        <w:rPr>
          <w:sz w:val="21"/>
          <w:szCs w:val="21"/>
          <w:lang w:val="sv-SE"/>
        </w:rPr>
        <w:t xml:space="preserve"> signerat</w:t>
      </w:r>
      <w:proofErr w:type="gramEnd"/>
      <w:r w:rsidR="007E11A6" w:rsidRPr="008B5E28">
        <w:rPr>
          <w:sz w:val="21"/>
          <w:szCs w:val="21"/>
          <w:lang w:val="sv-SE"/>
        </w:rPr>
        <w:t xml:space="preserve"> dokumentet </w:t>
      </w:r>
      <w:r w:rsidR="005515AA" w:rsidRPr="008B5E28">
        <w:rPr>
          <w:sz w:val="21"/>
          <w:szCs w:val="21"/>
          <w:lang w:val="sv-SE"/>
        </w:rPr>
        <w:t>elektroniskt</w:t>
      </w:r>
      <w:r w:rsidR="00966B69" w:rsidRPr="008B5E28">
        <w:rPr>
          <w:sz w:val="21"/>
          <w:szCs w:val="21"/>
          <w:lang w:val="sv-SE"/>
        </w:rPr>
        <w:t>.</w:t>
      </w:r>
      <w:r w:rsidR="00303FB8" w:rsidRPr="008B5E28">
        <w:rPr>
          <w:sz w:val="21"/>
          <w:szCs w:val="21"/>
          <w:lang w:val="sv-SE"/>
        </w:rPr>
        <w:t xml:space="preserve"> Kronofogdemyndigheten ansåg att </w:t>
      </w:r>
      <w:r w:rsidR="003E759A" w:rsidRPr="008B5E28">
        <w:rPr>
          <w:sz w:val="21"/>
          <w:szCs w:val="21"/>
          <w:lang w:val="sv-SE"/>
        </w:rPr>
        <w:t xml:space="preserve">verkställigheten av lånet inte kan </w:t>
      </w:r>
      <w:proofErr w:type="spellStart"/>
      <w:r w:rsidR="003E759A" w:rsidRPr="008B5E28">
        <w:rPr>
          <w:sz w:val="21"/>
          <w:szCs w:val="21"/>
          <w:lang w:val="sv-SE"/>
        </w:rPr>
        <w:t>faställas</w:t>
      </w:r>
      <w:proofErr w:type="spellEnd"/>
      <w:r w:rsidR="003E759A" w:rsidRPr="008B5E28">
        <w:rPr>
          <w:sz w:val="21"/>
          <w:szCs w:val="21"/>
          <w:lang w:val="sv-SE"/>
        </w:rPr>
        <w:t xml:space="preserve"> då </w:t>
      </w:r>
      <w:r w:rsidR="002A625A" w:rsidRPr="008B5E28">
        <w:rPr>
          <w:sz w:val="21"/>
          <w:szCs w:val="21"/>
          <w:lang w:val="sv-SE"/>
        </w:rPr>
        <w:t>ett elektroniskt signerat dokument</w:t>
      </w:r>
      <w:r w:rsidR="0036334E" w:rsidRPr="008B5E28">
        <w:rPr>
          <w:sz w:val="21"/>
          <w:szCs w:val="21"/>
          <w:lang w:val="sv-SE"/>
        </w:rPr>
        <w:t xml:space="preserve"> inte</w:t>
      </w:r>
      <w:r w:rsidR="002A625A" w:rsidRPr="008B5E28">
        <w:rPr>
          <w:sz w:val="21"/>
          <w:szCs w:val="21"/>
          <w:lang w:val="sv-SE"/>
        </w:rPr>
        <w:t xml:space="preserve"> är ett original.</w:t>
      </w:r>
      <w:r w:rsidR="00966B69" w:rsidRPr="008B5E28">
        <w:rPr>
          <w:sz w:val="21"/>
          <w:szCs w:val="21"/>
          <w:lang w:val="sv-SE"/>
        </w:rPr>
        <w:t xml:space="preserve"> </w:t>
      </w:r>
      <w:r w:rsidR="0008583B" w:rsidRPr="008B5E28">
        <w:rPr>
          <w:sz w:val="21"/>
          <w:szCs w:val="21"/>
          <w:lang w:val="sv-SE"/>
        </w:rPr>
        <w:t>HD</w:t>
      </w:r>
      <w:r w:rsidR="00EE5244" w:rsidRPr="008B5E28">
        <w:rPr>
          <w:sz w:val="21"/>
          <w:szCs w:val="21"/>
          <w:lang w:val="sv-SE"/>
        </w:rPr>
        <w:t xml:space="preserve"> lyft</w:t>
      </w:r>
      <w:r w:rsidR="00094813" w:rsidRPr="008B5E28">
        <w:rPr>
          <w:sz w:val="21"/>
          <w:szCs w:val="21"/>
          <w:lang w:val="sv-SE"/>
        </w:rPr>
        <w:t>e</w:t>
      </w:r>
      <w:r w:rsidR="00EE5244" w:rsidRPr="008B5E28">
        <w:rPr>
          <w:sz w:val="21"/>
          <w:szCs w:val="21"/>
          <w:lang w:val="sv-SE"/>
        </w:rPr>
        <w:t xml:space="preserve"> frågan om </w:t>
      </w:r>
      <w:r w:rsidR="00BB2C53" w:rsidRPr="008B5E28">
        <w:rPr>
          <w:sz w:val="21"/>
          <w:szCs w:val="21"/>
          <w:lang w:val="sv-SE"/>
        </w:rPr>
        <w:t>ett elektroniskt sign</w:t>
      </w:r>
      <w:r w:rsidR="00557760" w:rsidRPr="008B5E28">
        <w:rPr>
          <w:sz w:val="21"/>
          <w:szCs w:val="21"/>
          <w:lang w:val="sv-SE"/>
        </w:rPr>
        <w:t xml:space="preserve">erat dokument kan </w:t>
      </w:r>
      <w:r w:rsidR="00D03546" w:rsidRPr="008B5E28">
        <w:rPr>
          <w:sz w:val="21"/>
          <w:szCs w:val="21"/>
          <w:lang w:val="sv-SE"/>
        </w:rPr>
        <w:t>erkännas som</w:t>
      </w:r>
      <w:r w:rsidR="00557760" w:rsidRPr="008B5E28">
        <w:rPr>
          <w:sz w:val="21"/>
          <w:szCs w:val="21"/>
          <w:lang w:val="sv-SE"/>
        </w:rPr>
        <w:t xml:space="preserve"> </w:t>
      </w:r>
      <w:r w:rsidR="00D03546" w:rsidRPr="008B5E28">
        <w:rPr>
          <w:sz w:val="21"/>
          <w:szCs w:val="21"/>
          <w:lang w:val="sv-SE"/>
        </w:rPr>
        <w:t>ett löpande skuldebrev.</w:t>
      </w:r>
      <w:r w:rsidR="00D97405" w:rsidRPr="008B5E28">
        <w:rPr>
          <w:sz w:val="21"/>
          <w:szCs w:val="21"/>
          <w:lang w:val="sv-SE"/>
        </w:rPr>
        <w:t xml:space="preserve"> HD </w:t>
      </w:r>
      <w:r w:rsidR="00A44E3A" w:rsidRPr="008B5E28">
        <w:rPr>
          <w:sz w:val="21"/>
          <w:szCs w:val="21"/>
          <w:lang w:val="sv-SE"/>
        </w:rPr>
        <w:t>argumenterade för att elektroniska pres</w:t>
      </w:r>
      <w:r w:rsidR="00821784">
        <w:rPr>
          <w:sz w:val="21"/>
          <w:szCs w:val="21"/>
          <w:lang w:val="sv-SE"/>
        </w:rPr>
        <w:t>en</w:t>
      </w:r>
      <w:r w:rsidR="00A44E3A" w:rsidRPr="008B5E28">
        <w:rPr>
          <w:sz w:val="21"/>
          <w:szCs w:val="21"/>
          <w:lang w:val="sv-SE"/>
        </w:rPr>
        <w:t xml:space="preserve">tationshandlingar i teorin är erkända om de kan uppfylla samma krav som dess fysiska motsvarighet. </w:t>
      </w:r>
      <w:r w:rsidR="00B75A05" w:rsidRPr="008B5E28">
        <w:rPr>
          <w:sz w:val="21"/>
          <w:szCs w:val="21"/>
          <w:lang w:val="sv-SE"/>
        </w:rPr>
        <w:t>I fallet konstatera</w:t>
      </w:r>
      <w:r w:rsidR="00F621F3" w:rsidRPr="008B5E28">
        <w:rPr>
          <w:sz w:val="21"/>
          <w:szCs w:val="21"/>
          <w:lang w:val="sv-SE"/>
        </w:rPr>
        <w:t>de</w:t>
      </w:r>
      <w:r w:rsidR="001E0788" w:rsidRPr="008B5E28">
        <w:rPr>
          <w:sz w:val="21"/>
          <w:szCs w:val="21"/>
          <w:lang w:val="sv-SE"/>
        </w:rPr>
        <w:t>s</w:t>
      </w:r>
      <w:r w:rsidR="00B75A05" w:rsidRPr="008B5E28">
        <w:rPr>
          <w:sz w:val="21"/>
          <w:szCs w:val="21"/>
          <w:lang w:val="sv-SE"/>
        </w:rPr>
        <w:t xml:space="preserve"> att </w:t>
      </w:r>
      <w:r w:rsidR="00266731" w:rsidRPr="008B5E28">
        <w:rPr>
          <w:sz w:val="21"/>
          <w:szCs w:val="21"/>
          <w:lang w:val="sv-SE"/>
        </w:rPr>
        <w:t xml:space="preserve">det </w:t>
      </w:r>
      <w:r w:rsidR="00361E58" w:rsidRPr="008B5E28">
        <w:rPr>
          <w:sz w:val="21"/>
          <w:szCs w:val="21"/>
          <w:lang w:val="sv-SE"/>
        </w:rPr>
        <w:t xml:space="preserve">elektroniskt </w:t>
      </w:r>
      <w:r w:rsidR="00266731" w:rsidRPr="008B5E28">
        <w:rPr>
          <w:sz w:val="21"/>
          <w:szCs w:val="21"/>
          <w:lang w:val="sv-SE"/>
        </w:rPr>
        <w:t>löpande skuldebrevet i fråga inte innehåller vissa av de egenskaper som skuldebrev i fysiskt format har</w:t>
      </w:r>
      <w:r w:rsidR="00C06492" w:rsidRPr="008B5E28">
        <w:rPr>
          <w:sz w:val="21"/>
          <w:szCs w:val="21"/>
          <w:lang w:val="sv-SE"/>
        </w:rPr>
        <w:t xml:space="preserve"> och att skuldebrevet därför ska anses vara ett enkelt</w:t>
      </w:r>
      <w:r w:rsidR="00D96321" w:rsidRPr="008B5E28">
        <w:rPr>
          <w:sz w:val="21"/>
          <w:szCs w:val="21"/>
          <w:lang w:val="sv-SE"/>
        </w:rPr>
        <w:t xml:space="preserve"> skuldebrev</w:t>
      </w:r>
      <w:r w:rsidR="00CA622F" w:rsidRPr="008B5E28">
        <w:rPr>
          <w:sz w:val="21"/>
          <w:szCs w:val="21"/>
          <w:lang w:val="sv-SE"/>
        </w:rPr>
        <w:t xml:space="preserve">. </w:t>
      </w:r>
      <w:r w:rsidR="00055CD0" w:rsidRPr="008B5E28">
        <w:rPr>
          <w:sz w:val="21"/>
          <w:szCs w:val="21"/>
          <w:lang w:val="sv-SE"/>
        </w:rPr>
        <w:t>Justitierådet Lindskog anförde i ett särskilt tillägg till domen</w:t>
      </w:r>
      <w:r w:rsidR="00690AFF" w:rsidRPr="008B5E28">
        <w:rPr>
          <w:sz w:val="21"/>
          <w:szCs w:val="21"/>
          <w:lang w:val="sv-SE"/>
        </w:rPr>
        <w:t xml:space="preserve"> att </w:t>
      </w:r>
      <w:r w:rsidR="00D96321" w:rsidRPr="008B5E28">
        <w:rPr>
          <w:sz w:val="21"/>
          <w:szCs w:val="21"/>
          <w:lang w:val="sv-SE"/>
        </w:rPr>
        <w:t xml:space="preserve">elektroniska </w:t>
      </w:r>
      <w:r w:rsidR="00651BE5" w:rsidRPr="008B5E28">
        <w:rPr>
          <w:sz w:val="21"/>
          <w:szCs w:val="21"/>
          <w:lang w:val="sv-SE"/>
        </w:rPr>
        <w:t>löpande skuldebrev bör bli erkänd</w:t>
      </w:r>
      <w:r w:rsidR="00287A49" w:rsidRPr="008B5E28">
        <w:rPr>
          <w:sz w:val="21"/>
          <w:szCs w:val="21"/>
          <w:lang w:val="sv-SE"/>
        </w:rPr>
        <w:t>a</w:t>
      </w:r>
      <w:r w:rsidR="00651BE5" w:rsidRPr="008B5E28">
        <w:rPr>
          <w:sz w:val="21"/>
          <w:szCs w:val="21"/>
          <w:lang w:val="sv-SE"/>
        </w:rPr>
        <w:t xml:space="preserve"> under förutsättning </w:t>
      </w:r>
      <w:r w:rsidR="002A149F" w:rsidRPr="008B5E28">
        <w:rPr>
          <w:sz w:val="21"/>
          <w:szCs w:val="21"/>
          <w:lang w:val="sv-SE"/>
        </w:rPr>
        <w:t xml:space="preserve">att de nuvarande kraven i lagen på ett löpande skuldebrev kan uppfyllas. Vidare menar Lindskog att </w:t>
      </w:r>
      <w:r w:rsidR="00640F08" w:rsidRPr="008B5E28">
        <w:rPr>
          <w:sz w:val="21"/>
          <w:szCs w:val="21"/>
          <w:lang w:val="sv-SE"/>
        </w:rPr>
        <w:t>liknande lösningar som finns</w:t>
      </w:r>
      <w:r w:rsidR="00366BA6" w:rsidRPr="008B5E28">
        <w:rPr>
          <w:sz w:val="21"/>
          <w:szCs w:val="21"/>
          <w:lang w:val="sv-SE"/>
        </w:rPr>
        <w:t xml:space="preserve"> </w:t>
      </w:r>
      <w:r w:rsidR="00A44E3A" w:rsidRPr="008B5E28">
        <w:rPr>
          <w:sz w:val="21"/>
          <w:szCs w:val="21"/>
          <w:lang w:val="sv-SE"/>
        </w:rPr>
        <w:t xml:space="preserve">i enlighet med </w:t>
      </w:r>
      <w:r w:rsidR="00055F58" w:rsidRPr="008B5E28">
        <w:rPr>
          <w:sz w:val="21"/>
          <w:szCs w:val="21"/>
          <w:lang w:val="sv-SE"/>
        </w:rPr>
        <w:t>kontoföringslagen</w:t>
      </w:r>
      <w:r w:rsidR="005C536C" w:rsidRPr="008B5E28">
        <w:rPr>
          <w:sz w:val="21"/>
          <w:szCs w:val="21"/>
          <w:lang w:val="sv-SE"/>
        </w:rPr>
        <w:t xml:space="preserve"> (1998:1479)</w:t>
      </w:r>
      <w:r w:rsidR="00055F58" w:rsidRPr="008B5E28">
        <w:rPr>
          <w:sz w:val="21"/>
          <w:szCs w:val="21"/>
          <w:lang w:val="sv-SE"/>
        </w:rPr>
        <w:t xml:space="preserve"> kan återspeglas</w:t>
      </w:r>
      <w:r w:rsidR="008053BC" w:rsidRPr="008B5E28">
        <w:rPr>
          <w:sz w:val="21"/>
          <w:szCs w:val="21"/>
          <w:lang w:val="sv-SE"/>
        </w:rPr>
        <w:t xml:space="preserve"> vilket skulle innebära att elektroniska dokument kan göras löpande</w:t>
      </w:r>
      <w:r w:rsidR="00302867" w:rsidRPr="008B5E28">
        <w:rPr>
          <w:sz w:val="21"/>
          <w:szCs w:val="21"/>
          <w:lang w:val="sv-SE"/>
        </w:rPr>
        <w:t xml:space="preserve">. </w:t>
      </w:r>
      <w:r w:rsidR="00012550" w:rsidRPr="008B5E28">
        <w:rPr>
          <w:sz w:val="21"/>
          <w:szCs w:val="21"/>
          <w:lang w:val="sv-SE"/>
        </w:rPr>
        <w:t>En kort tid efter</w:t>
      </w:r>
      <w:r w:rsidR="00A44E3A" w:rsidRPr="008B5E28">
        <w:rPr>
          <w:sz w:val="21"/>
          <w:szCs w:val="21"/>
          <w:lang w:val="sv-SE"/>
        </w:rPr>
        <w:t xml:space="preserve"> </w:t>
      </w:r>
      <w:r w:rsidR="006B7F31" w:rsidRPr="008B5E28">
        <w:rPr>
          <w:sz w:val="21"/>
          <w:szCs w:val="21"/>
          <w:lang w:val="sv-SE"/>
        </w:rPr>
        <w:t>HD:s</w:t>
      </w:r>
      <w:r w:rsidR="00A44E3A" w:rsidRPr="008B5E28">
        <w:rPr>
          <w:sz w:val="21"/>
          <w:szCs w:val="21"/>
          <w:lang w:val="sv-SE"/>
        </w:rPr>
        <w:t xml:space="preserve"> dom publicerade Kronofogdemyndigheten en promemoria där man </w:t>
      </w:r>
      <w:r w:rsidR="00AF2102" w:rsidRPr="008B5E28">
        <w:rPr>
          <w:sz w:val="21"/>
          <w:szCs w:val="21"/>
          <w:lang w:val="sv-SE"/>
        </w:rPr>
        <w:t>menade</w:t>
      </w:r>
      <w:r w:rsidR="00A44E3A" w:rsidRPr="008B5E28">
        <w:rPr>
          <w:sz w:val="21"/>
          <w:szCs w:val="21"/>
          <w:lang w:val="sv-SE"/>
        </w:rPr>
        <w:t xml:space="preserve"> att skuldebrevslagen är teknikneutral om man i den digitala miljön kan uppfylla de skyddskrav </w:t>
      </w:r>
      <w:r w:rsidR="00A44E3A" w:rsidRPr="008B5E28">
        <w:rPr>
          <w:sz w:val="21"/>
          <w:szCs w:val="21"/>
          <w:lang w:val="sv-SE"/>
        </w:rPr>
        <w:lastRenderedPageBreak/>
        <w:t xml:space="preserve">som ställs på skuldebrev i lagen, men </w:t>
      </w:r>
      <w:r w:rsidR="00B522AD" w:rsidRPr="008B5E28">
        <w:rPr>
          <w:sz w:val="21"/>
          <w:szCs w:val="21"/>
          <w:lang w:val="sv-SE"/>
        </w:rPr>
        <w:t xml:space="preserve">att man </w:t>
      </w:r>
      <w:r w:rsidR="00A44E3A" w:rsidRPr="008B5E28">
        <w:rPr>
          <w:sz w:val="21"/>
          <w:szCs w:val="21"/>
          <w:lang w:val="sv-SE"/>
        </w:rPr>
        <w:t xml:space="preserve">anser att dagens tekniska lösningar inte </w:t>
      </w:r>
      <w:r w:rsidR="004815D1" w:rsidRPr="008B5E28">
        <w:rPr>
          <w:sz w:val="21"/>
          <w:szCs w:val="21"/>
          <w:lang w:val="sv-SE"/>
        </w:rPr>
        <w:t>är tillräckliga för att fastställa dokumentens ursprung</w:t>
      </w:r>
      <w:r w:rsidR="00A44E3A" w:rsidRPr="008B5E28">
        <w:rPr>
          <w:sz w:val="21"/>
          <w:szCs w:val="21"/>
          <w:lang w:val="sv-SE"/>
        </w:rPr>
        <w:t>.</w:t>
      </w:r>
      <w:r w:rsidR="00B522AD" w:rsidRPr="00F347BC">
        <w:rPr>
          <w:rStyle w:val="Fotnotsreferens"/>
          <w:sz w:val="21"/>
          <w:szCs w:val="21"/>
          <w:lang w:val="sv-SE"/>
        </w:rPr>
        <w:footnoteReference w:id="6"/>
      </w:r>
      <w:r w:rsidR="00A44E3A" w:rsidRPr="008B5E28">
        <w:rPr>
          <w:sz w:val="21"/>
          <w:szCs w:val="21"/>
          <w:lang w:val="sv-SE"/>
        </w:rPr>
        <w:t xml:space="preserve">  </w:t>
      </w:r>
    </w:p>
    <w:p w14:paraId="7EE51624" w14:textId="3FA8DF42" w:rsidR="00A44E3A" w:rsidRPr="008B5E28" w:rsidRDefault="00054EBE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M</w:t>
      </w:r>
      <w:r w:rsidR="00A44E3A" w:rsidRPr="008B5E28">
        <w:rPr>
          <w:sz w:val="21"/>
          <w:szCs w:val="21"/>
          <w:lang w:val="sv-SE"/>
        </w:rPr>
        <w:t xml:space="preserve">ål Ä 5958–21 från Nacka </w:t>
      </w:r>
      <w:r w:rsidR="00012550" w:rsidRPr="008B5E28">
        <w:rPr>
          <w:sz w:val="21"/>
          <w:szCs w:val="21"/>
          <w:lang w:val="sv-SE"/>
        </w:rPr>
        <w:t>t</w:t>
      </w:r>
      <w:r w:rsidR="00A44E3A" w:rsidRPr="008B5E28">
        <w:rPr>
          <w:sz w:val="21"/>
          <w:szCs w:val="21"/>
          <w:lang w:val="sv-SE"/>
        </w:rPr>
        <w:t xml:space="preserve">ingsrätt 2022 </w:t>
      </w:r>
      <w:r w:rsidRPr="008B5E28">
        <w:rPr>
          <w:sz w:val="21"/>
          <w:szCs w:val="21"/>
          <w:lang w:val="sv-SE"/>
        </w:rPr>
        <w:t xml:space="preserve">rör </w:t>
      </w:r>
      <w:r w:rsidR="00B46267" w:rsidRPr="008B5E28">
        <w:rPr>
          <w:sz w:val="21"/>
          <w:szCs w:val="21"/>
          <w:lang w:val="sv-SE"/>
        </w:rPr>
        <w:t xml:space="preserve">en begäran om utmätning till Kronofogdemyndigheten, där </w:t>
      </w:r>
      <w:r w:rsidR="006F474E" w:rsidRPr="008B5E28">
        <w:rPr>
          <w:sz w:val="21"/>
          <w:szCs w:val="21"/>
          <w:lang w:val="sv-SE"/>
        </w:rPr>
        <w:t>Aros Kapital</w:t>
      </w:r>
      <w:r w:rsidR="00B46267" w:rsidRPr="008B5E28">
        <w:rPr>
          <w:sz w:val="21"/>
          <w:szCs w:val="21"/>
          <w:lang w:val="sv-SE"/>
        </w:rPr>
        <w:t xml:space="preserve"> lämnade</w:t>
      </w:r>
      <w:r w:rsidR="006F474E" w:rsidRPr="008B5E28">
        <w:rPr>
          <w:sz w:val="21"/>
          <w:szCs w:val="21"/>
          <w:lang w:val="sv-SE"/>
        </w:rPr>
        <w:t xml:space="preserve"> in </w:t>
      </w:r>
      <w:r w:rsidR="00A46E25" w:rsidRPr="008B5E28">
        <w:rPr>
          <w:sz w:val="21"/>
          <w:szCs w:val="21"/>
          <w:lang w:val="sv-SE"/>
        </w:rPr>
        <w:t>ett digitalt skuldebrev</w:t>
      </w:r>
      <w:r w:rsidR="006C3AC0" w:rsidRPr="008B5E28">
        <w:rPr>
          <w:sz w:val="21"/>
          <w:szCs w:val="21"/>
          <w:lang w:val="sv-SE"/>
        </w:rPr>
        <w:t xml:space="preserve"> baserat på </w:t>
      </w:r>
      <w:r w:rsidR="008313FB" w:rsidRPr="008B5E28">
        <w:rPr>
          <w:sz w:val="21"/>
          <w:szCs w:val="21"/>
          <w:lang w:val="sv-SE"/>
        </w:rPr>
        <w:t xml:space="preserve">en </w:t>
      </w:r>
      <w:r w:rsidR="006C3AC0" w:rsidRPr="008B5E28">
        <w:rPr>
          <w:sz w:val="21"/>
          <w:szCs w:val="21"/>
          <w:lang w:val="sv-SE"/>
        </w:rPr>
        <w:t>blockkedja</w:t>
      </w:r>
      <w:r w:rsidR="00A46E25" w:rsidRPr="008B5E28">
        <w:rPr>
          <w:sz w:val="21"/>
          <w:szCs w:val="21"/>
          <w:lang w:val="sv-SE"/>
        </w:rPr>
        <w:t xml:space="preserve"> till Kronofogdemyndigheten</w:t>
      </w:r>
      <w:r w:rsidR="00490389" w:rsidRPr="008B5E28">
        <w:rPr>
          <w:sz w:val="21"/>
          <w:szCs w:val="21"/>
          <w:lang w:val="sv-SE"/>
        </w:rPr>
        <w:t xml:space="preserve">. </w:t>
      </w:r>
      <w:proofErr w:type="spellStart"/>
      <w:r w:rsidR="00490389" w:rsidRPr="008B5E28">
        <w:rPr>
          <w:sz w:val="21"/>
          <w:szCs w:val="21"/>
          <w:lang w:val="sv-SE"/>
        </w:rPr>
        <w:t>Kronofogdemynidgheten</w:t>
      </w:r>
      <w:proofErr w:type="spellEnd"/>
      <w:r w:rsidR="00490389" w:rsidRPr="008B5E28">
        <w:rPr>
          <w:sz w:val="21"/>
          <w:szCs w:val="21"/>
          <w:lang w:val="sv-SE"/>
        </w:rPr>
        <w:t xml:space="preserve"> avslog inlämnandet då de </w:t>
      </w:r>
      <w:r w:rsidR="006C0BAA" w:rsidRPr="008B5E28">
        <w:rPr>
          <w:sz w:val="21"/>
          <w:szCs w:val="21"/>
          <w:lang w:val="sv-SE"/>
        </w:rPr>
        <w:t xml:space="preserve">hävdade att </w:t>
      </w:r>
      <w:r w:rsidR="00BF5D01" w:rsidRPr="008B5E28">
        <w:rPr>
          <w:sz w:val="21"/>
          <w:szCs w:val="21"/>
          <w:lang w:val="sv-SE"/>
        </w:rPr>
        <w:t>det elektroniska löpande skuldebrevet inte kunde anses vara ett original</w:t>
      </w:r>
      <w:r w:rsidR="00242F2E" w:rsidRPr="008B5E28">
        <w:rPr>
          <w:sz w:val="21"/>
          <w:szCs w:val="21"/>
          <w:lang w:val="sv-SE"/>
        </w:rPr>
        <w:t>. Tingsrätten gick</w:t>
      </w:r>
      <w:r w:rsidR="00012550" w:rsidRPr="008B5E28">
        <w:rPr>
          <w:sz w:val="21"/>
          <w:szCs w:val="21"/>
          <w:lang w:val="sv-SE"/>
        </w:rPr>
        <w:t xml:space="preserve"> efter överklagande</w:t>
      </w:r>
      <w:r w:rsidR="00242F2E" w:rsidRPr="008B5E28">
        <w:rPr>
          <w:sz w:val="21"/>
          <w:szCs w:val="21"/>
          <w:lang w:val="sv-SE"/>
        </w:rPr>
        <w:t xml:space="preserve"> på Kronofogdemyndighetens </w:t>
      </w:r>
      <w:r w:rsidR="00012550" w:rsidRPr="008B5E28">
        <w:rPr>
          <w:sz w:val="21"/>
          <w:szCs w:val="21"/>
          <w:lang w:val="sv-SE"/>
        </w:rPr>
        <w:t>linje</w:t>
      </w:r>
      <w:r w:rsidR="00A10BC7" w:rsidRPr="008B5E28">
        <w:rPr>
          <w:sz w:val="21"/>
          <w:szCs w:val="21"/>
          <w:lang w:val="sv-SE"/>
        </w:rPr>
        <w:t xml:space="preserve">. </w:t>
      </w:r>
      <w:r w:rsidR="00012550" w:rsidRPr="008B5E28">
        <w:rPr>
          <w:sz w:val="21"/>
          <w:szCs w:val="21"/>
          <w:lang w:val="sv-SE"/>
        </w:rPr>
        <w:t xml:space="preserve">Rätten </w:t>
      </w:r>
      <w:r w:rsidR="00A10BC7" w:rsidRPr="008B5E28">
        <w:rPr>
          <w:sz w:val="21"/>
          <w:szCs w:val="21"/>
          <w:lang w:val="sv-SE"/>
        </w:rPr>
        <w:t xml:space="preserve">fastslog att </w:t>
      </w:r>
      <w:r w:rsidR="00A44E3A" w:rsidRPr="008B5E28">
        <w:rPr>
          <w:sz w:val="21"/>
          <w:szCs w:val="21"/>
          <w:lang w:val="sv-SE"/>
        </w:rPr>
        <w:t>”ett elektroniskt skuldebrev ställt till innehavaren/viss man eller order kan dock anses vara ett löpande skuldebrev”, detta under förutsättning att myndigheten har de tekniska hjälpmedel f</w:t>
      </w:r>
      <w:r w:rsidR="00A10BC7" w:rsidRPr="008B5E28">
        <w:rPr>
          <w:sz w:val="21"/>
          <w:szCs w:val="21"/>
          <w:lang w:val="sv-SE"/>
        </w:rPr>
        <w:t>ö</w:t>
      </w:r>
      <w:r w:rsidR="00A44E3A" w:rsidRPr="008B5E28">
        <w:rPr>
          <w:sz w:val="21"/>
          <w:szCs w:val="21"/>
          <w:lang w:val="sv-SE"/>
        </w:rPr>
        <w:t xml:space="preserve">r att hantera dokumentet – något </w:t>
      </w:r>
      <w:r w:rsidR="00A40D46" w:rsidRPr="008B5E28">
        <w:rPr>
          <w:sz w:val="21"/>
          <w:szCs w:val="21"/>
          <w:lang w:val="sv-SE"/>
        </w:rPr>
        <w:t>t</w:t>
      </w:r>
      <w:r w:rsidR="00A44E3A" w:rsidRPr="008B5E28">
        <w:rPr>
          <w:sz w:val="21"/>
          <w:szCs w:val="21"/>
          <w:lang w:val="sv-SE"/>
        </w:rPr>
        <w:t xml:space="preserve">ingsrätten ansåg att Kronofogdemyndigheten inte hade i fallet. </w:t>
      </w:r>
    </w:p>
    <w:p w14:paraId="358F5D96" w14:textId="32DFB95D" w:rsidR="00A44E3A" w:rsidRPr="008B5E28" w:rsidRDefault="00A44E3A" w:rsidP="00A44E3A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>Fallet överklagades till Svea hovrätt</w:t>
      </w:r>
      <w:r w:rsidR="008313FB" w:rsidRPr="008B5E28">
        <w:rPr>
          <w:sz w:val="21"/>
          <w:szCs w:val="21"/>
          <w:lang w:val="sv-SE"/>
        </w:rPr>
        <w:t>.</w:t>
      </w:r>
      <w:r w:rsidR="0013493D" w:rsidRPr="008B5E28">
        <w:rPr>
          <w:sz w:val="21"/>
          <w:szCs w:val="21"/>
          <w:lang w:val="sv-SE"/>
        </w:rPr>
        <w:t xml:space="preserve"> </w:t>
      </w:r>
      <w:r w:rsidR="000C36C0" w:rsidRPr="008B5E28">
        <w:rPr>
          <w:sz w:val="21"/>
          <w:szCs w:val="21"/>
          <w:lang w:val="sv-SE"/>
        </w:rPr>
        <w:t>H</w:t>
      </w:r>
      <w:r w:rsidR="00B522AD" w:rsidRPr="008B5E28">
        <w:rPr>
          <w:sz w:val="21"/>
          <w:szCs w:val="21"/>
          <w:lang w:val="sv-SE"/>
        </w:rPr>
        <w:t xml:space="preserve">ovrätten </w:t>
      </w:r>
      <w:r w:rsidR="00DB35B2" w:rsidRPr="008B5E28">
        <w:rPr>
          <w:sz w:val="21"/>
          <w:szCs w:val="21"/>
          <w:lang w:val="sv-SE"/>
        </w:rPr>
        <w:t>fastställde dock</w:t>
      </w:r>
      <w:r w:rsidR="00B522AD" w:rsidRPr="008B5E28">
        <w:rPr>
          <w:sz w:val="21"/>
          <w:szCs w:val="21"/>
          <w:lang w:val="sv-SE"/>
        </w:rPr>
        <w:t xml:space="preserve"> </w:t>
      </w:r>
      <w:r w:rsidR="00DB35B2" w:rsidRPr="008B5E28">
        <w:rPr>
          <w:sz w:val="21"/>
          <w:szCs w:val="21"/>
          <w:lang w:val="sv-SE"/>
        </w:rPr>
        <w:t>tingsrättens beslut</w:t>
      </w:r>
      <w:r w:rsidR="00EE470D" w:rsidRPr="008B5E28">
        <w:rPr>
          <w:sz w:val="21"/>
          <w:szCs w:val="21"/>
          <w:lang w:val="sv-SE"/>
        </w:rPr>
        <w:t>, men</w:t>
      </w:r>
      <w:r w:rsidR="00B522AD" w:rsidRPr="008B5E28">
        <w:rPr>
          <w:sz w:val="21"/>
          <w:szCs w:val="21"/>
          <w:lang w:val="sv-SE"/>
        </w:rPr>
        <w:t xml:space="preserve"> </w:t>
      </w:r>
      <w:r w:rsidR="00C34118" w:rsidRPr="008B5E28">
        <w:rPr>
          <w:sz w:val="21"/>
          <w:szCs w:val="21"/>
          <w:lang w:val="sv-SE"/>
        </w:rPr>
        <w:t>med en annan motivering</w:t>
      </w:r>
      <w:r w:rsidRPr="008B5E28">
        <w:rPr>
          <w:sz w:val="21"/>
          <w:szCs w:val="21"/>
          <w:lang w:val="sv-SE"/>
        </w:rPr>
        <w:t xml:space="preserve"> för sitt </w:t>
      </w:r>
      <w:r w:rsidR="00AB1603" w:rsidRPr="008B5E28">
        <w:rPr>
          <w:sz w:val="21"/>
          <w:szCs w:val="21"/>
          <w:lang w:val="sv-SE"/>
        </w:rPr>
        <w:t>avslag</w:t>
      </w:r>
      <w:r w:rsidRPr="008B5E28">
        <w:rPr>
          <w:sz w:val="21"/>
          <w:szCs w:val="21"/>
          <w:lang w:val="sv-SE"/>
        </w:rPr>
        <w:t xml:space="preserve">. </w:t>
      </w:r>
      <w:r w:rsidR="00806F69" w:rsidRPr="008B5E28">
        <w:rPr>
          <w:sz w:val="21"/>
          <w:szCs w:val="21"/>
          <w:lang w:val="sv-SE"/>
        </w:rPr>
        <w:t xml:space="preserve">Hovrätten </w:t>
      </w:r>
      <w:r w:rsidRPr="008B5E28">
        <w:rPr>
          <w:sz w:val="21"/>
          <w:szCs w:val="21"/>
          <w:lang w:val="sv-SE"/>
        </w:rPr>
        <w:t xml:space="preserve">ansåg att den </w:t>
      </w:r>
      <w:r w:rsidR="00806F69" w:rsidRPr="008B5E28">
        <w:rPr>
          <w:sz w:val="21"/>
          <w:szCs w:val="21"/>
          <w:lang w:val="sv-SE"/>
        </w:rPr>
        <w:t xml:space="preserve">prövande </w:t>
      </w:r>
      <w:r w:rsidRPr="008B5E28">
        <w:rPr>
          <w:sz w:val="21"/>
          <w:szCs w:val="21"/>
          <w:lang w:val="sv-SE"/>
        </w:rPr>
        <w:t>myndigheten, utöver att ha tillgång till de tekniska hjälpmedel som krävs, även ska ha full rådighet över blockkedjan. Det är blockkedjan som befäster originaliteten i elektroniska dokument och</w:t>
      </w:r>
      <w:r w:rsidR="00806F69" w:rsidRPr="008B5E28">
        <w:rPr>
          <w:sz w:val="21"/>
          <w:szCs w:val="21"/>
          <w:lang w:val="sv-SE"/>
        </w:rPr>
        <w:t xml:space="preserve"> som</w:t>
      </w:r>
      <w:r w:rsidRPr="008B5E28">
        <w:rPr>
          <w:sz w:val="21"/>
          <w:szCs w:val="21"/>
          <w:lang w:val="sv-SE"/>
        </w:rPr>
        <w:t xml:space="preserve"> används som bevismaterial för det fristående dokumentet</w:t>
      </w:r>
      <w:r w:rsidR="00806F69" w:rsidRPr="008B5E28">
        <w:rPr>
          <w:sz w:val="21"/>
          <w:szCs w:val="21"/>
          <w:lang w:val="sv-SE"/>
        </w:rPr>
        <w:t>.</w:t>
      </w:r>
      <w:r w:rsidR="00DF77C1" w:rsidRPr="008B5E28">
        <w:rPr>
          <w:sz w:val="21"/>
          <w:szCs w:val="21"/>
          <w:lang w:val="sv-SE"/>
        </w:rPr>
        <w:t xml:space="preserve"> </w:t>
      </w:r>
      <w:r w:rsidR="00076084" w:rsidRPr="008B5E28">
        <w:rPr>
          <w:sz w:val="21"/>
          <w:szCs w:val="21"/>
          <w:lang w:val="sv-SE"/>
        </w:rPr>
        <w:t>Blockkedjan</w:t>
      </w:r>
      <w:r w:rsidR="00DF77C1" w:rsidRPr="008B5E28">
        <w:rPr>
          <w:sz w:val="21"/>
          <w:szCs w:val="21"/>
          <w:lang w:val="sv-SE"/>
        </w:rPr>
        <w:t xml:space="preserve"> </w:t>
      </w:r>
      <w:r w:rsidRPr="008B5E28">
        <w:rPr>
          <w:sz w:val="21"/>
          <w:szCs w:val="21"/>
          <w:lang w:val="sv-SE"/>
        </w:rPr>
        <w:t xml:space="preserve">säkerställer </w:t>
      </w:r>
      <w:r w:rsidR="00076084" w:rsidRPr="008B5E28">
        <w:rPr>
          <w:sz w:val="21"/>
          <w:szCs w:val="21"/>
          <w:lang w:val="sv-SE"/>
        </w:rPr>
        <w:t xml:space="preserve">också </w:t>
      </w:r>
      <w:r w:rsidRPr="008B5E28">
        <w:rPr>
          <w:sz w:val="21"/>
          <w:szCs w:val="21"/>
          <w:lang w:val="sv-SE"/>
        </w:rPr>
        <w:t xml:space="preserve">att original kan skiljas från kopia och </w:t>
      </w:r>
      <w:r w:rsidR="00DF77C1" w:rsidRPr="008B5E28">
        <w:rPr>
          <w:sz w:val="21"/>
          <w:szCs w:val="21"/>
          <w:lang w:val="sv-SE"/>
        </w:rPr>
        <w:t xml:space="preserve">att </w:t>
      </w:r>
      <w:r w:rsidRPr="008B5E28">
        <w:rPr>
          <w:sz w:val="21"/>
          <w:szCs w:val="21"/>
          <w:lang w:val="sv-SE"/>
        </w:rPr>
        <w:t>exklusiv rådighet</w:t>
      </w:r>
      <w:r w:rsidR="00DF77C1" w:rsidRPr="008B5E28">
        <w:rPr>
          <w:sz w:val="21"/>
          <w:szCs w:val="21"/>
          <w:lang w:val="sv-SE"/>
        </w:rPr>
        <w:t xml:space="preserve"> endast</w:t>
      </w:r>
      <w:r w:rsidRPr="008B5E28">
        <w:rPr>
          <w:sz w:val="21"/>
          <w:szCs w:val="21"/>
          <w:lang w:val="sv-SE"/>
        </w:rPr>
        <w:t xml:space="preserve"> tillkommer</w:t>
      </w:r>
      <w:r w:rsidR="00CC3D74" w:rsidRPr="008B5E28">
        <w:rPr>
          <w:sz w:val="21"/>
          <w:szCs w:val="21"/>
          <w:lang w:val="sv-SE"/>
        </w:rPr>
        <w:t xml:space="preserve"> </w:t>
      </w:r>
      <w:r w:rsidRPr="008B5E28">
        <w:rPr>
          <w:sz w:val="21"/>
          <w:szCs w:val="21"/>
          <w:lang w:val="sv-SE"/>
        </w:rPr>
        <w:t xml:space="preserve">den som innehar originalhandlingen. </w:t>
      </w:r>
      <w:r w:rsidR="0004399F" w:rsidRPr="008B5E28">
        <w:rPr>
          <w:sz w:val="21"/>
          <w:szCs w:val="21"/>
          <w:lang w:val="sv-SE"/>
        </w:rPr>
        <w:t xml:space="preserve">Fallet överklagades till Högsta domstolen, som dock beslutade att inte pröva </w:t>
      </w:r>
      <w:r w:rsidRPr="008B5E28">
        <w:rPr>
          <w:sz w:val="21"/>
          <w:szCs w:val="21"/>
          <w:lang w:val="sv-SE"/>
        </w:rPr>
        <w:t>ärendet. Det innebär att någo</w:t>
      </w:r>
      <w:r w:rsidR="0004399F" w:rsidRPr="008B5E28">
        <w:rPr>
          <w:sz w:val="21"/>
          <w:szCs w:val="21"/>
          <w:lang w:val="sv-SE"/>
        </w:rPr>
        <w:t>t</w:t>
      </w:r>
      <w:r w:rsidRPr="008B5E28">
        <w:rPr>
          <w:sz w:val="21"/>
          <w:szCs w:val="21"/>
          <w:lang w:val="sv-SE"/>
        </w:rPr>
        <w:t xml:space="preserve"> </w:t>
      </w:r>
      <w:r w:rsidR="0004399F" w:rsidRPr="008B5E28">
        <w:rPr>
          <w:sz w:val="21"/>
          <w:szCs w:val="21"/>
          <w:lang w:val="sv-SE"/>
        </w:rPr>
        <w:t>prejudikat</w:t>
      </w:r>
      <w:r w:rsidRPr="008B5E28">
        <w:rPr>
          <w:sz w:val="21"/>
          <w:szCs w:val="21"/>
          <w:lang w:val="sv-SE"/>
        </w:rPr>
        <w:t xml:space="preserve"> på området </w:t>
      </w:r>
      <w:r w:rsidR="0004399F" w:rsidRPr="008B5E28">
        <w:rPr>
          <w:sz w:val="21"/>
          <w:szCs w:val="21"/>
          <w:lang w:val="sv-SE"/>
        </w:rPr>
        <w:t xml:space="preserve">inte är att vänta </w:t>
      </w:r>
      <w:r w:rsidRPr="008B5E28">
        <w:rPr>
          <w:sz w:val="21"/>
          <w:szCs w:val="21"/>
          <w:lang w:val="sv-SE"/>
        </w:rPr>
        <w:t xml:space="preserve">i närtid. </w:t>
      </w:r>
    </w:p>
    <w:p w14:paraId="609C9194" w14:textId="77777777" w:rsidR="00C3675A" w:rsidRPr="008B5E28" w:rsidRDefault="00C3675A" w:rsidP="00A44E3A">
      <w:pPr>
        <w:rPr>
          <w:sz w:val="21"/>
          <w:szCs w:val="21"/>
          <w:lang w:val="sv-SE"/>
        </w:rPr>
      </w:pPr>
    </w:p>
    <w:p w14:paraId="36253D21" w14:textId="25800CCD" w:rsidR="00E85469" w:rsidRPr="008B5E28" w:rsidRDefault="00E85469" w:rsidP="00E85469">
      <w:pPr>
        <w:pStyle w:val="bullet3"/>
        <w:numPr>
          <w:ilvl w:val="0"/>
          <w:numId w:val="0"/>
        </w:numPr>
        <w:rPr>
          <w:rStyle w:val="normaltextrun"/>
          <w:b/>
          <w:bCs/>
          <w:sz w:val="21"/>
          <w:szCs w:val="21"/>
          <w:lang w:val="sv-SE"/>
        </w:rPr>
      </w:pPr>
      <w:r w:rsidRPr="008B5E28">
        <w:rPr>
          <w:rStyle w:val="normaltextrun"/>
          <w:b/>
          <w:bCs/>
          <w:sz w:val="21"/>
          <w:szCs w:val="21"/>
          <w:lang w:val="sv-SE"/>
        </w:rPr>
        <w:t>Slutsatser</w:t>
      </w:r>
    </w:p>
    <w:p w14:paraId="15F08098" w14:textId="3542F000" w:rsidR="007D1B54" w:rsidRPr="008B5E28" w:rsidRDefault="005A7D31" w:rsidP="00E85469">
      <w:pPr>
        <w:pStyle w:val="bullet3"/>
        <w:numPr>
          <w:ilvl w:val="0"/>
          <w:numId w:val="0"/>
        </w:numPr>
        <w:rPr>
          <w:rStyle w:val="normaltextrun"/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>Mot bakgrund av att</w:t>
      </w:r>
      <w:r w:rsidR="0004399F" w:rsidRPr="008B5E28">
        <w:rPr>
          <w:rStyle w:val="normaltextrun"/>
          <w:sz w:val="21"/>
          <w:szCs w:val="21"/>
          <w:lang w:val="sv-SE"/>
        </w:rPr>
        <w:t xml:space="preserve"> svensk lagstiftning,</w:t>
      </w:r>
      <w:r w:rsidRPr="008B5E28">
        <w:rPr>
          <w:rStyle w:val="normaltextrun"/>
          <w:sz w:val="21"/>
          <w:szCs w:val="21"/>
          <w:lang w:val="sv-SE"/>
        </w:rPr>
        <w:t xml:space="preserve"> </w:t>
      </w:r>
      <w:proofErr w:type="gramStart"/>
      <w:r w:rsidRPr="008B5E28">
        <w:rPr>
          <w:rStyle w:val="normaltextrun"/>
          <w:sz w:val="21"/>
          <w:szCs w:val="21"/>
          <w:lang w:val="sv-SE"/>
        </w:rPr>
        <w:t>t.ex.</w:t>
      </w:r>
      <w:proofErr w:type="gramEnd"/>
      <w:r w:rsidRPr="008B5E28">
        <w:rPr>
          <w:rStyle w:val="normaltextrun"/>
          <w:sz w:val="21"/>
          <w:szCs w:val="21"/>
          <w:lang w:val="sv-SE"/>
        </w:rPr>
        <w:t xml:space="preserve"> den svenska</w:t>
      </w:r>
      <w:r w:rsidR="0004399F" w:rsidRPr="008B5E28">
        <w:rPr>
          <w:rStyle w:val="normaltextrun"/>
          <w:sz w:val="21"/>
          <w:szCs w:val="21"/>
          <w:lang w:val="sv-SE"/>
        </w:rPr>
        <w:t xml:space="preserve"> sjölagen och</w:t>
      </w:r>
      <w:r w:rsidRPr="008B5E28">
        <w:rPr>
          <w:rStyle w:val="normaltextrun"/>
          <w:sz w:val="21"/>
          <w:szCs w:val="21"/>
          <w:lang w:val="sv-SE"/>
        </w:rPr>
        <w:t xml:space="preserve"> skuldebrevslagen</w:t>
      </w:r>
      <w:r w:rsidR="0004399F" w:rsidRPr="008B5E28">
        <w:rPr>
          <w:rStyle w:val="normaltextrun"/>
          <w:sz w:val="21"/>
          <w:szCs w:val="21"/>
          <w:lang w:val="sv-SE"/>
        </w:rPr>
        <w:t>,</w:t>
      </w:r>
      <w:r w:rsidRPr="008B5E28">
        <w:rPr>
          <w:rStyle w:val="normaltextrun"/>
          <w:sz w:val="21"/>
          <w:szCs w:val="21"/>
          <w:lang w:val="sv-SE"/>
        </w:rPr>
        <w:t xml:space="preserve"> är teknikneutral </w:t>
      </w:r>
      <w:r w:rsidR="00780BD8" w:rsidRPr="008B5E28">
        <w:rPr>
          <w:rStyle w:val="normaltextrun"/>
          <w:sz w:val="21"/>
          <w:szCs w:val="21"/>
          <w:lang w:val="sv-SE"/>
        </w:rPr>
        <w:t>finns</w:t>
      </w:r>
      <w:r w:rsidRPr="008B5E28">
        <w:rPr>
          <w:rStyle w:val="normaltextrun"/>
          <w:sz w:val="21"/>
          <w:szCs w:val="21"/>
          <w:lang w:val="sv-SE"/>
        </w:rPr>
        <w:t xml:space="preserve"> det</w:t>
      </w:r>
      <w:r w:rsidR="00780BD8" w:rsidRPr="008B5E28">
        <w:rPr>
          <w:rStyle w:val="normaltextrun"/>
          <w:sz w:val="21"/>
          <w:szCs w:val="21"/>
          <w:lang w:val="sv-SE"/>
        </w:rPr>
        <w:t xml:space="preserve"> utrymme att argumentera för att svensk lag redan</w:t>
      </w:r>
      <w:r w:rsidR="00516809" w:rsidRPr="008B5E28">
        <w:rPr>
          <w:rStyle w:val="normaltextrun"/>
          <w:sz w:val="21"/>
          <w:szCs w:val="21"/>
          <w:lang w:val="sv-SE"/>
        </w:rPr>
        <w:t xml:space="preserve"> implicit</w:t>
      </w:r>
      <w:r w:rsidR="00780BD8" w:rsidRPr="008B5E28">
        <w:rPr>
          <w:rStyle w:val="normaltextrun"/>
          <w:sz w:val="21"/>
          <w:szCs w:val="21"/>
          <w:lang w:val="sv-SE"/>
        </w:rPr>
        <w:t xml:space="preserve"> erkänner giltigheten i </w:t>
      </w:r>
      <w:r w:rsidR="003D3898" w:rsidRPr="008B5E28">
        <w:rPr>
          <w:rStyle w:val="normaltextrun"/>
          <w:sz w:val="21"/>
          <w:szCs w:val="21"/>
          <w:lang w:val="sv-SE"/>
        </w:rPr>
        <w:t>elektroniska pres</w:t>
      </w:r>
      <w:r w:rsidR="00821784">
        <w:rPr>
          <w:rStyle w:val="normaltextrun"/>
          <w:sz w:val="21"/>
          <w:szCs w:val="21"/>
          <w:lang w:val="sv-SE"/>
        </w:rPr>
        <w:t>en</w:t>
      </w:r>
      <w:r w:rsidR="003D3898" w:rsidRPr="008B5E28">
        <w:rPr>
          <w:rStyle w:val="normaltextrun"/>
          <w:sz w:val="21"/>
          <w:szCs w:val="21"/>
          <w:lang w:val="sv-SE"/>
        </w:rPr>
        <w:t>tationshandlingar. Samtidigt</w:t>
      </w:r>
      <w:r w:rsidRPr="008B5E28">
        <w:rPr>
          <w:rStyle w:val="normaltextrun"/>
          <w:sz w:val="21"/>
          <w:szCs w:val="21"/>
          <w:lang w:val="sv-SE"/>
        </w:rPr>
        <w:t xml:space="preserve"> skrevs dessa lagar i en tid då det saknades alternativ till fysiska pappershandlingar</w:t>
      </w:r>
      <w:r w:rsidR="00697DD3" w:rsidRPr="008B5E28">
        <w:rPr>
          <w:rStyle w:val="normaltextrun"/>
          <w:sz w:val="21"/>
          <w:szCs w:val="21"/>
          <w:lang w:val="sv-SE"/>
        </w:rPr>
        <w:t xml:space="preserve">. </w:t>
      </w:r>
      <w:r w:rsidR="00650276" w:rsidRPr="008B5E28">
        <w:rPr>
          <w:rStyle w:val="normaltextrun"/>
          <w:sz w:val="21"/>
          <w:szCs w:val="21"/>
          <w:lang w:val="sv-SE"/>
        </w:rPr>
        <w:t xml:space="preserve">Därtill </w:t>
      </w:r>
      <w:r w:rsidR="003D3898" w:rsidRPr="008B5E28">
        <w:rPr>
          <w:rStyle w:val="normaltextrun"/>
          <w:sz w:val="21"/>
          <w:szCs w:val="21"/>
          <w:lang w:val="sv-SE"/>
        </w:rPr>
        <w:t xml:space="preserve">vittnar aktörer om </w:t>
      </w:r>
      <w:r w:rsidR="00CB31D8" w:rsidRPr="008B5E28">
        <w:rPr>
          <w:rStyle w:val="normaltextrun"/>
          <w:sz w:val="21"/>
          <w:szCs w:val="21"/>
          <w:lang w:val="sv-SE"/>
        </w:rPr>
        <w:t>utmaningar med att få myndigheter att godkänna dessa, såsom måle</w:t>
      </w:r>
      <w:r w:rsidR="00650276" w:rsidRPr="008B5E28">
        <w:rPr>
          <w:rStyle w:val="normaltextrun"/>
          <w:sz w:val="21"/>
          <w:szCs w:val="21"/>
          <w:lang w:val="sv-SE"/>
        </w:rPr>
        <w:t xml:space="preserve">n </w:t>
      </w:r>
      <w:r w:rsidR="0013493D" w:rsidRPr="008B5E28">
        <w:rPr>
          <w:rStyle w:val="normaltextrun"/>
          <w:sz w:val="21"/>
          <w:szCs w:val="21"/>
          <w:lang w:val="sv-SE"/>
        </w:rPr>
        <w:t>Ä 5958–21 samt</w:t>
      </w:r>
      <w:r w:rsidR="00BD295E" w:rsidRPr="008B5E28">
        <w:rPr>
          <w:rStyle w:val="normaltextrun"/>
          <w:sz w:val="21"/>
          <w:szCs w:val="21"/>
          <w:lang w:val="sv-SE"/>
        </w:rPr>
        <w:t xml:space="preserve"> ÖÄ 8442–22</w:t>
      </w:r>
      <w:r w:rsidR="0013493D" w:rsidRPr="008B5E28">
        <w:rPr>
          <w:rStyle w:val="normaltextrun"/>
          <w:sz w:val="21"/>
          <w:szCs w:val="21"/>
          <w:lang w:val="sv-SE"/>
        </w:rPr>
        <w:t xml:space="preserve"> </w:t>
      </w:r>
      <w:r w:rsidR="00C86BDF" w:rsidRPr="008B5E28">
        <w:rPr>
          <w:rStyle w:val="normaltextrun"/>
          <w:sz w:val="21"/>
          <w:szCs w:val="21"/>
          <w:lang w:val="sv-SE"/>
        </w:rPr>
        <w:t xml:space="preserve">rörande </w:t>
      </w:r>
      <w:r w:rsidR="00BD295E" w:rsidRPr="008B5E28">
        <w:rPr>
          <w:rStyle w:val="normaltextrun"/>
          <w:sz w:val="21"/>
          <w:szCs w:val="21"/>
          <w:lang w:val="sv-SE"/>
        </w:rPr>
        <w:t xml:space="preserve">elektroniska skuldebrev </w:t>
      </w:r>
      <w:r w:rsidR="00C86BDF" w:rsidRPr="008B5E28">
        <w:rPr>
          <w:rStyle w:val="normaltextrun"/>
          <w:sz w:val="21"/>
          <w:szCs w:val="21"/>
          <w:lang w:val="sv-SE"/>
        </w:rPr>
        <w:t>visar</w:t>
      </w:r>
      <w:r w:rsidR="00CB31D8" w:rsidRPr="008B5E28">
        <w:rPr>
          <w:rStyle w:val="normaltextrun"/>
          <w:sz w:val="21"/>
          <w:szCs w:val="21"/>
          <w:lang w:val="sv-SE"/>
        </w:rPr>
        <w:t xml:space="preserve"> där såväl tings- som hovrätt har dömt till </w:t>
      </w:r>
      <w:r w:rsidR="00C86BDF" w:rsidRPr="008B5E28">
        <w:rPr>
          <w:rStyle w:val="normaltextrun"/>
          <w:sz w:val="21"/>
          <w:szCs w:val="21"/>
          <w:lang w:val="sv-SE"/>
        </w:rPr>
        <w:t>myndighetens</w:t>
      </w:r>
      <w:r w:rsidR="00CB31D8" w:rsidRPr="008B5E28">
        <w:rPr>
          <w:rStyle w:val="normaltextrun"/>
          <w:sz w:val="21"/>
          <w:szCs w:val="21"/>
          <w:lang w:val="sv-SE"/>
        </w:rPr>
        <w:t xml:space="preserve"> fördel. </w:t>
      </w:r>
    </w:p>
    <w:p w14:paraId="247AD282" w14:textId="2408AC10" w:rsidR="002E7766" w:rsidRPr="008B5E28" w:rsidRDefault="002E7766" w:rsidP="002E7766">
      <w:pPr>
        <w:rPr>
          <w:sz w:val="21"/>
          <w:szCs w:val="21"/>
          <w:lang w:val="sv-SE"/>
        </w:rPr>
      </w:pPr>
      <w:r w:rsidRPr="008B5E28">
        <w:rPr>
          <w:sz w:val="21"/>
          <w:szCs w:val="21"/>
          <w:lang w:val="sv-SE"/>
        </w:rPr>
        <w:t xml:space="preserve">Det finns i dag teknik som kan säkerställa skyddskraven för, </w:t>
      </w:r>
      <w:proofErr w:type="gramStart"/>
      <w:r w:rsidRPr="008B5E28">
        <w:rPr>
          <w:sz w:val="21"/>
          <w:szCs w:val="21"/>
          <w:lang w:val="sv-SE"/>
        </w:rPr>
        <w:t>t.ex.</w:t>
      </w:r>
      <w:proofErr w:type="gramEnd"/>
      <w:r w:rsidRPr="008B5E28">
        <w:rPr>
          <w:sz w:val="21"/>
          <w:szCs w:val="21"/>
          <w:lang w:val="sv-SE"/>
        </w:rPr>
        <w:t xml:space="preserve">, löpande elektroniska skuldebrev. </w:t>
      </w:r>
      <w:r w:rsidR="00C833B2" w:rsidRPr="008B5E28">
        <w:rPr>
          <w:sz w:val="21"/>
          <w:szCs w:val="21"/>
          <w:lang w:val="sv-SE"/>
        </w:rPr>
        <w:t>Det komplicerade rättsläget skapar emellertid osäkerheter då det saknas lagstiftning eller prejudikat som otvetydigt erkänner användandet av elektroniska pres</w:t>
      </w:r>
      <w:r w:rsidR="00821784">
        <w:rPr>
          <w:sz w:val="21"/>
          <w:szCs w:val="21"/>
          <w:lang w:val="sv-SE"/>
        </w:rPr>
        <w:t>en</w:t>
      </w:r>
      <w:r w:rsidR="00C833B2" w:rsidRPr="008B5E28">
        <w:rPr>
          <w:sz w:val="21"/>
          <w:szCs w:val="21"/>
          <w:lang w:val="sv-SE"/>
        </w:rPr>
        <w:t xml:space="preserve">tationshandlingar. </w:t>
      </w:r>
      <w:r w:rsidRPr="008B5E28">
        <w:rPr>
          <w:sz w:val="21"/>
          <w:szCs w:val="21"/>
          <w:lang w:val="sv-SE"/>
        </w:rPr>
        <w:t xml:space="preserve">Med tanke på den internationella rättsutvecklingen </w:t>
      </w:r>
      <w:r w:rsidR="001D2FC5" w:rsidRPr="008B5E28">
        <w:rPr>
          <w:sz w:val="21"/>
          <w:szCs w:val="21"/>
          <w:lang w:val="sv-SE"/>
        </w:rPr>
        <w:t>inom</w:t>
      </w:r>
      <w:r w:rsidRPr="008B5E28">
        <w:rPr>
          <w:sz w:val="21"/>
          <w:szCs w:val="21"/>
          <w:lang w:val="sv-SE"/>
        </w:rPr>
        <w:t xml:space="preserve"> </w:t>
      </w:r>
      <w:r w:rsidR="001D2FC5" w:rsidRPr="008B5E28">
        <w:rPr>
          <w:sz w:val="21"/>
          <w:szCs w:val="21"/>
          <w:lang w:val="sv-SE"/>
        </w:rPr>
        <w:t>området</w:t>
      </w:r>
      <w:r w:rsidRPr="008B5E28">
        <w:rPr>
          <w:sz w:val="21"/>
          <w:szCs w:val="21"/>
          <w:lang w:val="sv-SE"/>
        </w:rPr>
        <w:t xml:space="preserve"> torde detta ge svenska lagstiftare tydliga incitament för att se till att Sverige</w:t>
      </w:r>
      <w:r w:rsidR="00E1124B" w:rsidRPr="008B5E28">
        <w:rPr>
          <w:sz w:val="21"/>
          <w:szCs w:val="21"/>
          <w:lang w:val="sv-SE"/>
        </w:rPr>
        <w:t xml:space="preserve"> som handelsberoende nation</w:t>
      </w:r>
      <w:r w:rsidRPr="008B5E28">
        <w:rPr>
          <w:sz w:val="21"/>
          <w:szCs w:val="21"/>
          <w:lang w:val="sv-SE"/>
        </w:rPr>
        <w:t xml:space="preserve"> håller jämna steg med utvecklingen. </w:t>
      </w:r>
      <w:r w:rsidR="001805F0" w:rsidRPr="008B5E28">
        <w:rPr>
          <w:sz w:val="21"/>
          <w:szCs w:val="21"/>
          <w:lang w:val="sv-SE"/>
        </w:rPr>
        <w:t xml:space="preserve">Om företag ska kunna </w:t>
      </w:r>
      <w:r w:rsidR="007077B0" w:rsidRPr="008B5E28">
        <w:rPr>
          <w:sz w:val="21"/>
          <w:szCs w:val="21"/>
          <w:lang w:val="sv-SE"/>
        </w:rPr>
        <w:t xml:space="preserve">och våga </w:t>
      </w:r>
      <w:r w:rsidR="001805F0" w:rsidRPr="008B5E28">
        <w:rPr>
          <w:sz w:val="21"/>
          <w:szCs w:val="21"/>
          <w:lang w:val="sv-SE"/>
        </w:rPr>
        <w:t>digitalisera den administrativa sidan av handeln måste de f</w:t>
      </w:r>
      <w:r w:rsidR="00A52C7E" w:rsidRPr="008B5E28">
        <w:rPr>
          <w:sz w:val="21"/>
          <w:szCs w:val="21"/>
          <w:lang w:val="sv-SE"/>
        </w:rPr>
        <w:t>örst</w:t>
      </w:r>
      <w:r w:rsidRPr="008B5E28">
        <w:rPr>
          <w:sz w:val="21"/>
          <w:szCs w:val="21"/>
          <w:lang w:val="sv-SE"/>
        </w:rPr>
        <w:t xml:space="preserve"> ha det nödvändiga rättsliga ramverket</w:t>
      </w:r>
      <w:r w:rsidR="00584ABF" w:rsidRPr="008B5E28">
        <w:rPr>
          <w:sz w:val="21"/>
          <w:szCs w:val="21"/>
          <w:lang w:val="sv-SE"/>
        </w:rPr>
        <w:t xml:space="preserve"> på plats</w:t>
      </w:r>
      <w:r w:rsidRPr="008B5E28">
        <w:rPr>
          <w:sz w:val="21"/>
          <w:szCs w:val="21"/>
          <w:lang w:val="sv-SE"/>
        </w:rPr>
        <w:t xml:space="preserve">. Utan detta löper Sverige risken att tappa i konkurrenskraft gentemot utländska aktörer på marknaden. </w:t>
      </w:r>
    </w:p>
    <w:p w14:paraId="2B047710" w14:textId="374AF90F" w:rsidR="0095421F" w:rsidRPr="008B5E28" w:rsidRDefault="00516809" w:rsidP="00B12A12">
      <w:pPr>
        <w:pStyle w:val="bullet3"/>
        <w:numPr>
          <w:ilvl w:val="0"/>
          <w:numId w:val="0"/>
        </w:numPr>
        <w:rPr>
          <w:sz w:val="21"/>
          <w:szCs w:val="21"/>
          <w:lang w:val="sv-SE"/>
        </w:rPr>
      </w:pPr>
      <w:r w:rsidRPr="008B5E28">
        <w:rPr>
          <w:rStyle w:val="normaltextrun"/>
          <w:sz w:val="21"/>
          <w:szCs w:val="21"/>
          <w:lang w:val="sv-SE"/>
        </w:rPr>
        <w:t>Ändringar i svensk lagstiftning för att förtydliga giltigheten i elektroniska pres</w:t>
      </w:r>
      <w:r w:rsidR="00821784">
        <w:rPr>
          <w:rStyle w:val="normaltextrun"/>
          <w:sz w:val="21"/>
          <w:szCs w:val="21"/>
          <w:lang w:val="sv-SE"/>
        </w:rPr>
        <w:t>en</w:t>
      </w:r>
      <w:r w:rsidRPr="008B5E28">
        <w:rPr>
          <w:rStyle w:val="normaltextrun"/>
          <w:sz w:val="21"/>
          <w:szCs w:val="21"/>
          <w:lang w:val="sv-SE"/>
        </w:rPr>
        <w:t>tationshandlin</w:t>
      </w:r>
      <w:r w:rsidR="000A3BD4">
        <w:rPr>
          <w:rStyle w:val="normaltextrun"/>
          <w:sz w:val="21"/>
          <w:szCs w:val="21"/>
          <w:lang w:val="sv-SE"/>
        </w:rPr>
        <w:t>g</w:t>
      </w:r>
      <w:r w:rsidRPr="008B5E28">
        <w:rPr>
          <w:rStyle w:val="normaltextrun"/>
          <w:sz w:val="21"/>
          <w:szCs w:val="21"/>
          <w:lang w:val="sv-SE"/>
        </w:rPr>
        <w:t xml:space="preserve">ar och vilka krav som ställs på sådana </w:t>
      </w:r>
      <w:r w:rsidR="006122D1" w:rsidRPr="008B5E28">
        <w:rPr>
          <w:rStyle w:val="normaltextrun"/>
          <w:sz w:val="21"/>
          <w:szCs w:val="21"/>
          <w:lang w:val="sv-SE"/>
        </w:rPr>
        <w:t xml:space="preserve">skulle därför spela en viktig roll för att skapa </w:t>
      </w:r>
      <w:r w:rsidR="001D1B8D" w:rsidRPr="008B5E28">
        <w:rPr>
          <w:rStyle w:val="normaltextrun"/>
          <w:sz w:val="21"/>
          <w:szCs w:val="21"/>
          <w:lang w:val="sv-SE"/>
        </w:rPr>
        <w:t>juridisk</w:t>
      </w:r>
      <w:r w:rsidR="006122D1" w:rsidRPr="008B5E28">
        <w:rPr>
          <w:rStyle w:val="normaltextrun"/>
          <w:sz w:val="21"/>
          <w:szCs w:val="21"/>
          <w:lang w:val="sv-SE"/>
        </w:rPr>
        <w:t xml:space="preserve"> tydlighet för privata aktörer att våga ställa om och digitalisera </w:t>
      </w:r>
      <w:r w:rsidR="006C7270" w:rsidRPr="008B5E28">
        <w:rPr>
          <w:rStyle w:val="normaltextrun"/>
          <w:sz w:val="21"/>
          <w:szCs w:val="21"/>
          <w:lang w:val="sv-SE"/>
        </w:rPr>
        <w:t>alla de olika dokument som behövs för att genomföra en internationell handelstransaktion</w:t>
      </w:r>
      <w:r w:rsidR="006122D1" w:rsidRPr="008B5E28">
        <w:rPr>
          <w:rStyle w:val="normaltextrun"/>
          <w:sz w:val="21"/>
          <w:szCs w:val="21"/>
          <w:lang w:val="sv-SE"/>
        </w:rPr>
        <w:t>.</w:t>
      </w:r>
      <w:r w:rsidR="0004399F" w:rsidRPr="008B5E28">
        <w:rPr>
          <w:rStyle w:val="normaltextrun"/>
          <w:sz w:val="21"/>
          <w:szCs w:val="21"/>
          <w:lang w:val="sv-SE"/>
        </w:rPr>
        <w:t xml:space="preserve"> Vi uppmanar regeringen </w:t>
      </w:r>
      <w:r w:rsidR="00CF0369" w:rsidRPr="008B5E28">
        <w:rPr>
          <w:rStyle w:val="normaltextrun"/>
          <w:sz w:val="21"/>
          <w:szCs w:val="21"/>
          <w:lang w:val="sv-SE"/>
        </w:rPr>
        <w:t xml:space="preserve">att </w:t>
      </w:r>
      <w:r w:rsidR="0004399F" w:rsidRPr="008B5E28">
        <w:rPr>
          <w:rStyle w:val="normaltextrun"/>
          <w:sz w:val="21"/>
          <w:szCs w:val="21"/>
          <w:lang w:val="sv-SE"/>
        </w:rPr>
        <w:t>tillsätta en utredning för att närmare granska det rådande rättsläget och föreslå nödvändiga lagändringar.</w:t>
      </w:r>
    </w:p>
    <w:sectPr w:rsidR="0095421F" w:rsidRPr="008B5E28" w:rsidSect="00BE0F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98" w:right="1418" w:bottom="1230" w:left="1418" w:header="309" w:footer="6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764B" w14:textId="77777777" w:rsidR="00BE0F2B" w:rsidRDefault="00BE0F2B" w:rsidP="000222B2">
      <w:r>
        <w:separator/>
      </w:r>
    </w:p>
    <w:p w14:paraId="7C09D8FC" w14:textId="77777777" w:rsidR="00BE0F2B" w:rsidRDefault="00BE0F2B" w:rsidP="000222B2"/>
    <w:p w14:paraId="20D62F2A" w14:textId="77777777" w:rsidR="00BE0F2B" w:rsidRDefault="00BE0F2B" w:rsidP="000222B2"/>
    <w:p w14:paraId="53DC1C39" w14:textId="77777777" w:rsidR="00BE0F2B" w:rsidRDefault="00BE0F2B" w:rsidP="000222B2"/>
    <w:p w14:paraId="3E3398DD" w14:textId="77777777" w:rsidR="00BE0F2B" w:rsidRDefault="00BE0F2B" w:rsidP="000222B2"/>
    <w:p w14:paraId="5C7C2E2D" w14:textId="77777777" w:rsidR="00BE0F2B" w:rsidRDefault="00BE0F2B" w:rsidP="000222B2"/>
  </w:endnote>
  <w:endnote w:type="continuationSeparator" w:id="0">
    <w:p w14:paraId="779734D7" w14:textId="77777777" w:rsidR="00BE0F2B" w:rsidRDefault="00BE0F2B" w:rsidP="000222B2">
      <w:r>
        <w:continuationSeparator/>
      </w:r>
    </w:p>
    <w:p w14:paraId="7ED306F3" w14:textId="77777777" w:rsidR="00BE0F2B" w:rsidRDefault="00BE0F2B" w:rsidP="000222B2"/>
    <w:p w14:paraId="00BE9962" w14:textId="77777777" w:rsidR="00BE0F2B" w:rsidRDefault="00BE0F2B" w:rsidP="000222B2"/>
    <w:p w14:paraId="2B0EF6E1" w14:textId="77777777" w:rsidR="00BE0F2B" w:rsidRDefault="00BE0F2B" w:rsidP="000222B2"/>
    <w:p w14:paraId="7821EB01" w14:textId="77777777" w:rsidR="00BE0F2B" w:rsidRDefault="00BE0F2B" w:rsidP="000222B2"/>
    <w:p w14:paraId="484185D4" w14:textId="77777777" w:rsidR="00BE0F2B" w:rsidRDefault="00BE0F2B" w:rsidP="000222B2"/>
  </w:endnote>
  <w:endnote w:type="continuationNotice" w:id="1">
    <w:p w14:paraId="6F0C3B24" w14:textId="77777777" w:rsidR="00BE0F2B" w:rsidRDefault="00BE0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llix">
    <w:panose1 w:val="020B0604020202020204"/>
    <w:charset w:val="4D"/>
    <w:family w:val="auto"/>
    <w:notTrueType/>
    <w:pitch w:val="variable"/>
    <w:sig w:usb0="A10000EF" w:usb1="0000207A" w:usb2="00000000" w:usb3="00000000" w:csb0="00000093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Gellix SemiBold">
    <w:altName w:val="Calibri"/>
    <w:panose1 w:val="00000000000000000000"/>
    <w:charset w:val="4D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regular">
    <w:altName w:val="Arial"/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033719789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59ED015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130844250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8A18C78" w14:textId="77777777" w:rsidR="00A83441" w:rsidRDefault="00A83441" w:rsidP="000222B2">
        <w:pPr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F7189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6896C570" w14:textId="77777777" w:rsidR="00A83441" w:rsidRDefault="00A83441" w:rsidP="000222B2"/>
  <w:p w14:paraId="7B213E9D" w14:textId="77777777" w:rsidR="00713BED" w:rsidRDefault="00713BED" w:rsidP="000222B2"/>
  <w:p w14:paraId="456C0093" w14:textId="77777777" w:rsidR="00713BED" w:rsidRDefault="00713BED" w:rsidP="000222B2"/>
  <w:p w14:paraId="5B5EE4D6" w14:textId="77777777" w:rsidR="004D071C" w:rsidRDefault="004D071C" w:rsidP="000222B2"/>
  <w:p w14:paraId="627DD2FC" w14:textId="77777777" w:rsidR="004D071C" w:rsidRDefault="004D071C" w:rsidP="000222B2"/>
  <w:p w14:paraId="1014074F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8858" w14:textId="77777777" w:rsidR="00FC6761" w:rsidRDefault="00FC6761" w:rsidP="00FC6761">
    <w:pPr>
      <w:pStyle w:val="zFooter"/>
      <w:rPr>
        <w:lang w:val="sv-SE"/>
      </w:rPr>
    </w:pPr>
  </w:p>
  <w:p w14:paraId="1AFCD680" w14:textId="77777777" w:rsidR="00FC6761" w:rsidRDefault="00FC6761" w:rsidP="00FC6761">
    <w:pPr>
      <w:pStyle w:val="zFooter"/>
      <w:rPr>
        <w:lang w:val="sv-SE"/>
      </w:rPr>
    </w:pPr>
  </w:p>
  <w:p w14:paraId="3A528607" w14:textId="7213D8FB" w:rsidR="004D071C" w:rsidRPr="00FC6761" w:rsidRDefault="00FC6761" w:rsidP="00FC6761">
    <w:pPr>
      <w:pStyle w:val="zFooter"/>
      <w:rPr>
        <w:lang w:val="sv-SE"/>
      </w:rPr>
    </w:pPr>
    <w:r w:rsidRPr="00FC6761">
      <w:rPr>
        <w:lang w:val="sv-SE"/>
      </w:rPr>
      <w:t>202</w:t>
    </w:r>
    <w:r w:rsidR="00B12A12">
      <w:rPr>
        <w:lang w:val="sv-SE"/>
      </w:rPr>
      <w:t>4</w:t>
    </w:r>
    <w:r w:rsidRPr="00FC6761">
      <w:rPr>
        <w:lang w:val="sv-SE"/>
      </w:rPr>
      <w:t xml:space="preserve"> | </w:t>
    </w:r>
    <w:r>
      <w:rPr>
        <w:lang w:val="sv-SE"/>
      </w:rPr>
      <w:t xml:space="preserve">ICC SVERIGE – </w:t>
    </w:r>
    <w:r w:rsidRPr="00FC6761">
      <w:rPr>
        <w:lang w:val="sv-SE"/>
      </w:rPr>
      <w:t xml:space="preserve">RÄTTSLÄGET I SVERIGE FÖR ELEKTRONISKA PRESENTATIONSHANDLINGAR | </w:t>
    </w:r>
    <w:r w:rsidRPr="00FC6761">
      <w:fldChar w:fldCharType="begin"/>
    </w:r>
    <w:r w:rsidRPr="00FC6761">
      <w:rPr>
        <w:lang w:val="sv-SE"/>
      </w:rPr>
      <w:instrText xml:space="preserve"> PAGE </w:instrText>
    </w:r>
    <w:r w:rsidRPr="00FC6761">
      <w:fldChar w:fldCharType="separate"/>
    </w:r>
    <w:r w:rsidRPr="00FC6761">
      <w:rPr>
        <w:lang w:val="sv-SE"/>
      </w:rPr>
      <w:t>1</w:t>
    </w:r>
    <w:r w:rsidRPr="00FC676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5597" w14:textId="77777777" w:rsidR="001D49E6" w:rsidRDefault="001D49E6" w:rsidP="001D49E6">
    <w:pPr>
      <w:pStyle w:val="zFooter"/>
      <w:rPr>
        <w:lang w:val="sv-SE"/>
      </w:rPr>
    </w:pPr>
  </w:p>
  <w:p w14:paraId="51D140A5" w14:textId="77777777" w:rsidR="001D49E6" w:rsidRDefault="001D49E6" w:rsidP="001D49E6">
    <w:pPr>
      <w:pStyle w:val="zFooter"/>
      <w:rPr>
        <w:lang w:val="sv-SE"/>
      </w:rPr>
    </w:pPr>
  </w:p>
  <w:p w14:paraId="63A9DC05" w14:textId="241B0DC4" w:rsidR="001D49E6" w:rsidRPr="00FC6761" w:rsidRDefault="001D49E6" w:rsidP="001D49E6">
    <w:pPr>
      <w:pStyle w:val="zFooter"/>
      <w:rPr>
        <w:lang w:val="sv-SE"/>
      </w:rPr>
    </w:pPr>
    <w:r w:rsidRPr="00FC6761">
      <w:rPr>
        <w:lang w:val="sv-SE"/>
      </w:rPr>
      <w:t>202</w:t>
    </w:r>
    <w:r w:rsidR="00886010">
      <w:rPr>
        <w:lang w:val="sv-SE"/>
      </w:rPr>
      <w:t>4</w:t>
    </w:r>
    <w:r w:rsidRPr="00FC6761">
      <w:rPr>
        <w:lang w:val="sv-SE"/>
      </w:rPr>
      <w:t xml:space="preserve"> | </w:t>
    </w:r>
    <w:r>
      <w:rPr>
        <w:lang w:val="sv-SE"/>
      </w:rPr>
      <w:t xml:space="preserve">ICC SVERIGE – </w:t>
    </w:r>
    <w:r w:rsidRPr="00FC6761">
      <w:rPr>
        <w:lang w:val="sv-SE"/>
      </w:rPr>
      <w:t>RÄTTSLÄGET I SVERIGE FÖR ELEKTRONISKA PRES</w:t>
    </w:r>
    <w:r w:rsidR="00821784">
      <w:rPr>
        <w:lang w:val="sv-SE"/>
      </w:rPr>
      <w:t>EN</w:t>
    </w:r>
    <w:r w:rsidRPr="00FC6761">
      <w:rPr>
        <w:lang w:val="sv-SE"/>
      </w:rPr>
      <w:t xml:space="preserve">TATIONSHANDLINGAR | </w:t>
    </w:r>
    <w:r w:rsidRPr="00FC6761">
      <w:fldChar w:fldCharType="begin"/>
    </w:r>
    <w:r w:rsidRPr="00FC6761">
      <w:rPr>
        <w:lang w:val="sv-SE"/>
      </w:rPr>
      <w:instrText xml:space="preserve"> PAGE </w:instrText>
    </w:r>
    <w:r w:rsidRPr="00FC6761">
      <w:fldChar w:fldCharType="separate"/>
    </w:r>
    <w:r w:rsidRPr="001D49E6">
      <w:rPr>
        <w:lang w:val="sv-SE"/>
      </w:rPr>
      <w:t>2</w:t>
    </w:r>
    <w:r w:rsidRPr="00FC6761">
      <w:fldChar w:fldCharType="end"/>
    </w:r>
    <w:r w:rsidRPr="00FC6761">
      <w:rPr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1DAA" w14:textId="77777777" w:rsidR="00BE0F2B" w:rsidRDefault="00BE0F2B" w:rsidP="000222B2">
      <w:r>
        <w:separator/>
      </w:r>
    </w:p>
  </w:footnote>
  <w:footnote w:type="continuationSeparator" w:id="0">
    <w:p w14:paraId="4A9B2F7D" w14:textId="77777777" w:rsidR="00BE0F2B" w:rsidRDefault="00BE0F2B" w:rsidP="000222B2">
      <w:r>
        <w:continuationSeparator/>
      </w:r>
    </w:p>
    <w:p w14:paraId="3E79A028" w14:textId="77777777" w:rsidR="00BE0F2B" w:rsidRDefault="00BE0F2B" w:rsidP="000222B2"/>
    <w:p w14:paraId="5B01FEE3" w14:textId="77777777" w:rsidR="00BE0F2B" w:rsidRDefault="00BE0F2B" w:rsidP="000222B2"/>
    <w:p w14:paraId="769C3AEE" w14:textId="77777777" w:rsidR="00BE0F2B" w:rsidRDefault="00BE0F2B" w:rsidP="000222B2"/>
    <w:p w14:paraId="628DAEF3" w14:textId="77777777" w:rsidR="00BE0F2B" w:rsidRDefault="00BE0F2B" w:rsidP="000222B2"/>
    <w:p w14:paraId="707D8F18" w14:textId="77777777" w:rsidR="00BE0F2B" w:rsidRDefault="00BE0F2B" w:rsidP="000222B2"/>
  </w:footnote>
  <w:footnote w:type="continuationNotice" w:id="1">
    <w:p w14:paraId="1AE765F7" w14:textId="77777777" w:rsidR="00BE0F2B" w:rsidRDefault="00BE0F2B">
      <w:pPr>
        <w:spacing w:after="0" w:line="240" w:lineRule="auto"/>
      </w:pPr>
    </w:p>
  </w:footnote>
  <w:footnote w:id="2">
    <w:p w14:paraId="27E99B6B" w14:textId="3EE77A36" w:rsidR="00886010" w:rsidRPr="00B12A12" w:rsidRDefault="00886010">
      <w:pPr>
        <w:pStyle w:val="Fotnotstext"/>
      </w:pPr>
      <w:r w:rsidRPr="00ED2BF7">
        <w:rPr>
          <w:rStyle w:val="Fotnotsreferens"/>
        </w:rPr>
        <w:footnoteRef/>
      </w:r>
      <w:r w:rsidRPr="00ED2BF7">
        <w:t xml:space="preserve"> </w:t>
      </w:r>
      <w:r w:rsidR="00B53E70" w:rsidRPr="00ED2BF7">
        <w:rPr>
          <w:sz w:val="18"/>
          <w:szCs w:val="18"/>
        </w:rPr>
        <w:t>WTO-ICC Standards</w:t>
      </w:r>
      <w:r w:rsidR="00B53E70">
        <w:rPr>
          <w:sz w:val="18"/>
          <w:szCs w:val="18"/>
        </w:rPr>
        <w:t xml:space="preserve"> Toolkit for Cross-border Paperless Trade (2022), </w:t>
      </w:r>
      <w:r w:rsidR="0098614F">
        <w:rPr>
          <w:sz w:val="18"/>
          <w:szCs w:val="18"/>
        </w:rPr>
        <w:fldChar w:fldCharType="begin"/>
      </w:r>
      <w:ins w:id="0" w:author="ICC Sweden" w:date="2024-03-14T11:07:00Z">
        <w:r w:rsidR="0098614F">
          <w:rPr>
            <w:sz w:val="18"/>
            <w:szCs w:val="18"/>
          </w:rPr>
          <w:instrText>HYPERLINK "</w:instrText>
        </w:r>
      </w:ins>
      <w:r w:rsidR="0098614F" w:rsidRPr="00B53E70">
        <w:rPr>
          <w:sz w:val="18"/>
          <w:szCs w:val="18"/>
        </w:rPr>
        <w:instrText>https://www.wto.org/english/res_e/booksp_e/standtoolkit22_e.pdf</w:instrText>
      </w:r>
      <w:ins w:id="1" w:author="ICC Sweden" w:date="2024-03-14T11:07:00Z">
        <w:r w:rsidR="0098614F">
          <w:rPr>
            <w:sz w:val="18"/>
            <w:szCs w:val="18"/>
          </w:rPr>
          <w:instrText>"</w:instrText>
        </w:r>
      </w:ins>
      <w:r w:rsidR="0098614F">
        <w:rPr>
          <w:sz w:val="18"/>
          <w:szCs w:val="18"/>
        </w:rPr>
      </w:r>
      <w:r w:rsidR="0098614F">
        <w:rPr>
          <w:sz w:val="18"/>
          <w:szCs w:val="18"/>
        </w:rPr>
        <w:fldChar w:fldCharType="separate"/>
      </w:r>
      <w:r w:rsidR="0098614F" w:rsidRPr="00194867">
        <w:rPr>
          <w:rStyle w:val="Hyperlnk"/>
          <w:sz w:val="18"/>
          <w:szCs w:val="18"/>
        </w:rPr>
        <w:t>https://www.wto.org/english/res_e/booksp_e/standtoolkit22_e.pdf</w:t>
      </w:r>
      <w:r w:rsidR="0098614F">
        <w:rPr>
          <w:sz w:val="18"/>
          <w:szCs w:val="18"/>
        </w:rPr>
        <w:fldChar w:fldCharType="end"/>
      </w:r>
      <w:r w:rsidR="0098614F">
        <w:rPr>
          <w:sz w:val="18"/>
          <w:szCs w:val="18"/>
        </w:rPr>
        <w:t xml:space="preserve">  </w:t>
      </w:r>
    </w:p>
  </w:footnote>
  <w:footnote w:id="3">
    <w:p w14:paraId="65749FAC" w14:textId="2954BF0A" w:rsidR="00005A37" w:rsidRPr="00005A37" w:rsidRDefault="00005A3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05A37">
        <w:rPr>
          <w:sz w:val="18"/>
          <w:szCs w:val="18"/>
        </w:rPr>
        <w:t xml:space="preserve">ICC Digital Standards Initiative, </w:t>
      </w:r>
      <w:hyperlink r:id="rId1" w:history="1">
        <w:r w:rsidR="000B7FE8" w:rsidRPr="00D7500B">
          <w:rPr>
            <w:rStyle w:val="Hyperlnk"/>
            <w:sz w:val="18"/>
            <w:szCs w:val="18"/>
          </w:rPr>
          <w:t>https://www.dsi.iccwbo.org/</w:t>
        </w:r>
      </w:hyperlink>
      <w:r w:rsidR="000B7FE8">
        <w:rPr>
          <w:sz w:val="18"/>
          <w:szCs w:val="18"/>
        </w:rPr>
        <w:t xml:space="preserve"> </w:t>
      </w:r>
    </w:p>
  </w:footnote>
  <w:footnote w:id="4">
    <w:p w14:paraId="51496804" w14:textId="77777777" w:rsidR="0088275F" w:rsidRPr="00021953" w:rsidRDefault="0088275F" w:rsidP="0088275F">
      <w:pPr>
        <w:pStyle w:val="Fotnotstext"/>
        <w:rPr>
          <w:sz w:val="18"/>
          <w:szCs w:val="18"/>
        </w:rPr>
      </w:pPr>
      <w:r w:rsidRPr="00021953">
        <w:rPr>
          <w:rStyle w:val="Fotnotsreferens"/>
          <w:sz w:val="18"/>
          <w:szCs w:val="18"/>
        </w:rPr>
        <w:footnoteRef/>
      </w:r>
      <w:r w:rsidRPr="00021953">
        <w:rPr>
          <w:sz w:val="18"/>
          <w:szCs w:val="18"/>
        </w:rPr>
        <w:t xml:space="preserve"> </w:t>
      </w:r>
      <w:proofErr w:type="spellStart"/>
      <w:r w:rsidRPr="00021953">
        <w:rPr>
          <w:sz w:val="18"/>
          <w:szCs w:val="18"/>
        </w:rPr>
        <w:t>UNCITRAL</w:t>
      </w:r>
      <w:proofErr w:type="spellEnd"/>
      <w:r w:rsidRPr="00021953">
        <w:rPr>
          <w:sz w:val="18"/>
          <w:szCs w:val="18"/>
        </w:rPr>
        <w:t xml:space="preserve"> Model Law on Electronic Transferable Records, </w:t>
      </w:r>
      <w:hyperlink r:id="rId2" w:history="1">
        <w:r w:rsidRPr="00021953">
          <w:rPr>
            <w:rStyle w:val="Hyperlnk"/>
            <w:sz w:val="18"/>
            <w:szCs w:val="18"/>
          </w:rPr>
          <w:t>https://uncitral.un.org/en/texts/ecommerce/modellaw/electronic_transferable_records</w:t>
        </w:r>
      </w:hyperlink>
      <w:r w:rsidRPr="00021953">
        <w:rPr>
          <w:sz w:val="18"/>
          <w:szCs w:val="18"/>
        </w:rPr>
        <w:t xml:space="preserve">  </w:t>
      </w:r>
    </w:p>
  </w:footnote>
  <w:footnote w:id="5">
    <w:p w14:paraId="2DEAE7C6" w14:textId="612157DF" w:rsidR="004D4263" w:rsidRPr="00560325" w:rsidRDefault="004D4263">
      <w:pPr>
        <w:pStyle w:val="Fotnotstext"/>
        <w:rPr>
          <w:sz w:val="18"/>
          <w:szCs w:val="18"/>
        </w:rPr>
      </w:pPr>
      <w:r w:rsidRPr="00560325">
        <w:rPr>
          <w:rStyle w:val="Fotnotsreferens"/>
          <w:sz w:val="18"/>
          <w:szCs w:val="18"/>
        </w:rPr>
        <w:footnoteRef/>
      </w:r>
      <w:r w:rsidRPr="00560325">
        <w:rPr>
          <w:sz w:val="18"/>
          <w:szCs w:val="18"/>
        </w:rPr>
        <w:t xml:space="preserve"> Electronic Trade Documents Act</w:t>
      </w:r>
      <w:r w:rsidR="00560325">
        <w:rPr>
          <w:sz w:val="18"/>
          <w:szCs w:val="18"/>
        </w:rPr>
        <w:t xml:space="preserve"> 2023</w:t>
      </w:r>
      <w:r w:rsidRPr="00560325">
        <w:rPr>
          <w:sz w:val="18"/>
          <w:szCs w:val="18"/>
        </w:rPr>
        <w:t xml:space="preserve">, </w:t>
      </w:r>
      <w:hyperlink r:id="rId3" w:history="1">
        <w:r w:rsidRPr="00560325">
          <w:rPr>
            <w:rStyle w:val="Hyperlnk"/>
            <w:sz w:val="18"/>
            <w:szCs w:val="18"/>
          </w:rPr>
          <w:t>https://www.legislation.gov.uk/ukpga/2023/38</w:t>
        </w:r>
      </w:hyperlink>
      <w:r w:rsidRPr="00560325">
        <w:rPr>
          <w:sz w:val="18"/>
          <w:szCs w:val="18"/>
        </w:rPr>
        <w:t xml:space="preserve"> </w:t>
      </w:r>
    </w:p>
  </w:footnote>
  <w:footnote w:id="6">
    <w:p w14:paraId="622F7DC5" w14:textId="565630DD" w:rsidR="00B522AD" w:rsidRPr="00B522AD" w:rsidRDefault="00B522AD">
      <w:pPr>
        <w:pStyle w:val="Fotnotstext"/>
        <w:rPr>
          <w:lang w:val="sv-SE"/>
        </w:rPr>
      </w:pPr>
      <w:r w:rsidRPr="006D0F2A">
        <w:rPr>
          <w:rStyle w:val="Fotnotsreferens"/>
        </w:rPr>
        <w:footnoteRef/>
      </w:r>
      <w:r w:rsidRPr="006D0F2A">
        <w:rPr>
          <w:lang w:val="sv-SE"/>
        </w:rPr>
        <w:t xml:space="preserve"> </w:t>
      </w:r>
      <w:r w:rsidR="00AD3BFC" w:rsidRPr="006D0F2A">
        <w:rPr>
          <w:sz w:val="18"/>
          <w:szCs w:val="18"/>
          <w:lang w:val="sv-SE"/>
        </w:rPr>
        <w:t xml:space="preserve">Kronofogden. 2017. </w:t>
      </w:r>
      <w:r w:rsidR="00E86516" w:rsidRPr="006D0F2A">
        <w:rPr>
          <w:sz w:val="18"/>
          <w:szCs w:val="18"/>
          <w:lang w:val="sv-SE"/>
        </w:rPr>
        <w:t xml:space="preserve">Högsta domstolens dom den 2 november 2017 rörande elektroniska skuldebrev, Ö </w:t>
      </w:r>
      <w:proofErr w:type="gramStart"/>
      <w:r w:rsidR="00E86516" w:rsidRPr="006D0F2A">
        <w:rPr>
          <w:sz w:val="18"/>
          <w:szCs w:val="18"/>
          <w:lang w:val="sv-SE"/>
        </w:rPr>
        <w:t>5072-16</w:t>
      </w:r>
      <w:proofErr w:type="gramEnd"/>
      <w:r w:rsidR="00E86516" w:rsidRPr="006D0F2A">
        <w:rPr>
          <w:sz w:val="18"/>
          <w:szCs w:val="18"/>
          <w:lang w:val="sv-SE"/>
        </w:rPr>
        <w:t>. PM</w:t>
      </w:r>
      <w:r w:rsidR="005B535A">
        <w:rPr>
          <w:sz w:val="18"/>
          <w:szCs w:val="18"/>
          <w:lang w:val="sv-SE"/>
        </w:rPr>
        <w:t xml:space="preserve">, </w:t>
      </w:r>
      <w:hyperlink r:id="rId4" w:history="1">
        <w:r w:rsidR="00ED2BF7" w:rsidRPr="00C4122C">
          <w:rPr>
            <w:rStyle w:val="Hyperlnk"/>
            <w:sz w:val="18"/>
            <w:szCs w:val="18"/>
            <w:lang w:val="sv-SE"/>
          </w:rPr>
          <w:t>https://www.kronofogden.se/download/18.958e8ae16379721b8554dd/1530281600139/Hogsta_domstolens_dom_den_2_november_2017_rorande_elektroniska_skuldebrev.pdf</w:t>
        </w:r>
      </w:hyperlink>
      <w:r w:rsidR="00094E87">
        <w:rPr>
          <w:sz w:val="18"/>
          <w:szCs w:val="18"/>
          <w:lang w:val="sv-SE"/>
        </w:rPr>
        <w:t>.</w:t>
      </w:r>
      <w:r w:rsidR="00E86516" w:rsidRPr="006D0F2A">
        <w:rPr>
          <w:sz w:val="18"/>
          <w:szCs w:val="18"/>
          <w:lang w:val="sv-SE"/>
        </w:rPr>
        <w:t xml:space="preserve"> </w:t>
      </w:r>
      <w:r w:rsidR="00ED2BF7">
        <w:rPr>
          <w:sz w:val="18"/>
          <w:szCs w:val="18"/>
          <w:lang w:val="sv-S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B9A8" w14:textId="2A16D1DB" w:rsidR="00155E25" w:rsidRDefault="00821784" w:rsidP="000222B2">
    <w:pPr>
      <w:pStyle w:val="Sidhuvud"/>
    </w:pPr>
    <w:r>
      <w:rPr>
        <w:noProof/>
      </w:rPr>
    </w:r>
    <w:r w:rsidR="00821784">
      <w:rPr>
        <w:noProof/>
      </w:rPr>
      <w:pict w14:anchorId="1B996E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6187" o:spid="_x0000_s1027" type="#_x0000_t136" alt="" style="position:absolute;margin-left:0;margin-top:0;width:504.45pt;height:134.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llix&quot;;font-size:1pt" string="UTKAST"/>
          <w10:wrap anchorx="margin" anchory="margin"/>
        </v:shape>
      </w:pict>
    </w:r>
  </w:p>
  <w:p w14:paraId="11223641" w14:textId="77777777" w:rsidR="004D071C" w:rsidRDefault="004D071C" w:rsidP="000222B2"/>
  <w:p w14:paraId="68881561" w14:textId="77777777" w:rsidR="004D071C" w:rsidRDefault="004D071C" w:rsidP="000222B2"/>
  <w:p w14:paraId="47A92C2A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12BC" w14:textId="2CBDC8D0" w:rsidR="001D49E6" w:rsidRDefault="00821784" w:rsidP="001D49E6">
    <w:pPr>
      <w:pStyle w:val="Sidhuvud"/>
      <w:tabs>
        <w:tab w:val="clear" w:pos="4536"/>
        <w:tab w:val="clear" w:pos="9072"/>
        <w:tab w:val="left" w:pos="7728"/>
      </w:tabs>
    </w:pPr>
    <w:r>
      <w:rPr>
        <w:noProof/>
      </w:rPr>
    </w:r>
    <w:r w:rsidR="00821784">
      <w:rPr>
        <w:noProof/>
      </w:rPr>
      <w:pict w14:anchorId="45552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6188" o:spid="_x0000_s1026" type="#_x0000_t136" alt="" style="position:absolute;margin-left:0;margin-top:0;width:504.45pt;height:134.5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llix&quot;;font-size:1pt" string="UTKAST"/>
          <w10:wrap anchorx="margin" anchory="margin"/>
        </v:shape>
      </w:pict>
    </w:r>
  </w:p>
  <w:p w14:paraId="66CFD4F9" w14:textId="40CF5FB2" w:rsidR="001D49E6" w:rsidRDefault="001D49E6" w:rsidP="001D49E6">
    <w:pPr>
      <w:pStyle w:val="Sidhuvud"/>
      <w:tabs>
        <w:tab w:val="clear" w:pos="4536"/>
        <w:tab w:val="clear" w:pos="9072"/>
        <w:tab w:val="left" w:pos="7728"/>
      </w:tabs>
    </w:pPr>
  </w:p>
  <w:p w14:paraId="4381084F" w14:textId="7FB3C760" w:rsidR="001D49E6" w:rsidRDefault="001D49E6" w:rsidP="001D49E6">
    <w:pPr>
      <w:pStyle w:val="Sidhuvud"/>
      <w:tabs>
        <w:tab w:val="clear" w:pos="4536"/>
        <w:tab w:val="clear" w:pos="9072"/>
        <w:tab w:val="left" w:pos="772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4E96" w14:textId="34B48FF2" w:rsidR="00713BED" w:rsidRDefault="00821784" w:rsidP="00833DE3">
    <w:r>
      <w:rPr>
        <w:noProof/>
      </w:rPr>
    </w:r>
    <w:r w:rsidR="00821784">
      <w:rPr>
        <w:noProof/>
      </w:rPr>
      <w:pict w14:anchorId="2F558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66186" o:spid="_x0000_s1025" type="#_x0000_t136" alt="" style="position:absolute;margin-left:0;margin-top:0;width:504.45pt;height:134.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llix&quot;;font-size:1pt" string="UTKAST"/>
          <w10:wrap anchorx="margin" anchory="margin"/>
        </v:shape>
      </w:pict>
    </w:r>
  </w:p>
  <w:p w14:paraId="2E719FB1" w14:textId="066AA31B" w:rsidR="00240027" w:rsidRDefault="00240027" w:rsidP="00833DE3"/>
  <w:p w14:paraId="580822EA" w14:textId="77777777" w:rsidR="005A3059" w:rsidRDefault="00587F9C" w:rsidP="00E869D4">
    <w:pPr>
      <w:ind w:right="-57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42498" wp14:editId="733C8CAB">
              <wp:simplePos x="0" y="0"/>
              <wp:positionH relativeFrom="column">
                <wp:posOffset>-82531</wp:posOffset>
              </wp:positionH>
              <wp:positionV relativeFrom="paragraph">
                <wp:posOffset>131445</wp:posOffset>
              </wp:positionV>
              <wp:extent cx="2835798" cy="54401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5798" cy="544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09E983" w14:textId="77777777" w:rsidR="00AC7BC8" w:rsidRPr="00982566" w:rsidRDefault="00AC7BC8" w:rsidP="003E4C3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4249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left:0;text-align:left;margin-left:-6.5pt;margin-top:10.35pt;width:223.3pt;height:4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" filled="f" stroked="f" strokeweight=".5pt">
              <v:textbox>
                <w:txbxContent>
                  <w:p w14:paraId="3F09E983" w14:textId="77777777" w:rsidR="00AC7BC8" w:rsidRPr="00982566" w:rsidRDefault="00AC7BC8" w:rsidP="003E4C3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383A">
      <w:t xml:space="preserve">      </w:t>
    </w:r>
    <w:r w:rsidR="00DF7189">
      <w:t xml:space="preserve">  </w:t>
    </w:r>
    <w:r w:rsidR="0082383A">
      <w:t xml:space="preserve">  </w:t>
    </w:r>
    <w:r w:rsidR="00DF7189">
      <w:t xml:space="preserve">   </w:t>
    </w:r>
    <w:r w:rsidR="00E36B83">
      <w:rPr>
        <w:noProof/>
      </w:rPr>
      <w:t xml:space="preserve"> </w:t>
    </w:r>
    <w:r w:rsidR="006D1CCD">
      <w:rPr>
        <w:noProof/>
      </w:rPr>
      <w:drawing>
        <wp:inline distT="0" distB="0" distL="0" distR="0" wp14:anchorId="74ED77D3" wp14:editId="551AD5A8">
          <wp:extent cx="1099454" cy="795552"/>
          <wp:effectExtent l="0" t="0" r="5715" b="5080"/>
          <wp:docPr id="346057283" name="Bildobjekt 346057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454" cy="79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383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53AA139E"/>
    <w:lvl w:ilvl="0" w:tplc="5CD4938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pStyle w:val="bullet3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E4154"/>
    <w:multiLevelType w:val="hybridMultilevel"/>
    <w:tmpl w:val="CF84B74E"/>
    <w:lvl w:ilvl="0" w:tplc="EDCC4F12">
      <w:start w:val="1"/>
      <w:numFmt w:val="bullet"/>
      <w:lvlText w:val="-"/>
      <w:lvlJc w:val="left"/>
      <w:pPr>
        <w:ind w:left="720" w:hanging="360"/>
      </w:pPr>
      <w:rPr>
        <w:rFonts w:ascii="Gellix" w:eastAsia="ヒラギノ角ゴ Pro W3" w:hAnsi="Gellix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F10AE"/>
    <w:multiLevelType w:val="hybridMultilevel"/>
    <w:tmpl w:val="CE287332"/>
    <w:lvl w:ilvl="0" w:tplc="9AECC14C">
      <w:start w:val="1"/>
      <w:numFmt w:val="bullet"/>
      <w:pStyle w:val="1BulletTitle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191A2A"/>
    <w:multiLevelType w:val="hybridMultilevel"/>
    <w:tmpl w:val="4DFC1D18"/>
    <w:lvl w:ilvl="0" w:tplc="993AE094">
      <w:start w:val="1"/>
      <w:numFmt w:val="bullet"/>
      <w:pStyle w:val="Bullet1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3"/>
  </w:num>
  <w:num w:numId="2" w16cid:durableId="635992341">
    <w:abstractNumId w:val="12"/>
  </w:num>
  <w:num w:numId="3" w16cid:durableId="2048794710">
    <w:abstractNumId w:val="10"/>
  </w:num>
  <w:num w:numId="4" w16cid:durableId="1829708508">
    <w:abstractNumId w:val="9"/>
  </w:num>
  <w:num w:numId="5" w16cid:durableId="435175558">
    <w:abstractNumId w:val="11"/>
  </w:num>
  <w:num w:numId="6" w16cid:durableId="1439636879">
    <w:abstractNumId w:val="7"/>
  </w:num>
  <w:num w:numId="7" w16cid:durableId="1797213110">
    <w:abstractNumId w:val="2"/>
  </w:num>
  <w:num w:numId="8" w16cid:durableId="2114587002">
    <w:abstractNumId w:val="6"/>
  </w:num>
  <w:num w:numId="9" w16cid:durableId="968777797">
    <w:abstractNumId w:val="9"/>
    <w:lvlOverride w:ilvl="0">
      <w:startOverride w:val="1"/>
    </w:lvlOverride>
  </w:num>
  <w:num w:numId="10" w16cid:durableId="603415736">
    <w:abstractNumId w:val="15"/>
  </w:num>
  <w:num w:numId="11" w16cid:durableId="783114883">
    <w:abstractNumId w:val="3"/>
  </w:num>
  <w:num w:numId="12" w16cid:durableId="68625500">
    <w:abstractNumId w:val="5"/>
  </w:num>
  <w:num w:numId="13" w16cid:durableId="758218543">
    <w:abstractNumId w:val="0"/>
  </w:num>
  <w:num w:numId="14" w16cid:durableId="418672943">
    <w:abstractNumId w:val="8"/>
  </w:num>
  <w:num w:numId="15" w16cid:durableId="357968599">
    <w:abstractNumId w:val="14"/>
  </w:num>
  <w:num w:numId="16" w16cid:durableId="1632710449">
    <w:abstractNumId w:val="1"/>
  </w:num>
  <w:num w:numId="17" w16cid:durableId="14242976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CC Sweden">
    <w15:presenceInfo w15:providerId="None" w15:userId="ICC Swed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69"/>
    <w:rsid w:val="00003AB0"/>
    <w:rsid w:val="00005A37"/>
    <w:rsid w:val="00005B26"/>
    <w:rsid w:val="00005FE1"/>
    <w:rsid w:val="00012550"/>
    <w:rsid w:val="00015B9A"/>
    <w:rsid w:val="00020BE4"/>
    <w:rsid w:val="00021953"/>
    <w:rsid w:val="000222B2"/>
    <w:rsid w:val="00025D1F"/>
    <w:rsid w:val="00025E29"/>
    <w:rsid w:val="0002693D"/>
    <w:rsid w:val="00027564"/>
    <w:rsid w:val="00030C82"/>
    <w:rsid w:val="00031842"/>
    <w:rsid w:val="00031E2C"/>
    <w:rsid w:val="00033B5D"/>
    <w:rsid w:val="0003494A"/>
    <w:rsid w:val="0004399F"/>
    <w:rsid w:val="00054EBE"/>
    <w:rsid w:val="00055CD0"/>
    <w:rsid w:val="00055F58"/>
    <w:rsid w:val="000614B1"/>
    <w:rsid w:val="0006578D"/>
    <w:rsid w:val="00066E2E"/>
    <w:rsid w:val="00066FB3"/>
    <w:rsid w:val="00073C9B"/>
    <w:rsid w:val="00075DF2"/>
    <w:rsid w:val="00076084"/>
    <w:rsid w:val="00076260"/>
    <w:rsid w:val="000804A3"/>
    <w:rsid w:val="00081CF0"/>
    <w:rsid w:val="000837A1"/>
    <w:rsid w:val="0008583B"/>
    <w:rsid w:val="00090CD6"/>
    <w:rsid w:val="0009104F"/>
    <w:rsid w:val="0009106C"/>
    <w:rsid w:val="00094813"/>
    <w:rsid w:val="00094E87"/>
    <w:rsid w:val="000A3105"/>
    <w:rsid w:val="000A3BD4"/>
    <w:rsid w:val="000B1117"/>
    <w:rsid w:val="000B46FC"/>
    <w:rsid w:val="000B7E72"/>
    <w:rsid w:val="000B7FE8"/>
    <w:rsid w:val="000C0AC5"/>
    <w:rsid w:val="000C2AA4"/>
    <w:rsid w:val="000C2AE0"/>
    <w:rsid w:val="000C36C0"/>
    <w:rsid w:val="000D14D9"/>
    <w:rsid w:val="000D49B7"/>
    <w:rsid w:val="000D4A28"/>
    <w:rsid w:val="000E2DBE"/>
    <w:rsid w:val="000E33A2"/>
    <w:rsid w:val="000E382C"/>
    <w:rsid w:val="000E3EFB"/>
    <w:rsid w:val="000E6F97"/>
    <w:rsid w:val="000F3B2E"/>
    <w:rsid w:val="000F4B12"/>
    <w:rsid w:val="00100A48"/>
    <w:rsid w:val="00103C9A"/>
    <w:rsid w:val="00105633"/>
    <w:rsid w:val="001068A9"/>
    <w:rsid w:val="001111BB"/>
    <w:rsid w:val="00112A3E"/>
    <w:rsid w:val="0011614F"/>
    <w:rsid w:val="001167E2"/>
    <w:rsid w:val="00122078"/>
    <w:rsid w:val="0012295E"/>
    <w:rsid w:val="00124A5C"/>
    <w:rsid w:val="00131C19"/>
    <w:rsid w:val="0013493D"/>
    <w:rsid w:val="00135A76"/>
    <w:rsid w:val="00135CA4"/>
    <w:rsid w:val="00136F6B"/>
    <w:rsid w:val="001432B7"/>
    <w:rsid w:val="00144D49"/>
    <w:rsid w:val="00150573"/>
    <w:rsid w:val="00155E25"/>
    <w:rsid w:val="00162046"/>
    <w:rsid w:val="00162743"/>
    <w:rsid w:val="00162B26"/>
    <w:rsid w:val="00167A50"/>
    <w:rsid w:val="00170E8D"/>
    <w:rsid w:val="001805F0"/>
    <w:rsid w:val="00185D6E"/>
    <w:rsid w:val="00186FE9"/>
    <w:rsid w:val="001907E0"/>
    <w:rsid w:val="0019216F"/>
    <w:rsid w:val="001934A3"/>
    <w:rsid w:val="00194940"/>
    <w:rsid w:val="0019639E"/>
    <w:rsid w:val="001C3083"/>
    <w:rsid w:val="001C30D7"/>
    <w:rsid w:val="001C6D18"/>
    <w:rsid w:val="001D001D"/>
    <w:rsid w:val="001D13F7"/>
    <w:rsid w:val="001D1B8D"/>
    <w:rsid w:val="001D2FC5"/>
    <w:rsid w:val="001D35B2"/>
    <w:rsid w:val="001D373D"/>
    <w:rsid w:val="001D49E6"/>
    <w:rsid w:val="001E0788"/>
    <w:rsid w:val="001E0D4A"/>
    <w:rsid w:val="001E3EF9"/>
    <w:rsid w:val="001E7B2A"/>
    <w:rsid w:val="001F1DBB"/>
    <w:rsid w:val="001F338C"/>
    <w:rsid w:val="001F387D"/>
    <w:rsid w:val="00200339"/>
    <w:rsid w:val="00202AF6"/>
    <w:rsid w:val="00203D45"/>
    <w:rsid w:val="00210280"/>
    <w:rsid w:val="00210D94"/>
    <w:rsid w:val="0021386A"/>
    <w:rsid w:val="0021453F"/>
    <w:rsid w:val="002169CB"/>
    <w:rsid w:val="00220931"/>
    <w:rsid w:val="00233F14"/>
    <w:rsid w:val="00240027"/>
    <w:rsid w:val="002400A4"/>
    <w:rsid w:val="00242F2E"/>
    <w:rsid w:val="00263B1F"/>
    <w:rsid w:val="002659B6"/>
    <w:rsid w:val="00265BAB"/>
    <w:rsid w:val="002666CB"/>
    <w:rsid w:val="00266731"/>
    <w:rsid w:val="0026785D"/>
    <w:rsid w:val="00270284"/>
    <w:rsid w:val="00274109"/>
    <w:rsid w:val="0027423C"/>
    <w:rsid w:val="00276BA1"/>
    <w:rsid w:val="00280347"/>
    <w:rsid w:val="00281207"/>
    <w:rsid w:val="00284831"/>
    <w:rsid w:val="00285613"/>
    <w:rsid w:val="00287A49"/>
    <w:rsid w:val="00294CAA"/>
    <w:rsid w:val="00296D7A"/>
    <w:rsid w:val="00297294"/>
    <w:rsid w:val="002A149F"/>
    <w:rsid w:val="002A625A"/>
    <w:rsid w:val="002A64A3"/>
    <w:rsid w:val="002A70D9"/>
    <w:rsid w:val="002B3EEC"/>
    <w:rsid w:val="002B413F"/>
    <w:rsid w:val="002B5995"/>
    <w:rsid w:val="002C11E5"/>
    <w:rsid w:val="002C27A9"/>
    <w:rsid w:val="002C70CF"/>
    <w:rsid w:val="002E0FAE"/>
    <w:rsid w:val="002E230A"/>
    <w:rsid w:val="002E31D7"/>
    <w:rsid w:val="002E7766"/>
    <w:rsid w:val="002F0A41"/>
    <w:rsid w:val="002F1DFF"/>
    <w:rsid w:val="002F3EDE"/>
    <w:rsid w:val="002F59F1"/>
    <w:rsid w:val="002F5AA4"/>
    <w:rsid w:val="002F79EA"/>
    <w:rsid w:val="00300E8C"/>
    <w:rsid w:val="00302867"/>
    <w:rsid w:val="00303FB8"/>
    <w:rsid w:val="00320B27"/>
    <w:rsid w:val="003225F3"/>
    <w:rsid w:val="00324CEE"/>
    <w:rsid w:val="00324DD6"/>
    <w:rsid w:val="0032558B"/>
    <w:rsid w:val="00325812"/>
    <w:rsid w:val="00325F18"/>
    <w:rsid w:val="00327D18"/>
    <w:rsid w:val="00331899"/>
    <w:rsid w:val="0033436D"/>
    <w:rsid w:val="00334FE0"/>
    <w:rsid w:val="00340A8F"/>
    <w:rsid w:val="00345BBA"/>
    <w:rsid w:val="003503A4"/>
    <w:rsid w:val="0035342B"/>
    <w:rsid w:val="0035406A"/>
    <w:rsid w:val="00361E58"/>
    <w:rsid w:val="0036334E"/>
    <w:rsid w:val="003637FD"/>
    <w:rsid w:val="00366BA6"/>
    <w:rsid w:val="00367115"/>
    <w:rsid w:val="00372ED9"/>
    <w:rsid w:val="00382B77"/>
    <w:rsid w:val="0038398D"/>
    <w:rsid w:val="00385D56"/>
    <w:rsid w:val="00385FC7"/>
    <w:rsid w:val="003874C4"/>
    <w:rsid w:val="003921BB"/>
    <w:rsid w:val="003A2696"/>
    <w:rsid w:val="003A2D6C"/>
    <w:rsid w:val="003A4365"/>
    <w:rsid w:val="003A4AFA"/>
    <w:rsid w:val="003B49DA"/>
    <w:rsid w:val="003B5B4D"/>
    <w:rsid w:val="003B5E23"/>
    <w:rsid w:val="003B7512"/>
    <w:rsid w:val="003C139D"/>
    <w:rsid w:val="003C43E7"/>
    <w:rsid w:val="003C4D6B"/>
    <w:rsid w:val="003C5FE2"/>
    <w:rsid w:val="003C6B95"/>
    <w:rsid w:val="003C7D63"/>
    <w:rsid w:val="003D1B0C"/>
    <w:rsid w:val="003D3898"/>
    <w:rsid w:val="003D4A8C"/>
    <w:rsid w:val="003E2B6A"/>
    <w:rsid w:val="003E4C3E"/>
    <w:rsid w:val="003E659C"/>
    <w:rsid w:val="003E759A"/>
    <w:rsid w:val="003F4316"/>
    <w:rsid w:val="003F5625"/>
    <w:rsid w:val="003F6266"/>
    <w:rsid w:val="004032D5"/>
    <w:rsid w:val="004063A7"/>
    <w:rsid w:val="00411DCE"/>
    <w:rsid w:val="00412B9A"/>
    <w:rsid w:val="004139C4"/>
    <w:rsid w:val="0042225E"/>
    <w:rsid w:val="00423C58"/>
    <w:rsid w:val="00424223"/>
    <w:rsid w:val="00425558"/>
    <w:rsid w:val="004358DE"/>
    <w:rsid w:val="004421DD"/>
    <w:rsid w:val="0044286F"/>
    <w:rsid w:val="00443AD5"/>
    <w:rsid w:val="00445A7E"/>
    <w:rsid w:val="00447E8F"/>
    <w:rsid w:val="00451115"/>
    <w:rsid w:val="00453863"/>
    <w:rsid w:val="00453D1E"/>
    <w:rsid w:val="0045547F"/>
    <w:rsid w:val="00456C44"/>
    <w:rsid w:val="00457BDE"/>
    <w:rsid w:val="00460DD1"/>
    <w:rsid w:val="004733A1"/>
    <w:rsid w:val="004815D1"/>
    <w:rsid w:val="0048226B"/>
    <w:rsid w:val="004900AE"/>
    <w:rsid w:val="00490389"/>
    <w:rsid w:val="004921F8"/>
    <w:rsid w:val="004923C4"/>
    <w:rsid w:val="004A53BC"/>
    <w:rsid w:val="004B06ED"/>
    <w:rsid w:val="004B2579"/>
    <w:rsid w:val="004B280F"/>
    <w:rsid w:val="004B2CB5"/>
    <w:rsid w:val="004B7677"/>
    <w:rsid w:val="004C135E"/>
    <w:rsid w:val="004C212E"/>
    <w:rsid w:val="004C48FE"/>
    <w:rsid w:val="004C556C"/>
    <w:rsid w:val="004C5696"/>
    <w:rsid w:val="004D071C"/>
    <w:rsid w:val="004D4263"/>
    <w:rsid w:val="004E3C5C"/>
    <w:rsid w:val="004F5470"/>
    <w:rsid w:val="005006D5"/>
    <w:rsid w:val="00502E89"/>
    <w:rsid w:val="00504B71"/>
    <w:rsid w:val="00504E7B"/>
    <w:rsid w:val="00504E87"/>
    <w:rsid w:val="00505535"/>
    <w:rsid w:val="00506A06"/>
    <w:rsid w:val="0051255B"/>
    <w:rsid w:val="00516255"/>
    <w:rsid w:val="00516809"/>
    <w:rsid w:val="00517941"/>
    <w:rsid w:val="005212F2"/>
    <w:rsid w:val="00525730"/>
    <w:rsid w:val="00527A46"/>
    <w:rsid w:val="005428D3"/>
    <w:rsid w:val="005515AA"/>
    <w:rsid w:val="00551F5A"/>
    <w:rsid w:val="0055363F"/>
    <w:rsid w:val="00556DA0"/>
    <w:rsid w:val="00557760"/>
    <w:rsid w:val="00560325"/>
    <w:rsid w:val="005603EC"/>
    <w:rsid w:val="0056385B"/>
    <w:rsid w:val="0056710B"/>
    <w:rsid w:val="0057028C"/>
    <w:rsid w:val="005707B6"/>
    <w:rsid w:val="00571AD1"/>
    <w:rsid w:val="00571CD9"/>
    <w:rsid w:val="00580B5B"/>
    <w:rsid w:val="00581513"/>
    <w:rsid w:val="00584ABF"/>
    <w:rsid w:val="00585FEE"/>
    <w:rsid w:val="00587F9C"/>
    <w:rsid w:val="0059059B"/>
    <w:rsid w:val="005A2A8F"/>
    <w:rsid w:val="005A3059"/>
    <w:rsid w:val="005A4197"/>
    <w:rsid w:val="005A419B"/>
    <w:rsid w:val="005A5B82"/>
    <w:rsid w:val="005A644E"/>
    <w:rsid w:val="005A6AFC"/>
    <w:rsid w:val="005A7D31"/>
    <w:rsid w:val="005B2476"/>
    <w:rsid w:val="005B535A"/>
    <w:rsid w:val="005B6593"/>
    <w:rsid w:val="005C536C"/>
    <w:rsid w:val="005C6E26"/>
    <w:rsid w:val="005D0493"/>
    <w:rsid w:val="005D0681"/>
    <w:rsid w:val="005D2A01"/>
    <w:rsid w:val="005D4128"/>
    <w:rsid w:val="005E0323"/>
    <w:rsid w:val="005E29DC"/>
    <w:rsid w:val="005E5255"/>
    <w:rsid w:val="005F5F72"/>
    <w:rsid w:val="00601A18"/>
    <w:rsid w:val="00602CE3"/>
    <w:rsid w:val="006122D1"/>
    <w:rsid w:val="006134D5"/>
    <w:rsid w:val="00617BDC"/>
    <w:rsid w:val="00622006"/>
    <w:rsid w:val="00624B19"/>
    <w:rsid w:val="00636AA9"/>
    <w:rsid w:val="00640F08"/>
    <w:rsid w:val="006422EA"/>
    <w:rsid w:val="0064672D"/>
    <w:rsid w:val="006467A6"/>
    <w:rsid w:val="00650276"/>
    <w:rsid w:val="00651BE5"/>
    <w:rsid w:val="00672716"/>
    <w:rsid w:val="00687812"/>
    <w:rsid w:val="00690AFF"/>
    <w:rsid w:val="00691AF1"/>
    <w:rsid w:val="00697DD3"/>
    <w:rsid w:val="006A03A1"/>
    <w:rsid w:val="006A5618"/>
    <w:rsid w:val="006A680B"/>
    <w:rsid w:val="006A7F96"/>
    <w:rsid w:val="006B2ADE"/>
    <w:rsid w:val="006B4096"/>
    <w:rsid w:val="006B6CBB"/>
    <w:rsid w:val="006B7D26"/>
    <w:rsid w:val="006B7F31"/>
    <w:rsid w:val="006C0BAA"/>
    <w:rsid w:val="006C3AC0"/>
    <w:rsid w:val="006C6C2A"/>
    <w:rsid w:val="006C7270"/>
    <w:rsid w:val="006D0F2A"/>
    <w:rsid w:val="006D1CCD"/>
    <w:rsid w:val="006D376A"/>
    <w:rsid w:val="006E08EE"/>
    <w:rsid w:val="006E7C8A"/>
    <w:rsid w:val="006F474E"/>
    <w:rsid w:val="006F5E2C"/>
    <w:rsid w:val="006F6E99"/>
    <w:rsid w:val="00701973"/>
    <w:rsid w:val="00701D0D"/>
    <w:rsid w:val="007077B0"/>
    <w:rsid w:val="0071106C"/>
    <w:rsid w:val="00711A35"/>
    <w:rsid w:val="00713BED"/>
    <w:rsid w:val="00715141"/>
    <w:rsid w:val="00722E4E"/>
    <w:rsid w:val="00727866"/>
    <w:rsid w:val="007353CC"/>
    <w:rsid w:val="007407A2"/>
    <w:rsid w:val="00746DEB"/>
    <w:rsid w:val="00746E98"/>
    <w:rsid w:val="00747C4A"/>
    <w:rsid w:val="00751B80"/>
    <w:rsid w:val="00756101"/>
    <w:rsid w:val="007612FD"/>
    <w:rsid w:val="00763164"/>
    <w:rsid w:val="007646E4"/>
    <w:rsid w:val="0076692D"/>
    <w:rsid w:val="00771106"/>
    <w:rsid w:val="0077116F"/>
    <w:rsid w:val="007753BF"/>
    <w:rsid w:val="00780BD8"/>
    <w:rsid w:val="00781468"/>
    <w:rsid w:val="00784305"/>
    <w:rsid w:val="00784334"/>
    <w:rsid w:val="0078704E"/>
    <w:rsid w:val="00790FC7"/>
    <w:rsid w:val="007963F6"/>
    <w:rsid w:val="007A6F0E"/>
    <w:rsid w:val="007A7755"/>
    <w:rsid w:val="007B1058"/>
    <w:rsid w:val="007B152B"/>
    <w:rsid w:val="007B230F"/>
    <w:rsid w:val="007B5B65"/>
    <w:rsid w:val="007B6ED1"/>
    <w:rsid w:val="007B7E6C"/>
    <w:rsid w:val="007C4CFF"/>
    <w:rsid w:val="007C741C"/>
    <w:rsid w:val="007D0530"/>
    <w:rsid w:val="007D0BCB"/>
    <w:rsid w:val="007D1B54"/>
    <w:rsid w:val="007D1F1D"/>
    <w:rsid w:val="007D2D44"/>
    <w:rsid w:val="007D4EF0"/>
    <w:rsid w:val="007E0093"/>
    <w:rsid w:val="007E11A6"/>
    <w:rsid w:val="007E33E1"/>
    <w:rsid w:val="007E3EEE"/>
    <w:rsid w:val="007E730C"/>
    <w:rsid w:val="007E762B"/>
    <w:rsid w:val="007F041C"/>
    <w:rsid w:val="007F120F"/>
    <w:rsid w:val="007F7060"/>
    <w:rsid w:val="008053BC"/>
    <w:rsid w:val="00805DEF"/>
    <w:rsid w:val="00806F69"/>
    <w:rsid w:val="008070AD"/>
    <w:rsid w:val="008073B5"/>
    <w:rsid w:val="0081173F"/>
    <w:rsid w:val="00821784"/>
    <w:rsid w:val="0082383A"/>
    <w:rsid w:val="008313FB"/>
    <w:rsid w:val="00833DE3"/>
    <w:rsid w:val="00840B04"/>
    <w:rsid w:val="00841BC9"/>
    <w:rsid w:val="008449DA"/>
    <w:rsid w:val="00847619"/>
    <w:rsid w:val="00855839"/>
    <w:rsid w:val="008679A4"/>
    <w:rsid w:val="00867D39"/>
    <w:rsid w:val="00870D09"/>
    <w:rsid w:val="00875AD8"/>
    <w:rsid w:val="00880752"/>
    <w:rsid w:val="0088275F"/>
    <w:rsid w:val="00885DF1"/>
    <w:rsid w:val="00886010"/>
    <w:rsid w:val="00887332"/>
    <w:rsid w:val="00887849"/>
    <w:rsid w:val="008933FA"/>
    <w:rsid w:val="008939E4"/>
    <w:rsid w:val="00894761"/>
    <w:rsid w:val="00897133"/>
    <w:rsid w:val="00897AFC"/>
    <w:rsid w:val="008A7253"/>
    <w:rsid w:val="008B0979"/>
    <w:rsid w:val="008B5E28"/>
    <w:rsid w:val="008B6DA3"/>
    <w:rsid w:val="008B6F92"/>
    <w:rsid w:val="008C257D"/>
    <w:rsid w:val="008C64D7"/>
    <w:rsid w:val="008C7234"/>
    <w:rsid w:val="008D0750"/>
    <w:rsid w:val="008D0A62"/>
    <w:rsid w:val="008E2346"/>
    <w:rsid w:val="008E2972"/>
    <w:rsid w:val="008F409F"/>
    <w:rsid w:val="008F4CA6"/>
    <w:rsid w:val="008F7BB2"/>
    <w:rsid w:val="009036B9"/>
    <w:rsid w:val="0090626B"/>
    <w:rsid w:val="00907CAC"/>
    <w:rsid w:val="0092130C"/>
    <w:rsid w:val="00921A60"/>
    <w:rsid w:val="0092267A"/>
    <w:rsid w:val="00926781"/>
    <w:rsid w:val="00934723"/>
    <w:rsid w:val="009429AB"/>
    <w:rsid w:val="00945FD7"/>
    <w:rsid w:val="0095421F"/>
    <w:rsid w:val="00966B69"/>
    <w:rsid w:val="00971456"/>
    <w:rsid w:val="00973404"/>
    <w:rsid w:val="00981D39"/>
    <w:rsid w:val="00982566"/>
    <w:rsid w:val="0098614F"/>
    <w:rsid w:val="0098676C"/>
    <w:rsid w:val="00997DC0"/>
    <w:rsid w:val="009A01C4"/>
    <w:rsid w:val="009A14A7"/>
    <w:rsid w:val="009A1A12"/>
    <w:rsid w:val="009A1B4C"/>
    <w:rsid w:val="009A1CD4"/>
    <w:rsid w:val="009A7998"/>
    <w:rsid w:val="009B0841"/>
    <w:rsid w:val="009B0E91"/>
    <w:rsid w:val="009B2884"/>
    <w:rsid w:val="009B39E8"/>
    <w:rsid w:val="009B4C00"/>
    <w:rsid w:val="009B5382"/>
    <w:rsid w:val="009C4882"/>
    <w:rsid w:val="009C63BD"/>
    <w:rsid w:val="009C6478"/>
    <w:rsid w:val="009C6EB5"/>
    <w:rsid w:val="009D4641"/>
    <w:rsid w:val="009F007E"/>
    <w:rsid w:val="009F0E22"/>
    <w:rsid w:val="009F431B"/>
    <w:rsid w:val="009F5411"/>
    <w:rsid w:val="009F6830"/>
    <w:rsid w:val="00A00D1A"/>
    <w:rsid w:val="00A01138"/>
    <w:rsid w:val="00A026B8"/>
    <w:rsid w:val="00A03AFF"/>
    <w:rsid w:val="00A0567D"/>
    <w:rsid w:val="00A06FD3"/>
    <w:rsid w:val="00A10BC7"/>
    <w:rsid w:val="00A1216F"/>
    <w:rsid w:val="00A1247E"/>
    <w:rsid w:val="00A13C76"/>
    <w:rsid w:val="00A1594F"/>
    <w:rsid w:val="00A16BA3"/>
    <w:rsid w:val="00A2334C"/>
    <w:rsid w:val="00A23D33"/>
    <w:rsid w:val="00A24C93"/>
    <w:rsid w:val="00A378EF"/>
    <w:rsid w:val="00A37FE6"/>
    <w:rsid w:val="00A40D46"/>
    <w:rsid w:val="00A425CA"/>
    <w:rsid w:val="00A4468C"/>
    <w:rsid w:val="00A44A18"/>
    <w:rsid w:val="00A44E3A"/>
    <w:rsid w:val="00A456A2"/>
    <w:rsid w:val="00A46E25"/>
    <w:rsid w:val="00A47BC3"/>
    <w:rsid w:val="00A52C7E"/>
    <w:rsid w:val="00A577BC"/>
    <w:rsid w:val="00A6474B"/>
    <w:rsid w:val="00A66786"/>
    <w:rsid w:val="00A669E1"/>
    <w:rsid w:val="00A728AC"/>
    <w:rsid w:val="00A73100"/>
    <w:rsid w:val="00A75CAF"/>
    <w:rsid w:val="00A77A05"/>
    <w:rsid w:val="00A77A52"/>
    <w:rsid w:val="00A80C77"/>
    <w:rsid w:val="00A83441"/>
    <w:rsid w:val="00A83B5C"/>
    <w:rsid w:val="00A965E6"/>
    <w:rsid w:val="00AA2112"/>
    <w:rsid w:val="00AB1603"/>
    <w:rsid w:val="00AB1A1B"/>
    <w:rsid w:val="00AC304A"/>
    <w:rsid w:val="00AC528A"/>
    <w:rsid w:val="00AC7BC8"/>
    <w:rsid w:val="00AC7C37"/>
    <w:rsid w:val="00AD2825"/>
    <w:rsid w:val="00AD3BCB"/>
    <w:rsid w:val="00AD3BFC"/>
    <w:rsid w:val="00AD48FC"/>
    <w:rsid w:val="00AE006D"/>
    <w:rsid w:val="00AE7CC3"/>
    <w:rsid w:val="00AF031B"/>
    <w:rsid w:val="00AF1200"/>
    <w:rsid w:val="00AF2102"/>
    <w:rsid w:val="00AF3B5A"/>
    <w:rsid w:val="00AF3CD4"/>
    <w:rsid w:val="00AF4491"/>
    <w:rsid w:val="00AF46DF"/>
    <w:rsid w:val="00B00DB2"/>
    <w:rsid w:val="00B01B4A"/>
    <w:rsid w:val="00B07E52"/>
    <w:rsid w:val="00B10E6B"/>
    <w:rsid w:val="00B12A12"/>
    <w:rsid w:val="00B13471"/>
    <w:rsid w:val="00B20144"/>
    <w:rsid w:val="00B20248"/>
    <w:rsid w:val="00B21039"/>
    <w:rsid w:val="00B260C8"/>
    <w:rsid w:val="00B329B8"/>
    <w:rsid w:val="00B4143F"/>
    <w:rsid w:val="00B43A02"/>
    <w:rsid w:val="00B46267"/>
    <w:rsid w:val="00B46DF9"/>
    <w:rsid w:val="00B474A4"/>
    <w:rsid w:val="00B50FCB"/>
    <w:rsid w:val="00B51302"/>
    <w:rsid w:val="00B522AD"/>
    <w:rsid w:val="00B53E70"/>
    <w:rsid w:val="00B67F11"/>
    <w:rsid w:val="00B67FBC"/>
    <w:rsid w:val="00B715E6"/>
    <w:rsid w:val="00B742E5"/>
    <w:rsid w:val="00B75A05"/>
    <w:rsid w:val="00B766E8"/>
    <w:rsid w:val="00B832C0"/>
    <w:rsid w:val="00B96148"/>
    <w:rsid w:val="00B961BC"/>
    <w:rsid w:val="00B96A95"/>
    <w:rsid w:val="00B97EA9"/>
    <w:rsid w:val="00BB0BF6"/>
    <w:rsid w:val="00BB2C53"/>
    <w:rsid w:val="00BB3511"/>
    <w:rsid w:val="00BB585E"/>
    <w:rsid w:val="00BB5B44"/>
    <w:rsid w:val="00BC4006"/>
    <w:rsid w:val="00BC54FF"/>
    <w:rsid w:val="00BD295E"/>
    <w:rsid w:val="00BD2C09"/>
    <w:rsid w:val="00BD4325"/>
    <w:rsid w:val="00BD56DE"/>
    <w:rsid w:val="00BD77B9"/>
    <w:rsid w:val="00BE0F2B"/>
    <w:rsid w:val="00BE19E4"/>
    <w:rsid w:val="00BF0821"/>
    <w:rsid w:val="00BF22A4"/>
    <w:rsid w:val="00BF5D01"/>
    <w:rsid w:val="00C0070A"/>
    <w:rsid w:val="00C02069"/>
    <w:rsid w:val="00C0474E"/>
    <w:rsid w:val="00C05A6F"/>
    <w:rsid w:val="00C06492"/>
    <w:rsid w:val="00C11994"/>
    <w:rsid w:val="00C126F0"/>
    <w:rsid w:val="00C14130"/>
    <w:rsid w:val="00C15EBB"/>
    <w:rsid w:val="00C22A9D"/>
    <w:rsid w:val="00C2349C"/>
    <w:rsid w:val="00C24BAB"/>
    <w:rsid w:val="00C3132D"/>
    <w:rsid w:val="00C31C01"/>
    <w:rsid w:val="00C34118"/>
    <w:rsid w:val="00C34B5A"/>
    <w:rsid w:val="00C357EF"/>
    <w:rsid w:val="00C3675A"/>
    <w:rsid w:val="00C42972"/>
    <w:rsid w:val="00C462CB"/>
    <w:rsid w:val="00C51B83"/>
    <w:rsid w:val="00C575F3"/>
    <w:rsid w:val="00C628F5"/>
    <w:rsid w:val="00C63312"/>
    <w:rsid w:val="00C63EFA"/>
    <w:rsid w:val="00C659D6"/>
    <w:rsid w:val="00C703F5"/>
    <w:rsid w:val="00C72534"/>
    <w:rsid w:val="00C7599D"/>
    <w:rsid w:val="00C80D2E"/>
    <w:rsid w:val="00C833B2"/>
    <w:rsid w:val="00C85B95"/>
    <w:rsid w:val="00C86BDF"/>
    <w:rsid w:val="00C9198A"/>
    <w:rsid w:val="00C94CA5"/>
    <w:rsid w:val="00C97655"/>
    <w:rsid w:val="00C97896"/>
    <w:rsid w:val="00CA2A7E"/>
    <w:rsid w:val="00CA387E"/>
    <w:rsid w:val="00CA5650"/>
    <w:rsid w:val="00CA622F"/>
    <w:rsid w:val="00CB0683"/>
    <w:rsid w:val="00CB0C14"/>
    <w:rsid w:val="00CB31D8"/>
    <w:rsid w:val="00CB6D9D"/>
    <w:rsid w:val="00CB7647"/>
    <w:rsid w:val="00CC3D74"/>
    <w:rsid w:val="00CD1F12"/>
    <w:rsid w:val="00CD2A09"/>
    <w:rsid w:val="00CD55A2"/>
    <w:rsid w:val="00CE28D1"/>
    <w:rsid w:val="00CE5B75"/>
    <w:rsid w:val="00CE5F2A"/>
    <w:rsid w:val="00CE67B6"/>
    <w:rsid w:val="00CE7769"/>
    <w:rsid w:val="00CF0369"/>
    <w:rsid w:val="00CF07B8"/>
    <w:rsid w:val="00CF3AA3"/>
    <w:rsid w:val="00CF51BA"/>
    <w:rsid w:val="00CF60B3"/>
    <w:rsid w:val="00CF7630"/>
    <w:rsid w:val="00D01E7C"/>
    <w:rsid w:val="00D026C0"/>
    <w:rsid w:val="00D03546"/>
    <w:rsid w:val="00D041FD"/>
    <w:rsid w:val="00D05131"/>
    <w:rsid w:val="00D10A46"/>
    <w:rsid w:val="00D10B23"/>
    <w:rsid w:val="00D15AE3"/>
    <w:rsid w:val="00D24CE9"/>
    <w:rsid w:val="00D25C28"/>
    <w:rsid w:val="00D3342D"/>
    <w:rsid w:val="00D40889"/>
    <w:rsid w:val="00D40D4D"/>
    <w:rsid w:val="00D41609"/>
    <w:rsid w:val="00D43092"/>
    <w:rsid w:val="00D45547"/>
    <w:rsid w:val="00D46C72"/>
    <w:rsid w:val="00D51377"/>
    <w:rsid w:val="00D611D8"/>
    <w:rsid w:val="00D631F7"/>
    <w:rsid w:val="00D65DA0"/>
    <w:rsid w:val="00D708DB"/>
    <w:rsid w:val="00D74067"/>
    <w:rsid w:val="00D74EED"/>
    <w:rsid w:val="00D80AB5"/>
    <w:rsid w:val="00D829D4"/>
    <w:rsid w:val="00D82F90"/>
    <w:rsid w:val="00D838E7"/>
    <w:rsid w:val="00D84D27"/>
    <w:rsid w:val="00D87E79"/>
    <w:rsid w:val="00D9308E"/>
    <w:rsid w:val="00D96321"/>
    <w:rsid w:val="00D97405"/>
    <w:rsid w:val="00DA1D6F"/>
    <w:rsid w:val="00DA24D8"/>
    <w:rsid w:val="00DA5588"/>
    <w:rsid w:val="00DA6439"/>
    <w:rsid w:val="00DB01DD"/>
    <w:rsid w:val="00DB0B93"/>
    <w:rsid w:val="00DB1EDB"/>
    <w:rsid w:val="00DB35B2"/>
    <w:rsid w:val="00DB5365"/>
    <w:rsid w:val="00DB77EB"/>
    <w:rsid w:val="00DD3E1E"/>
    <w:rsid w:val="00DD4EEF"/>
    <w:rsid w:val="00DD550F"/>
    <w:rsid w:val="00DE18C0"/>
    <w:rsid w:val="00DF0377"/>
    <w:rsid w:val="00DF3E96"/>
    <w:rsid w:val="00DF6FD1"/>
    <w:rsid w:val="00DF7189"/>
    <w:rsid w:val="00DF77C1"/>
    <w:rsid w:val="00E00CF6"/>
    <w:rsid w:val="00E02F7C"/>
    <w:rsid w:val="00E07B2A"/>
    <w:rsid w:val="00E10836"/>
    <w:rsid w:val="00E1124B"/>
    <w:rsid w:val="00E16C71"/>
    <w:rsid w:val="00E17D34"/>
    <w:rsid w:val="00E2096D"/>
    <w:rsid w:val="00E2114C"/>
    <w:rsid w:val="00E2271A"/>
    <w:rsid w:val="00E316FE"/>
    <w:rsid w:val="00E321F1"/>
    <w:rsid w:val="00E36B83"/>
    <w:rsid w:val="00E41CA7"/>
    <w:rsid w:val="00E41D4A"/>
    <w:rsid w:val="00E430BE"/>
    <w:rsid w:val="00E50730"/>
    <w:rsid w:val="00E507C0"/>
    <w:rsid w:val="00E52DEE"/>
    <w:rsid w:val="00E62B62"/>
    <w:rsid w:val="00E71FAE"/>
    <w:rsid w:val="00E73904"/>
    <w:rsid w:val="00E741B6"/>
    <w:rsid w:val="00E77BA3"/>
    <w:rsid w:val="00E77E4C"/>
    <w:rsid w:val="00E84C3A"/>
    <w:rsid w:val="00E84F04"/>
    <w:rsid w:val="00E85469"/>
    <w:rsid w:val="00E860D5"/>
    <w:rsid w:val="00E86516"/>
    <w:rsid w:val="00E869D4"/>
    <w:rsid w:val="00E90646"/>
    <w:rsid w:val="00E92D99"/>
    <w:rsid w:val="00E93387"/>
    <w:rsid w:val="00E960BF"/>
    <w:rsid w:val="00EA3B6A"/>
    <w:rsid w:val="00EB073A"/>
    <w:rsid w:val="00EB0D42"/>
    <w:rsid w:val="00EB1359"/>
    <w:rsid w:val="00EB254E"/>
    <w:rsid w:val="00EC3BD2"/>
    <w:rsid w:val="00EC5A72"/>
    <w:rsid w:val="00ED2AAE"/>
    <w:rsid w:val="00ED2BF7"/>
    <w:rsid w:val="00ED4726"/>
    <w:rsid w:val="00EE261D"/>
    <w:rsid w:val="00EE470D"/>
    <w:rsid w:val="00EE5244"/>
    <w:rsid w:val="00EF1034"/>
    <w:rsid w:val="00EF188C"/>
    <w:rsid w:val="00EF45B3"/>
    <w:rsid w:val="00EF49BF"/>
    <w:rsid w:val="00EF661F"/>
    <w:rsid w:val="00F00368"/>
    <w:rsid w:val="00F00438"/>
    <w:rsid w:val="00F00576"/>
    <w:rsid w:val="00F0715D"/>
    <w:rsid w:val="00F0778D"/>
    <w:rsid w:val="00F07F80"/>
    <w:rsid w:val="00F10F71"/>
    <w:rsid w:val="00F13B7C"/>
    <w:rsid w:val="00F1445A"/>
    <w:rsid w:val="00F165C1"/>
    <w:rsid w:val="00F2167A"/>
    <w:rsid w:val="00F2385E"/>
    <w:rsid w:val="00F3289F"/>
    <w:rsid w:val="00F32FC1"/>
    <w:rsid w:val="00F330B6"/>
    <w:rsid w:val="00F347BC"/>
    <w:rsid w:val="00F400C4"/>
    <w:rsid w:val="00F41813"/>
    <w:rsid w:val="00F43989"/>
    <w:rsid w:val="00F53B6B"/>
    <w:rsid w:val="00F57025"/>
    <w:rsid w:val="00F57E97"/>
    <w:rsid w:val="00F621F3"/>
    <w:rsid w:val="00F87027"/>
    <w:rsid w:val="00FA0F62"/>
    <w:rsid w:val="00FA3985"/>
    <w:rsid w:val="00FA7338"/>
    <w:rsid w:val="00FA7600"/>
    <w:rsid w:val="00FB5622"/>
    <w:rsid w:val="00FB568B"/>
    <w:rsid w:val="00FB78E7"/>
    <w:rsid w:val="00FC5252"/>
    <w:rsid w:val="00FC6212"/>
    <w:rsid w:val="00FC6761"/>
    <w:rsid w:val="00FC6C61"/>
    <w:rsid w:val="00FD164B"/>
    <w:rsid w:val="00FD4925"/>
    <w:rsid w:val="00FE0A90"/>
    <w:rsid w:val="00FE60A0"/>
    <w:rsid w:val="00FF06A3"/>
    <w:rsid w:val="00FF4DC6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7E6932"/>
  <w14:defaultImageDpi w14:val="300"/>
  <w15:docId w15:val="{693B9C5C-0736-456F-922E-8FE17E4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9825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Rubrik1">
    <w:name w:val="heading 1"/>
    <w:aliases w:val="Subtitle"/>
    <w:basedOn w:val="Normal"/>
    <w:next w:val="Normal"/>
    <w:link w:val="Rubrik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Rubrik2">
    <w:name w:val="heading 2"/>
    <w:basedOn w:val="Rubrik3"/>
    <w:next w:val="Normal"/>
    <w:link w:val="Rubrik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Rubrik4">
    <w:name w:val="heading 4"/>
    <w:aliases w:val="bullet"/>
    <w:basedOn w:val="Normal"/>
    <w:next w:val="Normal"/>
    <w:link w:val="Rubrik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Rubrik5">
    <w:name w:val="heading 5"/>
    <w:basedOn w:val="Normal"/>
    <w:next w:val="Normal"/>
    <w:link w:val="Rubrik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Rubrik6">
    <w:name w:val="heading 6"/>
    <w:basedOn w:val="Normal"/>
    <w:next w:val="Normal"/>
    <w:link w:val="Rubrik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982566"/>
    <w:pPr>
      <w:numPr>
        <w:numId w:val="14"/>
      </w:numPr>
    </w:pPr>
    <w:rPr>
      <w:color w:val="auto"/>
    </w:rPr>
  </w:style>
  <w:style w:type="paragraph" w:customStyle="1" w:styleId="Bullet123title">
    <w:name w:val="Bullet 123 title"/>
    <w:basedOn w:val="Normal"/>
    <w:qFormat/>
    <w:rsid w:val="00982566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Rubrik6Char">
    <w:name w:val="Rubrik 6 Char"/>
    <w:basedOn w:val="Standardstycketeckensnitt"/>
    <w:link w:val="Rubrik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982566"/>
    <w:pPr>
      <w:numPr>
        <w:numId w:val="5"/>
      </w:numPr>
      <w:spacing w:before="120"/>
    </w:pPr>
  </w:style>
  <w:style w:type="character" w:styleId="Sidnummer">
    <w:name w:val="page number"/>
    <w:basedOn w:val="Standardstycketeckensnitt"/>
    <w:semiHidden/>
    <w:unhideWhenUsed/>
    <w:locked/>
    <w:rsid w:val="00A83441"/>
  </w:style>
  <w:style w:type="paragraph" w:styleId="Liststycke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ark">
    <w:name w:val="Strong"/>
    <w:aliases w:val="Bold"/>
    <w:basedOn w:val="Standardstycketeckensnitt"/>
    <w:qFormat/>
    <w:locked/>
    <w:rsid w:val="0021453F"/>
    <w:rPr>
      <w:rFonts w:ascii="Helvetica" w:hAnsi="Helvetica"/>
      <w:b/>
      <w:bCs/>
      <w:color w:val="auto"/>
    </w:rPr>
  </w:style>
  <w:style w:type="character" w:customStyle="1" w:styleId="Rubrik5Char">
    <w:name w:val="Rubrik 5 Char"/>
    <w:basedOn w:val="Standardstycketeckensnitt"/>
    <w:link w:val="Rubrik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Rubrik">
    <w:name w:val="Title"/>
    <w:basedOn w:val="zBandoTITLE"/>
    <w:next w:val="Normal"/>
    <w:link w:val="RubrikChar"/>
    <w:qFormat/>
    <w:locked/>
    <w:rsid w:val="003637FD"/>
    <w:pPr>
      <w:spacing w:before="240" w:after="0" w:line="264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RubrikChar">
    <w:name w:val="Rubrik Char"/>
    <w:basedOn w:val="Standardstycketeckensnitt"/>
    <w:link w:val="Rubrik"/>
    <w:rsid w:val="003637FD"/>
    <w:rPr>
      <w:rFonts w:ascii="Helvetica" w:eastAsia="ヒラギノ角ゴ Pro W3" w:hAnsi="Helvetica"/>
      <w:color w:val="000000" w:themeColor="background1"/>
      <w:sz w:val="80"/>
      <w:szCs w:val="80"/>
    </w:rPr>
  </w:style>
  <w:style w:type="character" w:customStyle="1" w:styleId="Rubrik1Char">
    <w:name w:val="Rubrik 1 Char"/>
    <w:aliases w:val="Subtitle Char"/>
    <w:basedOn w:val="Standardstycketeckensnitt"/>
    <w:link w:val="Rubrik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Rubrik4Char">
    <w:name w:val="Rubrik 4 Char"/>
    <w:aliases w:val="bullet Char"/>
    <w:basedOn w:val="Standardstycketeckensnitt"/>
    <w:link w:val="Rubrik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Citat">
    <w:name w:val="Quote"/>
    <w:aliases w:val="&quot;Citation&quot;"/>
    <w:basedOn w:val="Normal"/>
    <w:next w:val="Normal"/>
    <w:link w:val="Citat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CitatChar">
    <w:name w:val="Citat Char"/>
    <w:aliases w:val="&quot;Citation&quot; Char"/>
    <w:basedOn w:val="Standardstycketeckensnitt"/>
    <w:link w:val="Citat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982566"/>
    <w:pPr>
      <w:numPr>
        <w:numId w:val="16"/>
      </w:numPr>
    </w:pPr>
  </w:style>
  <w:style w:type="paragraph" w:styleId="Sidhuvud">
    <w:name w:val="header"/>
    <w:basedOn w:val="Normal"/>
    <w:link w:val="Sidhuvud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qFormat/>
    <w:rsid w:val="00982566"/>
    <w:pPr>
      <w:numPr>
        <w:numId w:val="8"/>
      </w:numPr>
      <w:spacing w:before="360" w:after="120"/>
    </w:pPr>
    <w:rPr>
      <w:rFonts w:ascii="Gellix SemiBold" w:eastAsia="ヒラギノ角ゴ Pro W3" w:hAnsi="Gellix SemiBold"/>
      <w:b/>
      <w:color w:val="000000" w:themeColor="background1"/>
      <w:sz w:val="24"/>
      <w:szCs w:val="24"/>
    </w:rPr>
  </w:style>
  <w:style w:type="paragraph" w:customStyle="1" w:styleId="bullet3">
    <w:name w:val="bullet 3"/>
    <w:basedOn w:val="Normal"/>
    <w:qFormat/>
    <w:rsid w:val="00982566"/>
    <w:pPr>
      <w:numPr>
        <w:ilvl w:val="1"/>
        <w:numId w:val="7"/>
      </w:numPr>
      <w:ind w:left="1494"/>
    </w:pPr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Rubrik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Rubrik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rdstycketeckensnitt"/>
    <w:rsid w:val="004358DE"/>
  </w:style>
  <w:style w:type="character" w:customStyle="1" w:styleId="eop">
    <w:name w:val="eop"/>
    <w:basedOn w:val="Standardstycketeckensnit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ellrutnt">
    <w:name w:val="Table Grid"/>
    <w:basedOn w:val="Normaltabel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tnotstext">
    <w:name w:val="footnote text"/>
    <w:basedOn w:val="Normal"/>
    <w:link w:val="FotnotstextChar"/>
    <w:semiHidden/>
    <w:unhideWhenUsed/>
    <w:locked/>
    <w:rsid w:val="008939E4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939E4"/>
    <w:rPr>
      <w:rFonts w:ascii="Gellix" w:eastAsia="ヒラギノ角ゴ Pro W3" w:hAnsi="Gellix"/>
      <w:color w:val="000000"/>
    </w:rPr>
  </w:style>
  <w:style w:type="character" w:styleId="Fotnotsreferens">
    <w:name w:val="footnote reference"/>
    <w:basedOn w:val="Standardstycketeckensnitt"/>
    <w:semiHidden/>
    <w:unhideWhenUsed/>
    <w:locked/>
    <w:rsid w:val="008939E4"/>
    <w:rPr>
      <w:vertAlign w:val="superscript"/>
    </w:rPr>
  </w:style>
  <w:style w:type="character" w:styleId="Hyperlnk">
    <w:name w:val="Hyperlink"/>
    <w:basedOn w:val="Standardstycketeckensnitt"/>
    <w:unhideWhenUsed/>
    <w:locked/>
    <w:rsid w:val="00021953"/>
    <w:rPr>
      <w:color w:val="007DFF" w:themeColor="hyperlink"/>
      <w:u w:val="single"/>
    </w:rPr>
  </w:style>
  <w:style w:type="character" w:styleId="Olstomnmnande">
    <w:name w:val="Unresolved Mention"/>
    <w:basedOn w:val="Standardstycketeckensnitt"/>
    <w:rsid w:val="00021953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nhideWhenUsed/>
    <w:locked/>
    <w:rsid w:val="00FC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FC6761"/>
    <w:rPr>
      <w:rFonts w:ascii="Gellix" w:eastAsia="ヒラギノ角ゴ Pro W3" w:hAnsi="Gellix"/>
      <w:color w:val="000000"/>
      <w:szCs w:val="24"/>
    </w:rPr>
  </w:style>
  <w:style w:type="character" w:customStyle="1" w:styleId="apple-converted-space">
    <w:name w:val="apple-converted-space"/>
    <w:basedOn w:val="Standardstycketeckensnitt"/>
    <w:rsid w:val="005D0493"/>
  </w:style>
  <w:style w:type="character" w:styleId="AnvndHyperlnk">
    <w:name w:val="FollowedHyperlink"/>
    <w:basedOn w:val="Standardstycketeckensnitt"/>
    <w:semiHidden/>
    <w:unhideWhenUsed/>
    <w:locked/>
    <w:rsid w:val="00DA1D6F"/>
    <w:rPr>
      <w:color w:val="003493" w:themeColor="followedHyperlink"/>
      <w:u w:val="single"/>
    </w:rPr>
  </w:style>
  <w:style w:type="paragraph" w:styleId="Revision">
    <w:name w:val="Revision"/>
    <w:hidden/>
    <w:uiPriority w:val="99"/>
    <w:semiHidden/>
    <w:rsid w:val="007D1B54"/>
    <w:rPr>
      <w:rFonts w:ascii="Gellix" w:eastAsia="ヒラギノ角ゴ Pro W3" w:hAnsi="Gellix"/>
      <w:color w:val="000000"/>
      <w:szCs w:val="24"/>
    </w:rPr>
  </w:style>
  <w:style w:type="character" w:styleId="Kommentarsreferens">
    <w:name w:val="annotation reference"/>
    <w:basedOn w:val="Standardstycketeckensnitt"/>
    <w:semiHidden/>
    <w:unhideWhenUsed/>
    <w:locked/>
    <w:rsid w:val="00B522A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locked/>
    <w:rsid w:val="00B522AD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522AD"/>
    <w:rPr>
      <w:rFonts w:ascii="Gellix" w:eastAsia="ヒラギノ角ゴ Pro W3" w:hAnsi="Gellix"/>
      <w:color w:val="00000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B522A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522AD"/>
    <w:rPr>
      <w:rFonts w:ascii="Gellix" w:eastAsia="ヒラギノ角ゴ Pro W3" w:hAnsi="Gellix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lation.gov.uk/ukpga/2023/38" TargetMode="External"/><Relationship Id="rId2" Type="http://schemas.openxmlformats.org/officeDocument/2006/relationships/hyperlink" Target="https://uncitral.un.org/en/texts/ecommerce/modellaw/electronic_transferable_records" TargetMode="External"/><Relationship Id="rId1" Type="http://schemas.openxmlformats.org/officeDocument/2006/relationships/hyperlink" Target="https://www.dsi.iccwbo.org/" TargetMode="External"/><Relationship Id="rId4" Type="http://schemas.openxmlformats.org/officeDocument/2006/relationships/hyperlink" Target="https://www.kronofogden.se/download/18.958e8ae16379721b8554dd/1530281600139/Hogsta_domstolens_dom_den_2_november_2017_rorande_elektroniska_skuldebrev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kblomqvist/Library/Group%20Containers/UBF8T346G9.Office/User%20Content.localized/Templates.localized/ICC%20Letterhead.dotx" TargetMode="External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HELVETICA">
      <a:majorFont>
        <a:latin typeface="Helvetica regular"/>
        <a:ea typeface=""/>
        <a:cs typeface=""/>
      </a:majorFont>
      <a:minorFont>
        <a:latin typeface="Helvetic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D8AE9B02F834195A39A8818C62C25" ma:contentTypeVersion="18" ma:contentTypeDescription="Skapa ett nytt dokument." ma:contentTypeScope="" ma:versionID="68044c27f87581aaa9ded941f0000546">
  <xsd:schema xmlns:xsd="http://www.w3.org/2001/XMLSchema" xmlns:xs="http://www.w3.org/2001/XMLSchema" xmlns:p="http://schemas.microsoft.com/office/2006/metadata/properties" xmlns:ns2="b46b9808-7eec-4557-8a10-cd7b08f26e01" xmlns:ns3="accf3299-9573-4a58-beeb-36e55a0a02b7" targetNamespace="http://schemas.microsoft.com/office/2006/metadata/properties" ma:root="true" ma:fieldsID="eb68d920fa725831aebbda8a131f5033" ns2:_="" ns3:_="">
    <xsd:import namespace="b46b9808-7eec-4557-8a10-cd7b08f26e01"/>
    <xsd:import namespace="accf3299-9573-4a58-beeb-36e55a0a0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b9808-7eec-4557-8a10-cd7b08f2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05e4c55e-88cb-4eed-b3cd-b87cde687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3299-9573-4a58-beeb-36e55a0a02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c39796-daf0-44f0-9bdc-1b952d1d5c8a}" ma:internalName="TaxCatchAll" ma:showField="CatchAllData" ma:web="accf3299-9573-4a58-beeb-36e55a0a0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f3299-9573-4a58-beeb-36e55a0a02b7" xsi:nil="true"/>
    <lcf76f155ced4ddcb4097134ff3c332f xmlns="b46b9808-7eec-4557-8a10-cd7b08f26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8122BF-B143-4F9E-8B44-249E4EFB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b9808-7eec-4557-8a10-cd7b08f26e01"/>
    <ds:schemaRef ds:uri="accf3299-9573-4a58-beeb-36e55a0a0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accf3299-9573-4a58-beeb-36e55a0a02b7"/>
    <ds:schemaRef ds:uri="b46b9808-7eec-4557-8a10-cd7b08f26e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ICC Letterhead.dotx</Template>
  <TotalTime>114</TotalTime>
  <Pages>3</Pages>
  <Words>1310</Words>
  <Characters>8114</Characters>
  <Application>Microsoft Office Word</Application>
  <DocSecurity>0</DocSecurity>
  <Lines>67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ICC Letterhead</vt:lpstr>
      <vt:lpstr>ICC Letterhead</vt:lpstr>
      <vt:lpstr>ICC Letterhead</vt:lpstr>
    </vt:vector>
  </TitlesOfParts>
  <Company/>
  <LinksUpToDate>false</LinksUpToDate>
  <CharactersWithSpaces>9406</CharactersWithSpaces>
  <SharedDoc>false</SharedDoc>
  <HLinks>
    <vt:vector size="24" baseType="variant">
      <vt:variant>
        <vt:i4>1376354</vt:i4>
      </vt:variant>
      <vt:variant>
        <vt:i4>9</vt:i4>
      </vt:variant>
      <vt:variant>
        <vt:i4>0</vt:i4>
      </vt:variant>
      <vt:variant>
        <vt:i4>5</vt:i4>
      </vt:variant>
      <vt:variant>
        <vt:lpwstr>https://www.kronofogden.se/download/18.958e8ae16379721b8554dd/1530281600139/Hogsta_domstolens_dom_den_2_november_2017_rorande_elektroniska_skuldebrev.pdf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https://www.legislation.gov.uk/ukpga/2023/38</vt:lpwstr>
      </vt:variant>
      <vt:variant>
        <vt:lpwstr/>
      </vt:variant>
      <vt:variant>
        <vt:i4>720904</vt:i4>
      </vt:variant>
      <vt:variant>
        <vt:i4>3</vt:i4>
      </vt:variant>
      <vt:variant>
        <vt:i4>0</vt:i4>
      </vt:variant>
      <vt:variant>
        <vt:i4>5</vt:i4>
      </vt:variant>
      <vt:variant>
        <vt:lpwstr>https://uncitral.un.org/en/texts/ecommerce/modellaw/electronic_transferable_records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https://www.dsi.iccwbo.org/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ICC Sweden</dc:creator>
  <cp:keywords/>
  <cp:lastModifiedBy>ICC Sweden</cp:lastModifiedBy>
  <cp:revision>103</cp:revision>
  <cp:lastPrinted>2022-11-28T17:39:00Z</cp:lastPrinted>
  <dcterms:created xsi:type="dcterms:W3CDTF">2024-02-21T19:07:00Z</dcterms:created>
  <dcterms:modified xsi:type="dcterms:W3CDTF">2024-03-27T17:43:00Z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0x010100A3CD8AE9B02F834195A39A8818C62C25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policyId">
    <vt:lpwstr>0x01010040BB9D21FF7C414DBAE17BB9C7DADD2E|-1315905429</vt:lpwstr>
  </property>
  <property fmtid="{D5CDD505-2E9C-101B-9397-08002B2CF9AE}" pid="6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7" name="_dlc_DocIdItemGuid">
    <vt:lpwstr>a73a0d94-099e-48ad-b46f-4719d87c47fa</vt:lpwstr>
  </property>
</Properties>
</file>