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41714285" w:displacedByCustomXml="next"/>
    <w:sdt>
      <w:sdtPr>
        <w:rPr>
          <w:rFonts w:ascii="Gellix" w:hAnsi="Gellix"/>
          <w:lang w:val="en-GB"/>
        </w:rPr>
        <w:id w:val="-268159709"/>
        <w:docPartObj>
          <w:docPartGallery w:val="Cover Pages"/>
          <w:docPartUnique/>
        </w:docPartObj>
      </w:sdtPr>
      <w:sdtEndPr>
        <w:rPr>
          <w:rFonts w:eastAsiaTheme="majorEastAsia" w:cstheme="majorBidi"/>
          <w:color w:val="262626" w:themeColor="text1" w:themeTint="D9"/>
          <w:sz w:val="72"/>
          <w:szCs w:val="72"/>
        </w:rPr>
      </w:sdtEndPr>
      <w:sdtContent>
        <w:p w14:paraId="7BEDA74E" w14:textId="09A898AA" w:rsidR="00E72D0E" w:rsidRPr="00D42B21" w:rsidRDefault="00E72D0E" w:rsidP="0074738E">
          <w:pPr>
            <w:pStyle w:val="NoSpacing"/>
            <w:rPr>
              <w:rFonts w:ascii="Gellix" w:hAnsi="Gellix"/>
              <w:lang w:val="en-GB"/>
            </w:rPr>
          </w:pPr>
          <w:r w:rsidRPr="00D42B21">
            <w:rPr>
              <w:rFonts w:ascii="Gellix" w:hAnsi="Gellix"/>
              <w:noProof/>
              <w:lang w:val="en-GB"/>
            </w:rPr>
            <mc:AlternateContent>
              <mc:Choice Requires="wpg">
                <w:drawing>
                  <wp:anchor distT="0" distB="0" distL="114300" distR="114300" simplePos="0" relativeHeight="251658242" behindDoc="1" locked="0" layoutInCell="1" allowOverlap="1" wp14:anchorId="55A9CD91" wp14:editId="6E4026EA">
                    <wp:simplePos x="0" y="0"/>
                    <mc:AlternateContent>
                      <mc:Choice Requires="wp14">
                        <wp:positionH relativeFrom="page">
                          <wp14:pctPosHOffset>4000</wp14:pctPosHOffset>
                        </wp:positionH>
                      </mc:Choice>
                      <mc:Fallback>
                        <wp:positionH relativeFrom="page">
                          <wp:posOffset>310515</wp:posOffset>
                        </wp:positionH>
                      </mc:Fallback>
                    </mc:AlternateContent>
                    <wp:positionV relativeFrom="page">
                      <wp:align>center</wp:align>
                    </wp:positionV>
                    <wp:extent cx="2194560" cy="9125712"/>
                    <wp:effectExtent l="0" t="0" r="6985" b="7620"/>
                    <wp:wrapNone/>
                    <wp:docPr id="2" name="Group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customXmlInsRangeStart w:id="1" w:author="DIAO-GUEYE Florence" w:date="2024-01-31T10:59:00Z"/>
                                <w:sdt>
                                  <w:sdtPr>
                                    <w:rPr>
                                      <w:color w:val="FFFFFF" w:themeColor="background1"/>
                                      <w:sz w:val="28"/>
                                      <w:szCs w:val="28"/>
                                    </w:rPr>
                                    <w:alias w:val="Date"/>
                                    <w:tag w:val=""/>
                                    <w:id w:val="-650599894"/>
                                    <w:dataBinding w:prefixMappings="xmlns:ns0='http://schemas.microsoft.com/office/2006/coverPageProps' " w:xpath="/ns0:CoverPageProperties[1]/ns0:PublishDate[1]" w:storeItemID="{55AF091B-3C7A-41E3-B477-F2FDAA23CFDA}"/>
                                    <w:date w:fullDate="2023-12-21T00:00:00Z">
                                      <w:dateFormat w:val="M/d/yyyy"/>
                                      <w:lid w:val="en-US"/>
                                      <w:storeMappedDataAs w:val="dateTime"/>
                                      <w:calendar w:val="gregorian"/>
                                    </w:date>
                                  </w:sdtPr>
                                  <w:sdtEndPr/>
                                  <w:sdtContent>
                                    <w:customXmlInsRangeEnd w:id="1"/>
                                    <w:p w14:paraId="36495F99" w14:textId="60803F08" w:rsidR="00E72D0E" w:rsidRDefault="006B1749">
                                      <w:pPr>
                                        <w:pStyle w:val="NoSpacing"/>
                                        <w:jc w:val="right"/>
                                        <w:rPr>
                                          <w:ins w:id="2" w:author="DIAO-GUEYE Florence" w:date="2024-01-31T10:59:00Z"/>
                                          <w:color w:val="FFFFFF" w:themeColor="background1"/>
                                          <w:sz w:val="28"/>
                                          <w:szCs w:val="28"/>
                                        </w:rPr>
                                      </w:pPr>
                                      <w:ins w:id="3" w:author="DIAO-GUEYE Florence" w:date="2024-01-31T10:59:00Z">
                                        <w:r>
                                          <w:rPr>
                                            <w:color w:val="FFFFFF" w:themeColor="background1"/>
                                            <w:sz w:val="28"/>
                                            <w:szCs w:val="28"/>
                                          </w:rPr>
                                          <w:t>12/21/2023</w:t>
                                        </w:r>
                                      </w:ins>
                                    </w:p>
                                    <w:customXmlInsRangeStart w:id="4" w:author="DIAO-GUEYE Florence" w:date="2024-01-31T10:59:00Z"/>
                                  </w:sdtContent>
                                </w:sdt>
                                <w:customXmlInsRangeEnd w:id="4"/>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55A9CD91" id="Group 2" o:spid="_x0000_s1026" style="position:absolute;margin-left:0;margin-top:0;width:172.8pt;height:718.55pt;z-index:-251658238;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4472c4 [3204]" stroked="f" strokeweight="1pt">
                      <v:textbox inset=",0,14.4pt,0">
                        <w:txbxContent>
                          <w:customXmlInsRangeStart w:id="5" w:author="DIAO-GUEYE Florence" w:date="2024-01-31T10:59:00Z"/>
                          <w:sdt>
                            <w:sdtPr>
                              <w:rPr>
                                <w:color w:val="FFFFFF" w:themeColor="background1"/>
                                <w:sz w:val="28"/>
                                <w:szCs w:val="28"/>
                              </w:rPr>
                              <w:alias w:val="Date"/>
                              <w:tag w:val=""/>
                              <w:id w:val="-650599894"/>
                              <w:dataBinding w:prefixMappings="xmlns:ns0='http://schemas.microsoft.com/office/2006/coverPageProps' " w:xpath="/ns0:CoverPageProperties[1]/ns0:PublishDate[1]" w:storeItemID="{55AF091B-3C7A-41E3-B477-F2FDAA23CFDA}"/>
                              <w:date w:fullDate="2023-12-21T00:00:00Z">
                                <w:dateFormat w:val="M/d/yyyy"/>
                                <w:lid w:val="en-US"/>
                                <w:storeMappedDataAs w:val="dateTime"/>
                                <w:calendar w:val="gregorian"/>
                              </w:date>
                            </w:sdtPr>
                            <w:sdtEndPr/>
                            <w:sdtContent>
                              <w:customXmlInsRangeEnd w:id="5"/>
                              <w:p w14:paraId="36495F99" w14:textId="60803F08" w:rsidR="00E72D0E" w:rsidRDefault="006B1749">
                                <w:pPr>
                                  <w:pStyle w:val="NoSpacing"/>
                                  <w:jc w:val="right"/>
                                  <w:rPr>
                                    <w:ins w:id="6" w:author="DIAO-GUEYE Florence" w:date="2024-01-31T10:59:00Z"/>
                                    <w:color w:val="FFFFFF" w:themeColor="background1"/>
                                    <w:sz w:val="28"/>
                                    <w:szCs w:val="28"/>
                                  </w:rPr>
                                </w:pPr>
                                <w:ins w:id="7" w:author="DIAO-GUEYE Florence" w:date="2024-01-31T10:59:00Z">
                                  <w:r>
                                    <w:rPr>
                                      <w:color w:val="FFFFFF" w:themeColor="background1"/>
                                      <w:sz w:val="28"/>
                                      <w:szCs w:val="28"/>
                                    </w:rPr>
                                    <w:t>12/21/2023</w:t>
                                  </w:r>
                                </w:ins>
                              </w:p>
                              <w:customXmlInsRangeStart w:id="8" w:author="DIAO-GUEYE Florence" w:date="2024-01-31T10:59:00Z"/>
                            </w:sdtContent>
                          </w:sdt>
                          <w:customXmlInsRangeEnd w:id="8"/>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sidRPr="00D42B21">
            <w:rPr>
              <w:rFonts w:ascii="Gellix" w:hAnsi="Gellix"/>
              <w:noProof/>
              <w:lang w:val="en-GB"/>
            </w:rPr>
            <mc:AlternateContent>
              <mc:Choice Requires="wps">
                <w:drawing>
                  <wp:anchor distT="0" distB="0" distL="114300" distR="114300" simplePos="0" relativeHeight="251658241" behindDoc="0" locked="0" layoutInCell="1" allowOverlap="1" wp14:anchorId="2E21C6C9" wp14:editId="60D3D686">
                    <wp:simplePos x="0" y="0"/>
                    <mc:AlternateContent>
                      <mc:Choice Requires="wp14">
                        <wp:positionH relativeFrom="page">
                          <wp14:pctPosHOffset>42000</wp14:pctPosHOffset>
                        </wp:positionH>
                      </mc:Choice>
                      <mc:Fallback>
                        <wp:positionH relativeFrom="page">
                          <wp:posOffset>3263900</wp:posOffset>
                        </wp:positionH>
                      </mc:Fallback>
                    </mc:AlternateContent>
                    <mc:AlternateContent>
                      <mc:Choice Requires="wp14">
                        <wp:positionV relativeFrom="page">
                          <wp14:pctPosVOffset>88000</wp14:pctPosVOffset>
                        </wp:positionV>
                      </mc:Choice>
                      <mc:Fallback>
                        <wp:positionV relativeFrom="page">
                          <wp:posOffset>8851265</wp:posOffset>
                        </wp:positionV>
                      </mc:Fallback>
                    </mc:AlternateContent>
                    <wp:extent cx="3657600" cy="36576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E54780" w14:textId="3FE01318" w:rsidR="00E72D0E" w:rsidRDefault="000274B7">
                                <w:pPr>
                                  <w:pStyle w:val="NoSpacing"/>
                                  <w:rPr>
                                    <w:color w:val="4472C4" w:themeColor="accent1"/>
                                    <w:sz w:val="26"/>
                                    <w:szCs w:val="26"/>
                                  </w:rPr>
                                </w:pPr>
                                <w:sdt>
                                  <w:sdtPr>
                                    <w:rPr>
                                      <w:color w:val="4472C4" w:themeColor="accent1"/>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E72D0E">
                                      <w:rPr>
                                        <w:color w:val="4472C4" w:themeColor="accent1"/>
                                        <w:sz w:val="26"/>
                                        <w:szCs w:val="26"/>
                                      </w:rPr>
                                      <w:t>ICC and EY team</w:t>
                                    </w:r>
                                  </w:sdtContent>
                                </w:sdt>
                              </w:p>
                              <w:p w14:paraId="71F4C7F2" w14:textId="77777777" w:rsidR="00E72D0E" w:rsidRDefault="000274B7">
                                <w:pPr>
                                  <w:pStyle w:val="NoSpacing"/>
                                  <w:rPr>
                                    <w:color w:val="595959" w:themeColor="text1" w:themeTint="A6"/>
                                  </w:rPr>
                                </w:pPr>
                                <w:sdt>
                                  <w:sdtPr>
                                    <w:rPr>
                                      <w:caps/>
                                      <w:color w:val="595959" w:themeColor="text1" w:themeTint="A6"/>
                                    </w:rPr>
                                    <w:alias w:val="Company"/>
                                    <w:tag w:val=""/>
                                    <w:id w:val="1558814826"/>
                                    <w:showingPlcHdr/>
                                    <w:dataBinding w:prefixMappings="xmlns:ns0='http://schemas.openxmlformats.org/officeDocument/2006/extended-properties' " w:xpath="/ns0:Properties[1]/ns0:Company[1]" w:storeItemID="{6668398D-A668-4E3E-A5EB-62B293D839F1}"/>
                                    <w:text/>
                                  </w:sdtPr>
                                  <w:sdtEndPr/>
                                  <w:sdtContent>
                                    <w:r w:rsidR="00E72D0E">
                                      <w:rPr>
                                        <w:caps/>
                                        <w:color w:val="595959" w:themeColor="text1" w:themeTint="A6"/>
                                      </w:rPr>
                                      <w:t>[company name]</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2E21C6C9" id="_x0000_t202" coordsize="21600,21600" o:spt="202" path="m,l,21600r21600,l21600,xe">
                    <v:stroke joinstyle="miter"/>
                    <v:path gradientshapeok="t" o:connecttype="rect"/>
                  </v:shapetype>
                  <v:shape id="Text Box 32" o:spid="_x0000_s1055" type="#_x0000_t202" style="position:absolute;margin-left:0;margin-top:0;width:4in;height:28.8pt;z-index:251658241;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" filled="f" stroked="f" strokeweight=".5pt">
                    <v:textbox style="mso-fit-shape-to-text:t" inset="0,0,0,0">
                      <w:txbxContent>
                        <w:p w14:paraId="37E54780" w14:textId="3FE01318" w:rsidR="00E72D0E" w:rsidRDefault="000274B7">
                          <w:pPr>
                            <w:pStyle w:val="NoSpacing"/>
                            <w:rPr>
                              <w:color w:val="4472C4" w:themeColor="accent1"/>
                              <w:sz w:val="26"/>
                              <w:szCs w:val="26"/>
                            </w:rPr>
                          </w:pPr>
                          <w:sdt>
                            <w:sdtPr>
                              <w:rPr>
                                <w:color w:val="4472C4" w:themeColor="accent1"/>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E72D0E">
                                <w:rPr>
                                  <w:color w:val="4472C4" w:themeColor="accent1"/>
                                  <w:sz w:val="26"/>
                                  <w:szCs w:val="26"/>
                                </w:rPr>
                                <w:t>ICC and EY team</w:t>
                              </w:r>
                            </w:sdtContent>
                          </w:sdt>
                        </w:p>
                        <w:p w14:paraId="71F4C7F2" w14:textId="77777777" w:rsidR="00E72D0E" w:rsidRDefault="000274B7">
                          <w:pPr>
                            <w:pStyle w:val="NoSpacing"/>
                            <w:rPr>
                              <w:color w:val="595959" w:themeColor="text1" w:themeTint="A6"/>
                            </w:rPr>
                          </w:pPr>
                          <w:sdt>
                            <w:sdtPr>
                              <w:rPr>
                                <w:caps/>
                                <w:color w:val="595959" w:themeColor="text1" w:themeTint="A6"/>
                              </w:rPr>
                              <w:alias w:val="Company"/>
                              <w:tag w:val=""/>
                              <w:id w:val="1558814826"/>
                              <w:showingPlcHdr/>
                              <w:dataBinding w:prefixMappings="xmlns:ns0='http://schemas.openxmlformats.org/officeDocument/2006/extended-properties' " w:xpath="/ns0:Properties[1]/ns0:Company[1]" w:storeItemID="{6668398D-A668-4E3E-A5EB-62B293D839F1}"/>
                              <w:text/>
                            </w:sdtPr>
                            <w:sdtEndPr/>
                            <w:sdtContent>
                              <w:r w:rsidR="00E72D0E">
                                <w:rPr>
                                  <w:caps/>
                                  <w:color w:val="595959" w:themeColor="text1" w:themeTint="A6"/>
                                </w:rPr>
                                <w:t>[company name]</w:t>
                              </w:r>
                            </w:sdtContent>
                          </w:sdt>
                        </w:p>
                      </w:txbxContent>
                    </v:textbox>
                    <w10:wrap anchorx="page" anchory="page"/>
                  </v:shape>
                </w:pict>
              </mc:Fallback>
            </mc:AlternateContent>
          </w:r>
          <w:r w:rsidRPr="00D42B21">
            <w:rPr>
              <w:rFonts w:ascii="Gellix" w:hAnsi="Gellix"/>
              <w:noProof/>
              <w:lang w:val="en-GB"/>
            </w:rPr>
            <mc:AlternateContent>
              <mc:Choice Requires="wps">
                <w:drawing>
                  <wp:anchor distT="0" distB="0" distL="114300" distR="114300" simplePos="0" relativeHeight="251658240" behindDoc="0" locked="0" layoutInCell="1" allowOverlap="1" wp14:anchorId="39D9B3CA" wp14:editId="6FD30F71">
                    <wp:simplePos x="0" y="0"/>
                    <mc:AlternateContent>
                      <mc:Choice Requires="wp14">
                        <wp:positionH relativeFrom="page">
                          <wp14:pctPosHOffset>42000</wp14:pctPosHOffset>
                        </wp:positionH>
                      </mc:Choice>
                      <mc:Fallback>
                        <wp:positionH relativeFrom="page">
                          <wp:posOffset>3263900</wp:posOffset>
                        </wp:positionH>
                      </mc:Fallback>
                    </mc:AlternateContent>
                    <mc:AlternateContent>
                      <mc:Choice Requires="wp14">
                        <wp:positionV relativeFrom="page">
                          <wp14:pctPosVOffset>17500</wp14:pctPosVOffset>
                        </wp:positionV>
                      </mc:Choice>
                      <mc:Fallback>
                        <wp:positionV relativeFrom="page">
                          <wp:posOffset>1760220</wp:posOffset>
                        </wp:positionV>
                      </mc:Fallback>
                    </mc:AlternateContent>
                    <wp:extent cx="3657600" cy="1069848"/>
                    <wp:effectExtent l="0" t="0" r="7620" b="635"/>
                    <wp:wrapNone/>
                    <wp:docPr id="1" name="Text Box 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2FD7F3" w14:textId="4D99B68C" w:rsidR="00E72D0E" w:rsidRPr="00E85A56" w:rsidRDefault="00E85A56">
                                <w:pPr>
                                  <w:spacing w:before="120"/>
                                  <w:rPr>
                                    <w:b/>
                                    <w:bCs/>
                                    <w:color w:val="FF0000"/>
                                    <w:sz w:val="72"/>
                                    <w:szCs w:val="72"/>
                                  </w:rPr>
                                </w:pPr>
                                <w:r w:rsidRPr="00E85A56">
                                  <w:rPr>
                                    <w:b/>
                                    <w:bCs/>
                                    <w:color w:val="FF0000"/>
                                    <w:sz w:val="72"/>
                                    <w:szCs w:val="72"/>
                                  </w:rPr>
                                  <w:t>DRAFT</w:t>
                                </w:r>
                                <w:r w:rsidR="004853B5">
                                  <w:rPr>
                                    <w:b/>
                                    <w:bCs/>
                                    <w:color w:val="FF0000"/>
                                    <w:sz w:val="72"/>
                                    <w:szCs w:val="72"/>
                                  </w:rPr>
                                  <w:t xml:space="preserve"> FOR COMMENT - </w:t>
                                </w:r>
                                <w:r w:rsidRPr="00E85A56">
                                  <w:rPr>
                                    <w:b/>
                                    <w:bCs/>
                                    <w:color w:val="FF0000"/>
                                    <w:sz w:val="72"/>
                                    <w:szCs w:val="72"/>
                                  </w:rPr>
                                  <w:t xml:space="preserve"> NOT FOR CIRCULATION OR DISTRIBUTION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w14:anchorId="39D9B3CA" id="Text Box 1" o:spid="_x0000_s1056" type="#_x0000_t202" style="position:absolute;margin-left:0;margin-top:0;width:4in;height:84.25pt;z-index:251658240;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" filled="f" stroked="f" strokeweight=".5pt">
                    <v:textbox style="mso-fit-shape-to-text:t" inset="0,0,0,0">
                      <w:txbxContent>
                        <w:p w14:paraId="762FD7F3" w14:textId="4D99B68C" w:rsidR="00E72D0E" w:rsidRPr="00E85A56" w:rsidRDefault="00E85A56">
                          <w:pPr>
                            <w:spacing w:before="120"/>
                            <w:rPr>
                              <w:b/>
                              <w:bCs/>
                              <w:color w:val="FF0000"/>
                              <w:sz w:val="72"/>
                              <w:szCs w:val="72"/>
                            </w:rPr>
                          </w:pPr>
                          <w:r w:rsidRPr="00E85A56">
                            <w:rPr>
                              <w:b/>
                              <w:bCs/>
                              <w:color w:val="FF0000"/>
                              <w:sz w:val="72"/>
                              <w:szCs w:val="72"/>
                            </w:rPr>
                            <w:t>DRAFT</w:t>
                          </w:r>
                          <w:r w:rsidR="004853B5">
                            <w:rPr>
                              <w:b/>
                              <w:bCs/>
                              <w:color w:val="FF0000"/>
                              <w:sz w:val="72"/>
                              <w:szCs w:val="72"/>
                            </w:rPr>
                            <w:t xml:space="preserve"> FOR COMMENT - </w:t>
                          </w:r>
                          <w:r w:rsidRPr="00E85A56">
                            <w:rPr>
                              <w:b/>
                              <w:bCs/>
                              <w:color w:val="FF0000"/>
                              <w:sz w:val="72"/>
                              <w:szCs w:val="72"/>
                            </w:rPr>
                            <w:t xml:space="preserve"> NOT FOR CIRCULATION OR DISTRIBUTION</w:t>
                          </w:r>
                        </w:p>
                      </w:txbxContent>
                    </v:textbox>
                    <w10:wrap anchorx="page" anchory="page"/>
                  </v:shape>
                </w:pict>
              </mc:Fallback>
            </mc:AlternateContent>
          </w:r>
        </w:p>
        <w:p w14:paraId="35E8E292" w14:textId="77777777" w:rsidR="001A19FA" w:rsidRPr="00D42B21" w:rsidRDefault="00E72D0E" w:rsidP="0074738E">
          <w:pPr>
            <w:rPr>
              <w:rFonts w:ascii="Gellix" w:eastAsiaTheme="majorEastAsia" w:hAnsi="Gellix" w:cstheme="majorBidi"/>
              <w:color w:val="262626" w:themeColor="text1" w:themeTint="D9"/>
              <w:sz w:val="72"/>
              <w:szCs w:val="72"/>
              <w:lang w:val="en-GB"/>
            </w:rPr>
          </w:pPr>
          <w:r w:rsidRPr="00D42B21">
            <w:rPr>
              <w:rFonts w:ascii="Gellix" w:eastAsiaTheme="majorEastAsia" w:hAnsi="Gellix" w:cstheme="majorBidi"/>
              <w:color w:val="262626" w:themeColor="text1" w:themeTint="D9"/>
              <w:sz w:val="72"/>
              <w:szCs w:val="72"/>
              <w:lang w:val="en-GB"/>
            </w:rPr>
            <w:br w:type="page"/>
          </w:r>
        </w:p>
      </w:sdtContent>
    </w:sdt>
    <w:sdt>
      <w:sdtPr>
        <w:rPr>
          <w:rFonts w:ascii="Gellix" w:eastAsiaTheme="minorHAnsi" w:hAnsi="Gellix" w:cs="Arial"/>
          <w:color w:val="auto"/>
          <w:sz w:val="20"/>
          <w:szCs w:val="20"/>
          <w:lang w:val="en-GB"/>
        </w:rPr>
        <w:id w:val="-558476674"/>
        <w:docPartObj>
          <w:docPartGallery w:val="Table of Contents"/>
          <w:docPartUnique/>
        </w:docPartObj>
      </w:sdtPr>
      <w:sdtEndPr>
        <w:rPr>
          <w:rFonts w:eastAsia="SimSun"/>
          <w:b/>
          <w:bCs/>
          <w:noProof/>
        </w:rPr>
      </w:sdtEndPr>
      <w:sdtContent>
        <w:p w14:paraId="1244FA8F" w14:textId="77777777" w:rsidR="00654A2A" w:rsidRPr="00D42B21" w:rsidRDefault="00654A2A" w:rsidP="0074738E">
          <w:pPr>
            <w:pStyle w:val="TOCHeading"/>
            <w:rPr>
              <w:rFonts w:ascii="Gellix" w:hAnsi="Gellix"/>
              <w:lang w:val="en-GB"/>
            </w:rPr>
          </w:pPr>
          <w:r w:rsidRPr="00D42B21">
            <w:rPr>
              <w:rFonts w:ascii="Gellix" w:hAnsi="Gellix"/>
              <w:lang w:val="en-GB"/>
            </w:rPr>
            <w:t>Contents</w:t>
          </w:r>
        </w:p>
        <w:p w14:paraId="54EC2C62" w14:textId="6B0A4DA0" w:rsidR="000274B7" w:rsidRDefault="00654A2A" w:rsidP="000274B7">
          <w:pPr>
            <w:pStyle w:val="TOC1"/>
            <w:rPr>
              <w:rFonts w:asciiTheme="minorHAnsi" w:eastAsiaTheme="minorEastAsia" w:hAnsiTheme="minorHAnsi" w:cstheme="minorBidi"/>
              <w:noProof/>
              <w:kern w:val="2"/>
              <w:sz w:val="22"/>
              <w:szCs w:val="22"/>
              <w:lang w:val="en-GB" w:eastAsia="zh-CN"/>
              <w14:ligatures w14:val="standardContextual"/>
            </w:rPr>
          </w:pPr>
          <w:r w:rsidRPr="00D42B21">
            <w:rPr>
              <w:lang w:val="en-GB"/>
            </w:rPr>
            <w:fldChar w:fldCharType="begin"/>
          </w:r>
          <w:r w:rsidRPr="00D42B21">
            <w:rPr>
              <w:lang w:val="en-GB"/>
            </w:rPr>
            <w:instrText xml:space="preserve"> TOC \o "1-3" \h \z \u </w:instrText>
          </w:r>
          <w:r w:rsidRPr="00D42B21">
            <w:rPr>
              <w:lang w:val="en-GB"/>
            </w:rPr>
            <w:fldChar w:fldCharType="separate"/>
          </w:r>
          <w:hyperlink w:anchor="_Toc158213689" w:history="1">
            <w:r w:rsidR="000274B7" w:rsidRPr="00E96AF7">
              <w:rPr>
                <w:rStyle w:val="Hyperlink"/>
                <w:rFonts w:ascii="Gellix" w:hAnsi="Gellix"/>
                <w:noProof/>
                <w:lang w:val="en-GB"/>
              </w:rPr>
              <w:t>1.</w:t>
            </w:r>
            <w:r w:rsidR="000274B7">
              <w:rPr>
                <w:rFonts w:asciiTheme="minorHAnsi" w:eastAsiaTheme="minorEastAsia" w:hAnsiTheme="minorHAnsi" w:cstheme="minorBidi"/>
                <w:noProof/>
                <w:kern w:val="2"/>
                <w:sz w:val="22"/>
                <w:szCs w:val="22"/>
                <w:lang w:val="en-GB" w:eastAsia="zh-CN"/>
                <w14:ligatures w14:val="standardContextual"/>
              </w:rPr>
              <w:tab/>
            </w:r>
            <w:r w:rsidR="000274B7" w:rsidRPr="00E96AF7">
              <w:rPr>
                <w:rStyle w:val="Hyperlink"/>
                <w:rFonts w:ascii="Gellix" w:hAnsi="Gellix"/>
                <w:noProof/>
                <w:lang w:val="en-GB"/>
              </w:rPr>
              <w:t>Introduction</w:t>
            </w:r>
            <w:r w:rsidR="000274B7">
              <w:rPr>
                <w:noProof/>
                <w:webHidden/>
              </w:rPr>
              <w:tab/>
            </w:r>
            <w:r w:rsidR="000274B7">
              <w:rPr>
                <w:noProof/>
                <w:webHidden/>
              </w:rPr>
              <w:fldChar w:fldCharType="begin"/>
            </w:r>
            <w:r w:rsidR="000274B7">
              <w:rPr>
                <w:noProof/>
                <w:webHidden/>
              </w:rPr>
              <w:instrText xml:space="preserve"> PAGEREF _Toc158213689 \h </w:instrText>
            </w:r>
            <w:r w:rsidR="000274B7">
              <w:rPr>
                <w:noProof/>
                <w:webHidden/>
              </w:rPr>
            </w:r>
            <w:r w:rsidR="000274B7">
              <w:rPr>
                <w:noProof/>
                <w:webHidden/>
              </w:rPr>
              <w:fldChar w:fldCharType="separate"/>
            </w:r>
            <w:r w:rsidR="000274B7">
              <w:rPr>
                <w:noProof/>
                <w:webHidden/>
              </w:rPr>
              <w:t>2</w:t>
            </w:r>
            <w:r w:rsidR="000274B7">
              <w:rPr>
                <w:noProof/>
                <w:webHidden/>
              </w:rPr>
              <w:fldChar w:fldCharType="end"/>
            </w:r>
          </w:hyperlink>
        </w:p>
        <w:p w14:paraId="036F9854" w14:textId="4DFC1C6A" w:rsidR="000274B7" w:rsidRDefault="000274B7" w:rsidP="000274B7">
          <w:pPr>
            <w:pStyle w:val="TOC1"/>
            <w:rPr>
              <w:rFonts w:asciiTheme="minorHAnsi" w:eastAsiaTheme="minorEastAsia" w:hAnsiTheme="minorHAnsi" w:cstheme="minorBidi"/>
              <w:noProof/>
              <w:kern w:val="2"/>
              <w:sz w:val="22"/>
              <w:szCs w:val="22"/>
              <w:lang w:val="en-GB" w:eastAsia="zh-CN"/>
              <w14:ligatures w14:val="standardContextual"/>
            </w:rPr>
          </w:pPr>
          <w:hyperlink w:anchor="_Toc158213690" w:history="1">
            <w:r w:rsidRPr="00E96AF7">
              <w:rPr>
                <w:rStyle w:val="Hyperlink"/>
                <w:rFonts w:ascii="Gellix" w:hAnsi="Gellix"/>
                <w:noProof/>
                <w:lang w:val="en-GB"/>
              </w:rPr>
              <w:t>2.</w:t>
            </w:r>
            <w:r>
              <w:rPr>
                <w:rFonts w:asciiTheme="minorHAnsi" w:eastAsiaTheme="minorEastAsia" w:hAnsiTheme="minorHAnsi" w:cstheme="minorBidi"/>
                <w:noProof/>
                <w:kern w:val="2"/>
                <w:sz w:val="22"/>
                <w:szCs w:val="22"/>
                <w:lang w:val="en-GB" w:eastAsia="zh-CN"/>
                <w14:ligatures w14:val="standardContextual"/>
              </w:rPr>
              <w:tab/>
            </w:r>
            <w:r w:rsidRPr="00E96AF7">
              <w:rPr>
                <w:rStyle w:val="Hyperlink"/>
                <w:rFonts w:ascii="Gellix" w:hAnsi="Gellix"/>
                <w:noProof/>
                <w:lang w:val="en-GB"/>
              </w:rPr>
              <w:t>Background on the circular economy</w:t>
            </w:r>
            <w:r>
              <w:rPr>
                <w:noProof/>
                <w:webHidden/>
              </w:rPr>
              <w:tab/>
            </w:r>
            <w:r>
              <w:rPr>
                <w:noProof/>
                <w:webHidden/>
              </w:rPr>
              <w:fldChar w:fldCharType="begin"/>
            </w:r>
            <w:r>
              <w:rPr>
                <w:noProof/>
                <w:webHidden/>
              </w:rPr>
              <w:instrText xml:space="preserve"> PAGEREF _Toc158213690 \h </w:instrText>
            </w:r>
            <w:r>
              <w:rPr>
                <w:noProof/>
                <w:webHidden/>
              </w:rPr>
            </w:r>
            <w:r>
              <w:rPr>
                <w:noProof/>
                <w:webHidden/>
              </w:rPr>
              <w:fldChar w:fldCharType="separate"/>
            </w:r>
            <w:r>
              <w:rPr>
                <w:noProof/>
                <w:webHidden/>
              </w:rPr>
              <w:t>2</w:t>
            </w:r>
            <w:r>
              <w:rPr>
                <w:noProof/>
                <w:webHidden/>
              </w:rPr>
              <w:fldChar w:fldCharType="end"/>
            </w:r>
          </w:hyperlink>
        </w:p>
        <w:p w14:paraId="6B337121" w14:textId="25D7E7A0" w:rsidR="000274B7" w:rsidRDefault="000274B7" w:rsidP="000274B7">
          <w:pPr>
            <w:pStyle w:val="TOC1"/>
            <w:rPr>
              <w:rFonts w:asciiTheme="minorHAnsi" w:eastAsiaTheme="minorEastAsia" w:hAnsiTheme="minorHAnsi" w:cstheme="minorBidi"/>
              <w:noProof/>
              <w:kern w:val="2"/>
              <w:sz w:val="22"/>
              <w:szCs w:val="22"/>
              <w:lang w:val="en-GB" w:eastAsia="zh-CN"/>
              <w14:ligatures w14:val="standardContextual"/>
            </w:rPr>
          </w:pPr>
          <w:hyperlink w:anchor="_Toc158213691" w:history="1">
            <w:r w:rsidRPr="00E96AF7">
              <w:rPr>
                <w:rStyle w:val="Hyperlink"/>
                <w:rFonts w:ascii="Gellix" w:hAnsi="Gellix"/>
                <w:noProof/>
                <w:lang w:val="en-GB"/>
              </w:rPr>
              <w:t>3.</w:t>
            </w:r>
            <w:r>
              <w:rPr>
                <w:rFonts w:asciiTheme="minorHAnsi" w:eastAsiaTheme="minorEastAsia" w:hAnsiTheme="minorHAnsi" w:cstheme="minorBidi"/>
                <w:noProof/>
                <w:kern w:val="2"/>
                <w:sz w:val="22"/>
                <w:szCs w:val="22"/>
                <w:lang w:val="en-GB" w:eastAsia="zh-CN"/>
                <w14:ligatures w14:val="standardContextual"/>
              </w:rPr>
              <w:tab/>
            </w:r>
            <w:r w:rsidRPr="00E96AF7">
              <w:rPr>
                <w:rStyle w:val="Hyperlink"/>
                <w:rFonts w:ascii="Gellix" w:hAnsi="Gellix"/>
                <w:noProof/>
                <w:lang w:val="en-GB"/>
              </w:rPr>
              <w:t>Barriers to circular economy</w:t>
            </w:r>
            <w:r>
              <w:rPr>
                <w:noProof/>
                <w:webHidden/>
              </w:rPr>
              <w:tab/>
            </w:r>
            <w:r>
              <w:rPr>
                <w:noProof/>
                <w:webHidden/>
              </w:rPr>
              <w:fldChar w:fldCharType="begin"/>
            </w:r>
            <w:r>
              <w:rPr>
                <w:noProof/>
                <w:webHidden/>
              </w:rPr>
              <w:instrText xml:space="preserve"> PAGEREF _Toc158213691 \h </w:instrText>
            </w:r>
            <w:r>
              <w:rPr>
                <w:noProof/>
                <w:webHidden/>
              </w:rPr>
            </w:r>
            <w:r>
              <w:rPr>
                <w:noProof/>
                <w:webHidden/>
              </w:rPr>
              <w:fldChar w:fldCharType="separate"/>
            </w:r>
            <w:r>
              <w:rPr>
                <w:noProof/>
                <w:webHidden/>
              </w:rPr>
              <w:t>6</w:t>
            </w:r>
            <w:r>
              <w:rPr>
                <w:noProof/>
                <w:webHidden/>
              </w:rPr>
              <w:fldChar w:fldCharType="end"/>
            </w:r>
          </w:hyperlink>
        </w:p>
        <w:p w14:paraId="2F87FC0C" w14:textId="40A80407" w:rsidR="000274B7" w:rsidRDefault="000274B7">
          <w:pPr>
            <w:pStyle w:val="TOC2"/>
            <w:rPr>
              <w:rFonts w:asciiTheme="minorHAnsi" w:eastAsiaTheme="minorEastAsia" w:hAnsiTheme="minorHAnsi" w:cstheme="minorBidi"/>
              <w:noProof/>
              <w:kern w:val="2"/>
              <w:sz w:val="22"/>
              <w:szCs w:val="22"/>
              <w:lang w:val="en-GB" w:eastAsia="zh-CN"/>
              <w14:ligatures w14:val="standardContextual"/>
            </w:rPr>
          </w:pPr>
          <w:hyperlink w:anchor="_Toc158213692" w:history="1">
            <w:r w:rsidRPr="00E96AF7">
              <w:rPr>
                <w:rStyle w:val="Hyperlink"/>
                <w:rFonts w:ascii="Gellix" w:hAnsi="Gellix"/>
                <w:noProof/>
                <w:lang w:val="en-GB"/>
              </w:rPr>
              <w:t>3.1.</w:t>
            </w:r>
            <w:r>
              <w:rPr>
                <w:rFonts w:asciiTheme="minorHAnsi" w:eastAsiaTheme="minorEastAsia" w:hAnsiTheme="minorHAnsi" w:cstheme="minorBidi"/>
                <w:noProof/>
                <w:kern w:val="2"/>
                <w:sz w:val="22"/>
                <w:szCs w:val="22"/>
                <w:lang w:val="en-GB" w:eastAsia="zh-CN"/>
                <w14:ligatures w14:val="standardContextual"/>
              </w:rPr>
              <w:tab/>
            </w:r>
            <w:r w:rsidRPr="00E96AF7">
              <w:rPr>
                <w:rStyle w:val="Hyperlink"/>
                <w:rFonts w:ascii="Gellix" w:hAnsi="Gellix"/>
                <w:noProof/>
                <w:lang w:val="en-GB"/>
              </w:rPr>
              <w:t>Policy and regulatory</w:t>
            </w:r>
            <w:r>
              <w:rPr>
                <w:noProof/>
                <w:webHidden/>
              </w:rPr>
              <w:tab/>
            </w:r>
            <w:r>
              <w:rPr>
                <w:noProof/>
                <w:webHidden/>
              </w:rPr>
              <w:fldChar w:fldCharType="begin"/>
            </w:r>
            <w:r>
              <w:rPr>
                <w:noProof/>
                <w:webHidden/>
              </w:rPr>
              <w:instrText xml:space="preserve"> PAGEREF _Toc158213692 \h </w:instrText>
            </w:r>
            <w:r>
              <w:rPr>
                <w:noProof/>
                <w:webHidden/>
              </w:rPr>
            </w:r>
            <w:r>
              <w:rPr>
                <w:noProof/>
                <w:webHidden/>
              </w:rPr>
              <w:fldChar w:fldCharType="separate"/>
            </w:r>
            <w:r>
              <w:rPr>
                <w:noProof/>
                <w:webHidden/>
              </w:rPr>
              <w:t>7</w:t>
            </w:r>
            <w:r>
              <w:rPr>
                <w:noProof/>
                <w:webHidden/>
              </w:rPr>
              <w:fldChar w:fldCharType="end"/>
            </w:r>
          </w:hyperlink>
        </w:p>
        <w:p w14:paraId="0EDD11FC" w14:textId="62F89DDC" w:rsidR="000274B7" w:rsidRDefault="000274B7">
          <w:pPr>
            <w:pStyle w:val="TOC2"/>
            <w:rPr>
              <w:rFonts w:asciiTheme="minorHAnsi" w:eastAsiaTheme="minorEastAsia" w:hAnsiTheme="minorHAnsi" w:cstheme="minorBidi"/>
              <w:noProof/>
              <w:kern w:val="2"/>
              <w:sz w:val="22"/>
              <w:szCs w:val="22"/>
              <w:lang w:val="en-GB" w:eastAsia="zh-CN"/>
              <w14:ligatures w14:val="standardContextual"/>
            </w:rPr>
          </w:pPr>
          <w:hyperlink w:anchor="_Toc158213693" w:history="1">
            <w:r w:rsidRPr="00E96AF7">
              <w:rPr>
                <w:rStyle w:val="Hyperlink"/>
                <w:rFonts w:ascii="Gellix" w:hAnsi="Gellix"/>
                <w:noProof/>
                <w:lang w:val="en-GB"/>
              </w:rPr>
              <w:t>3.2.</w:t>
            </w:r>
            <w:r>
              <w:rPr>
                <w:rFonts w:asciiTheme="minorHAnsi" w:eastAsiaTheme="minorEastAsia" w:hAnsiTheme="minorHAnsi" w:cstheme="minorBidi"/>
                <w:noProof/>
                <w:kern w:val="2"/>
                <w:sz w:val="22"/>
                <w:szCs w:val="22"/>
                <w:lang w:val="en-GB" w:eastAsia="zh-CN"/>
                <w14:ligatures w14:val="standardContextual"/>
              </w:rPr>
              <w:tab/>
            </w:r>
            <w:r w:rsidRPr="00E96AF7">
              <w:rPr>
                <w:rStyle w:val="Hyperlink"/>
                <w:rFonts w:ascii="Gellix" w:hAnsi="Gellix"/>
                <w:noProof/>
                <w:lang w:val="en-GB"/>
              </w:rPr>
              <w:t>Technological</w:t>
            </w:r>
            <w:r>
              <w:rPr>
                <w:noProof/>
                <w:webHidden/>
              </w:rPr>
              <w:tab/>
            </w:r>
            <w:r>
              <w:rPr>
                <w:noProof/>
                <w:webHidden/>
              </w:rPr>
              <w:fldChar w:fldCharType="begin"/>
            </w:r>
            <w:r>
              <w:rPr>
                <w:noProof/>
                <w:webHidden/>
              </w:rPr>
              <w:instrText xml:space="preserve"> PAGEREF _Toc158213693 \h </w:instrText>
            </w:r>
            <w:r>
              <w:rPr>
                <w:noProof/>
                <w:webHidden/>
              </w:rPr>
            </w:r>
            <w:r>
              <w:rPr>
                <w:noProof/>
                <w:webHidden/>
              </w:rPr>
              <w:fldChar w:fldCharType="separate"/>
            </w:r>
            <w:r>
              <w:rPr>
                <w:noProof/>
                <w:webHidden/>
              </w:rPr>
              <w:t>9</w:t>
            </w:r>
            <w:r>
              <w:rPr>
                <w:noProof/>
                <w:webHidden/>
              </w:rPr>
              <w:fldChar w:fldCharType="end"/>
            </w:r>
          </w:hyperlink>
        </w:p>
        <w:p w14:paraId="520797CF" w14:textId="54C57A51" w:rsidR="000274B7" w:rsidRDefault="000274B7">
          <w:pPr>
            <w:pStyle w:val="TOC2"/>
            <w:rPr>
              <w:rFonts w:asciiTheme="minorHAnsi" w:eastAsiaTheme="minorEastAsia" w:hAnsiTheme="minorHAnsi" w:cstheme="minorBidi"/>
              <w:noProof/>
              <w:kern w:val="2"/>
              <w:sz w:val="22"/>
              <w:szCs w:val="22"/>
              <w:lang w:val="en-GB" w:eastAsia="zh-CN"/>
              <w14:ligatures w14:val="standardContextual"/>
            </w:rPr>
          </w:pPr>
          <w:hyperlink w:anchor="_Toc158213694" w:history="1">
            <w:r w:rsidRPr="00E96AF7">
              <w:rPr>
                <w:rStyle w:val="Hyperlink"/>
                <w:rFonts w:ascii="Gellix" w:hAnsi="Gellix"/>
                <w:noProof/>
                <w:lang w:val="en-GB"/>
              </w:rPr>
              <w:t>3.3.</w:t>
            </w:r>
            <w:r>
              <w:rPr>
                <w:rFonts w:asciiTheme="minorHAnsi" w:eastAsiaTheme="minorEastAsia" w:hAnsiTheme="minorHAnsi" w:cstheme="minorBidi"/>
                <w:noProof/>
                <w:kern w:val="2"/>
                <w:sz w:val="22"/>
                <w:szCs w:val="22"/>
                <w:lang w:val="en-GB" w:eastAsia="zh-CN"/>
                <w14:ligatures w14:val="standardContextual"/>
              </w:rPr>
              <w:tab/>
            </w:r>
            <w:r w:rsidRPr="00E96AF7">
              <w:rPr>
                <w:rStyle w:val="Hyperlink"/>
                <w:rFonts w:ascii="Gellix" w:hAnsi="Gellix"/>
                <w:noProof/>
                <w:lang w:val="en-GB"/>
              </w:rPr>
              <w:t>Infrastructure</w:t>
            </w:r>
            <w:r>
              <w:rPr>
                <w:noProof/>
                <w:webHidden/>
              </w:rPr>
              <w:tab/>
            </w:r>
            <w:r>
              <w:rPr>
                <w:noProof/>
                <w:webHidden/>
              </w:rPr>
              <w:fldChar w:fldCharType="begin"/>
            </w:r>
            <w:r>
              <w:rPr>
                <w:noProof/>
                <w:webHidden/>
              </w:rPr>
              <w:instrText xml:space="preserve"> PAGEREF _Toc158213694 \h </w:instrText>
            </w:r>
            <w:r>
              <w:rPr>
                <w:noProof/>
                <w:webHidden/>
              </w:rPr>
            </w:r>
            <w:r>
              <w:rPr>
                <w:noProof/>
                <w:webHidden/>
              </w:rPr>
              <w:fldChar w:fldCharType="separate"/>
            </w:r>
            <w:r>
              <w:rPr>
                <w:noProof/>
                <w:webHidden/>
              </w:rPr>
              <w:t>11</w:t>
            </w:r>
            <w:r>
              <w:rPr>
                <w:noProof/>
                <w:webHidden/>
              </w:rPr>
              <w:fldChar w:fldCharType="end"/>
            </w:r>
          </w:hyperlink>
        </w:p>
        <w:p w14:paraId="0857C0EF" w14:textId="755FCFD1" w:rsidR="000274B7" w:rsidRDefault="000274B7">
          <w:pPr>
            <w:pStyle w:val="TOC2"/>
            <w:rPr>
              <w:rFonts w:asciiTheme="minorHAnsi" w:eastAsiaTheme="minorEastAsia" w:hAnsiTheme="minorHAnsi" w:cstheme="minorBidi"/>
              <w:noProof/>
              <w:kern w:val="2"/>
              <w:sz w:val="22"/>
              <w:szCs w:val="22"/>
              <w:lang w:val="en-GB" w:eastAsia="zh-CN"/>
              <w14:ligatures w14:val="standardContextual"/>
            </w:rPr>
          </w:pPr>
          <w:hyperlink w:anchor="_Toc158213695" w:history="1">
            <w:r w:rsidRPr="00E96AF7">
              <w:rPr>
                <w:rStyle w:val="Hyperlink"/>
                <w:rFonts w:ascii="Gellix" w:hAnsi="Gellix"/>
                <w:noProof/>
                <w:lang w:val="en-GB"/>
              </w:rPr>
              <w:t>3.4.</w:t>
            </w:r>
            <w:r>
              <w:rPr>
                <w:rFonts w:asciiTheme="minorHAnsi" w:eastAsiaTheme="minorEastAsia" w:hAnsiTheme="minorHAnsi" w:cstheme="minorBidi"/>
                <w:noProof/>
                <w:kern w:val="2"/>
                <w:sz w:val="22"/>
                <w:szCs w:val="22"/>
                <w:lang w:val="en-GB" w:eastAsia="zh-CN"/>
                <w14:ligatures w14:val="standardContextual"/>
              </w:rPr>
              <w:tab/>
            </w:r>
            <w:r w:rsidRPr="00E96AF7">
              <w:rPr>
                <w:rStyle w:val="Hyperlink"/>
                <w:rFonts w:ascii="Gellix" w:hAnsi="Gellix"/>
                <w:noProof/>
                <w:lang w:val="en-GB"/>
              </w:rPr>
              <w:t>Financial</w:t>
            </w:r>
            <w:r>
              <w:rPr>
                <w:noProof/>
                <w:webHidden/>
              </w:rPr>
              <w:tab/>
            </w:r>
            <w:r>
              <w:rPr>
                <w:noProof/>
                <w:webHidden/>
              </w:rPr>
              <w:fldChar w:fldCharType="begin"/>
            </w:r>
            <w:r>
              <w:rPr>
                <w:noProof/>
                <w:webHidden/>
              </w:rPr>
              <w:instrText xml:space="preserve"> PAGEREF _Toc158213695 \h </w:instrText>
            </w:r>
            <w:r>
              <w:rPr>
                <w:noProof/>
                <w:webHidden/>
              </w:rPr>
            </w:r>
            <w:r>
              <w:rPr>
                <w:noProof/>
                <w:webHidden/>
              </w:rPr>
              <w:fldChar w:fldCharType="separate"/>
            </w:r>
            <w:r>
              <w:rPr>
                <w:noProof/>
                <w:webHidden/>
              </w:rPr>
              <w:t>11</w:t>
            </w:r>
            <w:r>
              <w:rPr>
                <w:noProof/>
                <w:webHidden/>
              </w:rPr>
              <w:fldChar w:fldCharType="end"/>
            </w:r>
          </w:hyperlink>
        </w:p>
        <w:p w14:paraId="29915769" w14:textId="4E63C06B" w:rsidR="000274B7" w:rsidRDefault="000274B7">
          <w:pPr>
            <w:pStyle w:val="TOC2"/>
            <w:rPr>
              <w:rFonts w:asciiTheme="minorHAnsi" w:eastAsiaTheme="minorEastAsia" w:hAnsiTheme="minorHAnsi" w:cstheme="minorBidi"/>
              <w:noProof/>
              <w:kern w:val="2"/>
              <w:sz w:val="22"/>
              <w:szCs w:val="22"/>
              <w:lang w:val="en-GB" w:eastAsia="zh-CN"/>
              <w14:ligatures w14:val="standardContextual"/>
            </w:rPr>
          </w:pPr>
          <w:hyperlink w:anchor="_Toc158213696" w:history="1">
            <w:r w:rsidRPr="00E96AF7">
              <w:rPr>
                <w:rStyle w:val="Hyperlink"/>
                <w:rFonts w:ascii="Gellix" w:hAnsi="Gellix"/>
                <w:noProof/>
                <w:lang w:val="en-GB"/>
              </w:rPr>
              <w:t>3.5.</w:t>
            </w:r>
            <w:r>
              <w:rPr>
                <w:rFonts w:asciiTheme="minorHAnsi" w:eastAsiaTheme="minorEastAsia" w:hAnsiTheme="minorHAnsi" w:cstheme="minorBidi"/>
                <w:noProof/>
                <w:kern w:val="2"/>
                <w:sz w:val="22"/>
                <w:szCs w:val="22"/>
                <w:lang w:val="en-GB" w:eastAsia="zh-CN"/>
                <w14:ligatures w14:val="standardContextual"/>
              </w:rPr>
              <w:tab/>
            </w:r>
            <w:r w:rsidRPr="00E96AF7">
              <w:rPr>
                <w:rStyle w:val="Hyperlink"/>
                <w:rFonts w:ascii="Gellix" w:hAnsi="Gellix"/>
                <w:noProof/>
                <w:lang w:val="en-GB"/>
              </w:rPr>
              <w:t>Organisational</w:t>
            </w:r>
            <w:r>
              <w:rPr>
                <w:noProof/>
                <w:webHidden/>
              </w:rPr>
              <w:tab/>
            </w:r>
            <w:r>
              <w:rPr>
                <w:noProof/>
                <w:webHidden/>
              </w:rPr>
              <w:fldChar w:fldCharType="begin"/>
            </w:r>
            <w:r>
              <w:rPr>
                <w:noProof/>
                <w:webHidden/>
              </w:rPr>
              <w:instrText xml:space="preserve"> PAGEREF _Toc158213696 \h </w:instrText>
            </w:r>
            <w:r>
              <w:rPr>
                <w:noProof/>
                <w:webHidden/>
              </w:rPr>
            </w:r>
            <w:r>
              <w:rPr>
                <w:noProof/>
                <w:webHidden/>
              </w:rPr>
              <w:fldChar w:fldCharType="separate"/>
            </w:r>
            <w:r>
              <w:rPr>
                <w:noProof/>
                <w:webHidden/>
              </w:rPr>
              <w:t>12</w:t>
            </w:r>
            <w:r>
              <w:rPr>
                <w:noProof/>
                <w:webHidden/>
              </w:rPr>
              <w:fldChar w:fldCharType="end"/>
            </w:r>
          </w:hyperlink>
        </w:p>
        <w:p w14:paraId="47D30EAB" w14:textId="26F67505" w:rsidR="000274B7" w:rsidRDefault="000274B7">
          <w:pPr>
            <w:pStyle w:val="TOC2"/>
            <w:rPr>
              <w:rFonts w:asciiTheme="minorHAnsi" w:eastAsiaTheme="minorEastAsia" w:hAnsiTheme="minorHAnsi" w:cstheme="minorBidi"/>
              <w:noProof/>
              <w:kern w:val="2"/>
              <w:sz w:val="22"/>
              <w:szCs w:val="22"/>
              <w:lang w:val="en-GB" w:eastAsia="zh-CN"/>
              <w14:ligatures w14:val="standardContextual"/>
            </w:rPr>
          </w:pPr>
          <w:hyperlink w:anchor="_Toc158213697" w:history="1">
            <w:r w:rsidRPr="00E96AF7">
              <w:rPr>
                <w:rStyle w:val="Hyperlink"/>
                <w:rFonts w:ascii="Gellix" w:hAnsi="Gellix"/>
                <w:noProof/>
                <w:lang w:val="en-GB"/>
              </w:rPr>
              <w:t>3.6.</w:t>
            </w:r>
            <w:r>
              <w:rPr>
                <w:rFonts w:asciiTheme="minorHAnsi" w:eastAsiaTheme="minorEastAsia" w:hAnsiTheme="minorHAnsi" w:cstheme="minorBidi"/>
                <w:noProof/>
                <w:kern w:val="2"/>
                <w:sz w:val="22"/>
                <w:szCs w:val="22"/>
                <w:lang w:val="en-GB" w:eastAsia="zh-CN"/>
                <w14:ligatures w14:val="standardContextual"/>
              </w:rPr>
              <w:tab/>
            </w:r>
            <w:r w:rsidRPr="00E96AF7">
              <w:rPr>
                <w:rStyle w:val="Hyperlink"/>
                <w:rFonts w:ascii="Gellix" w:hAnsi="Gellix"/>
                <w:noProof/>
                <w:lang w:val="en-GB"/>
              </w:rPr>
              <w:t>Social</w:t>
            </w:r>
            <w:r>
              <w:rPr>
                <w:noProof/>
                <w:webHidden/>
              </w:rPr>
              <w:tab/>
            </w:r>
            <w:r>
              <w:rPr>
                <w:noProof/>
                <w:webHidden/>
              </w:rPr>
              <w:fldChar w:fldCharType="begin"/>
            </w:r>
            <w:r>
              <w:rPr>
                <w:noProof/>
                <w:webHidden/>
              </w:rPr>
              <w:instrText xml:space="preserve"> PAGEREF _Toc158213697 \h </w:instrText>
            </w:r>
            <w:r>
              <w:rPr>
                <w:noProof/>
                <w:webHidden/>
              </w:rPr>
            </w:r>
            <w:r>
              <w:rPr>
                <w:noProof/>
                <w:webHidden/>
              </w:rPr>
              <w:fldChar w:fldCharType="separate"/>
            </w:r>
            <w:r>
              <w:rPr>
                <w:noProof/>
                <w:webHidden/>
              </w:rPr>
              <w:t>14</w:t>
            </w:r>
            <w:r>
              <w:rPr>
                <w:noProof/>
                <w:webHidden/>
              </w:rPr>
              <w:fldChar w:fldCharType="end"/>
            </w:r>
          </w:hyperlink>
        </w:p>
        <w:p w14:paraId="06E68074" w14:textId="5017FBE4" w:rsidR="000274B7" w:rsidRDefault="000274B7" w:rsidP="000274B7">
          <w:pPr>
            <w:pStyle w:val="TOC1"/>
            <w:rPr>
              <w:rFonts w:asciiTheme="minorHAnsi" w:eastAsiaTheme="minorEastAsia" w:hAnsiTheme="minorHAnsi" w:cstheme="minorBidi"/>
              <w:noProof/>
              <w:kern w:val="2"/>
              <w:sz w:val="22"/>
              <w:szCs w:val="22"/>
              <w:lang w:val="en-GB" w:eastAsia="zh-CN"/>
              <w14:ligatures w14:val="standardContextual"/>
            </w:rPr>
          </w:pPr>
          <w:hyperlink w:anchor="_Toc158213698" w:history="1">
            <w:r w:rsidRPr="00E96AF7">
              <w:rPr>
                <w:rStyle w:val="Hyperlink"/>
                <w:rFonts w:ascii="Gellix" w:hAnsi="Gellix"/>
                <w:noProof/>
                <w:lang w:val="en-GB"/>
              </w:rPr>
              <w:t>4.</w:t>
            </w:r>
            <w:r>
              <w:rPr>
                <w:rFonts w:asciiTheme="minorHAnsi" w:eastAsiaTheme="minorEastAsia" w:hAnsiTheme="minorHAnsi" w:cstheme="minorBidi"/>
                <w:noProof/>
                <w:kern w:val="2"/>
                <w:sz w:val="22"/>
                <w:szCs w:val="22"/>
                <w:lang w:val="en-GB" w:eastAsia="zh-CN"/>
                <w14:ligatures w14:val="standardContextual"/>
              </w:rPr>
              <w:tab/>
            </w:r>
            <w:r w:rsidRPr="00E96AF7">
              <w:rPr>
                <w:rStyle w:val="Hyperlink"/>
                <w:rFonts w:ascii="Gellix" w:hAnsi="Gellix"/>
                <w:noProof/>
                <w:lang w:val="en-GB"/>
              </w:rPr>
              <w:t>Measures to support the transition to a circular economy</w:t>
            </w:r>
            <w:r>
              <w:rPr>
                <w:noProof/>
                <w:webHidden/>
              </w:rPr>
              <w:tab/>
            </w:r>
            <w:r>
              <w:rPr>
                <w:noProof/>
                <w:webHidden/>
              </w:rPr>
              <w:fldChar w:fldCharType="begin"/>
            </w:r>
            <w:r>
              <w:rPr>
                <w:noProof/>
                <w:webHidden/>
              </w:rPr>
              <w:instrText xml:space="preserve"> PAGEREF _Toc158213698 \h </w:instrText>
            </w:r>
            <w:r>
              <w:rPr>
                <w:noProof/>
                <w:webHidden/>
              </w:rPr>
            </w:r>
            <w:r>
              <w:rPr>
                <w:noProof/>
                <w:webHidden/>
              </w:rPr>
              <w:fldChar w:fldCharType="separate"/>
            </w:r>
            <w:r>
              <w:rPr>
                <w:noProof/>
                <w:webHidden/>
              </w:rPr>
              <w:t>15</w:t>
            </w:r>
            <w:r>
              <w:rPr>
                <w:noProof/>
                <w:webHidden/>
              </w:rPr>
              <w:fldChar w:fldCharType="end"/>
            </w:r>
          </w:hyperlink>
        </w:p>
        <w:p w14:paraId="53DA9CCF" w14:textId="7DE9BDB6" w:rsidR="000274B7" w:rsidRDefault="000274B7">
          <w:pPr>
            <w:pStyle w:val="TOC2"/>
            <w:rPr>
              <w:rFonts w:asciiTheme="minorHAnsi" w:eastAsiaTheme="minorEastAsia" w:hAnsiTheme="minorHAnsi" w:cstheme="minorBidi"/>
              <w:noProof/>
              <w:kern w:val="2"/>
              <w:sz w:val="22"/>
              <w:szCs w:val="22"/>
              <w:lang w:val="en-GB" w:eastAsia="zh-CN"/>
              <w14:ligatures w14:val="standardContextual"/>
            </w:rPr>
          </w:pPr>
          <w:hyperlink w:anchor="_Toc158213699" w:history="1">
            <w:r w:rsidRPr="00E96AF7">
              <w:rPr>
                <w:rStyle w:val="Hyperlink"/>
                <w:rFonts w:ascii="Gellix" w:hAnsi="Gellix"/>
                <w:noProof/>
                <w:lang w:val="en-GB"/>
              </w:rPr>
              <w:t>4.1.</w:t>
            </w:r>
            <w:r>
              <w:rPr>
                <w:rFonts w:asciiTheme="minorHAnsi" w:eastAsiaTheme="minorEastAsia" w:hAnsiTheme="minorHAnsi" w:cstheme="minorBidi"/>
                <w:noProof/>
                <w:kern w:val="2"/>
                <w:sz w:val="22"/>
                <w:szCs w:val="22"/>
                <w:lang w:val="en-GB" w:eastAsia="zh-CN"/>
                <w14:ligatures w14:val="standardContextual"/>
              </w:rPr>
              <w:tab/>
            </w:r>
            <w:r w:rsidRPr="00E96AF7">
              <w:rPr>
                <w:rStyle w:val="Hyperlink"/>
                <w:rFonts w:ascii="Gellix" w:hAnsi="Gellix"/>
                <w:noProof/>
                <w:lang w:val="en-GB"/>
              </w:rPr>
              <w:t>Policy and regulatory opportunities</w:t>
            </w:r>
            <w:r>
              <w:rPr>
                <w:noProof/>
                <w:webHidden/>
              </w:rPr>
              <w:tab/>
            </w:r>
            <w:r>
              <w:rPr>
                <w:noProof/>
                <w:webHidden/>
              </w:rPr>
              <w:fldChar w:fldCharType="begin"/>
            </w:r>
            <w:r>
              <w:rPr>
                <w:noProof/>
                <w:webHidden/>
              </w:rPr>
              <w:instrText xml:space="preserve"> PAGEREF _Toc158213699 \h </w:instrText>
            </w:r>
            <w:r>
              <w:rPr>
                <w:noProof/>
                <w:webHidden/>
              </w:rPr>
            </w:r>
            <w:r>
              <w:rPr>
                <w:noProof/>
                <w:webHidden/>
              </w:rPr>
              <w:fldChar w:fldCharType="separate"/>
            </w:r>
            <w:r>
              <w:rPr>
                <w:noProof/>
                <w:webHidden/>
              </w:rPr>
              <w:t>16</w:t>
            </w:r>
            <w:r>
              <w:rPr>
                <w:noProof/>
                <w:webHidden/>
              </w:rPr>
              <w:fldChar w:fldCharType="end"/>
            </w:r>
          </w:hyperlink>
        </w:p>
        <w:p w14:paraId="04BE93A9" w14:textId="0906A3F9" w:rsidR="000274B7" w:rsidRDefault="000274B7">
          <w:pPr>
            <w:pStyle w:val="TOC2"/>
            <w:rPr>
              <w:rFonts w:asciiTheme="minorHAnsi" w:eastAsiaTheme="minorEastAsia" w:hAnsiTheme="minorHAnsi" w:cstheme="minorBidi"/>
              <w:noProof/>
              <w:kern w:val="2"/>
              <w:sz w:val="22"/>
              <w:szCs w:val="22"/>
              <w:lang w:val="en-GB" w:eastAsia="zh-CN"/>
              <w14:ligatures w14:val="standardContextual"/>
            </w:rPr>
          </w:pPr>
          <w:hyperlink w:anchor="_Toc158213700" w:history="1">
            <w:r w:rsidRPr="00E96AF7">
              <w:rPr>
                <w:rStyle w:val="Hyperlink"/>
                <w:rFonts w:ascii="Gellix" w:hAnsi="Gellix"/>
                <w:noProof/>
                <w:lang w:val="en-GB"/>
              </w:rPr>
              <w:t>4.2.</w:t>
            </w:r>
            <w:r>
              <w:rPr>
                <w:rFonts w:asciiTheme="minorHAnsi" w:eastAsiaTheme="minorEastAsia" w:hAnsiTheme="minorHAnsi" w:cstheme="minorBidi"/>
                <w:noProof/>
                <w:kern w:val="2"/>
                <w:sz w:val="22"/>
                <w:szCs w:val="22"/>
                <w:lang w:val="en-GB" w:eastAsia="zh-CN"/>
                <w14:ligatures w14:val="standardContextual"/>
              </w:rPr>
              <w:tab/>
            </w:r>
            <w:r w:rsidRPr="00E96AF7">
              <w:rPr>
                <w:rStyle w:val="Hyperlink"/>
                <w:rFonts w:ascii="Gellix" w:hAnsi="Gellix"/>
                <w:noProof/>
                <w:lang w:val="en-GB"/>
              </w:rPr>
              <w:t>Technological opportunities</w:t>
            </w:r>
            <w:r>
              <w:rPr>
                <w:noProof/>
                <w:webHidden/>
              </w:rPr>
              <w:tab/>
            </w:r>
            <w:r>
              <w:rPr>
                <w:noProof/>
                <w:webHidden/>
              </w:rPr>
              <w:fldChar w:fldCharType="begin"/>
            </w:r>
            <w:r>
              <w:rPr>
                <w:noProof/>
                <w:webHidden/>
              </w:rPr>
              <w:instrText xml:space="preserve"> PAGEREF _Toc158213700 \h </w:instrText>
            </w:r>
            <w:r>
              <w:rPr>
                <w:noProof/>
                <w:webHidden/>
              </w:rPr>
            </w:r>
            <w:r>
              <w:rPr>
                <w:noProof/>
                <w:webHidden/>
              </w:rPr>
              <w:fldChar w:fldCharType="separate"/>
            </w:r>
            <w:r>
              <w:rPr>
                <w:noProof/>
                <w:webHidden/>
              </w:rPr>
              <w:t>17</w:t>
            </w:r>
            <w:r>
              <w:rPr>
                <w:noProof/>
                <w:webHidden/>
              </w:rPr>
              <w:fldChar w:fldCharType="end"/>
            </w:r>
          </w:hyperlink>
        </w:p>
        <w:p w14:paraId="1E33616F" w14:textId="2C160DB6" w:rsidR="000274B7" w:rsidRDefault="000274B7">
          <w:pPr>
            <w:pStyle w:val="TOC2"/>
            <w:rPr>
              <w:rFonts w:asciiTheme="minorHAnsi" w:eastAsiaTheme="minorEastAsia" w:hAnsiTheme="minorHAnsi" w:cstheme="minorBidi"/>
              <w:noProof/>
              <w:kern w:val="2"/>
              <w:sz w:val="22"/>
              <w:szCs w:val="22"/>
              <w:lang w:val="en-GB" w:eastAsia="zh-CN"/>
              <w14:ligatures w14:val="standardContextual"/>
            </w:rPr>
          </w:pPr>
          <w:hyperlink w:anchor="_Toc158213701" w:history="1">
            <w:r w:rsidRPr="00E96AF7">
              <w:rPr>
                <w:rStyle w:val="Hyperlink"/>
                <w:rFonts w:ascii="Gellix" w:hAnsi="Gellix"/>
                <w:noProof/>
                <w:lang w:val="en-GB"/>
              </w:rPr>
              <w:t>4.3.</w:t>
            </w:r>
            <w:r>
              <w:rPr>
                <w:rFonts w:asciiTheme="minorHAnsi" w:eastAsiaTheme="minorEastAsia" w:hAnsiTheme="minorHAnsi" w:cstheme="minorBidi"/>
                <w:noProof/>
                <w:kern w:val="2"/>
                <w:sz w:val="22"/>
                <w:szCs w:val="22"/>
                <w:lang w:val="en-GB" w:eastAsia="zh-CN"/>
                <w14:ligatures w14:val="standardContextual"/>
              </w:rPr>
              <w:tab/>
            </w:r>
            <w:r w:rsidRPr="00E96AF7">
              <w:rPr>
                <w:rStyle w:val="Hyperlink"/>
                <w:rFonts w:ascii="Gellix" w:hAnsi="Gellix"/>
                <w:noProof/>
                <w:lang w:val="en-GB"/>
              </w:rPr>
              <w:t>Infrastructure opportunities</w:t>
            </w:r>
            <w:r>
              <w:rPr>
                <w:noProof/>
                <w:webHidden/>
              </w:rPr>
              <w:tab/>
            </w:r>
            <w:r>
              <w:rPr>
                <w:noProof/>
                <w:webHidden/>
              </w:rPr>
              <w:fldChar w:fldCharType="begin"/>
            </w:r>
            <w:r>
              <w:rPr>
                <w:noProof/>
                <w:webHidden/>
              </w:rPr>
              <w:instrText xml:space="preserve"> PAGEREF _Toc158213701 \h </w:instrText>
            </w:r>
            <w:r>
              <w:rPr>
                <w:noProof/>
                <w:webHidden/>
              </w:rPr>
            </w:r>
            <w:r>
              <w:rPr>
                <w:noProof/>
                <w:webHidden/>
              </w:rPr>
              <w:fldChar w:fldCharType="separate"/>
            </w:r>
            <w:r>
              <w:rPr>
                <w:noProof/>
                <w:webHidden/>
              </w:rPr>
              <w:t>17</w:t>
            </w:r>
            <w:r>
              <w:rPr>
                <w:noProof/>
                <w:webHidden/>
              </w:rPr>
              <w:fldChar w:fldCharType="end"/>
            </w:r>
          </w:hyperlink>
        </w:p>
        <w:p w14:paraId="342DAB27" w14:textId="3CAF964D" w:rsidR="000274B7" w:rsidRDefault="000274B7">
          <w:pPr>
            <w:pStyle w:val="TOC2"/>
            <w:rPr>
              <w:rFonts w:asciiTheme="minorHAnsi" w:eastAsiaTheme="minorEastAsia" w:hAnsiTheme="minorHAnsi" w:cstheme="minorBidi"/>
              <w:noProof/>
              <w:kern w:val="2"/>
              <w:sz w:val="22"/>
              <w:szCs w:val="22"/>
              <w:lang w:val="en-GB" w:eastAsia="zh-CN"/>
              <w14:ligatures w14:val="standardContextual"/>
            </w:rPr>
          </w:pPr>
          <w:hyperlink w:anchor="_Toc158213702" w:history="1">
            <w:r w:rsidRPr="00E96AF7">
              <w:rPr>
                <w:rStyle w:val="Hyperlink"/>
                <w:rFonts w:ascii="Gellix" w:hAnsi="Gellix"/>
                <w:noProof/>
                <w:lang w:val="en-GB"/>
              </w:rPr>
              <w:t>4.4.</w:t>
            </w:r>
            <w:r>
              <w:rPr>
                <w:rFonts w:asciiTheme="minorHAnsi" w:eastAsiaTheme="minorEastAsia" w:hAnsiTheme="minorHAnsi" w:cstheme="minorBidi"/>
                <w:noProof/>
                <w:kern w:val="2"/>
                <w:sz w:val="22"/>
                <w:szCs w:val="22"/>
                <w:lang w:val="en-GB" w:eastAsia="zh-CN"/>
                <w14:ligatures w14:val="standardContextual"/>
              </w:rPr>
              <w:tab/>
            </w:r>
            <w:r w:rsidRPr="00E96AF7">
              <w:rPr>
                <w:rStyle w:val="Hyperlink"/>
                <w:rFonts w:ascii="Gellix" w:hAnsi="Gellix"/>
                <w:noProof/>
                <w:lang w:val="en-GB"/>
              </w:rPr>
              <w:t>Financial opportunities</w:t>
            </w:r>
            <w:r>
              <w:rPr>
                <w:noProof/>
                <w:webHidden/>
              </w:rPr>
              <w:tab/>
            </w:r>
            <w:r>
              <w:rPr>
                <w:noProof/>
                <w:webHidden/>
              </w:rPr>
              <w:fldChar w:fldCharType="begin"/>
            </w:r>
            <w:r>
              <w:rPr>
                <w:noProof/>
                <w:webHidden/>
              </w:rPr>
              <w:instrText xml:space="preserve"> PAGEREF _Toc158213702 \h </w:instrText>
            </w:r>
            <w:r>
              <w:rPr>
                <w:noProof/>
                <w:webHidden/>
              </w:rPr>
            </w:r>
            <w:r>
              <w:rPr>
                <w:noProof/>
                <w:webHidden/>
              </w:rPr>
              <w:fldChar w:fldCharType="separate"/>
            </w:r>
            <w:r>
              <w:rPr>
                <w:noProof/>
                <w:webHidden/>
              </w:rPr>
              <w:t>19</w:t>
            </w:r>
            <w:r>
              <w:rPr>
                <w:noProof/>
                <w:webHidden/>
              </w:rPr>
              <w:fldChar w:fldCharType="end"/>
            </w:r>
          </w:hyperlink>
        </w:p>
        <w:p w14:paraId="570BCA1D" w14:textId="4C07BA1C" w:rsidR="000274B7" w:rsidRDefault="000274B7">
          <w:pPr>
            <w:pStyle w:val="TOC2"/>
            <w:rPr>
              <w:rFonts w:asciiTheme="minorHAnsi" w:eastAsiaTheme="minorEastAsia" w:hAnsiTheme="minorHAnsi" w:cstheme="minorBidi"/>
              <w:noProof/>
              <w:kern w:val="2"/>
              <w:sz w:val="22"/>
              <w:szCs w:val="22"/>
              <w:lang w:val="en-GB" w:eastAsia="zh-CN"/>
              <w14:ligatures w14:val="standardContextual"/>
            </w:rPr>
          </w:pPr>
          <w:hyperlink w:anchor="_Toc158213703" w:history="1">
            <w:r w:rsidRPr="00E96AF7">
              <w:rPr>
                <w:rStyle w:val="Hyperlink"/>
                <w:rFonts w:ascii="Gellix" w:hAnsi="Gellix"/>
                <w:noProof/>
                <w:lang w:val="en-GB"/>
              </w:rPr>
              <w:t>4.5.</w:t>
            </w:r>
            <w:r>
              <w:rPr>
                <w:rFonts w:asciiTheme="minorHAnsi" w:eastAsiaTheme="minorEastAsia" w:hAnsiTheme="minorHAnsi" w:cstheme="minorBidi"/>
                <w:noProof/>
                <w:kern w:val="2"/>
                <w:sz w:val="22"/>
                <w:szCs w:val="22"/>
                <w:lang w:val="en-GB" w:eastAsia="zh-CN"/>
                <w14:ligatures w14:val="standardContextual"/>
              </w:rPr>
              <w:tab/>
            </w:r>
            <w:r w:rsidRPr="00E96AF7">
              <w:rPr>
                <w:rStyle w:val="Hyperlink"/>
                <w:rFonts w:ascii="Gellix" w:hAnsi="Gellix"/>
                <w:noProof/>
                <w:lang w:val="en-GB"/>
              </w:rPr>
              <w:t>Social and organisational opportunities</w:t>
            </w:r>
            <w:r>
              <w:rPr>
                <w:noProof/>
                <w:webHidden/>
              </w:rPr>
              <w:tab/>
            </w:r>
            <w:r>
              <w:rPr>
                <w:noProof/>
                <w:webHidden/>
              </w:rPr>
              <w:fldChar w:fldCharType="begin"/>
            </w:r>
            <w:r>
              <w:rPr>
                <w:noProof/>
                <w:webHidden/>
              </w:rPr>
              <w:instrText xml:space="preserve"> PAGEREF _Toc158213703 \h </w:instrText>
            </w:r>
            <w:r>
              <w:rPr>
                <w:noProof/>
                <w:webHidden/>
              </w:rPr>
            </w:r>
            <w:r>
              <w:rPr>
                <w:noProof/>
                <w:webHidden/>
              </w:rPr>
              <w:fldChar w:fldCharType="separate"/>
            </w:r>
            <w:r>
              <w:rPr>
                <w:noProof/>
                <w:webHidden/>
              </w:rPr>
              <w:t>21</w:t>
            </w:r>
            <w:r>
              <w:rPr>
                <w:noProof/>
                <w:webHidden/>
              </w:rPr>
              <w:fldChar w:fldCharType="end"/>
            </w:r>
          </w:hyperlink>
        </w:p>
        <w:p w14:paraId="7A55974B" w14:textId="147C692C" w:rsidR="000274B7" w:rsidRDefault="000274B7" w:rsidP="000274B7">
          <w:pPr>
            <w:pStyle w:val="TOC1"/>
            <w:rPr>
              <w:rFonts w:asciiTheme="minorHAnsi" w:eastAsiaTheme="minorEastAsia" w:hAnsiTheme="minorHAnsi" w:cstheme="minorBidi"/>
              <w:noProof/>
              <w:kern w:val="2"/>
              <w:sz w:val="22"/>
              <w:szCs w:val="22"/>
              <w:lang w:val="en-GB" w:eastAsia="zh-CN"/>
              <w14:ligatures w14:val="standardContextual"/>
            </w:rPr>
          </w:pPr>
          <w:hyperlink w:anchor="_Toc158213704" w:history="1">
            <w:r w:rsidRPr="00E96AF7">
              <w:rPr>
                <w:rStyle w:val="Hyperlink"/>
                <w:rFonts w:ascii="Gellix" w:hAnsi="Gellix"/>
                <w:noProof/>
                <w:lang w:val="en-GB"/>
              </w:rPr>
              <w:t>5.</w:t>
            </w:r>
            <w:r>
              <w:rPr>
                <w:rFonts w:asciiTheme="minorHAnsi" w:eastAsiaTheme="minorEastAsia" w:hAnsiTheme="minorHAnsi" w:cstheme="minorBidi"/>
                <w:noProof/>
                <w:kern w:val="2"/>
                <w:sz w:val="22"/>
                <w:szCs w:val="22"/>
                <w:lang w:val="en-GB" w:eastAsia="zh-CN"/>
                <w14:ligatures w14:val="standardContextual"/>
              </w:rPr>
              <w:tab/>
            </w:r>
            <w:r w:rsidRPr="00E96AF7">
              <w:rPr>
                <w:rStyle w:val="Hyperlink"/>
                <w:rFonts w:ascii="Gellix" w:hAnsi="Gellix"/>
                <w:noProof/>
                <w:lang w:val="en-GB"/>
              </w:rPr>
              <w:t>Key recommendations</w:t>
            </w:r>
            <w:r>
              <w:rPr>
                <w:noProof/>
                <w:webHidden/>
              </w:rPr>
              <w:tab/>
            </w:r>
            <w:r>
              <w:rPr>
                <w:noProof/>
                <w:webHidden/>
              </w:rPr>
              <w:fldChar w:fldCharType="begin"/>
            </w:r>
            <w:r>
              <w:rPr>
                <w:noProof/>
                <w:webHidden/>
              </w:rPr>
              <w:instrText xml:space="preserve"> PAGEREF _Toc158213704 \h </w:instrText>
            </w:r>
            <w:r>
              <w:rPr>
                <w:noProof/>
                <w:webHidden/>
              </w:rPr>
            </w:r>
            <w:r>
              <w:rPr>
                <w:noProof/>
                <w:webHidden/>
              </w:rPr>
              <w:fldChar w:fldCharType="separate"/>
            </w:r>
            <w:r>
              <w:rPr>
                <w:noProof/>
                <w:webHidden/>
              </w:rPr>
              <w:t>21</w:t>
            </w:r>
            <w:r>
              <w:rPr>
                <w:noProof/>
                <w:webHidden/>
              </w:rPr>
              <w:fldChar w:fldCharType="end"/>
            </w:r>
          </w:hyperlink>
        </w:p>
        <w:p w14:paraId="409A1381" w14:textId="1F10C32A" w:rsidR="000274B7" w:rsidRDefault="000274B7" w:rsidP="000274B7">
          <w:pPr>
            <w:pStyle w:val="TOC1"/>
            <w:rPr>
              <w:rFonts w:asciiTheme="minorHAnsi" w:eastAsiaTheme="minorEastAsia" w:hAnsiTheme="minorHAnsi" w:cstheme="minorBidi"/>
              <w:noProof/>
              <w:kern w:val="2"/>
              <w:sz w:val="22"/>
              <w:szCs w:val="22"/>
              <w:lang w:val="en-GB" w:eastAsia="zh-CN"/>
              <w14:ligatures w14:val="standardContextual"/>
            </w:rPr>
          </w:pPr>
          <w:hyperlink w:anchor="_Toc158213705" w:history="1">
            <w:r w:rsidRPr="00E96AF7">
              <w:rPr>
                <w:rStyle w:val="Hyperlink"/>
                <w:rFonts w:ascii="Gellix" w:hAnsi="Gellix"/>
                <w:noProof/>
                <w:lang w:val="en-GB"/>
              </w:rPr>
              <w:t>6.</w:t>
            </w:r>
            <w:r>
              <w:rPr>
                <w:rFonts w:asciiTheme="minorHAnsi" w:eastAsiaTheme="minorEastAsia" w:hAnsiTheme="minorHAnsi" w:cstheme="minorBidi"/>
                <w:noProof/>
                <w:kern w:val="2"/>
                <w:sz w:val="22"/>
                <w:szCs w:val="22"/>
                <w:lang w:val="en-GB" w:eastAsia="zh-CN"/>
                <w14:ligatures w14:val="standardContextual"/>
              </w:rPr>
              <w:tab/>
            </w:r>
            <w:r w:rsidRPr="00E96AF7">
              <w:rPr>
                <w:rStyle w:val="Hyperlink"/>
                <w:rFonts w:ascii="Gellix" w:hAnsi="Gellix"/>
                <w:noProof/>
                <w:lang w:val="en-GB"/>
              </w:rPr>
              <w:t>Annex</w:t>
            </w:r>
            <w:r>
              <w:rPr>
                <w:noProof/>
                <w:webHidden/>
              </w:rPr>
              <w:tab/>
            </w:r>
            <w:r>
              <w:rPr>
                <w:noProof/>
                <w:webHidden/>
              </w:rPr>
              <w:fldChar w:fldCharType="begin"/>
            </w:r>
            <w:r>
              <w:rPr>
                <w:noProof/>
                <w:webHidden/>
              </w:rPr>
              <w:instrText xml:space="preserve"> PAGEREF _Toc158213705 \h </w:instrText>
            </w:r>
            <w:r>
              <w:rPr>
                <w:noProof/>
                <w:webHidden/>
              </w:rPr>
            </w:r>
            <w:r>
              <w:rPr>
                <w:noProof/>
                <w:webHidden/>
              </w:rPr>
              <w:fldChar w:fldCharType="separate"/>
            </w:r>
            <w:r>
              <w:rPr>
                <w:noProof/>
                <w:webHidden/>
              </w:rPr>
              <w:t>25</w:t>
            </w:r>
            <w:r>
              <w:rPr>
                <w:noProof/>
                <w:webHidden/>
              </w:rPr>
              <w:fldChar w:fldCharType="end"/>
            </w:r>
          </w:hyperlink>
        </w:p>
        <w:p w14:paraId="71EB0E0F" w14:textId="3E4FCEA7" w:rsidR="000274B7" w:rsidRDefault="000274B7">
          <w:pPr>
            <w:pStyle w:val="TOC2"/>
            <w:rPr>
              <w:rFonts w:asciiTheme="minorHAnsi" w:eastAsiaTheme="minorEastAsia" w:hAnsiTheme="minorHAnsi" w:cstheme="minorBidi"/>
              <w:noProof/>
              <w:kern w:val="2"/>
              <w:sz w:val="22"/>
              <w:szCs w:val="22"/>
              <w:lang w:val="en-GB" w:eastAsia="zh-CN"/>
              <w14:ligatures w14:val="standardContextual"/>
            </w:rPr>
          </w:pPr>
          <w:hyperlink w:anchor="_Toc158213706" w:history="1">
            <w:r w:rsidRPr="00E96AF7">
              <w:rPr>
                <w:rStyle w:val="Hyperlink"/>
                <w:rFonts w:ascii="Gellix" w:hAnsi="Gellix"/>
                <w:noProof/>
                <w:lang w:val="en-GB"/>
              </w:rPr>
              <w:t>6.1.</w:t>
            </w:r>
            <w:r>
              <w:rPr>
                <w:rFonts w:asciiTheme="minorHAnsi" w:eastAsiaTheme="minorEastAsia" w:hAnsiTheme="minorHAnsi" w:cstheme="minorBidi"/>
                <w:noProof/>
                <w:kern w:val="2"/>
                <w:sz w:val="22"/>
                <w:szCs w:val="22"/>
                <w:lang w:val="en-GB" w:eastAsia="zh-CN"/>
                <w14:ligatures w14:val="standardContextual"/>
              </w:rPr>
              <w:tab/>
            </w:r>
            <w:r w:rsidRPr="00E96AF7">
              <w:rPr>
                <w:rStyle w:val="Hyperlink"/>
                <w:rFonts w:ascii="Gellix" w:hAnsi="Gellix"/>
                <w:noProof/>
                <w:lang w:val="en-GB"/>
              </w:rPr>
              <w:t>Research methodology</w:t>
            </w:r>
            <w:r>
              <w:rPr>
                <w:noProof/>
                <w:webHidden/>
              </w:rPr>
              <w:tab/>
            </w:r>
            <w:r>
              <w:rPr>
                <w:noProof/>
                <w:webHidden/>
              </w:rPr>
              <w:fldChar w:fldCharType="begin"/>
            </w:r>
            <w:r>
              <w:rPr>
                <w:noProof/>
                <w:webHidden/>
              </w:rPr>
              <w:instrText xml:space="preserve"> PAGEREF _Toc158213706 \h </w:instrText>
            </w:r>
            <w:r>
              <w:rPr>
                <w:noProof/>
                <w:webHidden/>
              </w:rPr>
            </w:r>
            <w:r>
              <w:rPr>
                <w:noProof/>
                <w:webHidden/>
              </w:rPr>
              <w:fldChar w:fldCharType="separate"/>
            </w:r>
            <w:r>
              <w:rPr>
                <w:noProof/>
                <w:webHidden/>
              </w:rPr>
              <w:t>25</w:t>
            </w:r>
            <w:r>
              <w:rPr>
                <w:noProof/>
                <w:webHidden/>
              </w:rPr>
              <w:fldChar w:fldCharType="end"/>
            </w:r>
          </w:hyperlink>
        </w:p>
        <w:p w14:paraId="0D22D9CF" w14:textId="61873941" w:rsidR="00654A2A" w:rsidRPr="00D42B21" w:rsidRDefault="00654A2A" w:rsidP="0074738E">
          <w:pPr>
            <w:rPr>
              <w:rFonts w:ascii="Gellix" w:hAnsi="Gellix"/>
              <w:b/>
              <w:lang w:val="en-GB"/>
            </w:rPr>
          </w:pPr>
          <w:r w:rsidRPr="00D42B21">
            <w:rPr>
              <w:rFonts w:ascii="Gellix" w:hAnsi="Gellix"/>
              <w:b/>
              <w:bCs/>
              <w:noProof/>
              <w:lang w:val="en-GB"/>
            </w:rPr>
            <w:fldChar w:fldCharType="end"/>
          </w:r>
        </w:p>
      </w:sdtContent>
    </w:sdt>
    <w:p w14:paraId="7DF31599" w14:textId="77777777" w:rsidR="00BF1C45" w:rsidRPr="00D42B21" w:rsidRDefault="00BF1C45" w:rsidP="0074738E">
      <w:pPr>
        <w:rPr>
          <w:rFonts w:ascii="Gellix" w:hAnsi="Gellix"/>
          <w:lang w:val="en-GB"/>
        </w:rPr>
      </w:pPr>
    </w:p>
    <w:p w14:paraId="3FB6A38A" w14:textId="77777777" w:rsidR="00900685" w:rsidRPr="00D42B21" w:rsidRDefault="00900685" w:rsidP="0074738E">
      <w:pPr>
        <w:rPr>
          <w:rFonts w:ascii="Gellix" w:hAnsi="Gellix"/>
          <w:lang w:val="en-GB"/>
        </w:rPr>
      </w:pPr>
    </w:p>
    <w:p w14:paraId="31A2DEF4" w14:textId="77777777" w:rsidR="00900685" w:rsidRPr="00D42B21" w:rsidRDefault="00900685" w:rsidP="0074738E">
      <w:pPr>
        <w:rPr>
          <w:rFonts w:ascii="Gellix" w:hAnsi="Gellix"/>
          <w:lang w:val="en-GB"/>
        </w:rPr>
      </w:pPr>
    </w:p>
    <w:p w14:paraId="29DE29D3" w14:textId="77777777" w:rsidR="00900685" w:rsidRPr="00D42B21" w:rsidRDefault="00900685" w:rsidP="0074738E">
      <w:pPr>
        <w:rPr>
          <w:rFonts w:ascii="Gellix" w:hAnsi="Gellix"/>
          <w:lang w:val="en-GB"/>
        </w:rPr>
      </w:pPr>
    </w:p>
    <w:p w14:paraId="7DA051FB" w14:textId="77777777" w:rsidR="00900685" w:rsidRPr="00D42B21" w:rsidRDefault="00900685" w:rsidP="0074738E">
      <w:pPr>
        <w:rPr>
          <w:rFonts w:ascii="Gellix" w:hAnsi="Gellix"/>
          <w:lang w:val="en-GB"/>
        </w:rPr>
      </w:pPr>
    </w:p>
    <w:p w14:paraId="3295092B" w14:textId="77777777" w:rsidR="00900685" w:rsidRPr="00D42B21" w:rsidRDefault="00900685" w:rsidP="0074738E">
      <w:pPr>
        <w:rPr>
          <w:rFonts w:ascii="Gellix" w:hAnsi="Gellix"/>
          <w:lang w:val="en-GB"/>
        </w:rPr>
      </w:pPr>
    </w:p>
    <w:p w14:paraId="3EA46252" w14:textId="77777777" w:rsidR="00900685" w:rsidRPr="00D42B21" w:rsidRDefault="00900685" w:rsidP="0074738E">
      <w:pPr>
        <w:rPr>
          <w:rFonts w:ascii="Gellix" w:hAnsi="Gellix"/>
          <w:lang w:val="en-GB"/>
        </w:rPr>
      </w:pPr>
    </w:p>
    <w:p w14:paraId="5604DB8E" w14:textId="77777777" w:rsidR="00900685" w:rsidRPr="00D42B21" w:rsidRDefault="00900685" w:rsidP="0074738E">
      <w:pPr>
        <w:rPr>
          <w:rFonts w:ascii="Gellix" w:hAnsi="Gellix"/>
          <w:lang w:val="en-GB"/>
        </w:rPr>
      </w:pPr>
    </w:p>
    <w:bookmarkEnd w:id="0"/>
    <w:p w14:paraId="28DA1785" w14:textId="028E6A49" w:rsidR="00600F22" w:rsidRPr="00D42B21" w:rsidRDefault="00A00045" w:rsidP="0074738E">
      <w:pPr>
        <w:pStyle w:val="Heading1"/>
        <w:spacing w:before="0" w:line="360" w:lineRule="auto"/>
        <w:rPr>
          <w:rFonts w:ascii="Gellix" w:hAnsi="Gellix"/>
          <w:color w:val="FF0000"/>
          <w:lang w:val="en-GB"/>
        </w:rPr>
      </w:pPr>
      <w:r>
        <w:rPr>
          <w:rFonts w:ascii="Gellix" w:hAnsi="Gellix"/>
          <w:lang w:val="en-GB"/>
        </w:rPr>
        <w:lastRenderedPageBreak/>
        <w:t xml:space="preserve"> </w:t>
      </w:r>
      <w:bookmarkStart w:id="9" w:name="_Toc158213689"/>
      <w:r w:rsidR="00B74C8F" w:rsidRPr="00D42B21">
        <w:rPr>
          <w:rFonts w:ascii="Gellix" w:hAnsi="Gellix"/>
          <w:lang w:val="en-GB"/>
        </w:rPr>
        <w:t>Introduction</w:t>
      </w:r>
      <w:bookmarkEnd w:id="9"/>
    </w:p>
    <w:p w14:paraId="3FE43FA9" w14:textId="72C50026" w:rsidR="00597BC2" w:rsidRDefault="00790AFF" w:rsidP="00A74906">
      <w:pPr>
        <w:rPr>
          <w:rFonts w:ascii="Gellix" w:hAnsi="Gellix" w:cstheme="minorBidi"/>
          <w:lang w:val="en-GB"/>
        </w:rPr>
      </w:pPr>
      <w:r>
        <w:rPr>
          <w:rFonts w:ascii="Gellix" w:hAnsi="Gellix" w:cstheme="minorBidi"/>
          <w:lang w:val="en-GB"/>
        </w:rPr>
        <w:t>The circular economy imagines a world without waste in which resources circulate indefinitely</w:t>
      </w:r>
      <w:r w:rsidR="000873BB">
        <w:rPr>
          <w:rFonts w:ascii="Gellix" w:hAnsi="Gellix"/>
          <w:lang w:val="en-GB"/>
        </w:rPr>
        <w:t xml:space="preserve">, </w:t>
      </w:r>
      <w:r w:rsidR="000873BB" w:rsidRPr="00D42B21" w:rsidDel="000873BB">
        <w:rPr>
          <w:rFonts w:ascii="Gellix" w:hAnsi="Gellix"/>
          <w:lang w:val="en-GB"/>
        </w:rPr>
        <w:t xml:space="preserve"> </w:t>
      </w:r>
      <w:r w:rsidR="00511CAC" w:rsidRPr="00D42B21">
        <w:rPr>
          <w:rFonts w:ascii="Gellix" w:hAnsi="Gellix"/>
          <w:lang w:val="en-GB"/>
        </w:rPr>
        <w:t xml:space="preserve"> maximis</w:t>
      </w:r>
      <w:r w:rsidR="000873BB">
        <w:rPr>
          <w:rFonts w:ascii="Gellix" w:hAnsi="Gellix"/>
          <w:lang w:val="en-GB"/>
        </w:rPr>
        <w:t>ing</w:t>
      </w:r>
      <w:r w:rsidR="00511CAC" w:rsidRPr="00D42B21">
        <w:rPr>
          <w:rFonts w:ascii="Gellix" w:hAnsi="Gellix"/>
          <w:lang w:val="en-GB"/>
        </w:rPr>
        <w:t xml:space="preserve"> resource efficiency</w:t>
      </w:r>
      <w:r w:rsidR="00C0651F">
        <w:rPr>
          <w:rFonts w:ascii="Gellix" w:hAnsi="Gellix"/>
          <w:lang w:val="en-GB"/>
        </w:rPr>
        <w:t xml:space="preserve"> </w:t>
      </w:r>
      <w:r w:rsidR="00511CAC" w:rsidRPr="00D42B21">
        <w:rPr>
          <w:rFonts w:ascii="Gellix" w:hAnsi="Gellix"/>
          <w:lang w:val="en-GB"/>
        </w:rPr>
        <w:t>and minimis</w:t>
      </w:r>
      <w:r w:rsidR="00C0651F">
        <w:rPr>
          <w:rFonts w:ascii="Gellix" w:hAnsi="Gellix"/>
          <w:lang w:val="en-GB"/>
        </w:rPr>
        <w:t xml:space="preserve">ing </w:t>
      </w:r>
      <w:r w:rsidR="00511CAC" w:rsidRPr="00D42B21">
        <w:rPr>
          <w:rFonts w:ascii="Gellix" w:hAnsi="Gellix"/>
          <w:lang w:val="en-GB"/>
        </w:rPr>
        <w:t>environmental impact by promoting continuous use, reuse, and recycling of materials and products.</w:t>
      </w:r>
      <w:r w:rsidR="008B27C6">
        <w:rPr>
          <w:rFonts w:ascii="Gellix" w:hAnsi="Gellix" w:cstheme="minorBidi"/>
          <w:lang w:val="en-GB"/>
        </w:rPr>
        <w:t xml:space="preserve"> </w:t>
      </w:r>
    </w:p>
    <w:p w14:paraId="1C0C193D" w14:textId="54ED5C7D" w:rsidR="004A1DF6" w:rsidRDefault="00302C33" w:rsidP="00A74906">
      <w:pPr>
        <w:rPr>
          <w:rFonts w:ascii="Gellix" w:hAnsi="Gellix"/>
          <w:lang w:val="en-GB"/>
        </w:rPr>
      </w:pPr>
      <w:r>
        <w:rPr>
          <w:rFonts w:ascii="Gellix" w:hAnsi="Gellix"/>
          <w:lang w:val="en-GB"/>
        </w:rPr>
        <w:t>While the c</w:t>
      </w:r>
      <w:r w:rsidR="00A74906" w:rsidRPr="00D42B21">
        <w:rPr>
          <w:rFonts w:ascii="Gellix" w:hAnsi="Gellix"/>
          <w:lang w:val="en-GB"/>
        </w:rPr>
        <w:t xml:space="preserve">ircular economy </w:t>
      </w:r>
      <w:r w:rsidR="00A24506">
        <w:rPr>
          <w:rFonts w:ascii="Gellix" w:hAnsi="Gellix"/>
          <w:lang w:val="en-GB"/>
        </w:rPr>
        <w:t xml:space="preserve">has the potential </w:t>
      </w:r>
      <w:r w:rsidR="00A74906" w:rsidRPr="00D42B21">
        <w:rPr>
          <w:rFonts w:ascii="Gellix" w:hAnsi="Gellix"/>
          <w:lang w:val="en-GB"/>
        </w:rPr>
        <w:t>to drive sustainability at scale</w:t>
      </w:r>
      <w:r>
        <w:rPr>
          <w:rFonts w:ascii="Gellix" w:hAnsi="Gellix"/>
          <w:lang w:val="en-GB"/>
        </w:rPr>
        <w:t xml:space="preserve"> </w:t>
      </w:r>
      <w:r w:rsidR="005C73D5">
        <w:rPr>
          <w:rFonts w:ascii="Gellix" w:hAnsi="Gellix"/>
          <w:lang w:val="en-GB"/>
        </w:rPr>
        <w:t xml:space="preserve">and </w:t>
      </w:r>
      <w:r w:rsidR="005C1B70">
        <w:rPr>
          <w:rFonts w:ascii="Gellix" w:hAnsi="Gellix"/>
          <w:lang w:val="en-GB"/>
        </w:rPr>
        <w:t xml:space="preserve">contribute significantly </w:t>
      </w:r>
      <w:r w:rsidR="0036375E">
        <w:rPr>
          <w:rFonts w:ascii="Gellix" w:hAnsi="Gellix"/>
          <w:lang w:val="en-GB"/>
        </w:rPr>
        <w:t xml:space="preserve">to </w:t>
      </w:r>
      <w:r w:rsidR="00E83615">
        <w:rPr>
          <w:rFonts w:ascii="Gellix" w:hAnsi="Gellix"/>
          <w:lang w:val="en-GB"/>
        </w:rPr>
        <w:t>turn</w:t>
      </w:r>
      <w:r w:rsidR="005C1B70">
        <w:rPr>
          <w:rFonts w:ascii="Gellix" w:hAnsi="Gellix"/>
          <w:lang w:val="en-GB"/>
        </w:rPr>
        <w:t xml:space="preserve">ing </w:t>
      </w:r>
      <w:r w:rsidR="00E83615">
        <w:rPr>
          <w:rFonts w:ascii="Gellix" w:hAnsi="Gellix"/>
          <w:lang w:val="en-GB"/>
        </w:rPr>
        <w:t>the tide on the triple planetary crisis</w:t>
      </w:r>
      <w:r w:rsidR="005C1B70">
        <w:rPr>
          <w:rFonts w:ascii="Gellix" w:hAnsi="Gellix"/>
          <w:lang w:val="en-GB"/>
        </w:rPr>
        <w:t xml:space="preserve"> that </w:t>
      </w:r>
      <w:r w:rsidR="0036375E">
        <w:rPr>
          <w:rFonts w:ascii="Gellix" w:hAnsi="Gellix"/>
          <w:lang w:val="en-GB"/>
        </w:rPr>
        <w:t xml:space="preserve">humanity is </w:t>
      </w:r>
      <w:r w:rsidR="005C1B70">
        <w:rPr>
          <w:rFonts w:ascii="Gellix" w:hAnsi="Gellix"/>
          <w:lang w:val="en-GB"/>
        </w:rPr>
        <w:t>facing today,</w:t>
      </w:r>
      <w:r w:rsidR="00E83615">
        <w:rPr>
          <w:rFonts w:ascii="Gellix" w:hAnsi="Gellix"/>
          <w:lang w:val="en-GB"/>
        </w:rPr>
        <w:t xml:space="preserve"> </w:t>
      </w:r>
      <w:r w:rsidR="00A74906" w:rsidRPr="00D42B21">
        <w:rPr>
          <w:rFonts w:ascii="Gellix" w:hAnsi="Gellix"/>
          <w:lang w:val="en-GB"/>
        </w:rPr>
        <w:t>the transition to circular business models has been slow and not at the expected scale. Currently, the world is estimated to be only 7.2% circular – a decrease from 9.1% over the past five years, due primarily to increasing virgin material extraction.</w:t>
      </w:r>
      <w:r w:rsidR="00A74906" w:rsidRPr="00D42B21">
        <w:rPr>
          <w:rStyle w:val="FootnoteReference"/>
          <w:rFonts w:ascii="Gellix" w:hAnsi="Gellix"/>
          <w:lang w:val="en-GB"/>
        </w:rPr>
        <w:footnoteReference w:id="2"/>
      </w:r>
      <w:r w:rsidR="00A74906" w:rsidRPr="00D42B21">
        <w:rPr>
          <w:rFonts w:ascii="Gellix" w:hAnsi="Gellix"/>
          <w:lang w:val="en-GB"/>
        </w:rPr>
        <w:t xml:space="preserve">  </w:t>
      </w:r>
    </w:p>
    <w:p w14:paraId="62812606" w14:textId="6F25277F" w:rsidR="0084196A" w:rsidRPr="0084196A" w:rsidRDefault="000A5E24" w:rsidP="0084196A">
      <w:pPr>
        <w:rPr>
          <w:rFonts w:ascii="Gellix" w:hAnsi="Gellix"/>
          <w:lang w:val="en-GB"/>
        </w:rPr>
      </w:pPr>
      <w:r>
        <w:rPr>
          <w:rFonts w:ascii="Gellix" w:hAnsi="Gellix"/>
          <w:lang w:val="en-GB"/>
        </w:rPr>
        <w:t>Yet t</w:t>
      </w:r>
      <w:r w:rsidR="000F7D40">
        <w:rPr>
          <w:rFonts w:ascii="Gellix" w:hAnsi="Gellix"/>
          <w:lang w:val="en-GB"/>
        </w:rPr>
        <w:t xml:space="preserve">here is growing interest in the circular economy </w:t>
      </w:r>
      <w:r w:rsidR="004D17BF">
        <w:rPr>
          <w:rFonts w:ascii="Gellix" w:hAnsi="Gellix"/>
          <w:lang w:val="en-GB"/>
        </w:rPr>
        <w:t xml:space="preserve">among </w:t>
      </w:r>
      <w:r w:rsidR="000F7D40">
        <w:rPr>
          <w:rFonts w:ascii="Gellix" w:hAnsi="Gellix"/>
          <w:lang w:val="en-GB"/>
        </w:rPr>
        <w:t xml:space="preserve">businesses </w:t>
      </w:r>
      <w:r w:rsidR="004D17BF">
        <w:rPr>
          <w:rFonts w:ascii="Gellix" w:hAnsi="Gellix"/>
          <w:lang w:val="en-GB"/>
        </w:rPr>
        <w:t>across all sectors</w:t>
      </w:r>
      <w:r w:rsidR="00FC5120">
        <w:rPr>
          <w:rFonts w:ascii="Gellix" w:hAnsi="Gellix"/>
          <w:lang w:val="en-GB"/>
        </w:rPr>
        <w:t xml:space="preserve">, who </w:t>
      </w:r>
      <w:r w:rsidR="000F7D40">
        <w:rPr>
          <w:rFonts w:ascii="Gellix" w:hAnsi="Gellix"/>
          <w:lang w:val="en-GB"/>
        </w:rPr>
        <w:t>recogni</w:t>
      </w:r>
      <w:r w:rsidR="00A01469">
        <w:rPr>
          <w:rFonts w:ascii="Gellix" w:hAnsi="Gellix"/>
          <w:lang w:val="en-GB"/>
        </w:rPr>
        <w:t>s</w:t>
      </w:r>
      <w:r w:rsidR="000F7D40">
        <w:rPr>
          <w:rFonts w:ascii="Gellix" w:hAnsi="Gellix"/>
          <w:lang w:val="en-GB"/>
        </w:rPr>
        <w:t xml:space="preserve">e the </w:t>
      </w:r>
      <w:r w:rsidR="00DC1FF4">
        <w:rPr>
          <w:rFonts w:ascii="Gellix" w:hAnsi="Gellix"/>
          <w:lang w:val="en-GB"/>
        </w:rPr>
        <w:t>social, economic and financial benefits of a circular approach</w:t>
      </w:r>
      <w:r w:rsidR="009B1918">
        <w:rPr>
          <w:rFonts w:ascii="Gellix" w:hAnsi="Gellix"/>
          <w:lang w:val="en-GB"/>
        </w:rPr>
        <w:t xml:space="preserve">. </w:t>
      </w:r>
      <w:r w:rsidR="00342B73">
        <w:rPr>
          <w:rFonts w:ascii="Gellix" w:hAnsi="Gellix"/>
          <w:lang w:val="en-GB"/>
        </w:rPr>
        <w:t xml:space="preserve">For companies manufacturing </w:t>
      </w:r>
      <w:r w:rsidR="00F63641">
        <w:rPr>
          <w:rFonts w:ascii="Gellix" w:hAnsi="Gellix"/>
          <w:lang w:val="en-GB"/>
        </w:rPr>
        <w:t>consumer-related goods, there is the added pressure of consumer</w:t>
      </w:r>
      <w:r w:rsidR="00F93F40">
        <w:rPr>
          <w:rFonts w:ascii="Gellix" w:hAnsi="Gellix"/>
          <w:lang w:val="en-GB"/>
        </w:rPr>
        <w:t xml:space="preserve"> expectations for “green” products.</w:t>
      </w:r>
      <w:r w:rsidR="00F63641">
        <w:rPr>
          <w:rFonts w:ascii="Gellix" w:hAnsi="Gellix"/>
          <w:lang w:val="en-GB"/>
        </w:rPr>
        <w:t xml:space="preserve"> </w:t>
      </w:r>
      <w:r w:rsidR="00B001C2">
        <w:rPr>
          <w:rFonts w:ascii="Gellix" w:hAnsi="Gellix"/>
          <w:lang w:val="en-GB"/>
        </w:rPr>
        <w:t>The</w:t>
      </w:r>
      <w:r w:rsidR="00F93F40">
        <w:rPr>
          <w:rFonts w:ascii="Gellix" w:hAnsi="Gellix"/>
          <w:lang w:val="en-GB"/>
        </w:rPr>
        <w:t xml:space="preserve">se companies </w:t>
      </w:r>
      <w:r w:rsidR="00B001C2">
        <w:rPr>
          <w:rFonts w:ascii="Gellix" w:hAnsi="Gellix"/>
          <w:lang w:val="en-GB"/>
        </w:rPr>
        <w:t xml:space="preserve">see the tremendous opportunities </w:t>
      </w:r>
      <w:r w:rsidR="008C2E85">
        <w:rPr>
          <w:rFonts w:ascii="Gellix" w:hAnsi="Gellix"/>
          <w:lang w:val="en-GB"/>
        </w:rPr>
        <w:t xml:space="preserve">of the circular economy </w:t>
      </w:r>
      <w:r w:rsidR="0003582B">
        <w:rPr>
          <w:rFonts w:ascii="Gellix" w:hAnsi="Gellix"/>
          <w:lang w:val="en-GB"/>
        </w:rPr>
        <w:t xml:space="preserve">but also </w:t>
      </w:r>
      <w:r w:rsidR="008C2E85">
        <w:rPr>
          <w:rFonts w:ascii="Gellix" w:hAnsi="Gellix"/>
          <w:lang w:val="en-GB"/>
        </w:rPr>
        <w:t xml:space="preserve">a fundamental </w:t>
      </w:r>
      <w:r w:rsidR="0003582B">
        <w:rPr>
          <w:rFonts w:ascii="Gellix" w:hAnsi="Gellix"/>
          <w:lang w:val="en-GB"/>
        </w:rPr>
        <w:t>challenge:</w:t>
      </w:r>
      <w:r w:rsidR="00B913B5">
        <w:rPr>
          <w:rFonts w:ascii="Gellix" w:hAnsi="Gellix"/>
          <w:lang w:val="en-GB"/>
        </w:rPr>
        <w:t xml:space="preserve"> </w:t>
      </w:r>
      <w:r w:rsidR="0003582B">
        <w:rPr>
          <w:rFonts w:ascii="Gellix" w:hAnsi="Gellix"/>
          <w:lang w:val="en-GB"/>
        </w:rPr>
        <w:t xml:space="preserve">the </w:t>
      </w:r>
      <w:r w:rsidR="00DC4CC8" w:rsidRPr="0084196A">
        <w:rPr>
          <w:rFonts w:ascii="Gellix" w:hAnsi="Gellix"/>
        </w:rPr>
        <w:t>growth</w:t>
      </w:r>
      <w:r w:rsidR="0084196A" w:rsidRPr="0084196A">
        <w:rPr>
          <w:rFonts w:ascii="Gellix" w:hAnsi="Gellix"/>
        </w:rPr>
        <w:t xml:space="preserve"> of a circular economy for consumer-related goods depends on the creation of a market shift and demand for secondary sourced materials. Today</w:t>
      </w:r>
      <w:r w:rsidR="006C0DCA">
        <w:rPr>
          <w:rFonts w:ascii="Gellix" w:hAnsi="Gellix"/>
        </w:rPr>
        <w:t>,</w:t>
      </w:r>
      <w:r w:rsidR="0084196A" w:rsidRPr="0084196A">
        <w:rPr>
          <w:rFonts w:ascii="Gellix" w:hAnsi="Gellix"/>
        </w:rPr>
        <w:t xml:space="preserve"> this shift is being impeded by many barriers</w:t>
      </w:r>
      <w:r w:rsidR="008C2E85">
        <w:rPr>
          <w:rFonts w:ascii="Gellix" w:hAnsi="Gellix"/>
        </w:rPr>
        <w:t>, ran</w:t>
      </w:r>
      <w:r w:rsidR="00E9258F">
        <w:rPr>
          <w:rFonts w:ascii="Gellix" w:hAnsi="Gellix"/>
        </w:rPr>
        <w:t xml:space="preserve">ging from regulatory </w:t>
      </w:r>
      <w:r w:rsidR="008F4078">
        <w:rPr>
          <w:rFonts w:ascii="Gellix" w:hAnsi="Gellix"/>
        </w:rPr>
        <w:t xml:space="preserve">challenges to consumer </w:t>
      </w:r>
      <w:proofErr w:type="spellStart"/>
      <w:r w:rsidR="008F4078">
        <w:rPr>
          <w:rFonts w:ascii="Gellix" w:hAnsi="Gellix"/>
        </w:rPr>
        <w:t>behavio</w:t>
      </w:r>
      <w:r w:rsidR="00A01469">
        <w:rPr>
          <w:rFonts w:ascii="Gellix" w:hAnsi="Gellix"/>
        </w:rPr>
        <w:t>u</w:t>
      </w:r>
      <w:r w:rsidR="008F4078">
        <w:rPr>
          <w:rFonts w:ascii="Gellix" w:hAnsi="Gellix"/>
        </w:rPr>
        <w:t>r</w:t>
      </w:r>
      <w:proofErr w:type="spellEnd"/>
      <w:r w:rsidR="008F4078">
        <w:rPr>
          <w:rFonts w:ascii="Gellix" w:hAnsi="Gellix"/>
        </w:rPr>
        <w:t>.</w:t>
      </w:r>
    </w:p>
    <w:p w14:paraId="5F8579E0" w14:textId="7650779E" w:rsidR="005F1181" w:rsidRPr="00D42B21" w:rsidRDefault="00201FF7" w:rsidP="00C21C9E">
      <w:pPr>
        <w:rPr>
          <w:rFonts w:ascii="Gellix" w:hAnsi="Gellix" w:cstheme="minorBidi"/>
          <w:lang w:val="en-GB"/>
        </w:rPr>
      </w:pPr>
      <w:r w:rsidRPr="00D42B21">
        <w:rPr>
          <w:rFonts w:ascii="Gellix" w:hAnsi="Gellix"/>
          <w:lang w:val="en-GB"/>
        </w:rPr>
        <w:t xml:space="preserve">This report  </w:t>
      </w:r>
      <w:r w:rsidR="00B474C5">
        <w:rPr>
          <w:rFonts w:ascii="Gellix" w:hAnsi="Gellix"/>
          <w:lang w:val="en-GB"/>
        </w:rPr>
        <w:t xml:space="preserve">looks at </w:t>
      </w:r>
      <w:r w:rsidRPr="00D42B21">
        <w:rPr>
          <w:rFonts w:ascii="Gellix" w:hAnsi="Gellix"/>
          <w:lang w:val="en-GB"/>
        </w:rPr>
        <w:t xml:space="preserve">the </w:t>
      </w:r>
      <w:r w:rsidR="00E66987" w:rsidRPr="00E66987">
        <w:rPr>
          <w:rFonts w:ascii="Gellix" w:hAnsi="Gellix"/>
          <w:lang w:val="en-GB"/>
        </w:rPr>
        <w:t>policy and regulat</w:t>
      </w:r>
      <w:r w:rsidR="00E66987">
        <w:rPr>
          <w:rFonts w:ascii="Gellix" w:hAnsi="Gellix"/>
          <w:lang w:val="en-GB"/>
        </w:rPr>
        <w:t>ory</w:t>
      </w:r>
      <w:r w:rsidR="00E66987" w:rsidRPr="00E66987">
        <w:rPr>
          <w:rFonts w:ascii="Gellix" w:hAnsi="Gellix"/>
          <w:lang w:val="en-GB"/>
        </w:rPr>
        <w:t>, technolog</w:t>
      </w:r>
      <w:r w:rsidR="00E66987">
        <w:rPr>
          <w:rFonts w:ascii="Gellix" w:hAnsi="Gellix"/>
          <w:lang w:val="en-GB"/>
        </w:rPr>
        <w:t>ical</w:t>
      </w:r>
      <w:r w:rsidR="00E66987" w:rsidRPr="00E66987">
        <w:rPr>
          <w:rFonts w:ascii="Gellix" w:hAnsi="Gellix"/>
          <w:lang w:val="en-GB"/>
        </w:rPr>
        <w:t xml:space="preserve">, infrastructure, financial, organisational and social </w:t>
      </w:r>
      <w:r w:rsidRPr="00D42B21">
        <w:rPr>
          <w:rFonts w:ascii="Gellix" w:hAnsi="Gellix"/>
          <w:lang w:val="en-GB"/>
        </w:rPr>
        <w:t xml:space="preserve">barriers that </w:t>
      </w:r>
      <w:r w:rsidR="008561DB">
        <w:rPr>
          <w:rFonts w:ascii="Gellix" w:hAnsi="Gellix"/>
          <w:lang w:val="en-GB"/>
        </w:rPr>
        <w:t xml:space="preserve">companies manufacturing </w:t>
      </w:r>
      <w:r w:rsidRPr="00D42B21">
        <w:rPr>
          <w:rFonts w:ascii="Gellix" w:hAnsi="Gellix"/>
          <w:lang w:val="en-GB"/>
        </w:rPr>
        <w:t>consumer</w:t>
      </w:r>
      <w:r>
        <w:rPr>
          <w:rFonts w:ascii="Gellix" w:hAnsi="Gellix"/>
          <w:lang w:val="en-GB"/>
        </w:rPr>
        <w:t>-related</w:t>
      </w:r>
      <w:r w:rsidRPr="00D42B21">
        <w:rPr>
          <w:rFonts w:ascii="Gellix" w:hAnsi="Gellix"/>
          <w:lang w:val="en-GB"/>
        </w:rPr>
        <w:t xml:space="preserve"> </w:t>
      </w:r>
      <w:r w:rsidR="00AB32EB">
        <w:rPr>
          <w:rFonts w:ascii="Gellix" w:hAnsi="Gellix"/>
          <w:lang w:val="en-GB"/>
        </w:rPr>
        <w:t xml:space="preserve">goods </w:t>
      </w:r>
      <w:r w:rsidRPr="00D42B21">
        <w:rPr>
          <w:rFonts w:ascii="Gellix" w:hAnsi="Gellix"/>
          <w:lang w:val="en-GB"/>
        </w:rPr>
        <w:t>face when adopting or scaling circular economy approaches</w:t>
      </w:r>
      <w:r w:rsidR="00635E9F">
        <w:rPr>
          <w:rFonts w:ascii="Gellix" w:hAnsi="Gellix"/>
          <w:lang w:val="en-GB"/>
        </w:rPr>
        <w:t xml:space="preserve"> </w:t>
      </w:r>
      <w:r w:rsidR="004C7475">
        <w:rPr>
          <w:rFonts w:ascii="Gellix" w:hAnsi="Gellix"/>
          <w:noProof/>
          <w:lang w:val="en-GB"/>
        </w:rPr>
        <w:t>and</w:t>
      </w:r>
      <w:r w:rsidR="005F1181" w:rsidRPr="00D42B21">
        <w:rPr>
          <w:rFonts w:ascii="Gellix" w:hAnsi="Gellix"/>
          <w:noProof/>
          <w:lang w:val="en-GB"/>
        </w:rPr>
        <w:t xml:space="preserve"> presents actionable avenues for policymakers </w:t>
      </w:r>
      <w:r w:rsidR="004C7475">
        <w:rPr>
          <w:rFonts w:ascii="Gellix" w:hAnsi="Gellix"/>
          <w:noProof/>
          <w:lang w:val="en-GB"/>
        </w:rPr>
        <w:t>and busine</w:t>
      </w:r>
      <w:r w:rsidR="006004BD">
        <w:rPr>
          <w:rFonts w:ascii="Gellix" w:hAnsi="Gellix"/>
          <w:noProof/>
          <w:lang w:val="en-GB"/>
        </w:rPr>
        <w:t>s</w:t>
      </w:r>
      <w:r w:rsidR="004C7475">
        <w:rPr>
          <w:rFonts w:ascii="Gellix" w:hAnsi="Gellix"/>
          <w:noProof/>
          <w:lang w:val="en-GB"/>
        </w:rPr>
        <w:t xml:space="preserve">ses </w:t>
      </w:r>
      <w:r w:rsidR="005F1181" w:rsidRPr="00D42B21">
        <w:rPr>
          <w:rFonts w:ascii="Gellix" w:hAnsi="Gellix"/>
          <w:noProof/>
          <w:lang w:val="en-GB"/>
        </w:rPr>
        <w:t>to overcome the</w:t>
      </w:r>
      <w:r w:rsidR="00F32F4B">
        <w:rPr>
          <w:rFonts w:ascii="Gellix" w:hAnsi="Gellix"/>
          <w:noProof/>
          <w:lang w:val="en-GB"/>
        </w:rPr>
        <w:t>m</w:t>
      </w:r>
      <w:r w:rsidR="005F1181" w:rsidRPr="00D42B21">
        <w:rPr>
          <w:rFonts w:ascii="Gellix" w:hAnsi="Gellix"/>
          <w:noProof/>
          <w:lang w:val="en-GB"/>
        </w:rPr>
        <w:t xml:space="preserve">. </w:t>
      </w:r>
    </w:p>
    <w:p w14:paraId="42C82767" w14:textId="0B4BD7F0" w:rsidR="00A0553E" w:rsidRDefault="007B6C71" w:rsidP="007B6C71">
      <w:pPr>
        <w:autoSpaceDE w:val="0"/>
        <w:autoSpaceDN w:val="0"/>
        <w:adjustRightInd w:val="0"/>
        <w:spacing w:after="0" w:line="240" w:lineRule="auto"/>
        <w:rPr>
          <w:rFonts w:ascii="Gellix" w:hAnsi="Gellix" w:cs="Gotham-Light"/>
          <w:lang w:val="en-GB"/>
        </w:rPr>
      </w:pPr>
      <w:r w:rsidRPr="001F7FEF">
        <w:rPr>
          <w:rFonts w:ascii="Gellix" w:hAnsi="Gellix" w:cs="Gotham-Light"/>
          <w:lang w:val="en-GB"/>
        </w:rPr>
        <w:t xml:space="preserve">Given </w:t>
      </w:r>
      <w:r w:rsidR="002423AA" w:rsidRPr="001F7FEF">
        <w:rPr>
          <w:rFonts w:ascii="Gellix" w:hAnsi="Gellix" w:cs="Gotham-Light"/>
          <w:lang w:val="en-GB"/>
        </w:rPr>
        <w:t xml:space="preserve">the </w:t>
      </w:r>
      <w:r w:rsidR="00DC5AB2" w:rsidRPr="001F7FEF">
        <w:rPr>
          <w:rFonts w:ascii="Gellix" w:hAnsi="Gellix" w:cs="Gotham-Light"/>
          <w:lang w:val="en-GB"/>
        </w:rPr>
        <w:t xml:space="preserve">key </w:t>
      </w:r>
      <w:r w:rsidRPr="001F7FEF">
        <w:rPr>
          <w:rFonts w:ascii="Gellix" w:hAnsi="Gellix" w:cs="Gotham-Light"/>
          <w:lang w:val="en-GB"/>
        </w:rPr>
        <w:t xml:space="preserve">role </w:t>
      </w:r>
      <w:r w:rsidR="002423AA" w:rsidRPr="001F7FEF">
        <w:rPr>
          <w:rFonts w:ascii="Gellix" w:hAnsi="Gellix" w:cs="Gotham-Light"/>
          <w:lang w:val="en-GB"/>
        </w:rPr>
        <w:t xml:space="preserve">of international trade </w:t>
      </w:r>
      <w:r w:rsidRPr="001F7FEF">
        <w:rPr>
          <w:rFonts w:ascii="Gellix" w:hAnsi="Gellix" w:cs="Gotham-Light"/>
          <w:lang w:val="en-GB"/>
        </w:rPr>
        <w:t>in enabling a circular economy</w:t>
      </w:r>
      <w:r w:rsidR="00DC5AB2" w:rsidRPr="001F7FEF">
        <w:rPr>
          <w:rFonts w:ascii="Gellix" w:hAnsi="Gellix" w:cs="Gotham-Light"/>
          <w:lang w:val="en-GB"/>
        </w:rPr>
        <w:t xml:space="preserve">, this </w:t>
      </w:r>
      <w:r w:rsidR="007D4ABF" w:rsidRPr="001F7FEF">
        <w:rPr>
          <w:rFonts w:ascii="Gellix" w:hAnsi="Gellix" w:cs="Gotham-Light"/>
          <w:lang w:val="en-GB"/>
        </w:rPr>
        <w:t xml:space="preserve">report </w:t>
      </w:r>
      <w:r w:rsidR="00DC5AB2" w:rsidRPr="001F7FEF">
        <w:rPr>
          <w:rFonts w:ascii="Gellix" w:hAnsi="Gellix" w:cs="Gotham-Light"/>
          <w:lang w:val="en-GB"/>
        </w:rPr>
        <w:t xml:space="preserve">concludes </w:t>
      </w:r>
      <w:r w:rsidR="007D4ABF" w:rsidRPr="001F7FEF">
        <w:rPr>
          <w:rFonts w:ascii="Gellix" w:hAnsi="Gellix" w:cs="Gotham-Light"/>
          <w:lang w:val="en-GB"/>
        </w:rPr>
        <w:t xml:space="preserve">with recommendations for </w:t>
      </w:r>
      <w:r w:rsidR="00466A0B">
        <w:rPr>
          <w:rFonts w:ascii="Gellix" w:hAnsi="Gellix" w:cs="Gotham-Light"/>
          <w:lang w:val="en-GB"/>
        </w:rPr>
        <w:t xml:space="preserve">actions that can be taken </w:t>
      </w:r>
      <w:r w:rsidR="002423AA" w:rsidRPr="001F7FEF">
        <w:rPr>
          <w:rFonts w:ascii="Gellix" w:hAnsi="Gellix" w:cs="Gotham-Light"/>
          <w:lang w:val="en-GB"/>
        </w:rPr>
        <w:t>at the World Trade Organization</w:t>
      </w:r>
      <w:r w:rsidR="001F7FEF" w:rsidRPr="001F7FEF">
        <w:rPr>
          <w:rFonts w:ascii="Gellix" w:hAnsi="Gellix" w:cs="Gotham-Light"/>
          <w:lang w:val="en-GB"/>
        </w:rPr>
        <w:t xml:space="preserve">. </w:t>
      </w:r>
    </w:p>
    <w:p w14:paraId="45D9116B" w14:textId="77777777" w:rsidR="00635E9F" w:rsidRPr="001F7FEF" w:rsidRDefault="00635E9F" w:rsidP="007B6C71">
      <w:pPr>
        <w:autoSpaceDE w:val="0"/>
        <w:autoSpaceDN w:val="0"/>
        <w:adjustRightInd w:val="0"/>
        <w:spacing w:after="0" w:line="240" w:lineRule="auto"/>
        <w:rPr>
          <w:rFonts w:ascii="Gellix" w:hAnsi="Gellix"/>
          <w:noProof/>
          <w:lang w:val="en-GB"/>
        </w:rPr>
      </w:pPr>
    </w:p>
    <w:p w14:paraId="23605F96" w14:textId="43F7ABD5" w:rsidR="00761DB9" w:rsidRPr="00D42B21" w:rsidRDefault="00761DB9" w:rsidP="00761DB9">
      <w:pPr>
        <w:rPr>
          <w:rFonts w:ascii="Gellix" w:hAnsi="Gellix"/>
          <w:lang w:val="en-GB"/>
        </w:rPr>
      </w:pPr>
      <w:r w:rsidRPr="00D42B21">
        <w:rPr>
          <w:rFonts w:ascii="Gellix" w:hAnsi="Gellix"/>
          <w:lang w:val="en-GB"/>
        </w:rPr>
        <w:t xml:space="preserve">The research methodology employed a combination of literature review, stakeholder interviews, and surveys of industries, including manufacturing, renewables, information communication technology (ICT) or information technology (IT) or high-tech, chemicals and life sciences, and textiles </w:t>
      </w:r>
      <w:r w:rsidRPr="00D42B21">
        <w:rPr>
          <w:rFonts w:ascii="Gellix" w:hAnsi="Gellix"/>
          <w:i/>
          <w:iCs/>
          <w:lang w:val="en-GB"/>
        </w:rPr>
        <w:t>(Detailed information in Annex)</w:t>
      </w:r>
      <w:r w:rsidR="00AF1FC3">
        <w:rPr>
          <w:rFonts w:ascii="Gellix" w:hAnsi="Gellix"/>
          <w:i/>
          <w:iCs/>
          <w:lang w:val="en-GB"/>
        </w:rPr>
        <w:t>.</w:t>
      </w:r>
    </w:p>
    <w:p w14:paraId="5491F098" w14:textId="77777777" w:rsidR="00C5284C" w:rsidRPr="00D42B21" w:rsidRDefault="00C5284C" w:rsidP="00E3229B">
      <w:pPr>
        <w:rPr>
          <w:rFonts w:ascii="Gellix" w:hAnsi="Gellix"/>
          <w:lang w:val="en-GB"/>
        </w:rPr>
      </w:pPr>
      <w:bookmarkStart w:id="10" w:name="_Toc141714287"/>
    </w:p>
    <w:p w14:paraId="3E8B9290" w14:textId="70717449" w:rsidR="007D40AF" w:rsidRPr="00D42B21" w:rsidRDefault="00600F22" w:rsidP="0074738E">
      <w:pPr>
        <w:pStyle w:val="Heading1"/>
        <w:spacing w:before="0" w:line="360" w:lineRule="auto"/>
        <w:rPr>
          <w:rFonts w:ascii="Gellix" w:hAnsi="Gellix"/>
          <w:color w:val="FF0000"/>
          <w:lang w:val="en-GB"/>
        </w:rPr>
      </w:pPr>
      <w:bookmarkStart w:id="11" w:name="_Toc158213690"/>
      <w:r w:rsidRPr="00D42B21">
        <w:rPr>
          <w:rFonts w:ascii="Gellix" w:hAnsi="Gellix"/>
          <w:lang w:val="en-GB"/>
        </w:rPr>
        <w:t>Background</w:t>
      </w:r>
      <w:bookmarkEnd w:id="10"/>
      <w:r w:rsidR="003F1572" w:rsidRPr="00D42B21">
        <w:rPr>
          <w:rFonts w:ascii="Gellix" w:hAnsi="Gellix"/>
          <w:lang w:val="en-GB"/>
        </w:rPr>
        <w:t xml:space="preserve"> </w:t>
      </w:r>
      <w:r w:rsidR="00AA1C06" w:rsidRPr="00D42B21">
        <w:rPr>
          <w:rFonts w:ascii="Gellix" w:hAnsi="Gellix"/>
          <w:lang w:val="en-GB"/>
        </w:rPr>
        <w:t>on the circular economy</w:t>
      </w:r>
      <w:bookmarkEnd w:id="11"/>
    </w:p>
    <w:p w14:paraId="27DB171E" w14:textId="7E28016C" w:rsidR="007D40AF" w:rsidRPr="00D42B21" w:rsidRDefault="007D40AF" w:rsidP="0074738E">
      <w:pPr>
        <w:rPr>
          <w:rFonts w:ascii="Gellix" w:hAnsi="Gellix"/>
          <w:lang w:val="en-GB"/>
        </w:rPr>
      </w:pPr>
      <w:r w:rsidRPr="00D42B21">
        <w:rPr>
          <w:rFonts w:ascii="Gellix" w:hAnsi="Gellix"/>
          <w:lang w:val="en-GB"/>
        </w:rPr>
        <w:t xml:space="preserve">There is </w:t>
      </w:r>
      <w:r w:rsidR="00A3441C" w:rsidRPr="00D42B21">
        <w:rPr>
          <w:rFonts w:ascii="Gellix" w:hAnsi="Gellix"/>
          <w:lang w:val="en-GB"/>
        </w:rPr>
        <w:t xml:space="preserve">currently </w:t>
      </w:r>
      <w:r w:rsidRPr="00D42B21">
        <w:rPr>
          <w:rFonts w:ascii="Gellix" w:hAnsi="Gellix"/>
          <w:lang w:val="en-GB"/>
        </w:rPr>
        <w:t>no universal definition for the circular economy.</w:t>
      </w:r>
      <w:r w:rsidR="00A3441C" w:rsidRPr="00D42B21">
        <w:rPr>
          <w:rFonts w:ascii="Gellix" w:hAnsi="Gellix"/>
          <w:lang w:val="en-GB"/>
        </w:rPr>
        <w:t xml:space="preserve"> </w:t>
      </w:r>
      <w:r w:rsidRPr="00D42B21">
        <w:rPr>
          <w:rFonts w:ascii="Gellix" w:hAnsi="Gellix"/>
          <w:lang w:val="en-GB"/>
        </w:rPr>
        <w:t>However,</w:t>
      </w:r>
      <w:r w:rsidR="00815AB4" w:rsidRPr="00D42B21">
        <w:rPr>
          <w:rFonts w:ascii="Gellix" w:hAnsi="Gellix"/>
          <w:lang w:val="en-GB"/>
        </w:rPr>
        <w:t xml:space="preserve"> in this report,</w:t>
      </w:r>
      <w:r w:rsidRPr="00D42B21">
        <w:rPr>
          <w:rFonts w:ascii="Gellix" w:hAnsi="Gellix"/>
          <w:lang w:val="en-GB"/>
        </w:rPr>
        <w:t xml:space="preserve"> circular economy </w:t>
      </w:r>
      <w:r w:rsidR="00815AB4" w:rsidRPr="00D42B21">
        <w:rPr>
          <w:rFonts w:ascii="Gellix" w:hAnsi="Gellix"/>
          <w:lang w:val="en-GB"/>
        </w:rPr>
        <w:t>is understood</w:t>
      </w:r>
      <w:r w:rsidRPr="00D42B21">
        <w:rPr>
          <w:rFonts w:ascii="Gellix" w:hAnsi="Gellix"/>
          <w:lang w:val="en-GB"/>
        </w:rPr>
        <w:t xml:space="preserve"> as an economic model that aims to maximise the economic value of </w:t>
      </w:r>
      <w:r w:rsidR="005C49F2" w:rsidRPr="00D42B21">
        <w:rPr>
          <w:rFonts w:ascii="Gellix" w:hAnsi="Gellix"/>
          <w:lang w:val="en-GB"/>
        </w:rPr>
        <w:t xml:space="preserve"> materials </w:t>
      </w:r>
      <w:r w:rsidR="00356400" w:rsidRPr="00D42B21">
        <w:rPr>
          <w:rFonts w:ascii="Gellix" w:hAnsi="Gellix"/>
          <w:lang w:val="en-GB"/>
        </w:rPr>
        <w:t xml:space="preserve">by </w:t>
      </w:r>
      <w:r w:rsidR="005C49F2" w:rsidRPr="00D42B21">
        <w:rPr>
          <w:rFonts w:ascii="Gellix" w:hAnsi="Gellix"/>
          <w:lang w:val="en-GB"/>
        </w:rPr>
        <w:t xml:space="preserve">optimising </w:t>
      </w:r>
      <w:r w:rsidRPr="00D42B21">
        <w:rPr>
          <w:rFonts w:ascii="Gellix" w:hAnsi="Gellix"/>
          <w:lang w:val="en-GB"/>
        </w:rPr>
        <w:t xml:space="preserve">resource </w:t>
      </w:r>
      <w:r w:rsidR="003B2663" w:rsidRPr="00D42B21">
        <w:rPr>
          <w:rFonts w:ascii="Gellix" w:hAnsi="Gellix"/>
          <w:lang w:val="en-GB"/>
        </w:rPr>
        <w:t xml:space="preserve">efficiency </w:t>
      </w:r>
      <w:r w:rsidR="00B9782F" w:rsidRPr="00D42B21">
        <w:rPr>
          <w:rFonts w:ascii="Gellix" w:hAnsi="Gellix"/>
          <w:lang w:val="en-GB"/>
        </w:rPr>
        <w:t xml:space="preserve">and </w:t>
      </w:r>
      <w:r w:rsidR="003B2663" w:rsidRPr="00D42B21">
        <w:rPr>
          <w:rStyle w:val="cf01"/>
          <w:rFonts w:ascii="Gellix" w:hAnsi="Gellix"/>
          <w:sz w:val="20"/>
          <w:szCs w:val="20"/>
          <w:lang w:val="en-GB"/>
        </w:rPr>
        <w:t xml:space="preserve">promoting </w:t>
      </w:r>
      <w:r w:rsidR="00B57FAC" w:rsidRPr="00D42B21">
        <w:rPr>
          <w:rStyle w:val="cf01"/>
          <w:rFonts w:ascii="Gellix" w:hAnsi="Gellix"/>
          <w:sz w:val="20"/>
          <w:szCs w:val="20"/>
          <w:lang w:val="en-GB"/>
        </w:rPr>
        <w:t xml:space="preserve">longer </w:t>
      </w:r>
      <w:r w:rsidR="003B2663" w:rsidRPr="00D42B21">
        <w:rPr>
          <w:rStyle w:val="cf01"/>
          <w:rFonts w:ascii="Gellix" w:hAnsi="Gellix"/>
          <w:sz w:val="20"/>
          <w:szCs w:val="20"/>
          <w:lang w:val="en-GB"/>
        </w:rPr>
        <w:t>use, reuse</w:t>
      </w:r>
      <w:r w:rsidR="00E65477">
        <w:rPr>
          <w:rStyle w:val="cf01"/>
          <w:rFonts w:ascii="Gellix" w:hAnsi="Gellix"/>
          <w:sz w:val="20"/>
          <w:szCs w:val="20"/>
          <w:lang w:val="en-GB"/>
        </w:rPr>
        <w:t>,</w:t>
      </w:r>
      <w:r w:rsidR="003B2663" w:rsidRPr="00D42B21">
        <w:rPr>
          <w:rStyle w:val="cf01"/>
          <w:rFonts w:ascii="Gellix" w:hAnsi="Gellix"/>
          <w:sz w:val="20"/>
          <w:szCs w:val="20"/>
          <w:lang w:val="en-GB"/>
        </w:rPr>
        <w:t xml:space="preserve"> and recycl</w:t>
      </w:r>
      <w:r w:rsidR="00A27599" w:rsidRPr="00D42B21">
        <w:rPr>
          <w:rStyle w:val="cf01"/>
          <w:rFonts w:ascii="Gellix" w:hAnsi="Gellix"/>
          <w:sz w:val="20"/>
          <w:szCs w:val="20"/>
          <w:lang w:val="en-GB"/>
        </w:rPr>
        <w:t>ing</w:t>
      </w:r>
      <w:r w:rsidR="008A7007" w:rsidRPr="00D42B21">
        <w:rPr>
          <w:rFonts w:ascii="Gellix" w:hAnsi="Gellix"/>
          <w:lang w:val="en-GB"/>
        </w:rPr>
        <w:t xml:space="preserve">. At the same time, the model minimises environmental impact by extending the lifespan of </w:t>
      </w:r>
      <w:r w:rsidR="005F7785" w:rsidRPr="00D42B21">
        <w:rPr>
          <w:rFonts w:ascii="Gellix" w:hAnsi="Gellix"/>
          <w:lang w:val="en-GB"/>
        </w:rPr>
        <w:t xml:space="preserve">raw </w:t>
      </w:r>
      <w:r w:rsidR="008A7007" w:rsidRPr="00D42B21">
        <w:rPr>
          <w:rFonts w:ascii="Gellix" w:hAnsi="Gellix"/>
          <w:lang w:val="en-GB"/>
        </w:rPr>
        <w:t xml:space="preserve">materials and products </w:t>
      </w:r>
      <w:r w:rsidR="00FF6B68" w:rsidRPr="00D42B21">
        <w:rPr>
          <w:rFonts w:ascii="Gellix" w:hAnsi="Gellix"/>
          <w:lang w:val="en-GB"/>
        </w:rPr>
        <w:t xml:space="preserve">throughout their useable lifetime </w:t>
      </w:r>
      <w:r w:rsidR="008A7007" w:rsidRPr="00D42B21">
        <w:rPr>
          <w:rFonts w:ascii="Gellix" w:hAnsi="Gellix"/>
          <w:lang w:val="en-GB"/>
        </w:rPr>
        <w:t>through different “</w:t>
      </w:r>
      <w:r w:rsidR="00BE5D68">
        <w:rPr>
          <w:rFonts w:ascii="Gellix" w:hAnsi="Gellix"/>
          <w:lang w:val="en-GB"/>
        </w:rPr>
        <w:t>R</w:t>
      </w:r>
      <w:r w:rsidR="008A7007" w:rsidRPr="00D42B21">
        <w:rPr>
          <w:rFonts w:ascii="Gellix" w:hAnsi="Gellix"/>
          <w:lang w:val="en-GB"/>
        </w:rPr>
        <w:t>-strategies”, including reuse</w:t>
      </w:r>
      <w:r w:rsidR="004D5455">
        <w:rPr>
          <w:rFonts w:ascii="Gellix" w:hAnsi="Gellix"/>
          <w:lang w:val="en-GB"/>
        </w:rPr>
        <w:t>,</w:t>
      </w:r>
      <w:r w:rsidR="008A7007" w:rsidRPr="00D42B21">
        <w:rPr>
          <w:rFonts w:ascii="Gellix" w:hAnsi="Gellix"/>
          <w:lang w:val="en-GB"/>
        </w:rPr>
        <w:t xml:space="preserve"> repair</w:t>
      </w:r>
      <w:r w:rsidR="004D5455">
        <w:rPr>
          <w:rFonts w:ascii="Gellix" w:hAnsi="Gellix"/>
          <w:lang w:val="en-GB"/>
        </w:rPr>
        <w:t>,</w:t>
      </w:r>
      <w:r w:rsidR="008A7007" w:rsidRPr="00D42B21">
        <w:rPr>
          <w:rFonts w:ascii="Gellix" w:hAnsi="Gellix"/>
          <w:lang w:val="en-GB"/>
        </w:rPr>
        <w:t xml:space="preserve"> </w:t>
      </w:r>
      <w:r w:rsidR="008A7007" w:rsidRPr="00D42B21">
        <w:rPr>
          <w:rFonts w:ascii="Gellix" w:hAnsi="Gellix"/>
          <w:lang w:val="en-GB"/>
        </w:rPr>
        <w:lastRenderedPageBreak/>
        <w:t>refurbishment, remanufacturing</w:t>
      </w:r>
      <w:r w:rsidR="00FB36B0" w:rsidRPr="00D42B21">
        <w:rPr>
          <w:rFonts w:ascii="Gellix" w:hAnsi="Gellix"/>
          <w:lang w:val="en-GB"/>
        </w:rPr>
        <w:t>,</w:t>
      </w:r>
      <w:r w:rsidR="008A7007" w:rsidRPr="00D42B21">
        <w:rPr>
          <w:rFonts w:ascii="Gellix" w:hAnsi="Gellix"/>
          <w:lang w:val="en-GB"/>
        </w:rPr>
        <w:t xml:space="preserve"> recycling</w:t>
      </w:r>
      <w:r w:rsidR="004D5455">
        <w:rPr>
          <w:rFonts w:ascii="Gellix" w:hAnsi="Gellix"/>
          <w:lang w:val="en-GB"/>
        </w:rPr>
        <w:t>,</w:t>
      </w:r>
      <w:r w:rsidR="008A7007" w:rsidRPr="00D42B21">
        <w:rPr>
          <w:rFonts w:ascii="Gellix" w:hAnsi="Gellix"/>
          <w:lang w:val="en-GB"/>
        </w:rPr>
        <w:t xml:space="preserve"> and reduction of materials and products. It is a systemic approach that transforms the way economies currently operate by decoupling economic activity from the consumption of finite resources. </w:t>
      </w:r>
    </w:p>
    <w:p w14:paraId="345491B3" w14:textId="4A275FDA" w:rsidR="00BA40A6" w:rsidRPr="00D42B21" w:rsidRDefault="007D40AF" w:rsidP="000A0155">
      <w:pPr>
        <w:rPr>
          <w:rFonts w:ascii="Gellix" w:hAnsi="Gellix"/>
          <w:lang w:val="en-GB"/>
        </w:rPr>
      </w:pPr>
      <w:r w:rsidRPr="00D42B21">
        <w:rPr>
          <w:rFonts w:ascii="Gellix" w:hAnsi="Gellix"/>
          <w:lang w:val="en-GB"/>
        </w:rPr>
        <w:t>Unlike the traditional linear economy, which follows a "take-make-waste" pattern, the circular economy seeks to create a closed-loop system where materials and products are kept in circulation at their highest value for as long as possible.</w:t>
      </w:r>
      <w:r w:rsidR="00D912B1" w:rsidRPr="00D42B21">
        <w:rPr>
          <w:rFonts w:ascii="Gellix" w:hAnsi="Gellix"/>
          <w:lang w:val="en-GB"/>
        </w:rPr>
        <w:t xml:space="preserve"> </w:t>
      </w:r>
      <w:r w:rsidRPr="00D42B21">
        <w:rPr>
          <w:rFonts w:ascii="Gellix" w:hAnsi="Gellix"/>
          <w:lang w:val="en-GB"/>
        </w:rPr>
        <w:t>The circular model creates value by simultaneously enabling economic growth and positive ecological impacts.</w:t>
      </w:r>
      <w:r w:rsidRPr="00D42B21">
        <w:rPr>
          <w:rFonts w:ascii="Cambria Math" w:hAnsi="Cambria Math" w:cs="Cambria Math"/>
          <w:lang w:val="en-GB"/>
        </w:rPr>
        <w:t>​</w:t>
      </w:r>
      <w:r w:rsidR="00C532E3" w:rsidRPr="00D42B21">
        <w:rPr>
          <w:rFonts w:ascii="Cambria Math" w:hAnsi="Cambria Math" w:cs="Cambria Math"/>
          <w:lang w:val="en-GB"/>
        </w:rPr>
        <w:t xml:space="preserve"> </w:t>
      </w:r>
      <w:r w:rsidR="00C532E3" w:rsidRPr="00D42B21">
        <w:rPr>
          <w:rFonts w:ascii="Gellix" w:hAnsi="Gellix" w:cs="Cambria Math"/>
          <w:lang w:val="en-GB"/>
        </w:rPr>
        <w:t>Ultimately,</w:t>
      </w:r>
      <w:r w:rsidR="00C532E3" w:rsidRPr="00D42B21">
        <w:rPr>
          <w:rFonts w:ascii="Cambria Math" w:hAnsi="Cambria Math" w:cs="Cambria Math"/>
          <w:lang w:val="en-GB"/>
        </w:rPr>
        <w:t xml:space="preserve"> the </w:t>
      </w:r>
      <w:r w:rsidR="00C532E3" w:rsidRPr="00D42B21">
        <w:rPr>
          <w:rFonts w:ascii="Gellix" w:hAnsi="Gellix"/>
          <w:lang w:val="en-GB"/>
        </w:rPr>
        <w:t xml:space="preserve">circular economy </w:t>
      </w:r>
      <w:r w:rsidR="00C532E3" w:rsidRPr="00D42B21">
        <w:rPr>
          <w:rFonts w:ascii="Gellix" w:hAnsi="Gellix"/>
          <w:lang w:val="en-GB" w:eastAsia="zh-CN"/>
        </w:rPr>
        <w:t>is</w:t>
      </w:r>
      <w:r w:rsidR="00C532E3" w:rsidRPr="00D42B21">
        <w:rPr>
          <w:rFonts w:ascii="Gellix" w:hAnsi="Gellix"/>
          <w:lang w:val="en-GB"/>
        </w:rPr>
        <w:t xml:space="preserve"> a transformative process </w:t>
      </w:r>
      <w:r w:rsidR="00002845" w:rsidRPr="00D42B21">
        <w:rPr>
          <w:rFonts w:ascii="Gellix" w:hAnsi="Gellix"/>
          <w:lang w:val="en-GB"/>
        </w:rPr>
        <w:t xml:space="preserve">which </w:t>
      </w:r>
      <w:r w:rsidR="00C532E3" w:rsidRPr="00D42B21">
        <w:rPr>
          <w:rFonts w:ascii="Gellix" w:hAnsi="Gellix"/>
          <w:lang w:val="en-GB"/>
        </w:rPr>
        <w:t>reimagine</w:t>
      </w:r>
      <w:r w:rsidR="00002845" w:rsidRPr="00D42B21">
        <w:rPr>
          <w:rFonts w:ascii="Gellix" w:hAnsi="Gellix"/>
          <w:lang w:val="en-GB"/>
        </w:rPr>
        <w:t>s</w:t>
      </w:r>
      <w:r w:rsidR="00C532E3" w:rsidRPr="00D42B21">
        <w:rPr>
          <w:rFonts w:ascii="Gellix" w:hAnsi="Gellix"/>
          <w:lang w:val="en-GB"/>
        </w:rPr>
        <w:t xml:space="preserve"> and redesign</w:t>
      </w:r>
      <w:r w:rsidR="00002845" w:rsidRPr="00D42B21">
        <w:rPr>
          <w:rFonts w:ascii="Gellix" w:hAnsi="Gellix"/>
          <w:lang w:val="en-GB"/>
        </w:rPr>
        <w:t>s</w:t>
      </w:r>
      <w:r w:rsidR="00C532E3" w:rsidRPr="00D42B21">
        <w:rPr>
          <w:rFonts w:ascii="Gellix" w:hAnsi="Gellix"/>
          <w:lang w:val="en-GB"/>
        </w:rPr>
        <w:t xml:space="preserve"> social and business interactions.</w:t>
      </w:r>
    </w:p>
    <w:p w14:paraId="1F598227" w14:textId="1929CCAF" w:rsidR="00022FC7" w:rsidRPr="00D42B21" w:rsidRDefault="00022FC7" w:rsidP="0074738E">
      <w:pPr>
        <w:spacing w:after="0"/>
        <w:rPr>
          <w:rFonts w:ascii="Gellix" w:hAnsi="Gellix"/>
          <w:lang w:val="en-GB"/>
        </w:rPr>
      </w:pPr>
    </w:p>
    <w:p w14:paraId="66936542" w14:textId="77777777" w:rsidR="00022FC7" w:rsidRPr="00D42B21" w:rsidRDefault="00022FC7" w:rsidP="0074738E">
      <w:pPr>
        <w:spacing w:after="0"/>
        <w:rPr>
          <w:rFonts w:ascii="Gellix" w:hAnsi="Gellix"/>
          <w:lang w:val="en-GB"/>
        </w:rPr>
      </w:pPr>
    </w:p>
    <w:p w14:paraId="7C829A4C" w14:textId="64028010" w:rsidR="00523635" w:rsidRPr="00D42B21" w:rsidRDefault="00523635" w:rsidP="00523635">
      <w:pPr>
        <w:spacing w:after="0"/>
        <w:rPr>
          <w:rFonts w:ascii="Gellix" w:hAnsi="Gellix"/>
          <w:lang w:val="en-GB"/>
        </w:rPr>
      </w:pPr>
      <w:r w:rsidRPr="00D42B21">
        <w:rPr>
          <w:rFonts w:ascii="Gellix" w:hAnsi="Gellix"/>
          <w:noProof/>
          <w:lang w:val="en-GB"/>
        </w:rPr>
        <w:drawing>
          <wp:inline distT="0" distB="0" distL="0" distR="0" wp14:anchorId="39665DC1" wp14:editId="0C88EC20">
            <wp:extent cx="4867422" cy="2340106"/>
            <wp:effectExtent l="0" t="0" r="0" b="3175"/>
            <wp:docPr id="1267771305" name="Picture 1267771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93007" cy="2352407"/>
                    </a:xfrm>
                    <a:prstGeom prst="rect">
                      <a:avLst/>
                    </a:prstGeom>
                    <a:noFill/>
                  </pic:spPr>
                </pic:pic>
              </a:graphicData>
            </a:graphic>
          </wp:inline>
        </w:drawing>
      </w:r>
    </w:p>
    <w:p w14:paraId="22F52BEA" w14:textId="76A8E17B" w:rsidR="00D246D2" w:rsidRPr="00D42B21" w:rsidRDefault="00D246D2" w:rsidP="0074738E">
      <w:pPr>
        <w:spacing w:after="0"/>
        <w:rPr>
          <w:rFonts w:ascii="Gellix" w:hAnsi="Gellix"/>
          <w:lang w:val="en-GB"/>
        </w:rPr>
      </w:pPr>
    </w:p>
    <w:p w14:paraId="5675F40F" w14:textId="0F4C7F82" w:rsidR="007D40AF" w:rsidRPr="00D42B21" w:rsidRDefault="007D40AF" w:rsidP="0074738E">
      <w:pPr>
        <w:pStyle w:val="Caption"/>
        <w:rPr>
          <w:rFonts w:ascii="Gellix" w:hAnsi="Gellix"/>
          <w:lang w:val="en-GB"/>
        </w:rPr>
      </w:pPr>
      <w:r w:rsidRPr="00D42B21">
        <w:rPr>
          <w:rFonts w:ascii="Gellix" w:hAnsi="Gellix"/>
          <w:lang w:val="en-GB"/>
        </w:rPr>
        <w:t xml:space="preserve">Figure </w:t>
      </w:r>
      <w:r w:rsidRPr="00D42B21">
        <w:rPr>
          <w:rFonts w:ascii="Gellix" w:hAnsi="Gellix"/>
          <w:lang w:val="en-GB"/>
        </w:rPr>
        <w:fldChar w:fldCharType="begin"/>
      </w:r>
      <w:r w:rsidRPr="00D42B21">
        <w:rPr>
          <w:rFonts w:ascii="Gellix" w:hAnsi="Gellix"/>
          <w:lang w:val="en-GB"/>
        </w:rPr>
        <w:instrText>SEQ Figure \* ARABIC</w:instrText>
      </w:r>
      <w:r w:rsidRPr="00D42B21">
        <w:rPr>
          <w:rFonts w:ascii="Gellix" w:hAnsi="Gellix"/>
          <w:lang w:val="en-GB"/>
        </w:rPr>
        <w:fldChar w:fldCharType="separate"/>
      </w:r>
      <w:r w:rsidR="00CF414D" w:rsidRPr="00D42B21">
        <w:rPr>
          <w:rFonts w:ascii="Gellix" w:hAnsi="Gellix"/>
          <w:noProof/>
          <w:lang w:val="en-GB"/>
        </w:rPr>
        <w:t>3</w:t>
      </w:r>
      <w:r w:rsidRPr="00D42B21">
        <w:rPr>
          <w:rFonts w:ascii="Gellix" w:hAnsi="Gellix"/>
          <w:lang w:val="en-GB"/>
        </w:rPr>
        <w:fldChar w:fldCharType="end"/>
      </w:r>
      <w:r w:rsidRPr="00D42B21">
        <w:rPr>
          <w:rFonts w:ascii="Gellix" w:hAnsi="Gellix"/>
          <w:lang w:val="en-GB"/>
        </w:rPr>
        <w:t xml:space="preserve"> Transition from Linear to Circular Economy</w:t>
      </w:r>
    </w:p>
    <w:p w14:paraId="6FAEBA54" w14:textId="77777777" w:rsidR="00CD13E4" w:rsidRDefault="007D40AF" w:rsidP="00235E4D">
      <w:pPr>
        <w:spacing w:after="0"/>
        <w:rPr>
          <w:rFonts w:ascii="Gellix" w:hAnsi="Gellix"/>
          <w:lang w:val="en-GB"/>
        </w:rPr>
      </w:pPr>
      <w:r w:rsidRPr="00D42B21">
        <w:rPr>
          <w:rFonts w:ascii="Gellix" w:hAnsi="Gellix"/>
          <w:lang w:val="en-GB"/>
        </w:rPr>
        <w:t>According to the Ellen MacArthur Foundation</w:t>
      </w:r>
      <w:r w:rsidR="00FD22ED" w:rsidRPr="00D42B21">
        <w:rPr>
          <w:rStyle w:val="FootnoteReference"/>
          <w:rFonts w:ascii="Gellix" w:hAnsi="Gellix"/>
          <w:lang w:val="en-GB"/>
        </w:rPr>
        <w:footnoteReference w:id="3"/>
      </w:r>
      <w:r w:rsidRPr="00D42B21">
        <w:rPr>
          <w:rFonts w:ascii="Gellix" w:hAnsi="Gellix"/>
          <w:lang w:val="en-GB"/>
        </w:rPr>
        <w:t xml:space="preserve">, a circular economy is based </w:t>
      </w:r>
      <w:r w:rsidR="00F645EB" w:rsidRPr="00D42B21">
        <w:rPr>
          <w:rFonts w:ascii="Gellix" w:hAnsi="Gellix"/>
          <w:lang w:val="en-GB"/>
        </w:rPr>
        <w:t>on three key principles</w:t>
      </w:r>
      <w:r w:rsidRPr="00D42B21">
        <w:rPr>
          <w:rFonts w:ascii="Gellix" w:hAnsi="Gellix"/>
          <w:lang w:val="en-GB"/>
        </w:rPr>
        <w:t>, all driven by design.</w:t>
      </w:r>
    </w:p>
    <w:p w14:paraId="0620D605" w14:textId="43CA59B1" w:rsidR="007D40AF" w:rsidRPr="00D42B21" w:rsidRDefault="007D40AF" w:rsidP="00235E4D">
      <w:pPr>
        <w:spacing w:after="0"/>
        <w:rPr>
          <w:rFonts w:ascii="Gellix" w:hAnsi="Gellix"/>
          <w:lang w:val="en-GB"/>
        </w:rPr>
      </w:pPr>
    </w:p>
    <w:p w14:paraId="532C1F8C" w14:textId="3DC85EEE" w:rsidR="003F61B2" w:rsidRPr="00D42B21" w:rsidRDefault="003F61B2" w:rsidP="00235E4D">
      <w:pPr>
        <w:numPr>
          <w:ilvl w:val="0"/>
          <w:numId w:val="3"/>
        </w:numPr>
        <w:spacing w:after="120"/>
        <w:rPr>
          <w:rFonts w:ascii="Gellix" w:hAnsi="Gellix"/>
          <w:lang w:val="en-GB"/>
        </w:rPr>
      </w:pPr>
      <w:r w:rsidRPr="00D42B21">
        <w:rPr>
          <w:rFonts w:ascii="Gellix" w:hAnsi="Gellix"/>
          <w:b/>
          <w:bCs/>
          <w:lang w:val="en-GB"/>
        </w:rPr>
        <w:t>Eliminate waste and pollution:</w:t>
      </w:r>
      <w:r w:rsidRPr="00D42B21">
        <w:rPr>
          <w:rFonts w:ascii="Gellix" w:hAnsi="Gellix"/>
          <w:lang w:val="en-GB"/>
        </w:rPr>
        <w:t xml:space="preserve"> The first principle of the circular economy is to eliminate waste and pollution. In the linear economy, raw materials </w:t>
      </w:r>
      <w:r w:rsidR="000766C5" w:rsidRPr="00D42B21">
        <w:rPr>
          <w:rFonts w:ascii="Gellix" w:hAnsi="Gellix"/>
          <w:lang w:val="en-GB"/>
        </w:rPr>
        <w:t>are extracted</w:t>
      </w:r>
      <w:r w:rsidR="00F93F3D" w:rsidRPr="00D42B21">
        <w:rPr>
          <w:rFonts w:ascii="Gellix" w:hAnsi="Gellix"/>
          <w:lang w:val="en-GB"/>
        </w:rPr>
        <w:t xml:space="preserve"> or taken from Earth</w:t>
      </w:r>
      <w:r w:rsidR="004272FC" w:rsidRPr="00D42B21">
        <w:rPr>
          <w:rFonts w:ascii="Gellix" w:hAnsi="Gellix"/>
          <w:lang w:val="en-GB"/>
        </w:rPr>
        <w:t xml:space="preserve"> and </w:t>
      </w:r>
      <w:r w:rsidRPr="00D42B21">
        <w:rPr>
          <w:rFonts w:ascii="Gellix" w:hAnsi="Gellix"/>
          <w:lang w:val="en-GB"/>
        </w:rPr>
        <w:t xml:space="preserve">products </w:t>
      </w:r>
      <w:r w:rsidR="009F36FF" w:rsidRPr="00D42B21">
        <w:rPr>
          <w:rFonts w:ascii="Gellix" w:hAnsi="Gellix"/>
          <w:lang w:val="en-GB"/>
        </w:rPr>
        <w:t xml:space="preserve">are made </w:t>
      </w:r>
      <w:r w:rsidRPr="00D42B21">
        <w:rPr>
          <w:rFonts w:ascii="Gellix" w:hAnsi="Gellix"/>
          <w:lang w:val="en-GB"/>
        </w:rPr>
        <w:t>out of them</w:t>
      </w:r>
      <w:r w:rsidR="009F36FF" w:rsidRPr="00D42B21">
        <w:rPr>
          <w:rFonts w:ascii="Gellix" w:hAnsi="Gellix"/>
          <w:lang w:val="en-GB"/>
        </w:rPr>
        <w:t>. E</w:t>
      </w:r>
      <w:r w:rsidRPr="00D42B21">
        <w:rPr>
          <w:rFonts w:ascii="Gellix" w:hAnsi="Gellix"/>
          <w:lang w:val="en-GB"/>
        </w:rPr>
        <w:t xml:space="preserve">ventually, </w:t>
      </w:r>
      <w:r w:rsidR="009F36FF" w:rsidRPr="00D42B21">
        <w:rPr>
          <w:rFonts w:ascii="Gellix" w:hAnsi="Gellix"/>
          <w:lang w:val="en-GB"/>
        </w:rPr>
        <w:t xml:space="preserve">these </w:t>
      </w:r>
      <w:r w:rsidR="007B6127" w:rsidRPr="00D42B21">
        <w:rPr>
          <w:rFonts w:ascii="Gellix" w:hAnsi="Gellix"/>
          <w:lang w:val="en-GB"/>
        </w:rPr>
        <w:t xml:space="preserve">linear </w:t>
      </w:r>
      <w:r w:rsidR="009F36FF" w:rsidRPr="00D42B21">
        <w:rPr>
          <w:rFonts w:ascii="Gellix" w:hAnsi="Gellix"/>
          <w:lang w:val="en-GB"/>
        </w:rPr>
        <w:t xml:space="preserve">products </w:t>
      </w:r>
      <w:r w:rsidR="00DA411B" w:rsidRPr="00D42B21">
        <w:rPr>
          <w:rFonts w:ascii="Gellix" w:hAnsi="Gellix"/>
          <w:lang w:val="en-GB"/>
        </w:rPr>
        <w:t xml:space="preserve">and </w:t>
      </w:r>
      <w:r w:rsidR="009F36FF" w:rsidRPr="00D42B21">
        <w:rPr>
          <w:rFonts w:ascii="Gellix" w:hAnsi="Gellix"/>
          <w:lang w:val="en-GB"/>
        </w:rPr>
        <w:t xml:space="preserve">materials are </w:t>
      </w:r>
      <w:r w:rsidRPr="00D42B21">
        <w:rPr>
          <w:rFonts w:ascii="Gellix" w:hAnsi="Gellix"/>
          <w:lang w:val="en-GB"/>
        </w:rPr>
        <w:t>throw</w:t>
      </w:r>
      <w:r w:rsidR="009F36FF" w:rsidRPr="00D42B21">
        <w:rPr>
          <w:rFonts w:ascii="Gellix" w:hAnsi="Gellix"/>
          <w:lang w:val="en-GB"/>
        </w:rPr>
        <w:t xml:space="preserve">n </w:t>
      </w:r>
      <w:r w:rsidRPr="00D42B21">
        <w:rPr>
          <w:rFonts w:ascii="Gellix" w:hAnsi="Gellix"/>
          <w:lang w:val="en-GB"/>
        </w:rPr>
        <w:t>away as waste.</w:t>
      </w:r>
      <w:r w:rsidR="00792797" w:rsidRPr="00D42B21">
        <w:rPr>
          <w:rFonts w:ascii="Gellix" w:hAnsi="Gellix"/>
          <w:lang w:val="en-GB"/>
        </w:rPr>
        <w:t xml:space="preserve"> </w:t>
      </w:r>
    </w:p>
    <w:p w14:paraId="24434DE5" w14:textId="0452B7C6" w:rsidR="007D40AF" w:rsidRPr="00D42B21" w:rsidRDefault="007D40AF" w:rsidP="0074738E">
      <w:pPr>
        <w:pStyle w:val="ListParagraph"/>
        <w:numPr>
          <w:ilvl w:val="0"/>
          <w:numId w:val="3"/>
        </w:numPr>
        <w:rPr>
          <w:rFonts w:cs="Arial"/>
          <w:lang w:val="en-GB"/>
        </w:rPr>
      </w:pPr>
      <w:r w:rsidRPr="00D42B21">
        <w:rPr>
          <w:rFonts w:cs="Arial"/>
          <w:b/>
          <w:bCs/>
          <w:lang w:val="en-GB"/>
        </w:rPr>
        <w:t>Circulate products and materials at their highest value:</w:t>
      </w:r>
      <w:r w:rsidRPr="00D42B21">
        <w:rPr>
          <w:rFonts w:cs="Arial"/>
          <w:lang w:val="en-GB"/>
        </w:rPr>
        <w:t xml:space="preserve"> Circulating </w:t>
      </w:r>
      <w:r w:rsidR="00995C43" w:rsidRPr="00D42B21">
        <w:rPr>
          <w:rFonts w:cs="Arial"/>
          <w:lang w:val="en-GB"/>
        </w:rPr>
        <w:t>products and materials at their highest value means keeping materials in use, either as a product or, when they can no longer be used, as components or raw materials. This way, resources are kept in circulation, nothing becomes waste, and the intrinsic value of products and materials is retained.</w:t>
      </w:r>
    </w:p>
    <w:p w14:paraId="1BC2D889" w14:textId="77777777" w:rsidR="00380604" w:rsidRPr="00D42B21" w:rsidRDefault="00380604" w:rsidP="00380604">
      <w:pPr>
        <w:pStyle w:val="ListParagraph"/>
        <w:rPr>
          <w:rFonts w:cs="Arial"/>
          <w:lang w:val="en-GB"/>
        </w:rPr>
      </w:pPr>
    </w:p>
    <w:p w14:paraId="594C7B16" w14:textId="2117F853" w:rsidR="00AA6D64" w:rsidRPr="00D42B21" w:rsidRDefault="007D40AF" w:rsidP="00235E4D">
      <w:pPr>
        <w:pStyle w:val="ListParagraph"/>
        <w:numPr>
          <w:ilvl w:val="0"/>
          <w:numId w:val="3"/>
        </w:numPr>
        <w:ind w:left="714" w:hanging="357"/>
        <w:contextualSpacing w:val="0"/>
        <w:rPr>
          <w:rFonts w:cs="Arial"/>
          <w:lang w:val="en-GB"/>
        </w:rPr>
      </w:pPr>
      <w:r w:rsidRPr="00D42B21">
        <w:rPr>
          <w:rFonts w:cs="Arial"/>
          <w:b/>
          <w:bCs/>
          <w:lang w:val="en-GB"/>
        </w:rPr>
        <w:lastRenderedPageBreak/>
        <w:t>Regenerate nature:</w:t>
      </w:r>
      <w:r w:rsidRPr="00D42B21">
        <w:rPr>
          <w:rFonts w:cs="Arial"/>
          <w:lang w:val="en-GB"/>
        </w:rPr>
        <w:t xml:space="preserve"> By moving from a take-make-use-waste linear economy to a circular economy, natural processes are </w:t>
      </w:r>
      <w:r w:rsidR="00A85CA2" w:rsidRPr="00D42B21">
        <w:rPr>
          <w:rFonts w:cs="Arial"/>
          <w:lang w:val="en-GB"/>
        </w:rPr>
        <w:t>supported,</w:t>
      </w:r>
      <w:r w:rsidRPr="00D42B21">
        <w:rPr>
          <w:rFonts w:cs="Arial"/>
          <w:lang w:val="en-GB"/>
        </w:rPr>
        <w:t xml:space="preserve"> and nature </w:t>
      </w:r>
      <w:r w:rsidR="00392A63" w:rsidRPr="00D42B21">
        <w:rPr>
          <w:rFonts w:cs="Arial"/>
          <w:lang w:val="en-GB"/>
        </w:rPr>
        <w:t>can</w:t>
      </w:r>
      <w:r w:rsidRPr="00D42B21">
        <w:rPr>
          <w:rFonts w:cs="Arial"/>
          <w:lang w:val="en-GB"/>
        </w:rPr>
        <w:t xml:space="preserve"> thrive. </w:t>
      </w:r>
    </w:p>
    <w:p w14:paraId="149A8363" w14:textId="19672260" w:rsidR="00C30854" w:rsidRDefault="000E4890" w:rsidP="00C30854">
      <w:pPr>
        <w:rPr>
          <w:rFonts w:ascii="Gellix" w:hAnsi="Gellix"/>
          <w:lang w:val="en-GB"/>
        </w:rPr>
      </w:pPr>
      <w:r>
        <w:rPr>
          <w:rFonts w:ascii="Gellix" w:hAnsi="Gellix"/>
          <w:lang w:val="en-GB"/>
        </w:rPr>
        <w:t xml:space="preserve">In academic circles, </w:t>
      </w:r>
      <w:r w:rsidR="00C147F5">
        <w:rPr>
          <w:rFonts w:ascii="Gellix" w:hAnsi="Gellix"/>
          <w:lang w:val="en-GB"/>
        </w:rPr>
        <w:t xml:space="preserve">there are discussions and </w:t>
      </w:r>
      <w:r w:rsidR="008A41FA">
        <w:rPr>
          <w:rFonts w:ascii="Gellix" w:hAnsi="Gellix"/>
          <w:lang w:val="en-GB"/>
        </w:rPr>
        <w:t xml:space="preserve">emerging scholarship </w:t>
      </w:r>
      <w:r w:rsidR="00167AEA">
        <w:rPr>
          <w:rFonts w:ascii="Gellix" w:hAnsi="Gellix"/>
          <w:lang w:val="en-GB"/>
        </w:rPr>
        <w:t xml:space="preserve">regarding </w:t>
      </w:r>
      <w:r w:rsidR="00F60212">
        <w:rPr>
          <w:rFonts w:ascii="Gellix" w:hAnsi="Gellix"/>
          <w:lang w:val="en-GB"/>
        </w:rPr>
        <w:t xml:space="preserve">the </w:t>
      </w:r>
      <w:r w:rsidR="00187C89">
        <w:rPr>
          <w:rFonts w:ascii="Gellix" w:hAnsi="Gellix"/>
          <w:lang w:val="en-GB"/>
        </w:rPr>
        <w:t xml:space="preserve">need to </w:t>
      </w:r>
      <w:r w:rsidR="00B631C5">
        <w:rPr>
          <w:rFonts w:ascii="Gellix" w:hAnsi="Gellix"/>
          <w:lang w:val="en-GB"/>
        </w:rPr>
        <w:t xml:space="preserve">also focus </w:t>
      </w:r>
      <w:r w:rsidR="001C6904">
        <w:rPr>
          <w:rFonts w:ascii="Gellix" w:hAnsi="Gellix"/>
          <w:lang w:val="en-GB"/>
        </w:rPr>
        <w:t xml:space="preserve">on </w:t>
      </w:r>
      <w:r w:rsidR="001C77F9">
        <w:rPr>
          <w:rFonts w:ascii="Gellix" w:hAnsi="Gellix"/>
          <w:lang w:val="en-GB"/>
        </w:rPr>
        <w:t>resource efficiency</w:t>
      </w:r>
      <w:r w:rsidR="00007B3B">
        <w:rPr>
          <w:rFonts w:ascii="Gellix" w:hAnsi="Gellix"/>
          <w:lang w:val="en-GB"/>
        </w:rPr>
        <w:t xml:space="preserve"> and </w:t>
      </w:r>
      <w:r w:rsidR="00C30E6B">
        <w:rPr>
          <w:rFonts w:ascii="Gellix" w:hAnsi="Gellix"/>
          <w:lang w:val="en-GB"/>
        </w:rPr>
        <w:t xml:space="preserve">to </w:t>
      </w:r>
      <w:r w:rsidR="00621780">
        <w:rPr>
          <w:rFonts w:ascii="Gellix" w:hAnsi="Gellix"/>
          <w:lang w:val="en-GB"/>
        </w:rPr>
        <w:t xml:space="preserve">include </w:t>
      </w:r>
      <w:r w:rsidR="00007B3B">
        <w:rPr>
          <w:rFonts w:ascii="Gellix" w:hAnsi="Gellix"/>
          <w:lang w:val="en-GB"/>
        </w:rPr>
        <w:t>a detoxif</w:t>
      </w:r>
      <w:r w:rsidR="00F21680">
        <w:rPr>
          <w:rFonts w:ascii="Gellix" w:hAnsi="Gellix"/>
          <w:lang w:val="en-GB"/>
        </w:rPr>
        <w:t>ication step</w:t>
      </w:r>
      <w:r w:rsidR="002E5CAF">
        <w:rPr>
          <w:rFonts w:ascii="Gellix" w:hAnsi="Gellix"/>
          <w:lang w:val="en-GB"/>
        </w:rPr>
        <w:t xml:space="preserve">, </w:t>
      </w:r>
      <w:r w:rsidR="00D3317B">
        <w:rPr>
          <w:rFonts w:ascii="Gellix" w:hAnsi="Gellix"/>
          <w:lang w:val="en-GB"/>
        </w:rPr>
        <w:t xml:space="preserve">both of </w:t>
      </w:r>
      <w:r w:rsidR="00BD26A2">
        <w:rPr>
          <w:rFonts w:ascii="Gellix" w:hAnsi="Gellix"/>
          <w:lang w:val="en-GB"/>
        </w:rPr>
        <w:t xml:space="preserve">which </w:t>
      </w:r>
      <w:r w:rsidR="00560BBC">
        <w:rPr>
          <w:rFonts w:ascii="Gellix" w:hAnsi="Gellix"/>
          <w:lang w:val="en-GB"/>
        </w:rPr>
        <w:t xml:space="preserve">are seen as </w:t>
      </w:r>
      <w:r w:rsidR="003B4BCC">
        <w:rPr>
          <w:rFonts w:ascii="Gellix" w:hAnsi="Gellix"/>
          <w:lang w:val="en-GB"/>
        </w:rPr>
        <w:t xml:space="preserve">equally </w:t>
      </w:r>
      <w:r w:rsidR="00BD26A2" w:rsidRPr="00D42B21">
        <w:rPr>
          <w:rFonts w:ascii="Gellix" w:hAnsi="Gellix"/>
          <w:lang w:val="en-GB"/>
        </w:rPr>
        <w:t>critical to the success of a circular economy.</w:t>
      </w:r>
      <w:r w:rsidR="00E9406F">
        <w:rPr>
          <w:rStyle w:val="FootnoteReference"/>
          <w:rFonts w:ascii="Gellix" w:hAnsi="Gellix"/>
          <w:lang w:val="en-GB"/>
        </w:rPr>
        <w:footnoteReference w:id="4"/>
      </w:r>
      <w:r w:rsidR="00BD26A2">
        <w:rPr>
          <w:rFonts w:ascii="Gellix" w:hAnsi="Gellix"/>
          <w:lang w:val="en-GB"/>
        </w:rPr>
        <w:t xml:space="preserve"> </w:t>
      </w:r>
      <w:r w:rsidR="000A28D0">
        <w:rPr>
          <w:rFonts w:ascii="Gellix" w:hAnsi="Gellix"/>
          <w:lang w:val="en-GB"/>
        </w:rPr>
        <w:t>Without</w:t>
      </w:r>
      <w:r w:rsidR="00013A38">
        <w:rPr>
          <w:rFonts w:ascii="Gellix" w:hAnsi="Gellix"/>
          <w:lang w:val="en-GB"/>
        </w:rPr>
        <w:t xml:space="preserve"> these</w:t>
      </w:r>
      <w:r w:rsidR="006556E3">
        <w:rPr>
          <w:rFonts w:ascii="Gellix" w:hAnsi="Gellix"/>
          <w:lang w:val="en-GB"/>
        </w:rPr>
        <w:t>,</w:t>
      </w:r>
      <w:r w:rsidR="0030790B">
        <w:rPr>
          <w:rFonts w:ascii="Gellix" w:hAnsi="Gellix"/>
          <w:lang w:val="en-GB"/>
        </w:rPr>
        <w:t xml:space="preserve"> </w:t>
      </w:r>
      <w:r w:rsidR="00B02DF4">
        <w:rPr>
          <w:rFonts w:ascii="Gellix" w:hAnsi="Gellix"/>
          <w:lang w:val="en-GB"/>
        </w:rPr>
        <w:t xml:space="preserve">the amount of </w:t>
      </w:r>
      <w:r w:rsidR="0030790B">
        <w:rPr>
          <w:rFonts w:ascii="Gellix" w:hAnsi="Gellix"/>
          <w:lang w:val="en-GB"/>
        </w:rPr>
        <w:t xml:space="preserve">unwanted substances </w:t>
      </w:r>
      <w:r w:rsidR="00CB2F3B">
        <w:rPr>
          <w:rFonts w:ascii="Gellix" w:hAnsi="Gellix"/>
          <w:lang w:val="en-GB"/>
        </w:rPr>
        <w:t xml:space="preserve">in recirculated materials </w:t>
      </w:r>
      <w:r w:rsidR="0030790B">
        <w:rPr>
          <w:rFonts w:ascii="Gellix" w:hAnsi="Gellix"/>
          <w:lang w:val="en-GB"/>
        </w:rPr>
        <w:t xml:space="preserve">will </w:t>
      </w:r>
      <w:r w:rsidR="0006617B">
        <w:rPr>
          <w:rFonts w:ascii="Gellix" w:hAnsi="Gellix"/>
          <w:lang w:val="en-GB"/>
        </w:rPr>
        <w:t>continue to increase for decades.</w:t>
      </w:r>
      <w:r w:rsidR="00714EDA">
        <w:rPr>
          <w:rFonts w:ascii="Gellix" w:hAnsi="Gellix"/>
          <w:lang w:val="en-GB"/>
        </w:rPr>
        <w:t xml:space="preserve"> </w:t>
      </w:r>
      <w:r w:rsidR="003B62AD">
        <w:rPr>
          <w:rFonts w:ascii="Gellix" w:hAnsi="Gellix"/>
          <w:lang w:val="en-GB"/>
        </w:rPr>
        <w:t xml:space="preserve">Advocates </w:t>
      </w:r>
      <w:r w:rsidR="006144E4">
        <w:rPr>
          <w:rFonts w:ascii="Gellix" w:hAnsi="Gellix"/>
          <w:lang w:val="en-GB"/>
        </w:rPr>
        <w:t xml:space="preserve">for </w:t>
      </w:r>
      <w:r w:rsidR="0071578D">
        <w:rPr>
          <w:rFonts w:ascii="Gellix" w:hAnsi="Gellix"/>
          <w:lang w:val="en-GB"/>
        </w:rPr>
        <w:t xml:space="preserve">a </w:t>
      </w:r>
      <w:r w:rsidR="00A324EF">
        <w:rPr>
          <w:rFonts w:ascii="Gellix" w:hAnsi="Gellix"/>
          <w:lang w:val="en-GB"/>
        </w:rPr>
        <w:t xml:space="preserve">resource-efficient </w:t>
      </w:r>
      <w:r w:rsidR="00A13834">
        <w:rPr>
          <w:rFonts w:ascii="Gellix" w:hAnsi="Gellix"/>
          <w:lang w:val="en-GB"/>
        </w:rPr>
        <w:t xml:space="preserve">and detoxification </w:t>
      </w:r>
      <w:r w:rsidR="00A7165D">
        <w:rPr>
          <w:rFonts w:ascii="Gellix" w:hAnsi="Gellix"/>
          <w:lang w:val="en-GB"/>
        </w:rPr>
        <w:t xml:space="preserve">approach </w:t>
      </w:r>
      <w:r w:rsidR="000D650B">
        <w:rPr>
          <w:rFonts w:ascii="Gellix" w:hAnsi="Gellix"/>
          <w:lang w:val="en-GB"/>
        </w:rPr>
        <w:t xml:space="preserve">have noted </w:t>
      </w:r>
      <w:r w:rsidR="00184AA4">
        <w:rPr>
          <w:rFonts w:ascii="Gellix" w:hAnsi="Gellix"/>
          <w:lang w:val="en-GB"/>
        </w:rPr>
        <w:t xml:space="preserve">that </w:t>
      </w:r>
      <w:r w:rsidR="00ED0CAB">
        <w:rPr>
          <w:rFonts w:ascii="Gellix" w:hAnsi="Gellix"/>
          <w:lang w:val="en-GB"/>
        </w:rPr>
        <w:t xml:space="preserve">a circular system </w:t>
      </w:r>
      <w:r w:rsidR="000601A3">
        <w:rPr>
          <w:rFonts w:ascii="Gellix" w:hAnsi="Gellix"/>
          <w:lang w:val="en-GB"/>
        </w:rPr>
        <w:t>requires materials and e</w:t>
      </w:r>
      <w:r w:rsidR="0054204F">
        <w:rPr>
          <w:rFonts w:ascii="Gellix" w:hAnsi="Gellix"/>
          <w:lang w:val="en-GB"/>
        </w:rPr>
        <w:t xml:space="preserve">nergy to drive the process </w:t>
      </w:r>
      <w:r w:rsidR="00813A9B">
        <w:rPr>
          <w:rFonts w:ascii="Gellix" w:hAnsi="Gellix"/>
          <w:lang w:val="en-GB"/>
        </w:rPr>
        <w:t xml:space="preserve">and </w:t>
      </w:r>
      <w:r w:rsidR="00ED7FC2">
        <w:rPr>
          <w:rFonts w:ascii="Gellix" w:hAnsi="Gellix"/>
          <w:lang w:val="en-GB"/>
        </w:rPr>
        <w:t xml:space="preserve">the more circularity is adopted, the more </w:t>
      </w:r>
      <w:r w:rsidR="00C7582E">
        <w:rPr>
          <w:rFonts w:ascii="Gellix" w:hAnsi="Gellix"/>
          <w:lang w:val="en-GB"/>
        </w:rPr>
        <w:t xml:space="preserve">resources are needed. Moreover, </w:t>
      </w:r>
      <w:r w:rsidR="00813A9B">
        <w:rPr>
          <w:rFonts w:ascii="Gellix" w:hAnsi="Gellix"/>
          <w:lang w:val="en-GB"/>
        </w:rPr>
        <w:t>100% circularity is not realistic or feasible</w:t>
      </w:r>
      <w:r w:rsidR="00B352EF">
        <w:rPr>
          <w:rFonts w:ascii="Gellix" w:hAnsi="Gellix"/>
          <w:lang w:val="en-GB"/>
        </w:rPr>
        <w:t xml:space="preserve">. For example, </w:t>
      </w:r>
      <w:r w:rsidR="00535B19">
        <w:rPr>
          <w:rFonts w:ascii="Gellix" w:hAnsi="Gellix"/>
          <w:lang w:val="en-GB"/>
        </w:rPr>
        <w:t xml:space="preserve">it is not possible to </w:t>
      </w:r>
      <w:r w:rsidR="00B352EF">
        <w:rPr>
          <w:rFonts w:ascii="Gellix" w:hAnsi="Gellix"/>
          <w:lang w:val="en-GB"/>
        </w:rPr>
        <w:t xml:space="preserve">recover 100% </w:t>
      </w:r>
      <w:r w:rsidR="00E7028E">
        <w:rPr>
          <w:rFonts w:ascii="Gellix" w:hAnsi="Gellix"/>
          <w:lang w:val="en-GB"/>
        </w:rPr>
        <w:t xml:space="preserve">of a </w:t>
      </w:r>
      <w:r w:rsidR="00E97B9D">
        <w:rPr>
          <w:rFonts w:ascii="Gellix" w:hAnsi="Gellix"/>
          <w:lang w:val="en-GB"/>
        </w:rPr>
        <w:t xml:space="preserve">car </w:t>
      </w:r>
      <w:r w:rsidR="00E7028E">
        <w:rPr>
          <w:rFonts w:ascii="Gellix" w:hAnsi="Gellix"/>
          <w:lang w:val="en-GB"/>
        </w:rPr>
        <w:t>tire</w:t>
      </w:r>
      <w:r w:rsidR="00DF0F2E">
        <w:rPr>
          <w:rFonts w:ascii="Gellix" w:hAnsi="Gellix"/>
          <w:lang w:val="en-GB"/>
        </w:rPr>
        <w:t xml:space="preserve"> – parts of it become dust particles during use </w:t>
      </w:r>
      <w:r w:rsidR="009C6268">
        <w:rPr>
          <w:rFonts w:ascii="Gellix" w:hAnsi="Gellix"/>
          <w:lang w:val="en-GB"/>
        </w:rPr>
        <w:t xml:space="preserve">or </w:t>
      </w:r>
      <w:r w:rsidR="00DF0F2E">
        <w:rPr>
          <w:rFonts w:ascii="Gellix" w:hAnsi="Gellix"/>
          <w:lang w:val="en-GB"/>
        </w:rPr>
        <w:t>are lost</w:t>
      </w:r>
      <w:r w:rsidR="009F2B1D">
        <w:rPr>
          <w:rFonts w:ascii="Gellix" w:hAnsi="Gellix"/>
          <w:lang w:val="en-GB"/>
        </w:rPr>
        <w:t xml:space="preserve"> on the road.</w:t>
      </w:r>
      <w:r w:rsidR="005A3120">
        <w:rPr>
          <w:rFonts w:ascii="Gellix" w:hAnsi="Gellix"/>
          <w:lang w:val="en-GB"/>
        </w:rPr>
        <w:t xml:space="preserve"> </w:t>
      </w:r>
      <w:r w:rsidR="00D31EEF">
        <w:rPr>
          <w:rFonts w:ascii="Gellix" w:hAnsi="Gellix"/>
          <w:lang w:val="en-GB"/>
        </w:rPr>
        <w:t xml:space="preserve"> </w:t>
      </w:r>
      <w:r w:rsidR="008C28C4">
        <w:rPr>
          <w:rFonts w:ascii="Gellix" w:hAnsi="Gellix"/>
          <w:lang w:val="en-GB"/>
        </w:rPr>
        <w:t>In short</w:t>
      </w:r>
      <w:r w:rsidR="00A36A59">
        <w:rPr>
          <w:rFonts w:ascii="Gellix" w:hAnsi="Gellix"/>
          <w:lang w:val="en-GB"/>
        </w:rPr>
        <w:t>,</w:t>
      </w:r>
      <w:r w:rsidR="00C27E48">
        <w:rPr>
          <w:rFonts w:ascii="Gellix" w:hAnsi="Gellix"/>
          <w:lang w:val="en-GB"/>
        </w:rPr>
        <w:t xml:space="preserve"> this emerging approach</w:t>
      </w:r>
      <w:r w:rsidR="0088588F">
        <w:rPr>
          <w:rFonts w:ascii="Gellix" w:hAnsi="Gellix"/>
          <w:lang w:val="en-GB"/>
        </w:rPr>
        <w:t xml:space="preserve"> is based on a recognition of the following considerations</w:t>
      </w:r>
      <w:r w:rsidR="00C65033">
        <w:rPr>
          <w:rFonts w:ascii="Gellix" w:hAnsi="Gellix"/>
          <w:lang w:val="en-GB"/>
        </w:rPr>
        <w:t>:</w:t>
      </w:r>
    </w:p>
    <w:p w14:paraId="06AF17AE" w14:textId="1F3E7649" w:rsidR="00C30854" w:rsidRDefault="00C30854" w:rsidP="00C30854">
      <w:pPr>
        <w:pStyle w:val="ListParagraph"/>
        <w:numPr>
          <w:ilvl w:val="0"/>
          <w:numId w:val="38"/>
        </w:numPr>
        <w:rPr>
          <w:lang w:val="en-GB"/>
        </w:rPr>
      </w:pPr>
      <w:r w:rsidRPr="00F21B1B">
        <w:rPr>
          <w:b/>
          <w:bCs/>
          <w:lang w:val="en-GB"/>
        </w:rPr>
        <w:t>Resources for circular processes:</w:t>
      </w:r>
      <w:r>
        <w:rPr>
          <w:lang w:val="en-GB"/>
        </w:rPr>
        <w:t xml:space="preserve"> the circularity of products throughout their lifecycle from production through to reuse and recycling</w:t>
      </w:r>
      <w:r w:rsidR="00E24CD5">
        <w:rPr>
          <w:lang w:val="en-GB"/>
        </w:rPr>
        <w:t xml:space="preserve"> are resource-intensive, </w:t>
      </w:r>
      <w:r w:rsidR="0088588F">
        <w:rPr>
          <w:lang w:val="en-GB"/>
        </w:rPr>
        <w:t>requir</w:t>
      </w:r>
      <w:r w:rsidR="00192DF0">
        <w:rPr>
          <w:lang w:val="en-GB"/>
        </w:rPr>
        <w:t xml:space="preserve">e </w:t>
      </w:r>
      <w:r w:rsidR="0088588F">
        <w:rPr>
          <w:lang w:val="en-GB"/>
        </w:rPr>
        <w:t xml:space="preserve"> material and energy inputs</w:t>
      </w:r>
      <w:r w:rsidR="009C1B5B">
        <w:rPr>
          <w:lang w:val="en-GB"/>
        </w:rPr>
        <w:t>.</w:t>
      </w:r>
      <w:r>
        <w:rPr>
          <w:lang w:val="en-GB"/>
        </w:rPr>
        <w:t xml:space="preserve"> </w:t>
      </w:r>
    </w:p>
    <w:p w14:paraId="062C0FDC" w14:textId="728A23BD" w:rsidR="00C30854" w:rsidRDefault="00C30854" w:rsidP="00C30854">
      <w:pPr>
        <w:pStyle w:val="ListParagraph"/>
        <w:numPr>
          <w:ilvl w:val="0"/>
          <w:numId w:val="38"/>
        </w:numPr>
        <w:rPr>
          <w:lang w:val="en-GB"/>
        </w:rPr>
      </w:pPr>
      <w:r>
        <w:rPr>
          <w:b/>
          <w:bCs/>
          <w:lang w:val="en-GB"/>
        </w:rPr>
        <w:t>Resource losses:</w:t>
      </w:r>
      <w:r>
        <w:rPr>
          <w:lang w:val="en-GB"/>
        </w:rPr>
        <w:t xml:space="preserve"> </w:t>
      </w:r>
      <w:r w:rsidR="006F722A">
        <w:rPr>
          <w:lang w:val="en-GB"/>
        </w:rPr>
        <w:t xml:space="preserve">the use of a product </w:t>
      </w:r>
      <w:r>
        <w:rPr>
          <w:lang w:val="en-GB"/>
        </w:rPr>
        <w:t>inevitably result</w:t>
      </w:r>
      <w:r w:rsidR="00F13980">
        <w:rPr>
          <w:lang w:val="en-GB"/>
        </w:rPr>
        <w:t>s</w:t>
      </w:r>
      <w:r>
        <w:rPr>
          <w:lang w:val="en-GB"/>
        </w:rPr>
        <w:t xml:space="preserve"> in losses of materials and energy. </w:t>
      </w:r>
    </w:p>
    <w:p w14:paraId="63690D63" w14:textId="0B320C9A" w:rsidR="00C30854" w:rsidRDefault="00C30854" w:rsidP="00C30854">
      <w:pPr>
        <w:pStyle w:val="ListParagraph"/>
        <w:numPr>
          <w:ilvl w:val="0"/>
          <w:numId w:val="38"/>
        </w:numPr>
        <w:rPr>
          <w:lang w:val="en-GB"/>
        </w:rPr>
      </w:pPr>
      <w:r>
        <w:rPr>
          <w:b/>
          <w:bCs/>
          <w:lang w:val="en-GB"/>
        </w:rPr>
        <w:t>Practical challenges:</w:t>
      </w:r>
      <w:r>
        <w:rPr>
          <w:lang w:val="en-GB"/>
        </w:rPr>
        <w:t xml:space="preserve"> </w:t>
      </w:r>
      <w:r w:rsidR="00A01921">
        <w:rPr>
          <w:lang w:val="en-GB"/>
        </w:rPr>
        <w:t xml:space="preserve">it </w:t>
      </w:r>
      <w:r>
        <w:rPr>
          <w:lang w:val="en-GB"/>
        </w:rPr>
        <w:t xml:space="preserve">is resource-intensive to collect and process </w:t>
      </w:r>
      <w:r w:rsidR="00824BC3">
        <w:rPr>
          <w:lang w:val="en-GB"/>
        </w:rPr>
        <w:t xml:space="preserve">every atom of </w:t>
      </w:r>
      <w:r>
        <w:rPr>
          <w:lang w:val="en-GB"/>
        </w:rPr>
        <w:t>materials</w:t>
      </w:r>
      <w:r w:rsidR="00632419">
        <w:rPr>
          <w:lang w:val="en-GB"/>
        </w:rPr>
        <w:t>,</w:t>
      </w:r>
      <w:r>
        <w:rPr>
          <w:lang w:val="en-GB"/>
        </w:rPr>
        <w:t xml:space="preserve"> such as in the example of tires, making it impractical to achieve 100% reuse.</w:t>
      </w:r>
    </w:p>
    <w:p w14:paraId="50337E15" w14:textId="5AACAF2C" w:rsidR="00C30854" w:rsidRPr="00374124" w:rsidRDefault="00C30854" w:rsidP="00C30854">
      <w:pPr>
        <w:pStyle w:val="ListParagraph"/>
        <w:numPr>
          <w:ilvl w:val="0"/>
          <w:numId w:val="38"/>
        </w:numPr>
        <w:rPr>
          <w:lang w:val="en-GB"/>
        </w:rPr>
      </w:pPr>
      <w:r>
        <w:rPr>
          <w:b/>
          <w:bCs/>
          <w:lang w:val="en-GB"/>
        </w:rPr>
        <w:t xml:space="preserve">Optimisation: </w:t>
      </w:r>
      <w:r w:rsidR="0024528F" w:rsidRPr="00141D17">
        <w:rPr>
          <w:lang w:val="en-GB"/>
        </w:rPr>
        <w:t xml:space="preserve">the goal is to find an optimal point where the benefits of recycling </w:t>
      </w:r>
      <w:r w:rsidR="00300C63" w:rsidRPr="00141D17">
        <w:rPr>
          <w:lang w:val="en-GB"/>
        </w:rPr>
        <w:t xml:space="preserve">and reuse </w:t>
      </w:r>
      <w:r w:rsidR="0024528F" w:rsidRPr="00141D17">
        <w:rPr>
          <w:lang w:val="en-GB"/>
        </w:rPr>
        <w:t>outweigh</w:t>
      </w:r>
      <w:r w:rsidR="00300C63" w:rsidRPr="00141D17">
        <w:rPr>
          <w:lang w:val="en-GB"/>
        </w:rPr>
        <w:t xml:space="preserve"> the costs,</w:t>
      </w:r>
      <w:r w:rsidR="00A76202" w:rsidRPr="00141D17">
        <w:rPr>
          <w:lang w:val="en-GB"/>
        </w:rPr>
        <w:t xml:space="preserve"> aiming for the hi</w:t>
      </w:r>
      <w:r w:rsidR="006852E3" w:rsidRPr="00141D17">
        <w:rPr>
          <w:lang w:val="en-GB"/>
        </w:rPr>
        <w:t>ghest level of circularity that is practically achievable</w:t>
      </w:r>
      <w:r w:rsidR="006852E3">
        <w:rPr>
          <w:b/>
          <w:bCs/>
          <w:lang w:val="en-GB"/>
        </w:rPr>
        <w:t>.</w:t>
      </w:r>
    </w:p>
    <w:p w14:paraId="6278D3C7" w14:textId="5E3F3FFF" w:rsidR="00C30854" w:rsidRPr="00306188" w:rsidRDefault="00C30854" w:rsidP="00C30854">
      <w:pPr>
        <w:pStyle w:val="ListParagraph"/>
        <w:numPr>
          <w:ilvl w:val="0"/>
          <w:numId w:val="38"/>
        </w:numPr>
        <w:rPr>
          <w:lang w:val="en-GB"/>
        </w:rPr>
      </w:pPr>
      <w:r>
        <w:rPr>
          <w:b/>
          <w:bCs/>
          <w:lang w:val="en-GB"/>
        </w:rPr>
        <w:t>Business models:</w:t>
      </w:r>
      <w:r>
        <w:rPr>
          <w:lang w:val="en-GB"/>
        </w:rPr>
        <w:t xml:space="preserve"> developing innovative business models is crucial for moving towards greater circularity. These models should incentivise the reduction of resource use and support the integration of circular principles into product lifecycles</w:t>
      </w:r>
      <w:r w:rsidR="00594C5D">
        <w:rPr>
          <w:lang w:val="en-GB"/>
        </w:rPr>
        <w:t xml:space="preserve"> by </w:t>
      </w:r>
      <w:r w:rsidR="00CA0D4E">
        <w:rPr>
          <w:lang w:val="en-GB"/>
        </w:rPr>
        <w:t>mak</w:t>
      </w:r>
      <w:r w:rsidR="00594C5D">
        <w:rPr>
          <w:lang w:val="en-GB"/>
        </w:rPr>
        <w:t>ing</w:t>
      </w:r>
      <w:r w:rsidR="00CA0D4E">
        <w:rPr>
          <w:lang w:val="en-GB"/>
        </w:rPr>
        <w:t xml:space="preserve"> products easier to reuse and collect while optimising handling, reprocessing and transportation.</w:t>
      </w:r>
    </w:p>
    <w:p w14:paraId="43823136" w14:textId="639086F1" w:rsidR="00C30854" w:rsidRDefault="00C30854" w:rsidP="00C30854">
      <w:pPr>
        <w:rPr>
          <w:rFonts w:ascii="Gellix" w:hAnsi="Gellix"/>
          <w:lang w:val="en-GB"/>
        </w:rPr>
      </w:pPr>
      <w:r>
        <w:rPr>
          <w:rFonts w:ascii="Gellix" w:hAnsi="Gellix"/>
          <w:lang w:val="en-GB"/>
        </w:rPr>
        <w:t xml:space="preserve">The </w:t>
      </w:r>
      <w:r w:rsidR="002C5A9D">
        <w:rPr>
          <w:rFonts w:ascii="Gellix" w:hAnsi="Gellix"/>
          <w:lang w:val="en-GB"/>
        </w:rPr>
        <w:t xml:space="preserve">diagram </w:t>
      </w:r>
      <w:r>
        <w:rPr>
          <w:rFonts w:ascii="Gellix" w:hAnsi="Gellix"/>
          <w:lang w:val="en-GB"/>
        </w:rPr>
        <w:t xml:space="preserve">below </w:t>
      </w:r>
      <w:r w:rsidR="00785A15">
        <w:rPr>
          <w:rFonts w:ascii="Gellix" w:hAnsi="Gellix"/>
          <w:lang w:val="en-GB"/>
        </w:rPr>
        <w:t xml:space="preserve">shows </w:t>
      </w:r>
      <w:r>
        <w:rPr>
          <w:rFonts w:ascii="Gellix" w:hAnsi="Gellix"/>
          <w:lang w:val="en-GB"/>
        </w:rPr>
        <w:t>how material flows would</w:t>
      </w:r>
      <w:r w:rsidR="000F26A0">
        <w:rPr>
          <w:rFonts w:ascii="Gellix" w:hAnsi="Gellix"/>
          <w:lang w:val="en-GB"/>
        </w:rPr>
        <w:t xml:space="preserve"> flow in </w:t>
      </w:r>
      <w:r w:rsidR="0003428B">
        <w:rPr>
          <w:rFonts w:ascii="Gellix" w:hAnsi="Gellix"/>
          <w:lang w:val="en-GB"/>
        </w:rPr>
        <w:t xml:space="preserve">a </w:t>
      </w:r>
      <w:r w:rsidR="000F26A0">
        <w:rPr>
          <w:rFonts w:ascii="Gellix" w:hAnsi="Gellix"/>
          <w:lang w:val="en-GB"/>
        </w:rPr>
        <w:t>resource</w:t>
      </w:r>
      <w:r w:rsidR="00BA782A">
        <w:rPr>
          <w:rFonts w:ascii="Gellix" w:hAnsi="Gellix"/>
          <w:lang w:val="en-GB"/>
        </w:rPr>
        <w:t>-</w:t>
      </w:r>
      <w:r w:rsidR="000F26A0">
        <w:rPr>
          <w:rFonts w:ascii="Gellix" w:hAnsi="Gellix"/>
          <w:lang w:val="en-GB"/>
        </w:rPr>
        <w:t xml:space="preserve">efficient circular </w:t>
      </w:r>
      <w:r w:rsidR="00BA782A">
        <w:rPr>
          <w:rFonts w:ascii="Gellix" w:hAnsi="Gellix"/>
          <w:lang w:val="en-GB"/>
        </w:rPr>
        <w:t>economy</w:t>
      </w:r>
      <w:r>
        <w:rPr>
          <w:rFonts w:ascii="Gellix" w:hAnsi="Gellix"/>
          <w:lang w:val="en-GB"/>
        </w:rPr>
        <w:t xml:space="preserve">: </w:t>
      </w:r>
    </w:p>
    <w:p w14:paraId="74A6ADAB" w14:textId="77777777" w:rsidR="00C30854" w:rsidRPr="00306188" w:rsidRDefault="00C30854" w:rsidP="00C30854">
      <w:pPr>
        <w:rPr>
          <w:rFonts w:ascii="Gellix" w:hAnsi="Gellix"/>
          <w:lang w:val="en-GB"/>
        </w:rPr>
      </w:pPr>
      <w:r>
        <w:rPr>
          <w:rFonts w:ascii="Gellix" w:hAnsi="Gellix"/>
          <w:noProof/>
          <w:lang w:val="en-GB"/>
        </w:rPr>
        <w:lastRenderedPageBreak/>
        <w:drawing>
          <wp:inline distT="0" distB="0" distL="0" distR="0" wp14:anchorId="39617D25" wp14:editId="6C0AD060">
            <wp:extent cx="5502560" cy="3118513"/>
            <wp:effectExtent l="0" t="0" r="0" b="0"/>
            <wp:docPr id="141820067" name="Picture 141820067" descr="A diagram of a 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20067" name="Picture 3" descr="A diagram of a diagram&#10;&#10;Description automatically generated with medium confidenc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20808" cy="3128855"/>
                    </a:xfrm>
                    <a:prstGeom prst="rect">
                      <a:avLst/>
                    </a:prstGeom>
                    <a:noFill/>
                  </pic:spPr>
                </pic:pic>
              </a:graphicData>
            </a:graphic>
          </wp:inline>
        </w:drawing>
      </w:r>
    </w:p>
    <w:p w14:paraId="59787DFD" w14:textId="5EBAF204" w:rsidR="00C30854" w:rsidRDefault="0015582B" w:rsidP="00D947FB">
      <w:pPr>
        <w:rPr>
          <w:rFonts w:ascii="Gellix" w:hAnsi="Gellix"/>
          <w:lang w:val="en-GB"/>
        </w:rPr>
      </w:pPr>
      <w:ins w:id="12" w:author="DIAO-GUEYE Florence" w:date="2024-02-06T12:42:00Z">
        <w:r>
          <w:rPr>
            <w:rFonts w:ascii="Gellix" w:hAnsi="Gellix"/>
            <w:lang w:val="en-GB"/>
          </w:rPr>
          <w:t xml:space="preserve">Source: </w:t>
        </w:r>
      </w:ins>
      <w:ins w:id="13" w:author="DIAO-GUEYE Florence" w:date="2024-02-06T12:44:00Z">
        <w:r w:rsidR="009C3D69">
          <w:rPr>
            <w:rFonts w:ascii="Gellix" w:hAnsi="Gellix"/>
            <w:lang w:val="en-GB"/>
          </w:rPr>
          <w:t>Ask</w:t>
        </w:r>
      </w:ins>
      <w:ins w:id="14" w:author="DIAO-GUEYE Florence" w:date="2024-02-06T12:43:00Z">
        <w:r w:rsidR="0033651F">
          <w:rPr>
            <w:rFonts w:ascii="Gellix" w:hAnsi="Gellix"/>
            <w:lang w:val="en-GB"/>
          </w:rPr>
          <w:t xml:space="preserve"> Prof. Lindahl.</w:t>
        </w:r>
      </w:ins>
    </w:p>
    <w:p w14:paraId="334A4C76" w14:textId="4F5CAA5A" w:rsidR="00235E4D" w:rsidRPr="00D42B21" w:rsidRDefault="00BE4A61" w:rsidP="00D947FB">
      <w:pPr>
        <w:rPr>
          <w:rFonts w:ascii="Gellix" w:hAnsi="Gellix"/>
          <w:lang w:val="en-GB"/>
        </w:rPr>
      </w:pPr>
      <w:r w:rsidRPr="008A6D2D">
        <w:rPr>
          <w:rFonts w:ascii="Gellix" w:hAnsi="Gellix"/>
          <w:lang w:val="en-GB"/>
        </w:rPr>
        <w:t xml:space="preserve">To </w:t>
      </w:r>
      <w:r w:rsidR="00342CA0" w:rsidRPr="008A6D2D">
        <w:rPr>
          <w:rFonts w:ascii="Gellix" w:hAnsi="Gellix"/>
          <w:lang w:val="en-GB"/>
        </w:rPr>
        <w:t>become circular</w:t>
      </w:r>
      <w:r w:rsidR="009F219E">
        <w:rPr>
          <w:rFonts w:ascii="Gellix" w:hAnsi="Gellix"/>
          <w:lang w:val="en-GB"/>
        </w:rPr>
        <w:t xml:space="preserve"> in practice</w:t>
      </w:r>
      <w:r w:rsidRPr="008A6D2D">
        <w:rPr>
          <w:rFonts w:ascii="Gellix" w:hAnsi="Gellix"/>
          <w:lang w:val="en-GB"/>
        </w:rPr>
        <w:t xml:space="preserve">, </w:t>
      </w:r>
      <w:r w:rsidR="00283CAD" w:rsidRPr="008A6D2D">
        <w:rPr>
          <w:rFonts w:ascii="Gellix" w:hAnsi="Gellix"/>
          <w:lang w:val="en-GB"/>
        </w:rPr>
        <w:t xml:space="preserve">companies </w:t>
      </w:r>
      <w:r w:rsidR="00463F42" w:rsidRPr="008A6D2D">
        <w:rPr>
          <w:rFonts w:ascii="Gellix" w:hAnsi="Gellix"/>
          <w:lang w:val="en-GB"/>
        </w:rPr>
        <w:t xml:space="preserve">are </w:t>
      </w:r>
      <w:r w:rsidR="00A73363">
        <w:rPr>
          <w:rFonts w:ascii="Gellix" w:hAnsi="Gellix"/>
          <w:lang w:val="en-GB"/>
        </w:rPr>
        <w:t xml:space="preserve">currently </w:t>
      </w:r>
      <w:r w:rsidR="00463F42" w:rsidRPr="008A6D2D">
        <w:rPr>
          <w:rFonts w:ascii="Gellix" w:hAnsi="Gellix"/>
          <w:lang w:val="en-GB"/>
        </w:rPr>
        <w:t>employing different strategies</w:t>
      </w:r>
      <w:r w:rsidR="00342CA0" w:rsidRPr="008A6D2D">
        <w:rPr>
          <w:rFonts w:ascii="Gellix" w:hAnsi="Gellix"/>
          <w:lang w:val="en-GB"/>
        </w:rPr>
        <w:t xml:space="preserve"> </w:t>
      </w:r>
      <w:r w:rsidR="001572D0" w:rsidRPr="008A6D2D">
        <w:rPr>
          <w:rFonts w:ascii="Gellix" w:hAnsi="Gellix"/>
          <w:lang w:val="en-GB"/>
        </w:rPr>
        <w:t xml:space="preserve">to transform their current </w:t>
      </w:r>
      <w:r w:rsidR="00216987" w:rsidRPr="008A6D2D">
        <w:rPr>
          <w:rFonts w:ascii="Gellix" w:hAnsi="Gellix"/>
          <w:lang w:val="en-GB"/>
        </w:rPr>
        <w:t xml:space="preserve">linear </w:t>
      </w:r>
      <w:r w:rsidR="001572D0" w:rsidRPr="008A6D2D">
        <w:rPr>
          <w:rFonts w:ascii="Gellix" w:hAnsi="Gellix"/>
          <w:lang w:val="en-GB"/>
        </w:rPr>
        <w:t>way of operating</w:t>
      </w:r>
      <w:r w:rsidR="008E438D">
        <w:rPr>
          <w:rFonts w:ascii="Gellix" w:hAnsi="Gellix"/>
          <w:lang w:val="en-GB"/>
        </w:rPr>
        <w:t xml:space="preserve"> as set out in the following table:</w:t>
      </w:r>
    </w:p>
    <w:p w14:paraId="57035771" w14:textId="537EEE4D" w:rsidR="007D40AF" w:rsidRPr="00D42B21" w:rsidRDefault="007D40AF" w:rsidP="0074738E">
      <w:pPr>
        <w:rPr>
          <w:rFonts w:ascii="Gellix" w:hAnsi="Gellix"/>
          <w:lang w:val="en-GB"/>
        </w:rPr>
      </w:pPr>
    </w:p>
    <w:tbl>
      <w:tblPr>
        <w:tblW w:w="9360" w:type="dxa"/>
        <w:tblLayout w:type="fixed"/>
        <w:tblCellMar>
          <w:left w:w="0" w:type="dxa"/>
          <w:right w:w="0" w:type="dxa"/>
        </w:tblCellMar>
        <w:tblLook w:val="0420" w:firstRow="1" w:lastRow="0" w:firstColumn="0" w:lastColumn="0" w:noHBand="0" w:noVBand="1"/>
      </w:tblPr>
      <w:tblGrid>
        <w:gridCol w:w="1620"/>
        <w:gridCol w:w="7740"/>
      </w:tblGrid>
      <w:tr w:rsidR="007D40AF" w:rsidRPr="00D42B21" w14:paraId="45DEE837" w14:textId="77777777" w:rsidTr="000B41F8">
        <w:trPr>
          <w:trHeight w:val="26"/>
        </w:trPr>
        <w:tc>
          <w:tcPr>
            <w:tcW w:w="1620" w:type="dxa"/>
            <w:tcBorders>
              <w:top w:val="nil"/>
              <w:left w:val="nil"/>
              <w:bottom w:val="single" w:sz="8" w:space="0" w:color="000000" w:themeColor="text1"/>
              <w:right w:val="single" w:sz="8" w:space="0" w:color="000000" w:themeColor="text1"/>
            </w:tcBorders>
            <w:shd w:val="clear" w:color="auto" w:fill="FFE600"/>
            <w:tcMar>
              <w:top w:w="72" w:type="dxa"/>
              <w:left w:w="144" w:type="dxa"/>
              <w:bottom w:w="72" w:type="dxa"/>
              <w:right w:w="144" w:type="dxa"/>
            </w:tcMar>
            <w:hideMark/>
          </w:tcPr>
          <w:p w14:paraId="363E731A" w14:textId="710547BA" w:rsidR="007D40AF" w:rsidRPr="00D42B21" w:rsidRDefault="001D4CBD" w:rsidP="0074738E">
            <w:pPr>
              <w:spacing w:after="0" w:line="240" w:lineRule="auto"/>
              <w:rPr>
                <w:rFonts w:ascii="Gellix" w:hAnsi="Gellix"/>
                <w:sz w:val="16"/>
                <w:szCs w:val="16"/>
                <w:lang w:val="en-GB"/>
              </w:rPr>
            </w:pPr>
            <w:r w:rsidRPr="00D42B21">
              <w:rPr>
                <w:rFonts w:ascii="Gellix" w:hAnsi="Gellix"/>
                <w:b/>
                <w:bCs/>
                <w:sz w:val="16"/>
                <w:szCs w:val="16"/>
                <w:lang w:val="en-GB"/>
              </w:rPr>
              <w:t>Strategies</w:t>
            </w:r>
          </w:p>
        </w:tc>
        <w:tc>
          <w:tcPr>
            <w:tcW w:w="7740" w:type="dxa"/>
            <w:tcBorders>
              <w:top w:val="nil"/>
              <w:left w:val="single" w:sz="8" w:space="0" w:color="000000" w:themeColor="text1"/>
              <w:bottom w:val="single" w:sz="8" w:space="0" w:color="000000" w:themeColor="text1"/>
              <w:right w:val="nil"/>
            </w:tcBorders>
            <w:shd w:val="clear" w:color="auto" w:fill="FFE600"/>
            <w:tcMar>
              <w:top w:w="72" w:type="dxa"/>
              <w:left w:w="144" w:type="dxa"/>
              <w:bottom w:w="72" w:type="dxa"/>
              <w:right w:w="144" w:type="dxa"/>
            </w:tcMar>
            <w:hideMark/>
          </w:tcPr>
          <w:p w14:paraId="698246B1" w14:textId="729DB1AA" w:rsidR="007D40AF" w:rsidRPr="00D42B21" w:rsidRDefault="00364C24" w:rsidP="0074738E">
            <w:pPr>
              <w:spacing w:after="0" w:line="240" w:lineRule="auto"/>
              <w:rPr>
                <w:rFonts w:ascii="Gellix" w:hAnsi="Gellix"/>
                <w:b/>
                <w:bCs/>
                <w:sz w:val="16"/>
                <w:szCs w:val="16"/>
                <w:lang w:val="en-GB"/>
              </w:rPr>
            </w:pPr>
            <w:r w:rsidRPr="00D42B21">
              <w:rPr>
                <w:rFonts w:ascii="Gellix" w:hAnsi="Gellix"/>
                <w:b/>
                <w:bCs/>
                <w:sz w:val="16"/>
                <w:szCs w:val="16"/>
                <w:lang w:val="en-GB"/>
              </w:rPr>
              <w:t>Explanation</w:t>
            </w:r>
          </w:p>
        </w:tc>
      </w:tr>
      <w:tr w:rsidR="008A446F" w:rsidRPr="00D42B21" w14:paraId="33181C2E" w14:textId="77777777" w:rsidTr="000B41F8">
        <w:trPr>
          <w:trHeight w:val="223"/>
        </w:trPr>
        <w:tc>
          <w:tcPr>
            <w:tcW w:w="1620" w:type="dxa"/>
            <w:tcBorders>
              <w:top w:val="single" w:sz="8" w:space="0" w:color="000000" w:themeColor="text1"/>
              <w:left w:val="nil"/>
              <w:bottom w:val="single" w:sz="8" w:space="0" w:color="000000" w:themeColor="text1"/>
              <w:right w:val="single" w:sz="8" w:space="0" w:color="000000" w:themeColor="text1"/>
            </w:tcBorders>
            <w:shd w:val="clear" w:color="auto" w:fill="auto"/>
            <w:tcMar>
              <w:top w:w="72" w:type="dxa"/>
              <w:left w:w="144" w:type="dxa"/>
              <w:bottom w:w="72" w:type="dxa"/>
              <w:right w:w="144" w:type="dxa"/>
            </w:tcMar>
          </w:tcPr>
          <w:p w14:paraId="38AF224B" w14:textId="3EFDE8E7" w:rsidR="008A446F" w:rsidRPr="00D42B21" w:rsidRDefault="008A446F" w:rsidP="0074738E">
            <w:pPr>
              <w:spacing w:after="0" w:line="240" w:lineRule="auto"/>
              <w:rPr>
                <w:rFonts w:ascii="Gellix" w:hAnsi="Gellix"/>
                <w:sz w:val="16"/>
                <w:szCs w:val="16"/>
                <w:lang w:val="en-GB"/>
              </w:rPr>
            </w:pPr>
            <w:r w:rsidRPr="00D42B21">
              <w:rPr>
                <w:rFonts w:ascii="Gellix" w:hAnsi="Gellix"/>
                <w:sz w:val="16"/>
                <w:szCs w:val="16"/>
                <w:lang w:val="en-GB"/>
              </w:rPr>
              <w:t>Biomimicry and Renewable Energy</w:t>
            </w:r>
          </w:p>
        </w:tc>
        <w:tc>
          <w:tcPr>
            <w:tcW w:w="7740" w:type="dxa"/>
            <w:tcBorders>
              <w:top w:val="single" w:sz="8" w:space="0" w:color="000000" w:themeColor="text1"/>
              <w:left w:val="single" w:sz="8" w:space="0" w:color="000000" w:themeColor="text1"/>
              <w:bottom w:val="single" w:sz="8" w:space="0" w:color="000000" w:themeColor="text1"/>
              <w:right w:val="nil"/>
            </w:tcBorders>
            <w:shd w:val="clear" w:color="auto" w:fill="auto"/>
            <w:tcMar>
              <w:top w:w="72" w:type="dxa"/>
              <w:left w:w="144" w:type="dxa"/>
              <w:bottom w:w="72" w:type="dxa"/>
              <w:right w:w="144" w:type="dxa"/>
            </w:tcMar>
          </w:tcPr>
          <w:p w14:paraId="31C3797A" w14:textId="160913E5" w:rsidR="008A446F" w:rsidRPr="00D42B21" w:rsidRDefault="008A446F" w:rsidP="0074738E">
            <w:pPr>
              <w:spacing w:after="0" w:line="240" w:lineRule="auto"/>
              <w:rPr>
                <w:rFonts w:ascii="Gellix" w:hAnsi="Gellix"/>
                <w:sz w:val="16"/>
                <w:szCs w:val="16"/>
                <w:lang w:val="en-GB"/>
              </w:rPr>
            </w:pPr>
            <w:r w:rsidRPr="00D42B21">
              <w:rPr>
                <w:rFonts w:ascii="Gellix" w:hAnsi="Gellix"/>
                <w:sz w:val="16"/>
                <w:szCs w:val="16"/>
                <w:lang w:val="en-GB"/>
              </w:rPr>
              <w:t>By emulating natural systems and using renewable energy sources, processes can be powered or improved, reducing their environmental impact.</w:t>
            </w:r>
          </w:p>
        </w:tc>
      </w:tr>
      <w:tr w:rsidR="007D40AF" w:rsidRPr="00D42B21" w14:paraId="57FC68DD" w14:textId="77777777" w:rsidTr="000B41F8">
        <w:trPr>
          <w:trHeight w:val="223"/>
        </w:trPr>
        <w:tc>
          <w:tcPr>
            <w:tcW w:w="1620" w:type="dxa"/>
            <w:tcBorders>
              <w:top w:val="single" w:sz="8" w:space="0" w:color="000000" w:themeColor="text1"/>
              <w:left w:val="nil"/>
              <w:bottom w:val="single" w:sz="8" w:space="0" w:color="000000" w:themeColor="text1"/>
              <w:right w:val="single" w:sz="8" w:space="0" w:color="000000" w:themeColor="text1"/>
            </w:tcBorders>
            <w:shd w:val="clear" w:color="auto" w:fill="auto"/>
            <w:tcMar>
              <w:top w:w="72" w:type="dxa"/>
              <w:left w:w="144" w:type="dxa"/>
              <w:bottom w:w="72" w:type="dxa"/>
              <w:right w:w="144" w:type="dxa"/>
            </w:tcMar>
            <w:hideMark/>
          </w:tcPr>
          <w:p w14:paraId="137F5FBF" w14:textId="48BB4817" w:rsidR="007D40AF" w:rsidRPr="00D42B21" w:rsidRDefault="007D40AF" w:rsidP="0074738E">
            <w:pPr>
              <w:spacing w:after="0" w:line="240" w:lineRule="auto"/>
              <w:rPr>
                <w:rFonts w:ascii="Gellix" w:hAnsi="Gellix"/>
                <w:sz w:val="16"/>
                <w:szCs w:val="16"/>
                <w:lang w:val="en-GB"/>
              </w:rPr>
            </w:pPr>
            <w:r w:rsidRPr="00D42B21">
              <w:rPr>
                <w:rFonts w:ascii="Gellix" w:hAnsi="Gellix"/>
                <w:sz w:val="16"/>
                <w:szCs w:val="16"/>
                <w:lang w:val="en-GB"/>
              </w:rPr>
              <w:t xml:space="preserve">Design for </w:t>
            </w:r>
            <w:r w:rsidR="00A82D61" w:rsidRPr="00D42B21">
              <w:rPr>
                <w:rFonts w:ascii="Gellix" w:hAnsi="Gellix"/>
                <w:sz w:val="16"/>
                <w:szCs w:val="16"/>
                <w:lang w:val="en-GB"/>
              </w:rPr>
              <w:t xml:space="preserve">Circularity </w:t>
            </w:r>
          </w:p>
        </w:tc>
        <w:tc>
          <w:tcPr>
            <w:tcW w:w="7740" w:type="dxa"/>
            <w:tcBorders>
              <w:top w:val="single" w:sz="8" w:space="0" w:color="000000" w:themeColor="text1"/>
              <w:left w:val="single" w:sz="8" w:space="0" w:color="000000" w:themeColor="text1"/>
              <w:bottom w:val="single" w:sz="8" w:space="0" w:color="000000" w:themeColor="text1"/>
              <w:right w:val="nil"/>
            </w:tcBorders>
            <w:shd w:val="clear" w:color="auto" w:fill="auto"/>
            <w:tcMar>
              <w:top w:w="72" w:type="dxa"/>
              <w:left w:w="144" w:type="dxa"/>
              <w:bottom w:w="72" w:type="dxa"/>
              <w:right w:w="144" w:type="dxa"/>
            </w:tcMar>
            <w:hideMark/>
          </w:tcPr>
          <w:p w14:paraId="1888ED18" w14:textId="08287E07" w:rsidR="007D40AF" w:rsidRPr="00D42B21" w:rsidRDefault="004909A1" w:rsidP="0074738E">
            <w:pPr>
              <w:spacing w:after="0" w:line="240" w:lineRule="auto"/>
              <w:rPr>
                <w:rFonts w:ascii="Gellix" w:hAnsi="Gellix"/>
                <w:sz w:val="16"/>
                <w:szCs w:val="16"/>
                <w:lang w:val="en-GB"/>
              </w:rPr>
            </w:pPr>
            <w:r w:rsidRPr="00D42B21">
              <w:rPr>
                <w:rFonts w:ascii="Gellix" w:hAnsi="Gellix"/>
                <w:sz w:val="16"/>
                <w:szCs w:val="16"/>
                <w:lang w:val="en-GB"/>
              </w:rPr>
              <w:t>Products and packaging are designed with circular materials</w:t>
            </w:r>
            <w:r w:rsidR="009103B3">
              <w:rPr>
                <w:rFonts w:ascii="Gellix" w:hAnsi="Gellix"/>
                <w:sz w:val="16"/>
                <w:szCs w:val="16"/>
                <w:lang w:val="en-GB"/>
              </w:rPr>
              <w:t>,</w:t>
            </w:r>
            <w:r w:rsidRPr="00D42B21">
              <w:rPr>
                <w:rFonts w:ascii="Gellix" w:hAnsi="Gellix"/>
                <w:sz w:val="16"/>
                <w:szCs w:val="16"/>
                <w:lang w:val="en-GB"/>
              </w:rPr>
              <w:t xml:space="preserve"> including recycled, recovered, or renewable materials, </w:t>
            </w:r>
            <w:r w:rsidR="000D35EE">
              <w:rPr>
                <w:rFonts w:ascii="Gellix" w:hAnsi="Gellix"/>
                <w:sz w:val="16"/>
                <w:szCs w:val="16"/>
                <w:lang w:val="en-GB"/>
              </w:rPr>
              <w:t xml:space="preserve">and </w:t>
            </w:r>
            <w:r w:rsidRPr="00D42B21">
              <w:rPr>
                <w:rFonts w:ascii="Gellix" w:hAnsi="Gellix"/>
                <w:sz w:val="16"/>
                <w:szCs w:val="16"/>
                <w:lang w:val="en-GB"/>
              </w:rPr>
              <w:t>with durability, repairability, adaptability, reusability, and recirculation of inputs in mind</w:t>
            </w:r>
            <w:r w:rsidR="00164B45">
              <w:rPr>
                <w:rFonts w:ascii="Gellix" w:hAnsi="Gellix"/>
                <w:sz w:val="16"/>
                <w:szCs w:val="16"/>
                <w:lang w:val="en-GB"/>
              </w:rPr>
              <w:t>.</w:t>
            </w:r>
            <w:r w:rsidR="0032757C">
              <w:rPr>
                <w:rFonts w:ascii="Gellix" w:hAnsi="Gellix"/>
                <w:sz w:val="16"/>
                <w:szCs w:val="16"/>
                <w:lang w:val="en-GB"/>
              </w:rPr>
              <w:t xml:space="preserve"> </w:t>
            </w:r>
            <w:r w:rsidRPr="00D42B21">
              <w:rPr>
                <w:rFonts w:ascii="Gellix" w:hAnsi="Gellix"/>
                <w:sz w:val="16"/>
                <w:szCs w:val="16"/>
                <w:lang w:val="en-GB"/>
              </w:rPr>
              <w:t xml:space="preserve">As a result, </w:t>
            </w:r>
            <w:r w:rsidR="00DA490C">
              <w:rPr>
                <w:rFonts w:ascii="Gellix" w:hAnsi="Gellix"/>
                <w:sz w:val="16"/>
                <w:szCs w:val="16"/>
                <w:lang w:val="en-GB"/>
              </w:rPr>
              <w:t xml:space="preserve">product lifespans are extended, </w:t>
            </w:r>
            <w:r w:rsidRPr="00D42B21">
              <w:rPr>
                <w:rFonts w:ascii="Gellix" w:hAnsi="Gellix"/>
                <w:sz w:val="16"/>
                <w:szCs w:val="16"/>
                <w:lang w:val="en-GB"/>
              </w:rPr>
              <w:t>fewer materials are used along supply chains</w:t>
            </w:r>
            <w:r w:rsidR="00FF21CA">
              <w:rPr>
                <w:rFonts w:ascii="Gellix" w:hAnsi="Gellix"/>
                <w:sz w:val="16"/>
                <w:szCs w:val="16"/>
                <w:lang w:val="en-GB"/>
              </w:rPr>
              <w:t>,</w:t>
            </w:r>
            <w:r w:rsidRPr="00D42B21">
              <w:rPr>
                <w:rFonts w:ascii="Gellix" w:hAnsi="Gellix"/>
                <w:sz w:val="16"/>
                <w:szCs w:val="16"/>
                <w:lang w:val="en-GB"/>
              </w:rPr>
              <w:t xml:space="preserve"> and environmental impacts are minimised.</w:t>
            </w:r>
          </w:p>
        </w:tc>
      </w:tr>
      <w:tr w:rsidR="008A446F" w:rsidRPr="00D42B21" w14:paraId="59F9E79A" w14:textId="77777777" w:rsidTr="008A6D2D">
        <w:trPr>
          <w:trHeight w:val="223"/>
        </w:trPr>
        <w:tc>
          <w:tcPr>
            <w:tcW w:w="1620" w:type="dxa"/>
            <w:tcBorders>
              <w:top w:val="single" w:sz="8" w:space="0" w:color="000000" w:themeColor="text1"/>
              <w:left w:val="nil"/>
              <w:bottom w:val="single" w:sz="8" w:space="0" w:color="000000" w:themeColor="text1"/>
              <w:right w:val="single" w:sz="8" w:space="0" w:color="000000" w:themeColor="text1"/>
            </w:tcBorders>
            <w:shd w:val="clear" w:color="auto" w:fill="auto"/>
            <w:tcMar>
              <w:top w:w="72" w:type="dxa"/>
              <w:left w:w="144" w:type="dxa"/>
              <w:bottom w:w="72" w:type="dxa"/>
              <w:right w:w="144" w:type="dxa"/>
            </w:tcMar>
          </w:tcPr>
          <w:p w14:paraId="4E916827" w14:textId="23A3818C" w:rsidR="008A446F" w:rsidRPr="00D42B21" w:rsidRDefault="008A446F" w:rsidP="008A446F">
            <w:pPr>
              <w:spacing w:after="0" w:line="240" w:lineRule="auto"/>
              <w:rPr>
                <w:rFonts w:ascii="Gellix" w:hAnsi="Gellix"/>
                <w:sz w:val="16"/>
                <w:szCs w:val="16"/>
                <w:lang w:val="en-GB"/>
              </w:rPr>
            </w:pPr>
            <w:r w:rsidRPr="00D42B21">
              <w:rPr>
                <w:rFonts w:ascii="Gellix" w:hAnsi="Gellix"/>
                <w:sz w:val="16"/>
                <w:szCs w:val="16"/>
                <w:lang w:val="en-GB"/>
              </w:rPr>
              <w:t xml:space="preserve">Digitalisation </w:t>
            </w:r>
          </w:p>
        </w:tc>
        <w:tc>
          <w:tcPr>
            <w:tcW w:w="7740" w:type="dxa"/>
            <w:tcBorders>
              <w:top w:val="single" w:sz="8" w:space="0" w:color="000000" w:themeColor="text1"/>
              <w:left w:val="single" w:sz="8" w:space="0" w:color="000000" w:themeColor="text1"/>
              <w:bottom w:val="single" w:sz="8" w:space="0" w:color="000000" w:themeColor="text1"/>
              <w:right w:val="nil"/>
            </w:tcBorders>
            <w:shd w:val="clear" w:color="auto" w:fill="auto"/>
            <w:tcMar>
              <w:top w:w="72" w:type="dxa"/>
              <w:left w:w="144" w:type="dxa"/>
              <w:bottom w:w="72" w:type="dxa"/>
              <w:right w:w="144" w:type="dxa"/>
            </w:tcMar>
          </w:tcPr>
          <w:p w14:paraId="3B557F1A" w14:textId="39ABFF7B" w:rsidR="008A446F" w:rsidRPr="00D42B21" w:rsidRDefault="008A446F" w:rsidP="008A446F">
            <w:pPr>
              <w:spacing w:after="0" w:line="240" w:lineRule="auto"/>
              <w:rPr>
                <w:rFonts w:ascii="Gellix" w:hAnsi="Gellix"/>
                <w:sz w:val="16"/>
                <w:szCs w:val="16"/>
                <w:lang w:val="en-GB"/>
              </w:rPr>
            </w:pPr>
            <w:r w:rsidRPr="00D42B21">
              <w:rPr>
                <w:rFonts w:ascii="Gellix" w:hAnsi="Gellix"/>
                <w:sz w:val="16"/>
                <w:szCs w:val="16"/>
                <w:lang w:val="en-GB"/>
              </w:rPr>
              <w:t xml:space="preserve">Digital technologies can be used to optimise processes, track materials, and create new business models that support circular practices. </w:t>
            </w:r>
          </w:p>
        </w:tc>
      </w:tr>
      <w:tr w:rsidR="008A446F" w:rsidRPr="00D42B21" w14:paraId="7AF16B0E" w14:textId="77777777" w:rsidTr="000B41F8">
        <w:trPr>
          <w:trHeight w:val="17"/>
        </w:trPr>
        <w:tc>
          <w:tcPr>
            <w:tcW w:w="1620" w:type="dxa"/>
            <w:tcBorders>
              <w:top w:val="single" w:sz="8" w:space="0" w:color="000000" w:themeColor="text1"/>
              <w:left w:val="nil"/>
              <w:bottom w:val="single" w:sz="8" w:space="0" w:color="000000" w:themeColor="text1"/>
              <w:right w:val="single" w:sz="8" w:space="0" w:color="000000" w:themeColor="text1"/>
            </w:tcBorders>
            <w:shd w:val="clear" w:color="auto" w:fill="auto"/>
            <w:tcMar>
              <w:top w:w="72" w:type="dxa"/>
              <w:left w:w="144" w:type="dxa"/>
              <w:bottom w:w="72" w:type="dxa"/>
              <w:right w:w="144" w:type="dxa"/>
            </w:tcMar>
          </w:tcPr>
          <w:p w14:paraId="5EB0822C" w14:textId="55847BAB" w:rsidR="008A446F" w:rsidRPr="00D42B21" w:rsidRDefault="008A446F" w:rsidP="0074738E">
            <w:pPr>
              <w:spacing w:after="0" w:line="240" w:lineRule="auto"/>
              <w:rPr>
                <w:rFonts w:ascii="Gellix" w:hAnsi="Gellix"/>
                <w:sz w:val="16"/>
                <w:szCs w:val="16"/>
                <w:lang w:val="en-GB"/>
              </w:rPr>
            </w:pPr>
            <w:r w:rsidRPr="00D42B21">
              <w:rPr>
                <w:rFonts w:ascii="Gellix" w:hAnsi="Gellix"/>
                <w:sz w:val="16"/>
                <w:szCs w:val="16"/>
                <w:lang w:val="en-GB"/>
              </w:rPr>
              <w:t>Innovation</w:t>
            </w:r>
          </w:p>
        </w:tc>
        <w:tc>
          <w:tcPr>
            <w:tcW w:w="7740" w:type="dxa"/>
            <w:tcBorders>
              <w:top w:val="single" w:sz="8" w:space="0" w:color="000000" w:themeColor="text1"/>
              <w:left w:val="single" w:sz="8" w:space="0" w:color="000000" w:themeColor="text1"/>
              <w:bottom w:val="single" w:sz="8" w:space="0" w:color="000000" w:themeColor="text1"/>
              <w:right w:val="nil"/>
            </w:tcBorders>
            <w:shd w:val="clear" w:color="auto" w:fill="auto"/>
            <w:tcMar>
              <w:top w:w="72" w:type="dxa"/>
              <w:left w:w="144" w:type="dxa"/>
              <w:bottom w:w="72" w:type="dxa"/>
              <w:right w:w="144" w:type="dxa"/>
            </w:tcMar>
          </w:tcPr>
          <w:p w14:paraId="347EAE4C" w14:textId="1674EDA0" w:rsidR="008A446F" w:rsidRPr="00D42B21" w:rsidRDefault="008A446F" w:rsidP="0074738E">
            <w:pPr>
              <w:spacing w:after="0" w:line="240" w:lineRule="auto"/>
              <w:rPr>
                <w:rFonts w:ascii="Gellix" w:hAnsi="Gellix"/>
                <w:sz w:val="16"/>
                <w:szCs w:val="16"/>
                <w:lang w:val="en-GB"/>
              </w:rPr>
            </w:pPr>
            <w:r w:rsidRPr="00D42B21">
              <w:rPr>
                <w:rFonts w:ascii="Gellix" w:hAnsi="Gellix"/>
                <w:sz w:val="16"/>
                <w:szCs w:val="16"/>
                <w:lang w:val="en-GB"/>
              </w:rPr>
              <w:t>Adopting new ideas, approaches, and technologies to redesign products and processes can drive circular economy and enable new business models. Innovative technologies and methods are key to improve all “</w:t>
            </w:r>
            <w:r w:rsidR="002B4402">
              <w:rPr>
                <w:rFonts w:ascii="Gellix" w:hAnsi="Gellix"/>
                <w:sz w:val="16"/>
                <w:szCs w:val="16"/>
                <w:lang w:val="en-GB"/>
              </w:rPr>
              <w:t>R</w:t>
            </w:r>
            <w:r w:rsidRPr="00D42B21">
              <w:rPr>
                <w:rFonts w:ascii="Gellix" w:hAnsi="Gellix"/>
                <w:sz w:val="16"/>
                <w:szCs w:val="16"/>
                <w:lang w:val="en-GB"/>
              </w:rPr>
              <w:t>-strategies” – repair, reuse, remanufacturing, refurbishment, recycling.</w:t>
            </w:r>
          </w:p>
        </w:tc>
      </w:tr>
      <w:tr w:rsidR="00C921FE" w:rsidRPr="00D42B21" w14:paraId="5E777CDD" w14:textId="77777777" w:rsidTr="000B41F8">
        <w:trPr>
          <w:trHeight w:val="17"/>
        </w:trPr>
        <w:tc>
          <w:tcPr>
            <w:tcW w:w="1620" w:type="dxa"/>
            <w:tcBorders>
              <w:top w:val="single" w:sz="8" w:space="0" w:color="000000" w:themeColor="text1"/>
              <w:left w:val="nil"/>
              <w:bottom w:val="single" w:sz="8" w:space="0" w:color="000000" w:themeColor="text1"/>
              <w:right w:val="single" w:sz="8" w:space="0" w:color="000000" w:themeColor="text1"/>
            </w:tcBorders>
            <w:shd w:val="clear" w:color="auto" w:fill="auto"/>
            <w:tcMar>
              <w:top w:w="72" w:type="dxa"/>
              <w:left w:w="144" w:type="dxa"/>
              <w:bottom w:w="72" w:type="dxa"/>
              <w:right w:w="144" w:type="dxa"/>
            </w:tcMar>
          </w:tcPr>
          <w:p w14:paraId="51E34E79" w14:textId="34E7F878" w:rsidR="00C921FE" w:rsidRPr="00D42B21" w:rsidRDefault="00C921FE" w:rsidP="0074738E">
            <w:pPr>
              <w:spacing w:after="0" w:line="240" w:lineRule="auto"/>
              <w:rPr>
                <w:rFonts w:ascii="Gellix" w:hAnsi="Gellix"/>
                <w:sz w:val="16"/>
                <w:szCs w:val="16"/>
                <w:lang w:val="en-GB"/>
              </w:rPr>
            </w:pPr>
            <w:r w:rsidRPr="00D42B21">
              <w:rPr>
                <w:rFonts w:ascii="Gellix" w:hAnsi="Gellix"/>
                <w:sz w:val="16"/>
                <w:szCs w:val="16"/>
                <w:lang w:val="en-GB"/>
              </w:rPr>
              <w:t>Recycling and Recovery</w:t>
            </w:r>
          </w:p>
        </w:tc>
        <w:tc>
          <w:tcPr>
            <w:tcW w:w="7740" w:type="dxa"/>
            <w:tcBorders>
              <w:top w:val="single" w:sz="8" w:space="0" w:color="000000" w:themeColor="text1"/>
              <w:left w:val="single" w:sz="8" w:space="0" w:color="000000" w:themeColor="text1"/>
              <w:bottom w:val="single" w:sz="8" w:space="0" w:color="000000" w:themeColor="text1"/>
              <w:right w:val="nil"/>
            </w:tcBorders>
            <w:shd w:val="clear" w:color="auto" w:fill="auto"/>
            <w:tcMar>
              <w:top w:w="72" w:type="dxa"/>
              <w:left w:w="144" w:type="dxa"/>
              <w:bottom w:w="72" w:type="dxa"/>
              <w:right w:w="144" w:type="dxa"/>
            </w:tcMar>
          </w:tcPr>
          <w:p w14:paraId="18465D56" w14:textId="11E7CDBD" w:rsidR="00C921FE" w:rsidRPr="00D42B21" w:rsidRDefault="00C921FE" w:rsidP="0074738E">
            <w:pPr>
              <w:spacing w:after="0" w:line="240" w:lineRule="auto"/>
              <w:rPr>
                <w:rFonts w:ascii="Gellix" w:hAnsi="Gellix"/>
                <w:sz w:val="16"/>
                <w:szCs w:val="16"/>
                <w:lang w:val="en-GB"/>
              </w:rPr>
            </w:pPr>
            <w:r w:rsidRPr="00D42B21">
              <w:rPr>
                <w:rFonts w:ascii="Gellix" w:hAnsi="Gellix"/>
                <w:sz w:val="16"/>
                <w:szCs w:val="16"/>
                <w:lang w:val="en-GB"/>
              </w:rPr>
              <w:t>Materials from products at the end of their life cycle are recovered and reused or recycled into products or materials, reducing the demand for virgin resources.</w:t>
            </w:r>
          </w:p>
        </w:tc>
      </w:tr>
      <w:tr w:rsidR="007D40AF" w:rsidRPr="00D42B21" w14:paraId="1EFB9F84" w14:textId="77777777" w:rsidTr="000B41F8">
        <w:trPr>
          <w:trHeight w:val="17"/>
        </w:trPr>
        <w:tc>
          <w:tcPr>
            <w:tcW w:w="1620" w:type="dxa"/>
            <w:tcBorders>
              <w:top w:val="single" w:sz="8" w:space="0" w:color="000000" w:themeColor="text1"/>
              <w:left w:val="nil"/>
              <w:bottom w:val="single" w:sz="8" w:space="0" w:color="000000" w:themeColor="text1"/>
              <w:right w:val="single" w:sz="8" w:space="0" w:color="000000" w:themeColor="text1"/>
            </w:tcBorders>
            <w:shd w:val="clear" w:color="auto" w:fill="auto"/>
            <w:tcMar>
              <w:top w:w="72" w:type="dxa"/>
              <w:left w:w="144" w:type="dxa"/>
              <w:bottom w:w="72" w:type="dxa"/>
              <w:right w:w="144" w:type="dxa"/>
            </w:tcMar>
            <w:hideMark/>
          </w:tcPr>
          <w:p w14:paraId="094FDA81" w14:textId="702B68DA" w:rsidR="007D40AF" w:rsidRPr="00D42B21" w:rsidRDefault="008A446F" w:rsidP="0074738E">
            <w:pPr>
              <w:spacing w:after="0" w:line="240" w:lineRule="auto"/>
              <w:rPr>
                <w:rFonts w:ascii="Gellix" w:hAnsi="Gellix"/>
                <w:sz w:val="16"/>
                <w:szCs w:val="16"/>
                <w:lang w:val="en-GB"/>
              </w:rPr>
            </w:pPr>
            <w:r w:rsidRPr="00D42B21">
              <w:rPr>
                <w:rFonts w:ascii="Gellix" w:hAnsi="Gellix"/>
                <w:sz w:val="16"/>
                <w:szCs w:val="16"/>
                <w:lang w:val="en-GB"/>
              </w:rPr>
              <w:t>Remanufacturing</w:t>
            </w:r>
          </w:p>
        </w:tc>
        <w:tc>
          <w:tcPr>
            <w:tcW w:w="7740" w:type="dxa"/>
            <w:tcBorders>
              <w:top w:val="single" w:sz="8" w:space="0" w:color="000000" w:themeColor="text1"/>
              <w:left w:val="single" w:sz="8" w:space="0" w:color="000000" w:themeColor="text1"/>
              <w:bottom w:val="single" w:sz="8" w:space="0" w:color="000000" w:themeColor="text1"/>
              <w:right w:val="nil"/>
            </w:tcBorders>
            <w:shd w:val="clear" w:color="auto" w:fill="auto"/>
            <w:tcMar>
              <w:top w:w="72" w:type="dxa"/>
              <w:left w:w="144" w:type="dxa"/>
              <w:bottom w:w="72" w:type="dxa"/>
              <w:right w:w="144" w:type="dxa"/>
            </w:tcMar>
            <w:hideMark/>
          </w:tcPr>
          <w:p w14:paraId="577E2FC6" w14:textId="3030FC06" w:rsidR="007D40AF" w:rsidRPr="00D42B21" w:rsidRDefault="008A446F" w:rsidP="0074738E">
            <w:pPr>
              <w:spacing w:after="0" w:line="240" w:lineRule="auto"/>
              <w:rPr>
                <w:rFonts w:ascii="Gellix" w:hAnsi="Gellix"/>
                <w:sz w:val="16"/>
                <w:szCs w:val="16"/>
                <w:lang w:val="en-GB"/>
              </w:rPr>
            </w:pPr>
            <w:r w:rsidRPr="00D42B21">
              <w:rPr>
                <w:rFonts w:ascii="Gellix" w:hAnsi="Gellix"/>
                <w:sz w:val="16"/>
                <w:szCs w:val="16"/>
                <w:lang w:val="en-GB"/>
              </w:rPr>
              <w:t xml:space="preserve">“End-of-life” products are returned to original quality and performance specifications using a combination of salvaged core and new parts in a manufacturing environment. During the remanufacturing process, a product is disassembled to its smallest individual components and then cleaned and inspected and remanufactured before being reassembled into a like new product. The remanufactured product meets Original Equipment Manufacturer (OEM) quality and performance specifications with an identical life-span expectation  and is accompanied by the same warranty as a newly manufactured item. </w:t>
            </w:r>
          </w:p>
        </w:tc>
      </w:tr>
      <w:tr w:rsidR="00C921FE" w:rsidRPr="00D42B21" w14:paraId="1FCC064D" w14:textId="77777777" w:rsidTr="000B41F8">
        <w:trPr>
          <w:trHeight w:val="17"/>
        </w:trPr>
        <w:tc>
          <w:tcPr>
            <w:tcW w:w="1620" w:type="dxa"/>
            <w:tcBorders>
              <w:top w:val="single" w:sz="8" w:space="0" w:color="000000" w:themeColor="text1"/>
              <w:left w:val="nil"/>
              <w:bottom w:val="single" w:sz="8" w:space="0" w:color="000000" w:themeColor="text1"/>
              <w:right w:val="single" w:sz="8" w:space="0" w:color="000000" w:themeColor="text1"/>
            </w:tcBorders>
            <w:shd w:val="clear" w:color="auto" w:fill="auto"/>
            <w:tcMar>
              <w:top w:w="72" w:type="dxa"/>
              <w:left w:w="144" w:type="dxa"/>
              <w:bottom w:w="72" w:type="dxa"/>
              <w:right w:w="144" w:type="dxa"/>
            </w:tcMar>
          </w:tcPr>
          <w:p w14:paraId="0A3440C7" w14:textId="5D096ED3" w:rsidR="00C921FE" w:rsidRPr="00D42B21" w:rsidRDefault="00C921FE" w:rsidP="00C921FE">
            <w:pPr>
              <w:spacing w:after="0" w:line="240" w:lineRule="auto"/>
              <w:rPr>
                <w:rFonts w:ascii="Gellix" w:hAnsi="Gellix"/>
                <w:sz w:val="16"/>
                <w:szCs w:val="16"/>
                <w:lang w:val="en-GB"/>
              </w:rPr>
            </w:pPr>
            <w:r w:rsidRPr="00D42B21">
              <w:rPr>
                <w:rFonts w:ascii="Gellix" w:hAnsi="Gellix"/>
                <w:sz w:val="16"/>
                <w:szCs w:val="16"/>
                <w:lang w:val="en-GB"/>
              </w:rPr>
              <w:lastRenderedPageBreak/>
              <w:t>Resource Efficiency</w:t>
            </w:r>
          </w:p>
        </w:tc>
        <w:tc>
          <w:tcPr>
            <w:tcW w:w="7740" w:type="dxa"/>
            <w:tcBorders>
              <w:top w:val="single" w:sz="8" w:space="0" w:color="000000" w:themeColor="text1"/>
              <w:left w:val="single" w:sz="8" w:space="0" w:color="000000" w:themeColor="text1"/>
              <w:bottom w:val="single" w:sz="8" w:space="0" w:color="000000" w:themeColor="text1"/>
              <w:right w:val="nil"/>
            </w:tcBorders>
            <w:shd w:val="clear" w:color="auto" w:fill="auto"/>
            <w:tcMar>
              <w:top w:w="72" w:type="dxa"/>
              <w:left w:w="144" w:type="dxa"/>
              <w:bottom w:w="72" w:type="dxa"/>
              <w:right w:w="144" w:type="dxa"/>
            </w:tcMar>
          </w:tcPr>
          <w:p w14:paraId="11A5C6E5" w14:textId="3E3EF448" w:rsidR="00C921FE" w:rsidRPr="00D42B21" w:rsidRDefault="00C921FE" w:rsidP="00C921FE">
            <w:pPr>
              <w:spacing w:after="0" w:line="240" w:lineRule="auto"/>
              <w:rPr>
                <w:rFonts w:ascii="Gellix" w:hAnsi="Gellix"/>
                <w:sz w:val="16"/>
                <w:szCs w:val="16"/>
                <w:lang w:val="en-GB"/>
              </w:rPr>
            </w:pPr>
            <w:r w:rsidRPr="00D42B21">
              <w:rPr>
                <w:rFonts w:ascii="Gellix" w:hAnsi="Gellix"/>
                <w:sz w:val="16"/>
                <w:szCs w:val="16"/>
                <w:lang w:val="en-GB"/>
              </w:rPr>
              <w:t>Resource efficiency means m</w:t>
            </w:r>
            <w:r w:rsidRPr="00D42B21" w:rsidDel="003C167B">
              <w:rPr>
                <w:rFonts w:ascii="Gellix" w:hAnsi="Gellix"/>
                <w:sz w:val="16"/>
                <w:szCs w:val="16"/>
                <w:lang w:val="en-GB"/>
              </w:rPr>
              <w:t xml:space="preserve">inimising </w:t>
            </w:r>
            <w:r w:rsidRPr="00D42B21">
              <w:rPr>
                <w:rFonts w:ascii="Gellix" w:hAnsi="Gellix"/>
                <w:sz w:val="16"/>
                <w:szCs w:val="16"/>
                <w:lang w:val="en-GB"/>
              </w:rPr>
              <w:t xml:space="preserve">resource use and the use of virgin material at the source through more efficient and thoughtful product design and manufacturing processes, and optimising resource reuse and recycling. Through improved production processes, resources can be used more efficiently. </w:t>
            </w:r>
            <w:r w:rsidR="00DF0990" w:rsidRPr="00D42B21">
              <w:rPr>
                <w:rFonts w:ascii="Gellix" w:hAnsi="Gellix"/>
                <w:sz w:val="16"/>
                <w:szCs w:val="16"/>
                <w:lang w:val="en-GB"/>
              </w:rPr>
              <w:t xml:space="preserve">The </w:t>
            </w:r>
            <w:r w:rsidR="0094410B" w:rsidRPr="00D42B21">
              <w:rPr>
                <w:rFonts w:ascii="Gellix" w:hAnsi="Gellix"/>
                <w:sz w:val="16"/>
                <w:szCs w:val="16"/>
                <w:lang w:val="en-GB"/>
              </w:rPr>
              <w:t xml:space="preserve">respective </w:t>
            </w:r>
            <w:r w:rsidR="00DF0990" w:rsidRPr="00D42B21">
              <w:rPr>
                <w:rFonts w:ascii="Gellix" w:hAnsi="Gellix"/>
                <w:sz w:val="16"/>
                <w:szCs w:val="16"/>
                <w:lang w:val="en-GB"/>
              </w:rPr>
              <w:t>business model also impact</w:t>
            </w:r>
            <w:r w:rsidR="0094410B" w:rsidRPr="00D42B21">
              <w:rPr>
                <w:rFonts w:ascii="Gellix" w:hAnsi="Gellix"/>
                <w:sz w:val="16"/>
                <w:szCs w:val="16"/>
                <w:lang w:val="en-GB"/>
              </w:rPr>
              <w:t>s</w:t>
            </w:r>
            <w:r w:rsidR="00DF0990" w:rsidRPr="00D42B21">
              <w:rPr>
                <w:rFonts w:ascii="Gellix" w:hAnsi="Gellix"/>
                <w:sz w:val="16"/>
                <w:szCs w:val="16"/>
                <w:lang w:val="en-GB"/>
              </w:rPr>
              <w:t xml:space="preserve"> resource efficiency through the way </w:t>
            </w:r>
            <w:r w:rsidR="00247AAB" w:rsidRPr="00D42B21">
              <w:rPr>
                <w:rFonts w:ascii="Gellix" w:hAnsi="Gellix"/>
                <w:sz w:val="16"/>
                <w:szCs w:val="16"/>
                <w:lang w:val="en-GB"/>
              </w:rPr>
              <w:t>an organisation creates, delivers, captures value and how</w:t>
            </w:r>
            <w:r w:rsidR="0094410B" w:rsidRPr="00D42B21">
              <w:rPr>
                <w:rFonts w:ascii="Gellix" w:hAnsi="Gellix"/>
                <w:sz w:val="16"/>
                <w:szCs w:val="16"/>
                <w:lang w:val="en-GB"/>
              </w:rPr>
              <w:t xml:space="preserve"> in case of products, how they </w:t>
            </w:r>
            <w:r w:rsidR="00247AAB" w:rsidRPr="00D42B21">
              <w:rPr>
                <w:rFonts w:ascii="Gellix" w:hAnsi="Gellix"/>
                <w:sz w:val="16"/>
                <w:szCs w:val="16"/>
                <w:lang w:val="en-GB"/>
              </w:rPr>
              <w:t xml:space="preserve">are brought to the market. </w:t>
            </w:r>
            <w:r w:rsidRPr="00D42B21">
              <w:rPr>
                <w:rFonts w:ascii="Gellix" w:hAnsi="Gellix"/>
                <w:sz w:val="16"/>
                <w:szCs w:val="16"/>
                <w:lang w:val="en-GB"/>
              </w:rPr>
              <w:t>For example, improving the design of packaging to be as minimal as possible and/or with the option to be reused, results in improved resource efficiency.</w:t>
            </w:r>
          </w:p>
        </w:tc>
      </w:tr>
      <w:tr w:rsidR="00C921FE" w:rsidRPr="00D42B21" w14:paraId="1F52ABF8" w14:textId="77777777" w:rsidTr="008A6D2D">
        <w:trPr>
          <w:trHeight w:val="17"/>
        </w:trPr>
        <w:tc>
          <w:tcPr>
            <w:tcW w:w="1620" w:type="dxa"/>
            <w:tcBorders>
              <w:top w:val="single" w:sz="8" w:space="0" w:color="000000" w:themeColor="text1"/>
              <w:left w:val="nil"/>
              <w:bottom w:val="single" w:sz="8" w:space="0" w:color="000000" w:themeColor="text1"/>
              <w:right w:val="single" w:sz="8" w:space="0" w:color="000000" w:themeColor="text1"/>
            </w:tcBorders>
            <w:shd w:val="clear" w:color="auto" w:fill="auto"/>
            <w:tcMar>
              <w:top w:w="72" w:type="dxa"/>
              <w:left w:w="144" w:type="dxa"/>
              <w:bottom w:w="72" w:type="dxa"/>
              <w:right w:w="144" w:type="dxa"/>
            </w:tcMar>
          </w:tcPr>
          <w:p w14:paraId="3623439A" w14:textId="7E7F2B73" w:rsidR="00C921FE" w:rsidRPr="00D42B21" w:rsidRDefault="00C921FE" w:rsidP="00C921FE">
            <w:pPr>
              <w:spacing w:after="0" w:line="240" w:lineRule="auto"/>
              <w:rPr>
                <w:rFonts w:ascii="Gellix" w:hAnsi="Gellix"/>
                <w:sz w:val="16"/>
                <w:szCs w:val="16"/>
                <w:lang w:val="en-GB"/>
              </w:rPr>
            </w:pPr>
            <w:r w:rsidRPr="00D42B21">
              <w:rPr>
                <w:rFonts w:ascii="Gellix" w:hAnsi="Gellix"/>
                <w:sz w:val="16"/>
                <w:szCs w:val="16"/>
                <w:lang w:val="en-GB"/>
              </w:rPr>
              <w:t>Resource Sharing</w:t>
            </w:r>
          </w:p>
        </w:tc>
        <w:tc>
          <w:tcPr>
            <w:tcW w:w="7740" w:type="dxa"/>
            <w:tcBorders>
              <w:top w:val="single" w:sz="8" w:space="0" w:color="000000" w:themeColor="text1"/>
              <w:left w:val="single" w:sz="8" w:space="0" w:color="000000" w:themeColor="text1"/>
              <w:bottom w:val="single" w:sz="8" w:space="0" w:color="000000" w:themeColor="text1"/>
              <w:right w:val="nil"/>
            </w:tcBorders>
            <w:shd w:val="clear" w:color="auto" w:fill="auto"/>
            <w:tcMar>
              <w:top w:w="72" w:type="dxa"/>
              <w:left w:w="144" w:type="dxa"/>
              <w:bottom w:w="72" w:type="dxa"/>
              <w:right w:w="144" w:type="dxa"/>
            </w:tcMar>
          </w:tcPr>
          <w:p w14:paraId="6DDF01BD" w14:textId="47E5EEE7" w:rsidR="00C921FE" w:rsidRPr="00D42B21" w:rsidRDefault="00C921FE" w:rsidP="00C921FE">
            <w:pPr>
              <w:spacing w:after="0" w:line="240" w:lineRule="auto"/>
              <w:rPr>
                <w:rFonts w:ascii="Gellix" w:hAnsi="Gellix"/>
                <w:sz w:val="16"/>
                <w:szCs w:val="16"/>
                <w:lang w:val="en-GB"/>
              </w:rPr>
            </w:pPr>
            <w:r w:rsidRPr="00D42B21">
              <w:rPr>
                <w:rFonts w:ascii="Gellix" w:hAnsi="Gellix"/>
                <w:sz w:val="16"/>
                <w:szCs w:val="16"/>
                <w:lang w:val="en-GB"/>
              </w:rPr>
              <w:t>Collaborative consumption models enable multiple users to use the same resource over time, such as sharing services, renting, or leasing of products.</w:t>
            </w:r>
          </w:p>
        </w:tc>
      </w:tr>
      <w:tr w:rsidR="00C921FE" w:rsidRPr="00D42B21" w14:paraId="1E1C7244" w14:textId="77777777" w:rsidTr="000B41F8">
        <w:trPr>
          <w:trHeight w:val="17"/>
        </w:trPr>
        <w:tc>
          <w:tcPr>
            <w:tcW w:w="1620" w:type="dxa"/>
            <w:tcBorders>
              <w:top w:val="single" w:sz="8" w:space="0" w:color="000000" w:themeColor="text1"/>
              <w:left w:val="nil"/>
              <w:bottom w:val="single" w:sz="8" w:space="0" w:color="000000" w:themeColor="text1"/>
              <w:right w:val="single" w:sz="8" w:space="0" w:color="000000" w:themeColor="text1"/>
            </w:tcBorders>
            <w:shd w:val="clear" w:color="auto" w:fill="auto"/>
            <w:tcMar>
              <w:top w:w="72" w:type="dxa"/>
              <w:left w:w="144" w:type="dxa"/>
              <w:bottom w:w="72" w:type="dxa"/>
              <w:right w:w="144" w:type="dxa"/>
            </w:tcMar>
            <w:hideMark/>
          </w:tcPr>
          <w:p w14:paraId="419C09C2" w14:textId="7A149A68" w:rsidR="00C921FE" w:rsidRPr="00D42B21" w:rsidRDefault="00C921FE" w:rsidP="00C921FE">
            <w:pPr>
              <w:spacing w:after="0" w:line="240" w:lineRule="auto"/>
              <w:rPr>
                <w:rFonts w:ascii="Gellix" w:hAnsi="Gellix"/>
                <w:sz w:val="16"/>
                <w:szCs w:val="16"/>
                <w:lang w:val="en-GB"/>
              </w:rPr>
            </w:pPr>
            <w:r w:rsidRPr="00D42B21">
              <w:rPr>
                <w:rFonts w:ascii="Gellix" w:hAnsi="Gellix"/>
                <w:sz w:val="16"/>
                <w:szCs w:val="16"/>
                <w:lang w:val="en-GB"/>
              </w:rPr>
              <w:t>Reuse</w:t>
            </w:r>
          </w:p>
        </w:tc>
        <w:tc>
          <w:tcPr>
            <w:tcW w:w="7740" w:type="dxa"/>
            <w:tcBorders>
              <w:top w:val="single" w:sz="8" w:space="0" w:color="000000" w:themeColor="text1"/>
              <w:left w:val="single" w:sz="8" w:space="0" w:color="000000" w:themeColor="text1"/>
              <w:bottom w:val="single" w:sz="8" w:space="0" w:color="000000" w:themeColor="text1"/>
              <w:right w:val="nil"/>
            </w:tcBorders>
            <w:shd w:val="clear" w:color="auto" w:fill="auto"/>
            <w:tcMar>
              <w:top w:w="72" w:type="dxa"/>
              <w:left w:w="144" w:type="dxa"/>
              <w:bottom w:w="72" w:type="dxa"/>
              <w:right w:w="144" w:type="dxa"/>
            </w:tcMar>
            <w:hideMark/>
          </w:tcPr>
          <w:p w14:paraId="1A2F27F4" w14:textId="43FBCC19" w:rsidR="00C921FE" w:rsidRPr="00D42B21" w:rsidRDefault="00C921FE" w:rsidP="00C921FE">
            <w:pPr>
              <w:spacing w:after="0" w:line="240" w:lineRule="auto"/>
              <w:rPr>
                <w:rFonts w:ascii="Gellix" w:hAnsi="Gellix"/>
                <w:sz w:val="16"/>
                <w:szCs w:val="16"/>
                <w:lang w:val="en-GB"/>
              </w:rPr>
            </w:pPr>
            <w:r w:rsidRPr="00D42B21">
              <w:rPr>
                <w:rFonts w:ascii="Gellix" w:hAnsi="Gellix"/>
                <w:sz w:val="16"/>
                <w:szCs w:val="16"/>
                <w:lang w:val="en-GB"/>
              </w:rPr>
              <w:t xml:space="preserve">Products </w:t>
            </w:r>
            <w:r w:rsidR="00A46281">
              <w:rPr>
                <w:rFonts w:ascii="Gellix" w:hAnsi="Gellix"/>
                <w:sz w:val="16"/>
                <w:szCs w:val="16"/>
                <w:lang w:val="en-GB"/>
              </w:rPr>
              <w:t>(</w:t>
            </w:r>
            <w:r w:rsidRPr="00D42B21">
              <w:rPr>
                <w:rFonts w:ascii="Gellix" w:hAnsi="Gellix"/>
                <w:sz w:val="16"/>
                <w:szCs w:val="16"/>
                <w:lang w:val="en-GB"/>
              </w:rPr>
              <w:t>including products recovered from returns, take-back programmes or leases</w:t>
            </w:r>
            <w:r w:rsidR="00A46281">
              <w:rPr>
                <w:rFonts w:ascii="Gellix" w:hAnsi="Gellix"/>
                <w:sz w:val="16"/>
                <w:szCs w:val="16"/>
                <w:lang w:val="en-GB"/>
              </w:rPr>
              <w:t>)</w:t>
            </w:r>
            <w:r w:rsidRPr="00D42B21">
              <w:rPr>
                <w:rFonts w:ascii="Gellix" w:hAnsi="Gellix"/>
                <w:sz w:val="16"/>
                <w:szCs w:val="16"/>
                <w:lang w:val="en-GB"/>
              </w:rPr>
              <w:t>, parts and/or components are refurbished, repaired, remanufactured, or treated to be</w:t>
            </w:r>
            <w:r w:rsidRPr="00D42B21" w:rsidDel="00106882">
              <w:rPr>
                <w:rFonts w:ascii="Gellix" w:hAnsi="Gellix"/>
                <w:sz w:val="16"/>
                <w:szCs w:val="16"/>
                <w:lang w:val="en-GB"/>
              </w:rPr>
              <w:t xml:space="preserve"> </w:t>
            </w:r>
            <w:r w:rsidRPr="00D42B21">
              <w:rPr>
                <w:rFonts w:ascii="Gellix" w:hAnsi="Gellix"/>
                <w:sz w:val="16"/>
                <w:szCs w:val="16"/>
                <w:lang w:val="en-GB"/>
              </w:rPr>
              <w:t xml:space="preserve">"as good as new" or “like-new”, minimising waste, conserving resources and keeping products in use for longer. </w:t>
            </w:r>
          </w:p>
        </w:tc>
      </w:tr>
      <w:tr w:rsidR="00C921FE" w:rsidRPr="00D42B21" w14:paraId="6F462A3C" w14:textId="77777777" w:rsidTr="000B41F8">
        <w:trPr>
          <w:trHeight w:val="572"/>
        </w:trPr>
        <w:tc>
          <w:tcPr>
            <w:tcW w:w="1620" w:type="dxa"/>
            <w:tcBorders>
              <w:top w:val="single" w:sz="8" w:space="0" w:color="000000" w:themeColor="text1"/>
              <w:left w:val="nil"/>
              <w:bottom w:val="single" w:sz="8" w:space="0" w:color="000000" w:themeColor="text1"/>
              <w:right w:val="single" w:sz="8" w:space="0" w:color="000000" w:themeColor="text1"/>
            </w:tcBorders>
            <w:shd w:val="clear" w:color="auto" w:fill="auto"/>
            <w:tcMar>
              <w:top w:w="72" w:type="dxa"/>
              <w:left w:w="144" w:type="dxa"/>
              <w:bottom w:w="72" w:type="dxa"/>
              <w:right w:w="144" w:type="dxa"/>
            </w:tcMar>
          </w:tcPr>
          <w:p w14:paraId="7F6F792A" w14:textId="07DB702B" w:rsidR="00C921FE" w:rsidRPr="00D42B21" w:rsidRDefault="00C921FE" w:rsidP="00C921FE">
            <w:pPr>
              <w:spacing w:after="0" w:line="240" w:lineRule="auto"/>
              <w:rPr>
                <w:rFonts w:ascii="Gellix" w:hAnsi="Gellix"/>
                <w:sz w:val="16"/>
                <w:szCs w:val="16"/>
                <w:lang w:val="en-GB"/>
              </w:rPr>
            </w:pPr>
            <w:r w:rsidRPr="00D42B21">
              <w:rPr>
                <w:rFonts w:ascii="Gellix" w:hAnsi="Gellix"/>
                <w:sz w:val="16"/>
                <w:szCs w:val="16"/>
                <w:lang w:val="en-GB"/>
              </w:rPr>
              <w:t>Systemic change</w:t>
            </w:r>
          </w:p>
        </w:tc>
        <w:tc>
          <w:tcPr>
            <w:tcW w:w="7740" w:type="dxa"/>
            <w:tcBorders>
              <w:top w:val="single" w:sz="8" w:space="0" w:color="000000" w:themeColor="text1"/>
              <w:left w:val="single" w:sz="8" w:space="0" w:color="000000" w:themeColor="text1"/>
              <w:bottom w:val="single" w:sz="8" w:space="0" w:color="000000" w:themeColor="text1"/>
              <w:right w:val="nil"/>
            </w:tcBorders>
            <w:shd w:val="clear" w:color="auto" w:fill="auto"/>
            <w:tcMar>
              <w:top w:w="72" w:type="dxa"/>
              <w:left w:w="144" w:type="dxa"/>
              <w:bottom w:w="72" w:type="dxa"/>
              <w:right w:w="144" w:type="dxa"/>
            </w:tcMar>
          </w:tcPr>
          <w:p w14:paraId="72883AD6" w14:textId="45B99244" w:rsidR="00C921FE" w:rsidRPr="00D42B21" w:rsidRDefault="00C921FE" w:rsidP="00C921FE">
            <w:pPr>
              <w:keepNext/>
              <w:spacing w:after="0" w:line="240" w:lineRule="auto"/>
              <w:rPr>
                <w:rFonts w:ascii="Gellix" w:hAnsi="Gellix"/>
                <w:sz w:val="16"/>
                <w:szCs w:val="16"/>
                <w:lang w:val="en-GB"/>
              </w:rPr>
            </w:pPr>
            <w:r w:rsidRPr="00D42B21">
              <w:rPr>
                <w:rFonts w:ascii="Gellix" w:hAnsi="Gellix"/>
                <w:sz w:val="16"/>
                <w:szCs w:val="16"/>
                <w:lang w:val="en-GB"/>
              </w:rPr>
              <w:t xml:space="preserve">A systemic change includes both structural and behavioural transformations for shifting from a linear to a circular business model. It requires collaboration among businesses, governments, consumers, and other stakeholders to reshape production, consumption, and waste management practices.  </w:t>
            </w:r>
          </w:p>
        </w:tc>
      </w:tr>
    </w:tbl>
    <w:p w14:paraId="7D239DB8" w14:textId="38E6B336" w:rsidR="00140D38" w:rsidRPr="00D42B21" w:rsidRDefault="001F208A" w:rsidP="00292880">
      <w:pPr>
        <w:spacing w:before="240"/>
        <w:rPr>
          <w:rFonts w:ascii="Gellix" w:hAnsi="Gellix"/>
          <w:lang w:val="en-GB"/>
        </w:rPr>
      </w:pPr>
      <w:r w:rsidRPr="00D42B21">
        <w:rPr>
          <w:rFonts w:ascii="Gellix" w:hAnsi="Gellix"/>
          <w:lang w:val="en-GB"/>
        </w:rPr>
        <w:t>By a</w:t>
      </w:r>
      <w:r w:rsidR="007D40AF" w:rsidRPr="00D42B21">
        <w:rPr>
          <w:rFonts w:ascii="Gellix" w:hAnsi="Gellix"/>
          <w:lang w:val="en-GB"/>
        </w:rPr>
        <w:t>pplying</w:t>
      </w:r>
      <w:r w:rsidR="007D40AF" w:rsidRPr="00D42B21" w:rsidDel="00792CDE">
        <w:rPr>
          <w:rFonts w:ascii="Gellix" w:hAnsi="Gellix"/>
          <w:lang w:val="en-GB"/>
        </w:rPr>
        <w:t xml:space="preserve"> </w:t>
      </w:r>
      <w:r w:rsidR="007D40AF" w:rsidRPr="00D42B21">
        <w:rPr>
          <w:rFonts w:ascii="Gellix" w:hAnsi="Gellix"/>
          <w:lang w:val="en-GB"/>
        </w:rPr>
        <w:t xml:space="preserve">the </w:t>
      </w:r>
      <w:r w:rsidR="00EA3602" w:rsidRPr="00D42B21">
        <w:rPr>
          <w:rFonts w:ascii="Gellix" w:hAnsi="Gellix"/>
          <w:lang w:val="en-GB"/>
        </w:rPr>
        <w:t>above-mentioned</w:t>
      </w:r>
      <w:r w:rsidR="007F7A5C" w:rsidRPr="00D42B21">
        <w:rPr>
          <w:rFonts w:ascii="Gellix" w:hAnsi="Gellix"/>
          <w:lang w:val="en-GB"/>
        </w:rPr>
        <w:t xml:space="preserve"> </w:t>
      </w:r>
      <w:r w:rsidR="007D40AF" w:rsidRPr="00D42B21">
        <w:rPr>
          <w:rFonts w:ascii="Gellix" w:hAnsi="Gellix"/>
          <w:lang w:val="en-GB"/>
        </w:rPr>
        <w:t xml:space="preserve">circular economy </w:t>
      </w:r>
      <w:r w:rsidR="00E54A63" w:rsidRPr="00D42B21">
        <w:rPr>
          <w:rFonts w:ascii="Gellix" w:hAnsi="Gellix"/>
          <w:lang w:val="en-GB"/>
        </w:rPr>
        <w:t>strategies</w:t>
      </w:r>
      <w:r w:rsidR="007D40AF" w:rsidRPr="00D42B21">
        <w:rPr>
          <w:rFonts w:ascii="Gellix" w:hAnsi="Gellix"/>
          <w:lang w:val="en-GB"/>
        </w:rPr>
        <w:t xml:space="preserve">, businesses have the potential to not only reduce </w:t>
      </w:r>
      <w:r w:rsidR="00685697" w:rsidRPr="00D42B21">
        <w:rPr>
          <w:rFonts w:ascii="Gellix" w:hAnsi="Gellix"/>
          <w:lang w:val="en-GB"/>
        </w:rPr>
        <w:t>“</w:t>
      </w:r>
      <w:r w:rsidR="007D40AF" w:rsidRPr="00D42B21">
        <w:rPr>
          <w:rFonts w:ascii="Gellix" w:hAnsi="Gellix"/>
          <w:lang w:val="en-GB"/>
        </w:rPr>
        <w:t>waste</w:t>
      </w:r>
      <w:r w:rsidR="007F7A5C" w:rsidRPr="00D42B21">
        <w:rPr>
          <w:rFonts w:ascii="Gellix" w:hAnsi="Gellix"/>
          <w:lang w:val="en-GB"/>
        </w:rPr>
        <w:t>”</w:t>
      </w:r>
      <w:r w:rsidR="007D40AF" w:rsidRPr="00D42B21">
        <w:rPr>
          <w:rFonts w:ascii="Gellix" w:hAnsi="Gellix"/>
          <w:lang w:val="en-GB"/>
        </w:rPr>
        <w:t xml:space="preserve"> and social and environmental harm but also to foster innovation and create new business opportunities</w:t>
      </w:r>
      <w:r w:rsidR="00E51256" w:rsidRPr="00D42B21">
        <w:rPr>
          <w:rFonts w:ascii="Gellix" w:hAnsi="Gellix"/>
          <w:lang w:val="en-GB"/>
        </w:rPr>
        <w:t xml:space="preserve">, </w:t>
      </w:r>
      <w:r w:rsidR="00CE078A" w:rsidRPr="00D42B21">
        <w:rPr>
          <w:rFonts w:ascii="Gellix" w:hAnsi="Gellix"/>
          <w:lang w:val="en-GB"/>
        </w:rPr>
        <w:t xml:space="preserve">access new markets, </w:t>
      </w:r>
      <w:r w:rsidR="00A5023A" w:rsidRPr="00D42B21">
        <w:rPr>
          <w:rFonts w:ascii="Gellix" w:hAnsi="Gellix"/>
          <w:lang w:val="en-GB"/>
        </w:rPr>
        <w:t xml:space="preserve">and spur </w:t>
      </w:r>
      <w:r w:rsidR="00E51256" w:rsidRPr="00D42B21">
        <w:rPr>
          <w:rFonts w:ascii="Gellix" w:hAnsi="Gellix"/>
          <w:lang w:val="en-GB"/>
        </w:rPr>
        <w:t>job creation and economic growth</w:t>
      </w:r>
      <w:r w:rsidR="007D40AF" w:rsidRPr="00D42B21">
        <w:rPr>
          <w:rFonts w:ascii="Gellix" w:hAnsi="Gellix"/>
          <w:lang w:val="en-GB"/>
        </w:rPr>
        <w:t>.</w:t>
      </w:r>
      <w:r w:rsidR="00EB6A57" w:rsidRPr="00D42B21">
        <w:rPr>
          <w:rFonts w:ascii="Gellix" w:hAnsi="Gellix"/>
          <w:lang w:val="en-GB"/>
        </w:rPr>
        <w:t xml:space="preserve"> </w:t>
      </w:r>
    </w:p>
    <w:p w14:paraId="3A7D78DD" w14:textId="334FEF76" w:rsidR="00E67ADF" w:rsidRPr="00D42B21" w:rsidRDefault="00600F22" w:rsidP="0074738E">
      <w:pPr>
        <w:pStyle w:val="Heading1"/>
        <w:rPr>
          <w:rFonts w:ascii="Gellix" w:hAnsi="Gellix"/>
          <w:lang w:val="en-GB"/>
        </w:rPr>
      </w:pPr>
      <w:bookmarkStart w:id="15" w:name="_Toc135679821"/>
      <w:bookmarkStart w:id="16" w:name="_Toc141714288"/>
      <w:bookmarkStart w:id="17" w:name="_Toc158213691"/>
      <w:r w:rsidRPr="00D42B21">
        <w:rPr>
          <w:rFonts w:ascii="Gellix" w:hAnsi="Gellix"/>
          <w:lang w:val="en-GB"/>
        </w:rPr>
        <w:t xml:space="preserve">Barriers </w:t>
      </w:r>
      <w:bookmarkEnd w:id="15"/>
      <w:r w:rsidRPr="00D42B21">
        <w:rPr>
          <w:rFonts w:ascii="Gellix" w:hAnsi="Gellix"/>
          <w:lang w:val="en-GB"/>
        </w:rPr>
        <w:t>to circular economy</w:t>
      </w:r>
      <w:bookmarkEnd w:id="16"/>
      <w:bookmarkEnd w:id="17"/>
      <w:r w:rsidR="00680526" w:rsidRPr="00D42B21">
        <w:rPr>
          <w:rFonts w:ascii="Gellix" w:hAnsi="Gellix"/>
          <w:lang w:val="en-GB"/>
        </w:rPr>
        <w:t xml:space="preserve">  </w:t>
      </w:r>
    </w:p>
    <w:p w14:paraId="400D416B" w14:textId="0CA13CB7" w:rsidR="00680526" w:rsidRPr="00D42B21" w:rsidRDefault="00AD7DBD" w:rsidP="0074738E">
      <w:pPr>
        <w:rPr>
          <w:rFonts w:ascii="Gellix" w:hAnsi="Gellix"/>
          <w:lang w:val="en-GB"/>
        </w:rPr>
      </w:pPr>
      <w:r w:rsidRPr="00D42B21">
        <w:rPr>
          <w:rFonts w:ascii="Gellix" w:hAnsi="Gellix"/>
          <w:lang w:val="en-GB"/>
        </w:rPr>
        <w:t>Across sectors</w:t>
      </w:r>
      <w:r w:rsidR="00680526" w:rsidRPr="00D42B21">
        <w:rPr>
          <w:rFonts w:ascii="Gellix" w:hAnsi="Gellix"/>
          <w:lang w:val="en-GB"/>
        </w:rPr>
        <w:t xml:space="preserve">, </w:t>
      </w:r>
      <w:r w:rsidR="00412CC7" w:rsidRPr="00D42B21">
        <w:rPr>
          <w:rFonts w:ascii="Gellix" w:hAnsi="Gellix"/>
          <w:lang w:val="en-GB"/>
        </w:rPr>
        <w:t xml:space="preserve">businesses </w:t>
      </w:r>
      <w:r w:rsidR="00F34100" w:rsidRPr="00D42B21">
        <w:rPr>
          <w:rFonts w:ascii="Gellix" w:hAnsi="Gellix"/>
          <w:lang w:val="en-GB"/>
        </w:rPr>
        <w:t xml:space="preserve">seeking to put in place circular economy </w:t>
      </w:r>
      <w:r w:rsidR="002B6E0A" w:rsidRPr="00D42B21">
        <w:rPr>
          <w:rFonts w:ascii="Gellix" w:hAnsi="Gellix"/>
          <w:lang w:val="en-GB"/>
        </w:rPr>
        <w:t xml:space="preserve">approaches </w:t>
      </w:r>
      <w:r w:rsidR="00F34100" w:rsidRPr="00D42B21">
        <w:rPr>
          <w:rFonts w:ascii="Gellix" w:hAnsi="Gellix"/>
          <w:lang w:val="en-GB"/>
        </w:rPr>
        <w:t xml:space="preserve">face </w:t>
      </w:r>
      <w:r w:rsidR="00260A31" w:rsidRPr="00D42B21">
        <w:rPr>
          <w:rFonts w:ascii="Gellix" w:hAnsi="Gellix"/>
          <w:lang w:val="en-GB"/>
        </w:rPr>
        <w:t>policy and regulatory, technology, infrastructure,</w:t>
      </w:r>
      <w:r w:rsidR="00ED3361" w:rsidRPr="00D42B21">
        <w:rPr>
          <w:rFonts w:ascii="Gellix" w:hAnsi="Gellix"/>
          <w:lang w:val="en-GB"/>
        </w:rPr>
        <w:t xml:space="preserve"> </w:t>
      </w:r>
      <w:r w:rsidR="00680526" w:rsidRPr="00D42B21">
        <w:rPr>
          <w:rFonts w:ascii="Gellix" w:hAnsi="Gellix"/>
          <w:lang w:val="en-GB"/>
        </w:rPr>
        <w:t>financial, organi</w:t>
      </w:r>
      <w:r w:rsidR="004A3D8A" w:rsidRPr="00D42B21">
        <w:rPr>
          <w:rFonts w:ascii="Gellix" w:hAnsi="Gellix"/>
          <w:lang w:val="en-GB"/>
        </w:rPr>
        <w:t>s</w:t>
      </w:r>
      <w:r w:rsidR="00680526" w:rsidRPr="00D42B21">
        <w:rPr>
          <w:rFonts w:ascii="Gellix" w:hAnsi="Gellix"/>
          <w:lang w:val="en-GB"/>
        </w:rPr>
        <w:t xml:space="preserve">ational, </w:t>
      </w:r>
      <w:r w:rsidR="00ED3361" w:rsidRPr="00D42B21">
        <w:rPr>
          <w:rFonts w:ascii="Gellix" w:hAnsi="Gellix"/>
          <w:lang w:val="en-GB"/>
        </w:rPr>
        <w:t xml:space="preserve">and </w:t>
      </w:r>
      <w:r w:rsidR="00680526" w:rsidRPr="00D42B21">
        <w:rPr>
          <w:rFonts w:ascii="Gellix" w:hAnsi="Gellix"/>
          <w:lang w:val="en-GB"/>
        </w:rPr>
        <w:t>social barriers</w:t>
      </w:r>
      <w:r w:rsidR="00727D93" w:rsidRPr="00D42B21">
        <w:rPr>
          <w:rFonts w:ascii="Gellix" w:hAnsi="Gellix"/>
          <w:lang w:val="en-GB"/>
        </w:rPr>
        <w:t xml:space="preserve">. The main barriers </w:t>
      </w:r>
      <w:r w:rsidR="00F04729" w:rsidRPr="00D42B21">
        <w:rPr>
          <w:rFonts w:ascii="Gellix" w:hAnsi="Gellix"/>
          <w:lang w:val="en-GB"/>
        </w:rPr>
        <w:t>are set out in the following table</w:t>
      </w:r>
      <w:r w:rsidR="00361D7E" w:rsidRPr="00D42B21">
        <w:rPr>
          <w:rFonts w:ascii="Gellix" w:hAnsi="Gellix"/>
          <w:lang w:val="en-GB"/>
        </w:rPr>
        <w:t>:</w:t>
      </w:r>
      <w:r w:rsidR="00D40588" w:rsidRPr="00D42B21">
        <w:rPr>
          <w:rFonts w:ascii="Gellix" w:hAnsi="Gellix"/>
          <w:lang w:val="en-GB"/>
        </w:rPr>
        <w:t xml:space="preserve"> </w:t>
      </w:r>
    </w:p>
    <w:p w14:paraId="6E6D2088" w14:textId="1A558967" w:rsidR="006B7244" w:rsidRPr="00D42B21" w:rsidRDefault="00D129D1" w:rsidP="0074738E">
      <w:pPr>
        <w:rPr>
          <w:rFonts w:ascii="Gellix" w:hAnsi="Gellix"/>
          <w:lang w:val="en-GB"/>
        </w:rPr>
      </w:pPr>
      <w:r w:rsidRPr="00D42B21">
        <w:rPr>
          <w:rFonts w:ascii="Gellix" w:hAnsi="Gellix"/>
          <w:noProof/>
          <w:lang w:val="en-GB"/>
        </w:rPr>
        <w:drawing>
          <wp:inline distT="0" distB="0" distL="0" distR="0" wp14:anchorId="586FEB92" wp14:editId="5A4B0EF0">
            <wp:extent cx="4909625" cy="2371297"/>
            <wp:effectExtent l="0" t="0" r="5715" b="0"/>
            <wp:docPr id="43" name="Picture 43" descr="A chart of a 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A chart of a diagram&#10;&#10;Description automatically generated with medium confiden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32698" cy="2382441"/>
                    </a:xfrm>
                    <a:prstGeom prst="rect">
                      <a:avLst/>
                    </a:prstGeom>
                    <a:noFill/>
                  </pic:spPr>
                </pic:pic>
              </a:graphicData>
            </a:graphic>
          </wp:inline>
        </w:drawing>
      </w:r>
    </w:p>
    <w:p w14:paraId="4B29D601" w14:textId="70D7AF42" w:rsidR="006B7244" w:rsidRDefault="006B7244" w:rsidP="008A6D2D">
      <w:pPr>
        <w:rPr>
          <w:rFonts w:ascii="Gellix" w:hAnsi="Gellix"/>
          <w:lang w:val="en-GB"/>
        </w:rPr>
      </w:pPr>
      <w:r w:rsidRPr="00D42B21">
        <w:rPr>
          <w:rFonts w:ascii="Gellix" w:hAnsi="Gellix"/>
          <w:lang w:val="en-GB"/>
        </w:rPr>
        <w:t xml:space="preserve">Figure </w:t>
      </w:r>
      <w:r w:rsidRPr="00D42B21">
        <w:rPr>
          <w:rFonts w:ascii="Gellix" w:hAnsi="Gellix"/>
          <w:lang w:val="en-GB"/>
        </w:rPr>
        <w:fldChar w:fldCharType="begin"/>
      </w:r>
      <w:r w:rsidRPr="00D42B21">
        <w:rPr>
          <w:rFonts w:ascii="Gellix" w:hAnsi="Gellix"/>
          <w:lang w:val="en-GB"/>
        </w:rPr>
        <w:instrText>SEQ Figure \* ARABIC</w:instrText>
      </w:r>
      <w:r w:rsidRPr="00D42B21">
        <w:rPr>
          <w:rFonts w:ascii="Gellix" w:hAnsi="Gellix"/>
          <w:lang w:val="en-GB"/>
        </w:rPr>
        <w:fldChar w:fldCharType="separate"/>
      </w:r>
      <w:r w:rsidR="00CF414D" w:rsidRPr="00D42B21">
        <w:rPr>
          <w:rFonts w:ascii="Gellix" w:hAnsi="Gellix"/>
          <w:noProof/>
          <w:lang w:val="en-GB"/>
        </w:rPr>
        <w:t>4</w:t>
      </w:r>
      <w:r w:rsidRPr="00D42B21">
        <w:rPr>
          <w:rFonts w:ascii="Gellix" w:hAnsi="Gellix"/>
          <w:lang w:val="en-GB"/>
        </w:rPr>
        <w:fldChar w:fldCharType="end"/>
      </w:r>
      <w:r w:rsidRPr="00D42B21">
        <w:rPr>
          <w:rFonts w:ascii="Gellix" w:hAnsi="Gellix"/>
          <w:lang w:val="en-GB"/>
        </w:rPr>
        <w:t xml:space="preserve">: Overview of barriers in circular economy (Industries surveyed included manufacturing, renewables, information </w:t>
      </w:r>
      <w:r w:rsidR="009560A9" w:rsidRPr="00D42B21">
        <w:rPr>
          <w:rFonts w:ascii="Gellix" w:hAnsi="Gellix"/>
          <w:lang w:val="en-GB"/>
        </w:rPr>
        <w:t xml:space="preserve">communication </w:t>
      </w:r>
      <w:r w:rsidRPr="00D42B21">
        <w:rPr>
          <w:rFonts w:ascii="Gellix" w:hAnsi="Gellix"/>
          <w:lang w:val="en-GB"/>
        </w:rPr>
        <w:t xml:space="preserve">technology, chemicals and life sciences, </w:t>
      </w:r>
      <w:r w:rsidR="009560A9" w:rsidRPr="00D42B21">
        <w:rPr>
          <w:rFonts w:ascii="Gellix" w:hAnsi="Gellix"/>
          <w:lang w:val="en-GB"/>
        </w:rPr>
        <w:t xml:space="preserve">retail including </w:t>
      </w:r>
      <w:r w:rsidRPr="00D42B21">
        <w:rPr>
          <w:rFonts w:ascii="Gellix" w:hAnsi="Gellix"/>
          <w:lang w:val="en-GB"/>
        </w:rPr>
        <w:t xml:space="preserve">textiles. Big material streams such as construction sector or </w:t>
      </w:r>
      <w:r w:rsidR="0061269E" w:rsidRPr="00D42B21">
        <w:rPr>
          <w:rFonts w:ascii="Gellix" w:hAnsi="Gellix"/>
          <w:lang w:val="en-GB"/>
        </w:rPr>
        <w:t>Agriculture, Forestry and Other Land Use</w:t>
      </w:r>
      <w:r w:rsidR="0061269E" w:rsidRPr="00D42B21">
        <w:rPr>
          <w:rFonts w:ascii="Gellix" w:hAnsi="Gellix"/>
          <w:b/>
          <w:bCs/>
          <w:lang w:val="en-GB"/>
        </w:rPr>
        <w:t xml:space="preserve"> (</w:t>
      </w:r>
      <w:r w:rsidRPr="00D42B21">
        <w:rPr>
          <w:rFonts w:ascii="Gellix" w:hAnsi="Gellix"/>
          <w:lang w:val="en-GB"/>
        </w:rPr>
        <w:t>AFOLU</w:t>
      </w:r>
      <w:r w:rsidR="0061269E" w:rsidRPr="00D42B21">
        <w:rPr>
          <w:rFonts w:ascii="Gellix" w:hAnsi="Gellix"/>
          <w:lang w:val="en-GB"/>
        </w:rPr>
        <w:t>)</w:t>
      </w:r>
      <w:r w:rsidRPr="00D42B21">
        <w:rPr>
          <w:rFonts w:ascii="Gellix" w:hAnsi="Gellix"/>
          <w:lang w:val="en-GB"/>
        </w:rPr>
        <w:t xml:space="preserve"> are excluded.</w:t>
      </w:r>
    </w:p>
    <w:p w14:paraId="56DD0946" w14:textId="77777777" w:rsidR="00706A4F" w:rsidRPr="00D42B21" w:rsidRDefault="00706A4F" w:rsidP="006676F9">
      <w:pPr>
        <w:rPr>
          <w:rFonts w:ascii="Gellix" w:hAnsi="Gellix"/>
          <w:lang w:val="en-GB"/>
        </w:rPr>
      </w:pPr>
    </w:p>
    <w:p w14:paraId="3467FB69" w14:textId="5B53A3DB" w:rsidR="00AE2C50" w:rsidRPr="00706A4F" w:rsidRDefault="00680526" w:rsidP="00706A4F">
      <w:pPr>
        <w:pStyle w:val="Heading2"/>
        <w:rPr>
          <w:rFonts w:ascii="Gellix" w:hAnsi="Gellix"/>
          <w:lang w:val="en-GB"/>
        </w:rPr>
      </w:pPr>
      <w:bookmarkStart w:id="18" w:name="_Toc158213692"/>
      <w:r w:rsidRPr="00D42B21">
        <w:rPr>
          <w:rFonts w:ascii="Gellix" w:hAnsi="Gellix"/>
          <w:lang w:val="en-GB"/>
        </w:rPr>
        <w:lastRenderedPageBreak/>
        <w:t>Policy and regulator</w:t>
      </w:r>
      <w:r w:rsidR="00923444" w:rsidRPr="00D42B21">
        <w:rPr>
          <w:rFonts w:ascii="Gellix" w:hAnsi="Gellix"/>
          <w:lang w:val="en-GB"/>
        </w:rPr>
        <w:t>y</w:t>
      </w:r>
      <w:bookmarkEnd w:id="18"/>
    </w:p>
    <w:p w14:paraId="231471A7" w14:textId="5697E9F8" w:rsidR="008E7654" w:rsidRPr="00D42B21" w:rsidRDefault="00CC6E38" w:rsidP="008E7654">
      <w:pPr>
        <w:spacing w:after="0"/>
        <w:rPr>
          <w:rFonts w:ascii="Gellix" w:hAnsi="Gellix"/>
          <w:lang w:val="en-GB"/>
        </w:rPr>
      </w:pPr>
      <w:r w:rsidRPr="00D42B21">
        <w:rPr>
          <w:rFonts w:ascii="Gellix" w:hAnsi="Gellix"/>
          <w:b/>
          <w:bCs/>
          <w:color w:val="4472C4" w:themeColor="accent1"/>
          <w:lang w:val="en-GB"/>
        </w:rPr>
        <w:t>Lack of harmonised and standardised regulations</w:t>
      </w:r>
      <w:r w:rsidRPr="00D42B21">
        <w:rPr>
          <w:rFonts w:ascii="Gellix" w:hAnsi="Gellix"/>
          <w:b/>
          <w:color w:val="000000" w:themeColor="text1"/>
          <w:lang w:val="en-GB"/>
        </w:rPr>
        <w:t xml:space="preserve">: </w:t>
      </w:r>
      <w:r w:rsidR="008E7654" w:rsidRPr="00D42B21">
        <w:rPr>
          <w:rFonts w:ascii="Gellix" w:hAnsi="Gellix"/>
          <w:lang w:val="en-GB"/>
        </w:rPr>
        <w:t xml:space="preserve">Governments across the world have enacted different and </w:t>
      </w:r>
      <w:r w:rsidR="00FE7034" w:rsidRPr="00D42B21">
        <w:rPr>
          <w:rFonts w:ascii="Gellix" w:hAnsi="Gellix"/>
          <w:lang w:val="en-GB"/>
        </w:rPr>
        <w:t xml:space="preserve">often </w:t>
      </w:r>
      <w:r w:rsidR="008E7654" w:rsidRPr="00D42B21">
        <w:rPr>
          <w:rFonts w:ascii="Gellix" w:hAnsi="Gellix"/>
          <w:lang w:val="en-GB"/>
        </w:rPr>
        <w:t>inconsistent regulations, including environmental regulations</w:t>
      </w:r>
      <w:r w:rsidR="00FE46AC">
        <w:rPr>
          <w:rFonts w:ascii="Gellix" w:hAnsi="Gellix"/>
          <w:lang w:val="en-GB"/>
        </w:rPr>
        <w:t xml:space="preserve">. As a </w:t>
      </w:r>
      <w:r w:rsidR="006D1238">
        <w:rPr>
          <w:rFonts w:ascii="Gellix" w:hAnsi="Gellix"/>
          <w:lang w:val="en-GB"/>
        </w:rPr>
        <w:t xml:space="preserve">result, </w:t>
      </w:r>
      <w:r w:rsidR="008E7654" w:rsidRPr="00D42B21">
        <w:rPr>
          <w:rFonts w:ascii="Gellix" w:hAnsi="Gellix"/>
          <w:lang w:val="en-GB"/>
        </w:rPr>
        <w:t xml:space="preserve">it </w:t>
      </w:r>
      <w:r w:rsidR="006D1238">
        <w:rPr>
          <w:rFonts w:ascii="Gellix" w:hAnsi="Gellix"/>
          <w:lang w:val="en-GB"/>
        </w:rPr>
        <w:t xml:space="preserve">is </w:t>
      </w:r>
      <w:r w:rsidR="008E7654" w:rsidRPr="00D42B21">
        <w:rPr>
          <w:rFonts w:ascii="Gellix" w:hAnsi="Gellix"/>
          <w:lang w:val="en-GB"/>
        </w:rPr>
        <w:t>difficult for both governments and companies to differentiate</w:t>
      </w:r>
      <w:r w:rsidR="008E7654" w:rsidRPr="00D42B21">
        <w:rPr>
          <w:lang w:val="en-GB"/>
        </w:rPr>
        <w:t xml:space="preserve"> </w:t>
      </w:r>
      <w:r w:rsidR="00253F0F">
        <w:rPr>
          <w:lang w:val="en-GB"/>
        </w:rPr>
        <w:t xml:space="preserve">between </w:t>
      </w:r>
      <w:r w:rsidR="008E7654" w:rsidRPr="00D42B21">
        <w:rPr>
          <w:rFonts w:ascii="Gellix" w:hAnsi="Gellix"/>
          <w:lang w:val="en-GB"/>
        </w:rPr>
        <w:t>resources that can be reused, recovered, repaired, repurposed, refurbished or remanufactured</w:t>
      </w:r>
      <w:r w:rsidR="00FE46AC">
        <w:rPr>
          <w:rFonts w:ascii="Gellix" w:hAnsi="Gellix"/>
          <w:lang w:val="en-GB"/>
        </w:rPr>
        <w:t>,</w:t>
      </w:r>
      <w:r w:rsidR="008E7654" w:rsidRPr="00D42B21">
        <w:rPr>
          <w:rFonts w:ascii="Gellix" w:hAnsi="Gellix"/>
          <w:lang w:val="en-GB"/>
        </w:rPr>
        <w:t xml:space="preserve"> and those that need to be recycled or otherwise disposed of. Illustrative examples include: </w:t>
      </w:r>
    </w:p>
    <w:p w14:paraId="6258DE98" w14:textId="0E5760F2" w:rsidR="008E7654" w:rsidRPr="00D42B21" w:rsidRDefault="008E7654" w:rsidP="008E7654">
      <w:pPr>
        <w:pStyle w:val="ListParagraph"/>
        <w:numPr>
          <w:ilvl w:val="0"/>
          <w:numId w:val="30"/>
        </w:numPr>
        <w:rPr>
          <w:lang w:val="en-GB"/>
        </w:rPr>
      </w:pPr>
      <w:r w:rsidRPr="00D42B21">
        <w:rPr>
          <w:lang w:val="en-GB"/>
        </w:rPr>
        <w:t xml:space="preserve">Some countries view all used goods as </w:t>
      </w:r>
      <w:r w:rsidR="001B16F5">
        <w:rPr>
          <w:lang w:val="en-GB"/>
        </w:rPr>
        <w:t xml:space="preserve">waste </w:t>
      </w:r>
      <w:r w:rsidRPr="00D42B21">
        <w:rPr>
          <w:lang w:val="en-GB"/>
        </w:rPr>
        <w:t xml:space="preserve">and apply import prohibitions </w:t>
      </w:r>
      <w:r w:rsidR="00C327CB">
        <w:rPr>
          <w:lang w:val="en-GB"/>
        </w:rPr>
        <w:t xml:space="preserve">or </w:t>
      </w:r>
      <w:r w:rsidR="00812327">
        <w:rPr>
          <w:lang w:val="en-GB"/>
        </w:rPr>
        <w:t xml:space="preserve">varying </w:t>
      </w:r>
      <w:r w:rsidR="00C327CB">
        <w:rPr>
          <w:lang w:val="en-GB"/>
        </w:rPr>
        <w:t xml:space="preserve">restrictions on </w:t>
      </w:r>
      <w:r w:rsidRPr="00D42B21">
        <w:rPr>
          <w:lang w:val="en-GB"/>
        </w:rPr>
        <w:t>remanufactured, refurbished, like-new goods</w:t>
      </w:r>
      <w:r w:rsidR="007C480E" w:rsidRPr="00D42B21">
        <w:rPr>
          <w:lang w:val="en-GB"/>
        </w:rPr>
        <w:t xml:space="preserve"> or their parts</w:t>
      </w:r>
      <w:r w:rsidRPr="00D42B21">
        <w:rPr>
          <w:lang w:val="en-GB"/>
        </w:rPr>
        <w:t xml:space="preserve">. </w:t>
      </w:r>
    </w:p>
    <w:p w14:paraId="06605FA3" w14:textId="68B51590" w:rsidR="008E7654" w:rsidRPr="00D42B21" w:rsidRDefault="00BF1194" w:rsidP="00CB6A4C">
      <w:pPr>
        <w:pStyle w:val="ListParagraph"/>
        <w:rPr>
          <w:lang w:val="en-GB"/>
        </w:rPr>
      </w:pPr>
      <w:r>
        <w:rPr>
          <w:lang w:val="en-GB"/>
        </w:rPr>
        <w:t xml:space="preserve">or </w:t>
      </w:r>
      <w:r w:rsidR="008E7654" w:rsidRPr="00D42B21">
        <w:rPr>
          <w:lang w:val="en-GB"/>
        </w:rPr>
        <w:t xml:space="preserve">assign ownership </w:t>
      </w:r>
      <w:r w:rsidR="00CB6A4C">
        <w:rPr>
          <w:lang w:val="en-GB"/>
        </w:rPr>
        <w:t xml:space="preserve">of the “used” product </w:t>
      </w:r>
      <w:r w:rsidR="008E7654" w:rsidRPr="00D42B21">
        <w:rPr>
          <w:lang w:val="en-GB"/>
        </w:rPr>
        <w:t xml:space="preserve">to the relevant municipality, limiting companies’ ability to extend </w:t>
      </w:r>
      <w:r w:rsidR="00CB6A4C">
        <w:rPr>
          <w:lang w:val="en-GB"/>
        </w:rPr>
        <w:t xml:space="preserve">product </w:t>
      </w:r>
      <w:r w:rsidR="008E7654" w:rsidRPr="00D42B21">
        <w:rPr>
          <w:lang w:val="en-GB"/>
        </w:rPr>
        <w:t>lifecycles.</w:t>
      </w:r>
    </w:p>
    <w:p w14:paraId="5D80A368" w14:textId="06092B41" w:rsidR="00366170" w:rsidRPr="00D42B21" w:rsidRDefault="008E7654" w:rsidP="00DF296E">
      <w:pPr>
        <w:pStyle w:val="ListParagraph"/>
        <w:numPr>
          <w:ilvl w:val="0"/>
          <w:numId w:val="30"/>
        </w:numPr>
        <w:rPr>
          <w:lang w:val="en-GB"/>
        </w:rPr>
      </w:pPr>
      <w:r w:rsidRPr="00D42B21">
        <w:rPr>
          <w:color w:val="000000" w:themeColor="text1"/>
          <w:lang w:val="en-GB"/>
        </w:rPr>
        <w:t>Extended Producer Responsibility (EPR) schemes and Right to Repair schemes in many cases are designed differently from jurisdiction to jurisdiction.</w:t>
      </w:r>
    </w:p>
    <w:p w14:paraId="5FFAD321" w14:textId="03B04375" w:rsidR="002F210F" w:rsidRPr="00D42B21" w:rsidRDefault="002F210F" w:rsidP="002F210F">
      <w:pPr>
        <w:rPr>
          <w:rFonts w:ascii="Gellix" w:hAnsi="Gellix"/>
          <w:lang w:val="en-GB"/>
        </w:rPr>
      </w:pPr>
      <w:r w:rsidRPr="00D42B21">
        <w:rPr>
          <w:rFonts w:ascii="Gellix" w:hAnsi="Gellix"/>
          <w:color w:val="000000" w:themeColor="text1"/>
          <w:lang w:val="en-GB"/>
        </w:rPr>
        <w:t xml:space="preserve">This fragmented regulatory landscape is difficult for companies to navigate and drives up compliance and operational costs. </w:t>
      </w:r>
      <w:r w:rsidRPr="00D42B21">
        <w:rPr>
          <w:rFonts w:ascii="Gellix" w:hAnsi="Gellix"/>
          <w:lang w:val="en-GB"/>
        </w:rPr>
        <w:t>As a result, companies struggle to manage their resources efficiently and face logistical and sourcing challenges and impediments when moving circular goods across borders.</w:t>
      </w:r>
    </w:p>
    <w:p w14:paraId="6251061B" w14:textId="7D0F4924" w:rsidR="00E53DC1" w:rsidRPr="008432FA" w:rsidRDefault="00E53DC1" w:rsidP="002F210F">
      <w:pPr>
        <w:rPr>
          <w:rFonts w:ascii="Gellix" w:hAnsi="Gellix"/>
          <w:lang w:val="en-GB"/>
        </w:rPr>
      </w:pPr>
      <w:r w:rsidRPr="00D42B21">
        <w:rPr>
          <w:rFonts w:ascii="Gellix" w:hAnsi="Gellix"/>
          <w:b/>
          <w:bCs/>
          <w:color w:val="4472C4" w:themeColor="accent1"/>
          <w:lang w:val="en-GB"/>
        </w:rPr>
        <w:t xml:space="preserve">Lack of common definitions for circular economy strategies: </w:t>
      </w:r>
      <w:r w:rsidR="001F2852">
        <w:rPr>
          <w:rFonts w:ascii="Gellix" w:hAnsi="Gellix"/>
          <w:lang w:val="en-GB"/>
        </w:rPr>
        <w:t xml:space="preserve">Because regulations </w:t>
      </w:r>
      <w:r w:rsidR="00835478">
        <w:rPr>
          <w:rFonts w:ascii="Gellix" w:hAnsi="Gellix"/>
          <w:lang w:val="en-GB"/>
        </w:rPr>
        <w:t xml:space="preserve">and laws </w:t>
      </w:r>
      <w:r w:rsidR="001F2852">
        <w:rPr>
          <w:rFonts w:ascii="Gellix" w:hAnsi="Gellix"/>
          <w:lang w:val="en-GB"/>
        </w:rPr>
        <w:t xml:space="preserve">often only focus on a </w:t>
      </w:r>
      <w:r w:rsidR="006F6E1C">
        <w:rPr>
          <w:rFonts w:ascii="Gellix" w:hAnsi="Gellix"/>
          <w:lang w:val="en-GB"/>
        </w:rPr>
        <w:t>single circularity principle, such as repairability or recycled content</w:t>
      </w:r>
      <w:r w:rsidR="00860395">
        <w:rPr>
          <w:rFonts w:ascii="Gellix" w:hAnsi="Gellix"/>
          <w:lang w:val="en-GB"/>
        </w:rPr>
        <w:t>,</w:t>
      </w:r>
      <w:r w:rsidR="008107E5">
        <w:rPr>
          <w:rFonts w:ascii="Gellix" w:hAnsi="Gellix"/>
          <w:lang w:val="en-GB"/>
        </w:rPr>
        <w:t xml:space="preserve"> and these are</w:t>
      </w:r>
      <w:r w:rsidR="00605F27">
        <w:rPr>
          <w:rFonts w:ascii="Gellix" w:hAnsi="Gellix"/>
          <w:lang w:val="en-GB"/>
        </w:rPr>
        <w:t xml:space="preserve"> enacted by </w:t>
      </w:r>
      <w:r w:rsidR="00860395">
        <w:rPr>
          <w:rFonts w:ascii="Gellix" w:hAnsi="Gellix"/>
          <w:lang w:val="en-GB"/>
        </w:rPr>
        <w:t xml:space="preserve">government </w:t>
      </w:r>
      <w:r w:rsidR="00605F27">
        <w:rPr>
          <w:rFonts w:ascii="Gellix" w:hAnsi="Gellix"/>
          <w:lang w:val="en-GB"/>
        </w:rPr>
        <w:t>agencies working in silos</w:t>
      </w:r>
      <w:r w:rsidR="006F6E1C">
        <w:rPr>
          <w:rFonts w:ascii="Gellix" w:hAnsi="Gellix"/>
          <w:lang w:val="en-GB"/>
        </w:rPr>
        <w:t xml:space="preserve">, </w:t>
      </w:r>
      <w:r w:rsidR="008E3274">
        <w:rPr>
          <w:rFonts w:ascii="Gellix" w:hAnsi="Gellix"/>
          <w:lang w:val="en-GB"/>
        </w:rPr>
        <w:t xml:space="preserve">there are </w:t>
      </w:r>
      <w:r w:rsidR="00643F14">
        <w:rPr>
          <w:rFonts w:ascii="Gellix" w:hAnsi="Gellix"/>
          <w:lang w:val="en-GB"/>
        </w:rPr>
        <w:t xml:space="preserve">no </w:t>
      </w:r>
      <w:r w:rsidRPr="008432FA">
        <w:rPr>
          <w:rFonts w:ascii="Gellix" w:hAnsi="Gellix"/>
          <w:lang w:val="en-GB"/>
        </w:rPr>
        <w:t>clear</w:t>
      </w:r>
      <w:r w:rsidR="00643F14">
        <w:rPr>
          <w:rFonts w:ascii="Gellix" w:hAnsi="Gellix"/>
          <w:lang w:val="en-GB"/>
        </w:rPr>
        <w:t xml:space="preserve"> </w:t>
      </w:r>
      <w:r w:rsidRPr="008432FA">
        <w:rPr>
          <w:rFonts w:ascii="Gellix" w:hAnsi="Gellix"/>
          <w:lang w:val="en-GB"/>
        </w:rPr>
        <w:t>definitions</w:t>
      </w:r>
      <w:r w:rsidR="008107E5">
        <w:rPr>
          <w:rFonts w:ascii="Gellix" w:hAnsi="Gellix"/>
          <w:lang w:val="en-GB"/>
        </w:rPr>
        <w:t xml:space="preserve"> of</w:t>
      </w:r>
      <w:r w:rsidR="00643F14">
        <w:rPr>
          <w:rFonts w:ascii="Gellix" w:hAnsi="Gellix"/>
          <w:lang w:val="en-GB"/>
        </w:rPr>
        <w:t xml:space="preserve"> key circular economy terms. </w:t>
      </w:r>
      <w:r w:rsidR="00860395">
        <w:rPr>
          <w:rFonts w:ascii="Gellix" w:hAnsi="Gellix"/>
          <w:lang w:val="en-GB"/>
        </w:rPr>
        <w:t xml:space="preserve">Moreover, </w:t>
      </w:r>
      <w:r w:rsidR="009B4E68">
        <w:rPr>
          <w:rFonts w:ascii="Gellix" w:hAnsi="Gellix"/>
          <w:lang w:val="en-GB"/>
        </w:rPr>
        <w:t xml:space="preserve">these </w:t>
      </w:r>
      <w:r w:rsidRPr="008432FA">
        <w:rPr>
          <w:rFonts w:ascii="Gellix" w:hAnsi="Gellix"/>
          <w:lang w:val="en-GB"/>
        </w:rPr>
        <w:t>vary from jurisdiction to jurisdiction</w:t>
      </w:r>
      <w:r w:rsidR="004138E9">
        <w:rPr>
          <w:rFonts w:ascii="Gellix" w:hAnsi="Gellix"/>
          <w:lang w:val="en-GB"/>
        </w:rPr>
        <w:t>.</w:t>
      </w:r>
      <w:r w:rsidR="00931BC5">
        <w:rPr>
          <w:rFonts w:ascii="Gellix" w:hAnsi="Gellix"/>
          <w:lang w:val="en-GB"/>
        </w:rPr>
        <w:t xml:space="preserve"> </w:t>
      </w:r>
      <w:r w:rsidRPr="008432FA">
        <w:rPr>
          <w:rFonts w:ascii="Gellix" w:hAnsi="Gellix"/>
          <w:lang w:val="en-GB"/>
        </w:rPr>
        <w:t xml:space="preserve">This piecemeal approach leads </w:t>
      </w:r>
      <w:r w:rsidR="006E113F">
        <w:rPr>
          <w:rFonts w:ascii="Gellix" w:hAnsi="Gellix"/>
          <w:lang w:val="en-GB"/>
        </w:rPr>
        <w:t xml:space="preserve">to </w:t>
      </w:r>
      <w:r w:rsidR="00ED69FA">
        <w:rPr>
          <w:rFonts w:ascii="Gellix" w:hAnsi="Gellix"/>
          <w:lang w:val="en-GB"/>
        </w:rPr>
        <w:t xml:space="preserve">inconsistent and unpredictable enforcement </w:t>
      </w:r>
      <w:r w:rsidR="006E113F">
        <w:rPr>
          <w:rFonts w:ascii="Gellix" w:hAnsi="Gellix"/>
          <w:lang w:val="en-GB"/>
        </w:rPr>
        <w:t xml:space="preserve">of </w:t>
      </w:r>
      <w:r w:rsidRPr="008432FA">
        <w:rPr>
          <w:rFonts w:ascii="Gellix" w:hAnsi="Gellix"/>
          <w:lang w:val="en-GB"/>
        </w:rPr>
        <w:t>circular economy principle</w:t>
      </w:r>
      <w:r w:rsidR="00E354C5">
        <w:rPr>
          <w:rFonts w:ascii="Gellix" w:hAnsi="Gellix"/>
          <w:lang w:val="en-GB"/>
        </w:rPr>
        <w:t>s</w:t>
      </w:r>
      <w:r w:rsidRPr="008432FA">
        <w:rPr>
          <w:rFonts w:ascii="Gellix" w:hAnsi="Gellix"/>
          <w:lang w:val="en-GB"/>
        </w:rPr>
        <w:t xml:space="preserve"> </w:t>
      </w:r>
      <w:r w:rsidR="006E113F">
        <w:rPr>
          <w:rFonts w:ascii="Gellix" w:hAnsi="Gellix"/>
          <w:lang w:val="en-GB"/>
        </w:rPr>
        <w:t xml:space="preserve">by </w:t>
      </w:r>
      <w:r w:rsidRPr="008432FA">
        <w:rPr>
          <w:rFonts w:ascii="Gellix" w:hAnsi="Gellix"/>
          <w:lang w:val="en-GB"/>
        </w:rPr>
        <w:t xml:space="preserve"> various government authorities. For example, the definition of </w:t>
      </w:r>
      <w:r w:rsidR="00EB79DC">
        <w:rPr>
          <w:rFonts w:ascii="Gellix" w:hAnsi="Gellix"/>
          <w:lang w:val="en-GB"/>
        </w:rPr>
        <w:t>“</w:t>
      </w:r>
      <w:r w:rsidRPr="008432FA">
        <w:rPr>
          <w:rFonts w:ascii="Gellix" w:hAnsi="Gellix"/>
          <w:lang w:val="en-GB"/>
        </w:rPr>
        <w:t>reuse</w:t>
      </w:r>
      <w:r w:rsidR="00EB79DC">
        <w:rPr>
          <w:rFonts w:ascii="Gellix" w:hAnsi="Gellix"/>
          <w:lang w:val="en-GB"/>
        </w:rPr>
        <w:t>”</w:t>
      </w:r>
      <w:r w:rsidRPr="008432FA">
        <w:rPr>
          <w:rFonts w:ascii="Gellix" w:hAnsi="Gellix"/>
          <w:lang w:val="en-GB"/>
        </w:rPr>
        <w:t xml:space="preserve"> in </w:t>
      </w:r>
      <w:r w:rsidR="0013312B">
        <w:rPr>
          <w:rFonts w:ascii="Gellix" w:hAnsi="Gellix"/>
          <w:lang w:val="en-GB"/>
        </w:rPr>
        <w:t xml:space="preserve">one </w:t>
      </w:r>
      <w:r w:rsidRPr="008432FA">
        <w:rPr>
          <w:rFonts w:ascii="Gellix" w:hAnsi="Gellix"/>
          <w:lang w:val="en-GB"/>
        </w:rPr>
        <w:t xml:space="preserve"> jurisdiction might solely focus on product parts, whereas </w:t>
      </w:r>
      <w:r w:rsidR="0013312B">
        <w:rPr>
          <w:rFonts w:ascii="Gellix" w:hAnsi="Gellix"/>
          <w:lang w:val="en-GB"/>
        </w:rPr>
        <w:t xml:space="preserve">in another </w:t>
      </w:r>
      <w:r w:rsidR="000F1E3B">
        <w:rPr>
          <w:rFonts w:ascii="Gellix" w:hAnsi="Gellix"/>
          <w:lang w:val="en-GB"/>
        </w:rPr>
        <w:t xml:space="preserve">regulations governing repair </w:t>
      </w:r>
      <w:r w:rsidRPr="008432FA">
        <w:rPr>
          <w:rFonts w:ascii="Gellix" w:hAnsi="Gellix"/>
          <w:lang w:val="en-GB"/>
        </w:rPr>
        <w:t>may not recogni</w:t>
      </w:r>
      <w:r w:rsidR="0013312B">
        <w:rPr>
          <w:rFonts w:ascii="Gellix" w:hAnsi="Gellix"/>
          <w:lang w:val="en-GB"/>
        </w:rPr>
        <w:t>s</w:t>
      </w:r>
      <w:r w:rsidRPr="008432FA">
        <w:rPr>
          <w:rFonts w:ascii="Gellix" w:hAnsi="Gellix"/>
          <w:lang w:val="en-GB"/>
        </w:rPr>
        <w:t>e reuse services that exist as part of end-of-life management regulations</w:t>
      </w:r>
      <w:r w:rsidR="00DF296E" w:rsidRPr="008432FA">
        <w:rPr>
          <w:rFonts w:ascii="Gellix" w:hAnsi="Gellix"/>
          <w:lang w:val="en-GB"/>
        </w:rPr>
        <w:t>.</w:t>
      </w:r>
    </w:p>
    <w:p w14:paraId="4BDDF087" w14:textId="54E3ED65" w:rsidR="006D7999" w:rsidRPr="00D42B21" w:rsidRDefault="006D7999" w:rsidP="007063CE">
      <w:pPr>
        <w:rPr>
          <w:rFonts w:ascii="Gellix" w:hAnsi="Gellix"/>
          <w:lang w:val="en-GB"/>
        </w:rPr>
      </w:pPr>
      <w:r w:rsidRPr="00D42B21">
        <w:rPr>
          <w:rFonts w:ascii="Gellix" w:hAnsi="Gellix"/>
          <w:b/>
          <w:bCs/>
          <w:noProof/>
          <w:color w:val="4472C4" w:themeColor="accent1"/>
          <w:lang w:val="en-GB"/>
        </w:rPr>
        <mc:AlternateContent>
          <mc:Choice Requires="wps">
            <w:drawing>
              <wp:anchor distT="45720" distB="45720" distL="114300" distR="114300" simplePos="0" relativeHeight="251658243" behindDoc="0" locked="0" layoutInCell="1" allowOverlap="1" wp14:anchorId="58461FF9" wp14:editId="15456B20">
                <wp:simplePos x="0" y="0"/>
                <wp:positionH relativeFrom="column">
                  <wp:posOffset>3773170</wp:posOffset>
                </wp:positionH>
                <wp:positionV relativeFrom="paragraph">
                  <wp:posOffset>184150</wp:posOffset>
                </wp:positionV>
                <wp:extent cx="2360930" cy="1541780"/>
                <wp:effectExtent l="0" t="0" r="22860" b="2032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541780"/>
                        </a:xfrm>
                        <a:prstGeom prst="rect">
                          <a:avLst/>
                        </a:prstGeom>
                        <a:solidFill>
                          <a:srgbClr val="FFFFFF"/>
                        </a:solidFill>
                        <a:ln w="9525">
                          <a:solidFill>
                            <a:srgbClr val="000000"/>
                          </a:solidFill>
                          <a:miter lim="800000"/>
                          <a:headEnd/>
                          <a:tailEnd/>
                        </a:ln>
                      </wps:spPr>
                      <wps:txbx>
                        <w:txbxContent>
                          <w:p w14:paraId="757F5124" w14:textId="0A0C6E8E" w:rsidR="006D7999" w:rsidRDefault="006D7999" w:rsidP="006D7999">
                            <w:r>
                              <w:t xml:space="preserve">Placeholder for example of remanufactured good(s)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8461FF9" id="Text Box 217" o:spid="_x0000_s1057" type="#_x0000_t202" style="position:absolute;margin-left:297.1pt;margin-top:14.5pt;width:185.9pt;height:121.4pt;z-index:251658243;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">
                <v:textbox>
                  <w:txbxContent>
                    <w:p w14:paraId="757F5124" w14:textId="0A0C6E8E" w:rsidR="006D7999" w:rsidRDefault="006D7999" w:rsidP="006D7999">
                      <w:r>
                        <w:t xml:space="preserve">Placeholder for example of remanufactured good(s) </w:t>
                      </w:r>
                    </w:p>
                  </w:txbxContent>
                </v:textbox>
                <w10:wrap type="square"/>
              </v:shape>
            </w:pict>
          </mc:Fallback>
        </mc:AlternateContent>
      </w:r>
      <w:r w:rsidR="002243CC" w:rsidRPr="00D42B21">
        <w:rPr>
          <w:rFonts w:ascii="Gellix" w:hAnsi="Gellix"/>
          <w:lang w:val="en-GB"/>
        </w:rPr>
        <w:t>There are no global standards for product lifetimes or alignment on when a product should be returned to a manufacturer. This makes it difficult for manufacturers to appear impartial when declaring a product to be at “end-of-life”. Companies spend significant time reviewing the applicability of differing domestic standards to circularity. Without a</w:t>
      </w:r>
      <w:r w:rsidR="00AB3555" w:rsidRPr="00D42B21">
        <w:rPr>
          <w:rFonts w:ascii="Gellix" w:hAnsi="Gellix"/>
          <w:lang w:val="en-GB"/>
        </w:rPr>
        <w:t xml:space="preserve"> global</w:t>
      </w:r>
      <w:r w:rsidR="002243CC" w:rsidRPr="00D42B21">
        <w:rPr>
          <w:rFonts w:ascii="Gellix" w:hAnsi="Gellix"/>
          <w:lang w:val="en-GB"/>
        </w:rPr>
        <w:t xml:space="preserve"> industry standard, the manufacturer is left to self-determine a product’s lifetime and risk the timeframe being perceived as planned obsolescence. </w:t>
      </w:r>
    </w:p>
    <w:p w14:paraId="5FD28DDF" w14:textId="77777777" w:rsidR="00237C26" w:rsidRPr="008A6D2D" w:rsidRDefault="00237C26" w:rsidP="007063CE">
      <w:pPr>
        <w:rPr>
          <w:rFonts w:ascii="Gellix" w:hAnsi="Gellix"/>
          <w:lang w:val="en-GB"/>
        </w:rPr>
      </w:pPr>
    </w:p>
    <w:p w14:paraId="12420034" w14:textId="767FBE5E" w:rsidR="00237C26" w:rsidRPr="00D42B21" w:rsidRDefault="00237C26" w:rsidP="00237C26">
      <w:pPr>
        <w:rPr>
          <w:rFonts w:ascii="Gellix" w:hAnsi="Gellix"/>
          <w:lang w:val="en-GB"/>
        </w:rPr>
      </w:pPr>
      <w:r w:rsidRPr="00D42B21">
        <w:rPr>
          <w:rFonts w:ascii="Gellix" w:hAnsi="Gellix"/>
          <w:b/>
          <w:bCs/>
          <w:color w:val="4472C4" w:themeColor="accent1"/>
          <w:lang w:val="en-GB"/>
        </w:rPr>
        <w:t xml:space="preserve">Lack of updates to customs classification codes and regulations : </w:t>
      </w:r>
      <w:r w:rsidRPr="00D42B21">
        <w:rPr>
          <w:rFonts w:ascii="Gellix" w:hAnsi="Gellix"/>
          <w:lang w:val="en-GB"/>
        </w:rPr>
        <w:t xml:space="preserve"> Customs regulations have been drafted for a linear economy and have not yet been updated to accommodate reverse logistics, which are key to a circular economy</w:t>
      </w:r>
      <w:r w:rsidR="00C11247" w:rsidRPr="00D42B21">
        <w:rPr>
          <w:rFonts w:ascii="Gellix" w:hAnsi="Gellix"/>
          <w:lang w:val="en-GB"/>
        </w:rPr>
        <w:t>.</w:t>
      </w:r>
      <w:r w:rsidRPr="00D42B21">
        <w:rPr>
          <w:rFonts w:ascii="Gellix" w:hAnsi="Gellix"/>
          <w:lang w:val="en-GB"/>
        </w:rPr>
        <w:t xml:space="preserve"> Under current Customs regulations, m</w:t>
      </w:r>
      <w:r w:rsidRPr="00D42B21">
        <w:rPr>
          <w:rFonts w:ascii="Gellix" w:hAnsi="Gellix"/>
          <w:color w:val="4D5156"/>
          <w:sz w:val="21"/>
          <w:szCs w:val="21"/>
          <w:lang w:val="en-GB"/>
        </w:rPr>
        <w:t xml:space="preserve">aterials that </w:t>
      </w:r>
      <w:r w:rsidRPr="00D42B21">
        <w:rPr>
          <w:rFonts w:ascii="Gellix" w:hAnsi="Gellix"/>
          <w:lang w:val="en-GB"/>
        </w:rPr>
        <w:t xml:space="preserve">have completed their initial purpose and are ready for remanufacturing, refurbishment, or recycling, can </w:t>
      </w:r>
      <w:r w:rsidRPr="00D42B21">
        <w:rPr>
          <w:rFonts w:ascii="Gellix" w:hAnsi="Gellix"/>
          <w:lang w:val="en-GB"/>
        </w:rPr>
        <w:lastRenderedPageBreak/>
        <w:t>only be classified as “waste” under the current version of the Harmonized System (HS) for the classification of goods and are thus often subject to bans or restrictions on import/export. This has a direct adverse and restrictive impact on many circular economy goods ranging from used clothing to components for conversion to recycle centres. Moreover, at the international 6</w:t>
      </w:r>
      <w:r w:rsidR="00932A00" w:rsidRPr="00D42B21">
        <w:rPr>
          <w:rFonts w:ascii="Gellix" w:hAnsi="Gellix"/>
          <w:lang w:val="en-GB"/>
        </w:rPr>
        <w:t>-</w:t>
      </w:r>
      <w:r w:rsidRPr="00D42B21">
        <w:rPr>
          <w:rFonts w:ascii="Gellix" w:hAnsi="Gellix"/>
          <w:lang w:val="en-GB"/>
        </w:rPr>
        <w:t xml:space="preserve">digit HS level, the codes are not granular </w:t>
      </w:r>
      <w:r w:rsidR="003D0299">
        <w:rPr>
          <w:rFonts w:ascii="Gellix" w:hAnsi="Gellix"/>
          <w:lang w:val="en-GB"/>
        </w:rPr>
        <w:t xml:space="preserve">or expandable </w:t>
      </w:r>
      <w:r w:rsidRPr="00D42B21">
        <w:rPr>
          <w:rFonts w:ascii="Gellix" w:hAnsi="Gellix"/>
          <w:lang w:val="en-GB"/>
        </w:rPr>
        <w:t xml:space="preserve">enough to add unique HS codes for each stage of </w:t>
      </w:r>
      <w:r w:rsidR="00070FA7">
        <w:rPr>
          <w:rFonts w:ascii="Gellix" w:hAnsi="Gellix"/>
          <w:lang w:val="en-GB"/>
        </w:rPr>
        <w:t xml:space="preserve">a </w:t>
      </w:r>
      <w:r w:rsidRPr="00D42B21">
        <w:rPr>
          <w:rFonts w:ascii="Gellix" w:hAnsi="Gellix"/>
          <w:lang w:val="en-GB"/>
        </w:rPr>
        <w:t>product</w:t>
      </w:r>
      <w:r w:rsidR="00070FA7">
        <w:rPr>
          <w:rFonts w:ascii="Gellix" w:hAnsi="Gellix"/>
          <w:lang w:val="en-GB"/>
        </w:rPr>
        <w:t>’</w:t>
      </w:r>
      <w:r w:rsidRPr="00D42B21">
        <w:rPr>
          <w:rFonts w:ascii="Gellix" w:hAnsi="Gellix"/>
          <w:lang w:val="en-GB"/>
        </w:rPr>
        <w:t>s lifecycle. This means that when goods such as a used pair of shoes are being shipped to be resold directly or processed into new feedstock, domestic tariff rates will be assessed using the same tarif</w:t>
      </w:r>
      <w:r w:rsidR="006766DA">
        <w:rPr>
          <w:rFonts w:ascii="Gellix" w:hAnsi="Gellix"/>
          <w:lang w:val="en-GB"/>
        </w:rPr>
        <w:t>f</w:t>
      </w:r>
      <w:r w:rsidRPr="00D42B21">
        <w:rPr>
          <w:rFonts w:ascii="Gellix" w:hAnsi="Gellix"/>
          <w:lang w:val="en-GB"/>
        </w:rPr>
        <w:t xml:space="preserve"> as for a new product since that is the closest item in the HS code available despite the company not being able to charge the price of a new product.</w:t>
      </w:r>
      <w:r w:rsidR="00E404BB" w:rsidRPr="00D42B21">
        <w:rPr>
          <w:rFonts w:ascii="Gellix" w:hAnsi="Gellix"/>
          <w:lang w:val="en-GB"/>
        </w:rPr>
        <w:t xml:space="preserve"> </w:t>
      </w:r>
      <w:r w:rsidRPr="00D42B21">
        <w:rPr>
          <w:rFonts w:ascii="Gellix" w:hAnsi="Gellix"/>
          <w:lang w:val="en-GB"/>
        </w:rPr>
        <w:t>Thus, companies may incur losses when selling used products due to being obliged to pay higher duties, which hinders their participation in the resell economy.</w:t>
      </w:r>
      <w:r w:rsidRPr="008A6D2D">
        <w:rPr>
          <w:rFonts w:ascii="Segoe UI" w:hAnsi="Segoe UI"/>
          <w:color w:val="374151"/>
          <w:lang w:val="en-GB"/>
        </w:rPr>
        <w:t xml:space="preserve"> </w:t>
      </w:r>
    </w:p>
    <w:p w14:paraId="090E83FD" w14:textId="72846604" w:rsidR="00237C26" w:rsidRPr="008A6D2D" w:rsidRDefault="00237C26" w:rsidP="00237C26">
      <w:pPr>
        <w:rPr>
          <w:rFonts w:ascii="Gellix" w:hAnsi="Gellix"/>
          <w:lang w:val="en-GB"/>
        </w:rPr>
      </w:pPr>
      <w:r w:rsidRPr="00D42B21">
        <w:rPr>
          <w:rFonts w:ascii="Gellix" w:hAnsi="Gellix"/>
          <w:lang w:val="en-GB"/>
        </w:rPr>
        <w:t>In addition, there are ongoing related technical discussions on customs valuation and origin determinations related to, for example, remanufactured, refurbished, or like-new goods.  At this time</w:t>
      </w:r>
      <w:r w:rsidR="009D3108" w:rsidRPr="00D42B21">
        <w:rPr>
          <w:rFonts w:ascii="Gellix" w:hAnsi="Gellix"/>
          <w:lang w:val="en-GB"/>
        </w:rPr>
        <w:t>,</w:t>
      </w:r>
      <w:r w:rsidRPr="00D42B21">
        <w:rPr>
          <w:rFonts w:ascii="Gellix" w:hAnsi="Gellix"/>
          <w:lang w:val="en-GB"/>
        </w:rPr>
        <w:t xml:space="preserve"> there is not sufficient formalised guidance and/or instructions regarding these aspects for post-use materials</w:t>
      </w:r>
      <w:r w:rsidR="00DB56B1" w:rsidRPr="00D42B21">
        <w:rPr>
          <w:rFonts w:ascii="Gellix" w:hAnsi="Gellix"/>
          <w:lang w:val="en-GB"/>
        </w:rPr>
        <w:t>,</w:t>
      </w:r>
      <w:r w:rsidRPr="00D42B21">
        <w:rPr>
          <w:rFonts w:ascii="Gellix" w:hAnsi="Gellix"/>
          <w:lang w:val="en-GB"/>
        </w:rPr>
        <w:t xml:space="preserve"> expos</w:t>
      </w:r>
      <w:r w:rsidR="00DB56B1" w:rsidRPr="00D42B21">
        <w:rPr>
          <w:rFonts w:ascii="Gellix" w:hAnsi="Gellix"/>
          <w:lang w:val="en-GB"/>
        </w:rPr>
        <w:t>ing</w:t>
      </w:r>
      <w:r w:rsidRPr="00D42B21">
        <w:rPr>
          <w:rFonts w:ascii="Gellix" w:hAnsi="Gellix"/>
          <w:lang w:val="en-GB"/>
        </w:rPr>
        <w:t xml:space="preserve"> companies to compliance risks, increased costs, and subjective assessments by customs authorities.</w:t>
      </w:r>
      <w:r w:rsidRPr="00D42B21">
        <w:rPr>
          <w:rFonts w:ascii="Gellix" w:hAnsi="Gellix"/>
          <w:color w:val="ED7D31" w:themeColor="accent2"/>
          <w:lang w:val="en-GB"/>
        </w:rPr>
        <w:t xml:space="preserve"> </w:t>
      </w:r>
      <w:r w:rsidRPr="00D42B21">
        <w:rPr>
          <w:rFonts w:ascii="Gellix" w:hAnsi="Gellix"/>
          <w:lang w:val="en-GB"/>
        </w:rPr>
        <w:t xml:space="preserve">Indeed, </w:t>
      </w:r>
      <w:r w:rsidR="005F26D5">
        <w:rPr>
          <w:rFonts w:ascii="Gellix" w:hAnsi="Gellix"/>
          <w:lang w:val="en-GB"/>
        </w:rPr>
        <w:t xml:space="preserve">current </w:t>
      </w:r>
      <w:r w:rsidRPr="00D42B21">
        <w:rPr>
          <w:rFonts w:ascii="Gellix" w:hAnsi="Gellix"/>
          <w:lang w:val="en-GB"/>
        </w:rPr>
        <w:t xml:space="preserve">customs valuation </w:t>
      </w:r>
      <w:r w:rsidR="005F26D5">
        <w:rPr>
          <w:rFonts w:ascii="Gellix" w:hAnsi="Gellix"/>
          <w:lang w:val="en-GB"/>
        </w:rPr>
        <w:t xml:space="preserve">guidelines </w:t>
      </w:r>
      <w:r w:rsidRPr="00D42B21">
        <w:rPr>
          <w:rFonts w:ascii="Gellix" w:hAnsi="Gellix"/>
          <w:lang w:val="en-GB"/>
        </w:rPr>
        <w:t>do</w:t>
      </w:r>
      <w:r w:rsidR="005F26D5">
        <w:rPr>
          <w:rFonts w:ascii="Gellix" w:hAnsi="Gellix"/>
          <w:lang w:val="en-GB"/>
        </w:rPr>
        <w:t xml:space="preserve"> </w:t>
      </w:r>
      <w:r w:rsidRPr="00D42B21">
        <w:rPr>
          <w:rFonts w:ascii="Gellix" w:hAnsi="Gellix"/>
          <w:lang w:val="en-GB"/>
        </w:rPr>
        <w:t xml:space="preserve">not adequately reflect that “waste” products often have no value or that the customer pays the company to take this “waste”. The lack of guidelines on the customs value to be declared for reusable goods results in </w:t>
      </w:r>
      <w:r w:rsidR="007C4172">
        <w:rPr>
          <w:rFonts w:ascii="Gellix" w:hAnsi="Gellix"/>
          <w:lang w:val="en-GB"/>
        </w:rPr>
        <w:t xml:space="preserve">the application of </w:t>
      </w:r>
      <w:r w:rsidRPr="00D42B21">
        <w:rPr>
          <w:rFonts w:ascii="Gellix" w:hAnsi="Gellix"/>
          <w:lang w:val="en-GB"/>
        </w:rPr>
        <w:t xml:space="preserve">customs duty rates  </w:t>
      </w:r>
      <w:r w:rsidR="007C4172">
        <w:rPr>
          <w:rFonts w:ascii="Gellix" w:hAnsi="Gellix"/>
          <w:lang w:val="en-GB"/>
        </w:rPr>
        <w:t xml:space="preserve">that are not aligned with </w:t>
      </w:r>
      <w:r w:rsidRPr="00D42B21">
        <w:rPr>
          <w:rFonts w:ascii="Gellix" w:hAnsi="Gellix"/>
          <w:lang w:val="en-GB"/>
        </w:rPr>
        <w:t xml:space="preserve">the actual value of the materials. In other words, a business may be </w:t>
      </w:r>
      <w:r w:rsidR="000A3E2E">
        <w:rPr>
          <w:rFonts w:ascii="Gellix" w:hAnsi="Gellix"/>
          <w:lang w:val="en-GB"/>
        </w:rPr>
        <w:t xml:space="preserve">charged </w:t>
      </w:r>
      <w:r w:rsidRPr="00D42B21">
        <w:rPr>
          <w:rFonts w:ascii="Gellix" w:hAnsi="Gellix"/>
          <w:lang w:val="en-GB"/>
        </w:rPr>
        <w:t xml:space="preserve">more to enact circularity than it gains from participating. </w:t>
      </w:r>
    </w:p>
    <w:p w14:paraId="3E449B20" w14:textId="343D2A2A" w:rsidR="007B606B" w:rsidRPr="00D42B21" w:rsidRDefault="003A6F4B" w:rsidP="00133A56">
      <w:pPr>
        <w:rPr>
          <w:rFonts w:ascii="Gellix" w:eastAsia="ヒラギノ角ゴ Pro W3" w:hAnsi="Gellix"/>
          <w:lang w:val="en-GB"/>
        </w:rPr>
      </w:pPr>
      <w:r w:rsidRPr="00D42B21">
        <w:rPr>
          <w:rFonts w:ascii="Gellix" w:hAnsi="Gellix"/>
          <w:b/>
          <w:bCs/>
          <w:color w:val="4472C4" w:themeColor="accent1"/>
          <w:lang w:val="en-GB"/>
        </w:rPr>
        <w:t xml:space="preserve">Challenges due to </w:t>
      </w:r>
      <w:r w:rsidR="704CB4CA" w:rsidRPr="00D42B21">
        <w:rPr>
          <w:rFonts w:ascii="Gellix" w:hAnsi="Gellix"/>
          <w:b/>
          <w:bCs/>
          <w:color w:val="4472C4" w:themeColor="accent1"/>
          <w:lang w:val="en-GB"/>
        </w:rPr>
        <w:t xml:space="preserve">the </w:t>
      </w:r>
      <w:r w:rsidRPr="00D42B21">
        <w:rPr>
          <w:rFonts w:ascii="Gellix" w:hAnsi="Gellix"/>
          <w:b/>
          <w:bCs/>
          <w:color w:val="4472C4" w:themeColor="accent1"/>
          <w:lang w:val="en-GB"/>
        </w:rPr>
        <w:t xml:space="preserve">Basel </w:t>
      </w:r>
      <w:r w:rsidR="00CC3D2E" w:rsidRPr="00D42B21">
        <w:rPr>
          <w:rFonts w:ascii="Gellix" w:hAnsi="Gellix"/>
          <w:b/>
          <w:bCs/>
          <w:color w:val="4472C4" w:themeColor="accent1"/>
          <w:lang w:val="en-GB"/>
        </w:rPr>
        <w:t>C</w:t>
      </w:r>
      <w:r w:rsidRPr="00D42B21">
        <w:rPr>
          <w:rFonts w:ascii="Gellix" w:hAnsi="Gellix"/>
          <w:b/>
          <w:bCs/>
          <w:color w:val="4472C4" w:themeColor="accent1"/>
          <w:lang w:val="en-GB"/>
        </w:rPr>
        <w:t>onvention:</w:t>
      </w:r>
      <w:r w:rsidR="1E3D645A" w:rsidRPr="00D42B21">
        <w:rPr>
          <w:rFonts w:ascii="Gellix" w:eastAsia="ヒラギノ角ゴ Pro W3" w:hAnsi="Gellix"/>
          <w:color w:val="4472C4" w:themeColor="accent1"/>
          <w:lang w:val="en-GB"/>
        </w:rPr>
        <w:t xml:space="preserve"> </w:t>
      </w:r>
      <w:r w:rsidR="00703CA3" w:rsidRPr="00D42B21">
        <w:rPr>
          <w:rFonts w:ascii="Gellix" w:hAnsi="Gellix"/>
          <w:b/>
          <w:bCs/>
          <w:color w:val="4472C4" w:themeColor="accent1"/>
          <w:lang w:val="en-GB"/>
        </w:rPr>
        <w:t xml:space="preserve"> </w:t>
      </w:r>
      <w:r w:rsidR="00703CA3" w:rsidRPr="00D42B21">
        <w:rPr>
          <w:rFonts w:ascii="Gellix" w:eastAsia="ヒラギノ角ゴ Pro W3" w:hAnsi="Gellix"/>
          <w:color w:val="4472C4" w:themeColor="accent1"/>
          <w:lang w:val="en-GB"/>
        </w:rPr>
        <w:t xml:space="preserve"> </w:t>
      </w:r>
      <w:r w:rsidR="616ACA8B" w:rsidRPr="00D42B21">
        <w:rPr>
          <w:rFonts w:ascii="Gellix" w:hAnsi="Gellix"/>
          <w:lang w:val="en-GB"/>
        </w:rPr>
        <w:t xml:space="preserve">The </w:t>
      </w:r>
      <w:r w:rsidR="00A506A1" w:rsidRPr="00D42B21">
        <w:rPr>
          <w:rFonts w:ascii="Gellix" w:hAnsi="Gellix"/>
          <w:lang w:val="en-GB"/>
        </w:rPr>
        <w:t>Basel Convention</w:t>
      </w:r>
      <w:r w:rsidR="00D84A7A" w:rsidRPr="00D42B21">
        <w:rPr>
          <w:rFonts w:ascii="Gellix" w:hAnsi="Gellix"/>
          <w:lang w:val="en-GB"/>
        </w:rPr>
        <w:t xml:space="preserve">, established in </w:t>
      </w:r>
      <w:r w:rsidR="3E3B4DA6" w:rsidRPr="00D42B21">
        <w:rPr>
          <w:rFonts w:ascii="Gellix" w:hAnsi="Gellix"/>
          <w:lang w:val="en-GB"/>
        </w:rPr>
        <w:t xml:space="preserve">1989 </w:t>
      </w:r>
      <w:r w:rsidR="00D84A7A" w:rsidRPr="00D42B21">
        <w:rPr>
          <w:rFonts w:ascii="Gellix" w:hAnsi="Gellix"/>
          <w:lang w:val="en-GB"/>
        </w:rPr>
        <w:t xml:space="preserve">as the pivotal international treaty governing </w:t>
      </w:r>
      <w:r w:rsidR="3E3B4DA6" w:rsidRPr="00D42B21">
        <w:rPr>
          <w:rFonts w:ascii="Gellix" w:hAnsi="Gellix"/>
          <w:lang w:val="en-GB"/>
        </w:rPr>
        <w:t xml:space="preserve">the </w:t>
      </w:r>
      <w:r w:rsidR="00D84A7A" w:rsidRPr="00D42B21">
        <w:rPr>
          <w:rFonts w:ascii="Gellix" w:hAnsi="Gellix"/>
          <w:lang w:val="en-GB"/>
        </w:rPr>
        <w:t>c</w:t>
      </w:r>
      <w:r w:rsidR="3E3B4DA6" w:rsidRPr="00D42B21">
        <w:rPr>
          <w:rFonts w:ascii="Gellix" w:hAnsi="Gellix"/>
          <w:lang w:val="en-GB"/>
        </w:rPr>
        <w:t xml:space="preserve">ontrol of </w:t>
      </w:r>
      <w:r w:rsidR="00D84A7A" w:rsidRPr="00D42B21">
        <w:rPr>
          <w:rFonts w:ascii="Gellix" w:hAnsi="Gellix"/>
          <w:lang w:val="en-GB"/>
        </w:rPr>
        <w:t>t</w:t>
      </w:r>
      <w:r w:rsidR="3E3B4DA6" w:rsidRPr="00D42B21">
        <w:rPr>
          <w:rFonts w:ascii="Gellix" w:hAnsi="Gellix"/>
          <w:lang w:val="en-GB"/>
        </w:rPr>
        <w:t xml:space="preserve">ransboundary </w:t>
      </w:r>
      <w:r w:rsidR="00D84A7A" w:rsidRPr="00D42B21">
        <w:rPr>
          <w:rFonts w:ascii="Gellix" w:hAnsi="Gellix"/>
          <w:lang w:val="en-GB"/>
        </w:rPr>
        <w:t>m</w:t>
      </w:r>
      <w:r w:rsidR="3E3B4DA6" w:rsidRPr="00D42B21">
        <w:rPr>
          <w:rFonts w:ascii="Gellix" w:hAnsi="Gellix"/>
          <w:lang w:val="en-GB"/>
        </w:rPr>
        <w:t xml:space="preserve">ovements </w:t>
      </w:r>
      <w:r w:rsidR="0067567F" w:rsidRPr="00D42B21">
        <w:rPr>
          <w:rFonts w:ascii="Gellix" w:hAnsi="Gellix"/>
          <w:lang w:val="en-GB"/>
        </w:rPr>
        <w:t xml:space="preserve">and disposal </w:t>
      </w:r>
      <w:r w:rsidR="3E3B4DA6" w:rsidRPr="00D42B21">
        <w:rPr>
          <w:rFonts w:ascii="Gellix" w:hAnsi="Gellix"/>
          <w:lang w:val="en-GB"/>
        </w:rPr>
        <w:t xml:space="preserve">of </w:t>
      </w:r>
      <w:r w:rsidR="0067567F" w:rsidRPr="00D42B21">
        <w:rPr>
          <w:rFonts w:ascii="Gellix" w:hAnsi="Gellix"/>
          <w:lang w:val="en-GB"/>
        </w:rPr>
        <w:t>h</w:t>
      </w:r>
      <w:r w:rsidR="3E3B4DA6" w:rsidRPr="00D42B21">
        <w:rPr>
          <w:rFonts w:ascii="Gellix" w:hAnsi="Gellix"/>
          <w:lang w:val="en-GB"/>
        </w:rPr>
        <w:t xml:space="preserve">azardous </w:t>
      </w:r>
      <w:r w:rsidR="0067567F" w:rsidRPr="00D42B21">
        <w:rPr>
          <w:rFonts w:ascii="Gellix" w:hAnsi="Gellix"/>
          <w:lang w:val="en-GB"/>
        </w:rPr>
        <w:t>w</w:t>
      </w:r>
      <w:r w:rsidR="3E3B4DA6" w:rsidRPr="00D42B21">
        <w:rPr>
          <w:rFonts w:ascii="Gellix" w:hAnsi="Gellix"/>
          <w:lang w:val="en-GB"/>
        </w:rPr>
        <w:t>astes</w:t>
      </w:r>
      <w:r w:rsidR="004534DB" w:rsidRPr="00D42B21">
        <w:rPr>
          <w:rFonts w:ascii="Gellix" w:hAnsi="Gellix"/>
          <w:lang w:val="en-GB"/>
        </w:rPr>
        <w:t xml:space="preserve">, </w:t>
      </w:r>
      <w:r w:rsidR="003A00E6" w:rsidRPr="00D42B21">
        <w:rPr>
          <w:rFonts w:ascii="Gellix" w:hAnsi="Gellix"/>
          <w:lang w:val="en-GB"/>
        </w:rPr>
        <w:t xml:space="preserve">aims to limit the cross-border movement of hazardous </w:t>
      </w:r>
      <w:r w:rsidR="00A506A1" w:rsidRPr="00D42B21">
        <w:rPr>
          <w:rFonts w:ascii="Gellix" w:hAnsi="Gellix"/>
          <w:lang w:val="en-GB"/>
        </w:rPr>
        <w:t>waste</w:t>
      </w:r>
      <w:r w:rsidR="00964300" w:rsidRPr="00D42B21">
        <w:rPr>
          <w:rFonts w:ascii="Gellix" w:hAnsi="Gellix"/>
          <w:lang w:val="en-GB"/>
        </w:rPr>
        <w:t>.</w:t>
      </w:r>
      <w:r w:rsidR="00A506A1" w:rsidRPr="00D42B21">
        <w:rPr>
          <w:rFonts w:ascii="Gellix" w:hAnsi="Gellix"/>
          <w:lang w:val="en-GB"/>
        </w:rPr>
        <w:t xml:space="preserve"> </w:t>
      </w:r>
      <w:r w:rsidR="00964300" w:rsidRPr="00D42B21">
        <w:rPr>
          <w:rFonts w:ascii="Gellix" w:hAnsi="Gellix"/>
          <w:lang w:val="en-GB"/>
        </w:rPr>
        <w:t>It was</w:t>
      </w:r>
      <w:r w:rsidR="00A506A1" w:rsidRPr="00D42B21">
        <w:rPr>
          <w:rFonts w:ascii="Gellix" w:hAnsi="Gellix"/>
          <w:lang w:val="en-GB"/>
        </w:rPr>
        <w:t xml:space="preserve"> specifically </w:t>
      </w:r>
      <w:r w:rsidR="00964300" w:rsidRPr="00D42B21">
        <w:rPr>
          <w:rFonts w:ascii="Gellix" w:hAnsi="Gellix"/>
          <w:lang w:val="en-GB"/>
        </w:rPr>
        <w:t xml:space="preserve">designed </w:t>
      </w:r>
      <w:r w:rsidR="00A506A1" w:rsidRPr="00D42B21">
        <w:rPr>
          <w:rFonts w:ascii="Gellix" w:hAnsi="Gellix"/>
          <w:lang w:val="en-GB"/>
        </w:rPr>
        <w:t xml:space="preserve">to prevent </w:t>
      </w:r>
      <w:r w:rsidR="007B3231" w:rsidRPr="00D42B21">
        <w:rPr>
          <w:rFonts w:ascii="Gellix" w:hAnsi="Gellix"/>
          <w:lang w:val="en-GB"/>
        </w:rPr>
        <w:t xml:space="preserve">the </w:t>
      </w:r>
      <w:r w:rsidR="00A506A1" w:rsidRPr="00D42B21">
        <w:rPr>
          <w:rFonts w:ascii="Gellix" w:hAnsi="Gellix"/>
          <w:lang w:val="en-GB"/>
        </w:rPr>
        <w:t>transfer of hazardous waste from developed to less developed countries.</w:t>
      </w:r>
      <w:r w:rsidR="00761DBE" w:rsidRPr="00D42B21">
        <w:rPr>
          <w:rFonts w:ascii="Gellix" w:hAnsi="Gellix"/>
          <w:lang w:val="en-GB"/>
        </w:rPr>
        <w:t xml:space="preserve"> However, </w:t>
      </w:r>
      <w:r w:rsidR="00F503C1" w:rsidRPr="00D42B21">
        <w:rPr>
          <w:rFonts w:ascii="Gellix" w:hAnsi="Gellix"/>
          <w:lang w:val="en-GB"/>
        </w:rPr>
        <w:t>while well-</w:t>
      </w:r>
      <w:r w:rsidR="00B362CE" w:rsidRPr="00D42B21">
        <w:rPr>
          <w:rFonts w:ascii="Gellix" w:hAnsi="Gellix"/>
          <w:lang w:val="en-GB"/>
        </w:rPr>
        <w:t xml:space="preserve">intentioned, </w:t>
      </w:r>
      <w:r w:rsidR="00354FFF" w:rsidRPr="00D42B21">
        <w:rPr>
          <w:rFonts w:ascii="Gellix" w:hAnsi="Gellix"/>
          <w:lang w:val="en-GB"/>
        </w:rPr>
        <w:t>the B</w:t>
      </w:r>
      <w:r w:rsidR="001077DF">
        <w:rPr>
          <w:rFonts w:ascii="Gellix" w:hAnsi="Gellix"/>
          <w:lang w:val="en-GB"/>
        </w:rPr>
        <w:t xml:space="preserve">asel </w:t>
      </w:r>
      <w:r w:rsidR="00354FFF" w:rsidRPr="00D42B21">
        <w:rPr>
          <w:rFonts w:ascii="Gellix" w:hAnsi="Gellix"/>
          <w:lang w:val="en-GB"/>
        </w:rPr>
        <w:t>C</w:t>
      </w:r>
      <w:r w:rsidR="001077DF">
        <w:rPr>
          <w:rFonts w:ascii="Gellix" w:hAnsi="Gellix"/>
          <w:lang w:val="en-GB"/>
        </w:rPr>
        <w:t>onvention</w:t>
      </w:r>
      <w:r w:rsidR="00354FFF" w:rsidRPr="00D42B21">
        <w:rPr>
          <w:rFonts w:ascii="Gellix" w:hAnsi="Gellix"/>
          <w:lang w:val="en-GB"/>
        </w:rPr>
        <w:t xml:space="preserve"> </w:t>
      </w:r>
      <w:r w:rsidR="001A7F96" w:rsidRPr="00D42B21">
        <w:rPr>
          <w:rFonts w:ascii="Gellix" w:hAnsi="Gellix"/>
          <w:lang w:val="en-GB"/>
        </w:rPr>
        <w:t>was not designed to take into account the evolution of circular economy policies and innovative developments in technology</w:t>
      </w:r>
      <w:r w:rsidR="003C5753" w:rsidRPr="00D42B21">
        <w:rPr>
          <w:rFonts w:ascii="Gellix" w:hAnsi="Gellix"/>
          <w:lang w:val="en-GB"/>
        </w:rPr>
        <w:t>. I</w:t>
      </w:r>
      <w:r w:rsidR="007B606B" w:rsidRPr="00D42B21">
        <w:rPr>
          <w:rFonts w:ascii="Gellix" w:hAnsi="Gellix"/>
          <w:lang w:val="en-GB"/>
        </w:rPr>
        <w:t>t has created barriers to the development of reverse logistics programmes, impeding goods and recoverable materials from moving back to sellers and manufacturers, which is crucial to a circular economy. Key barriers include:</w:t>
      </w:r>
    </w:p>
    <w:p w14:paraId="2B3AF6A6" w14:textId="5DF95796" w:rsidR="006575BF" w:rsidRPr="00D42B21" w:rsidRDefault="00407FEC" w:rsidP="0074738E">
      <w:pPr>
        <w:pStyle w:val="ListParagraph"/>
        <w:numPr>
          <w:ilvl w:val="0"/>
          <w:numId w:val="6"/>
        </w:numPr>
        <w:rPr>
          <w:color w:val="000000" w:themeColor="text1"/>
          <w:lang w:val="en-GB"/>
        </w:rPr>
      </w:pPr>
      <w:r w:rsidRPr="00D42B21">
        <w:rPr>
          <w:rFonts w:cs="Arial"/>
          <w:b/>
          <w:bCs/>
          <w:color w:val="auto"/>
          <w:lang w:val="en-GB"/>
        </w:rPr>
        <w:t xml:space="preserve">Absence of distinction between </w:t>
      </w:r>
      <w:r w:rsidR="00842F53" w:rsidRPr="00D42B21">
        <w:rPr>
          <w:rFonts w:cs="Arial"/>
          <w:b/>
          <w:bCs/>
          <w:color w:val="auto"/>
          <w:lang w:val="en-GB"/>
        </w:rPr>
        <w:t>‘</w:t>
      </w:r>
      <w:r w:rsidR="002E776B" w:rsidRPr="00D42B21">
        <w:rPr>
          <w:rFonts w:cs="Arial"/>
          <w:b/>
          <w:bCs/>
          <w:color w:val="auto"/>
          <w:lang w:val="en-GB"/>
        </w:rPr>
        <w:t xml:space="preserve">shipped for disposal’ </w:t>
      </w:r>
      <w:r w:rsidR="00842F53" w:rsidRPr="00D42B21">
        <w:rPr>
          <w:rFonts w:cs="Arial"/>
          <w:b/>
          <w:bCs/>
          <w:color w:val="auto"/>
          <w:lang w:val="en-GB"/>
        </w:rPr>
        <w:t>and ‘</w:t>
      </w:r>
      <w:r w:rsidR="002E776B" w:rsidRPr="00D42B21">
        <w:rPr>
          <w:rFonts w:cs="Arial"/>
          <w:b/>
          <w:bCs/>
          <w:color w:val="auto"/>
          <w:lang w:val="en-GB"/>
        </w:rPr>
        <w:t>shipped for recovery and/or recycling</w:t>
      </w:r>
      <w:r w:rsidR="00F96D15" w:rsidRPr="00D42B21">
        <w:rPr>
          <w:rFonts w:cs="Arial"/>
          <w:b/>
          <w:bCs/>
          <w:color w:val="auto"/>
          <w:lang w:val="en-GB"/>
        </w:rPr>
        <w:t>’</w:t>
      </w:r>
      <w:r w:rsidRPr="00D42B21">
        <w:rPr>
          <w:rFonts w:cs="Arial"/>
          <w:b/>
          <w:bCs/>
          <w:color w:val="auto"/>
          <w:lang w:val="en-GB"/>
        </w:rPr>
        <w:t>:</w:t>
      </w:r>
      <w:r w:rsidRPr="00D42B21">
        <w:rPr>
          <w:rFonts w:cs="Arial"/>
          <w:color w:val="auto"/>
          <w:lang w:val="en-GB"/>
        </w:rPr>
        <w:t xml:space="preserve"> </w:t>
      </w:r>
      <w:r w:rsidR="005701AE">
        <w:rPr>
          <w:rFonts w:cs="Arial"/>
          <w:color w:val="auto"/>
          <w:lang w:val="en-GB"/>
        </w:rPr>
        <w:t>D</w:t>
      </w:r>
      <w:r w:rsidR="0081568A" w:rsidRPr="00D42B21">
        <w:rPr>
          <w:rFonts w:cs="Arial"/>
          <w:color w:val="auto"/>
          <w:lang w:val="en-GB"/>
        </w:rPr>
        <w:t>isposal under the B</w:t>
      </w:r>
      <w:r w:rsidR="001077DF">
        <w:rPr>
          <w:rFonts w:cs="Arial"/>
          <w:color w:val="auto"/>
          <w:lang w:val="en-GB"/>
        </w:rPr>
        <w:t xml:space="preserve">asel </w:t>
      </w:r>
      <w:r w:rsidR="0081568A" w:rsidRPr="00D42B21">
        <w:rPr>
          <w:rFonts w:cs="Arial"/>
          <w:color w:val="auto"/>
          <w:lang w:val="en-GB"/>
        </w:rPr>
        <w:t>C</w:t>
      </w:r>
      <w:r w:rsidR="001077DF">
        <w:rPr>
          <w:rFonts w:cs="Arial"/>
          <w:color w:val="auto"/>
          <w:lang w:val="en-GB"/>
        </w:rPr>
        <w:t>onvention</w:t>
      </w:r>
      <w:r w:rsidR="0081568A" w:rsidRPr="00D42B21">
        <w:rPr>
          <w:rFonts w:cs="Arial"/>
          <w:color w:val="auto"/>
          <w:lang w:val="en-GB"/>
        </w:rPr>
        <w:t xml:space="preserve"> </w:t>
      </w:r>
      <w:r w:rsidR="00E954A2" w:rsidRPr="00E954A2">
        <w:rPr>
          <w:rFonts w:cs="Arial"/>
          <w:color w:val="auto"/>
        </w:rPr>
        <w:t xml:space="preserve">means any </w:t>
      </w:r>
      <w:r w:rsidR="0081568A" w:rsidRPr="00D42B21">
        <w:rPr>
          <w:rFonts w:cs="Arial"/>
          <w:color w:val="auto"/>
          <w:lang w:val="en-GB"/>
        </w:rPr>
        <w:t>operation</w:t>
      </w:r>
      <w:r w:rsidR="00E954A2">
        <w:rPr>
          <w:rFonts w:cs="Arial"/>
          <w:color w:val="auto"/>
          <w:lang w:val="en-GB"/>
        </w:rPr>
        <w:t xml:space="preserve"> specified</w:t>
      </w:r>
      <w:r w:rsidR="0081568A" w:rsidRPr="00D42B21">
        <w:rPr>
          <w:rFonts w:cs="Arial"/>
          <w:color w:val="auto"/>
          <w:lang w:val="en-GB"/>
        </w:rPr>
        <w:t xml:space="preserve"> in Annex IV of the Convention</w:t>
      </w:r>
      <w:r w:rsidR="00BC53DA">
        <w:rPr>
          <w:rFonts w:cs="Arial"/>
          <w:color w:val="auto"/>
          <w:lang w:val="en-GB"/>
        </w:rPr>
        <w:t xml:space="preserve"> without</w:t>
      </w:r>
      <w:r w:rsidR="003A29EF">
        <w:rPr>
          <w:rFonts w:cs="Arial"/>
          <w:color w:val="auto"/>
          <w:lang w:val="en-GB"/>
        </w:rPr>
        <w:t xml:space="preserve"> distinguishing </w:t>
      </w:r>
      <w:r w:rsidR="00F15E8D">
        <w:rPr>
          <w:rFonts w:cs="Arial"/>
          <w:color w:val="auto"/>
          <w:lang w:val="en-GB"/>
        </w:rPr>
        <w:t>between</w:t>
      </w:r>
      <w:r w:rsidR="0081568A" w:rsidRPr="00D42B21" w:rsidDel="00BC53DA">
        <w:rPr>
          <w:rFonts w:cs="Arial"/>
          <w:color w:val="auto"/>
          <w:lang w:val="en-GB"/>
        </w:rPr>
        <w:t xml:space="preserve"> </w:t>
      </w:r>
      <w:r w:rsidR="0081568A" w:rsidRPr="00D42B21">
        <w:rPr>
          <w:rFonts w:cs="Arial"/>
          <w:color w:val="auto"/>
          <w:lang w:val="en-GB"/>
        </w:rPr>
        <w:t xml:space="preserve">landfilling, recovery and recycling. </w:t>
      </w:r>
      <w:r w:rsidR="00521B2C" w:rsidRPr="00D42B21">
        <w:rPr>
          <w:rFonts w:cs="Arial"/>
          <w:color w:val="auto"/>
          <w:lang w:val="en-GB"/>
        </w:rPr>
        <w:t>The</w:t>
      </w:r>
      <w:r w:rsidR="006575BF" w:rsidRPr="00D42B21">
        <w:rPr>
          <w:rFonts w:cs="Arial"/>
          <w:color w:val="auto"/>
          <w:lang w:val="en-GB"/>
        </w:rPr>
        <w:t xml:space="preserve"> </w:t>
      </w:r>
      <w:r w:rsidR="00522708" w:rsidRPr="00D42B21">
        <w:rPr>
          <w:rFonts w:cs="Arial"/>
          <w:color w:val="auto"/>
          <w:lang w:val="en-GB"/>
        </w:rPr>
        <w:t>failure to differentiate</w:t>
      </w:r>
      <w:r w:rsidR="006575BF" w:rsidRPr="00D42B21">
        <w:rPr>
          <w:rFonts w:cs="Arial"/>
          <w:color w:val="auto"/>
          <w:lang w:val="en-GB"/>
        </w:rPr>
        <w:t xml:space="preserve"> between ‘</w:t>
      </w:r>
      <w:r w:rsidR="00C506A7" w:rsidRPr="00D42B21">
        <w:rPr>
          <w:rFonts w:cs="Arial"/>
          <w:color w:val="auto"/>
          <w:lang w:val="en-GB"/>
        </w:rPr>
        <w:t xml:space="preserve">shipped for disposal’ </w:t>
      </w:r>
      <w:r w:rsidR="006575BF" w:rsidRPr="00D42B21">
        <w:rPr>
          <w:rFonts w:cs="Arial"/>
          <w:color w:val="auto"/>
          <w:lang w:val="en-GB"/>
        </w:rPr>
        <w:t>and ‘</w:t>
      </w:r>
      <w:r w:rsidR="00C506A7" w:rsidRPr="00D42B21">
        <w:rPr>
          <w:rFonts w:cs="Arial"/>
          <w:color w:val="auto"/>
          <w:lang w:val="en-GB"/>
        </w:rPr>
        <w:t xml:space="preserve">shipped for </w:t>
      </w:r>
      <w:r w:rsidR="006645B8" w:rsidRPr="00D42B21">
        <w:rPr>
          <w:rFonts w:cs="Arial"/>
          <w:color w:val="auto"/>
          <w:lang w:val="en-GB"/>
        </w:rPr>
        <w:t>recovery</w:t>
      </w:r>
      <w:r w:rsidR="00973379">
        <w:rPr>
          <w:rFonts w:cs="Arial"/>
          <w:color w:val="auto"/>
          <w:lang w:val="en-GB"/>
        </w:rPr>
        <w:t xml:space="preserve"> and/or </w:t>
      </w:r>
      <w:r w:rsidR="006645B8" w:rsidRPr="00D42B21">
        <w:rPr>
          <w:rFonts w:cs="Arial"/>
          <w:color w:val="auto"/>
          <w:lang w:val="en-GB"/>
        </w:rPr>
        <w:t>recycling</w:t>
      </w:r>
      <w:r w:rsidR="006575BF" w:rsidRPr="00D42B21">
        <w:rPr>
          <w:rFonts w:cs="Arial"/>
          <w:color w:val="auto"/>
          <w:lang w:val="en-GB"/>
        </w:rPr>
        <w:t>’ waste</w:t>
      </w:r>
      <w:r w:rsidR="006A25E5" w:rsidRPr="00D42B21">
        <w:rPr>
          <w:rFonts w:cs="Arial"/>
          <w:color w:val="auto"/>
          <w:lang w:val="en-GB"/>
        </w:rPr>
        <w:t xml:space="preserve"> </w:t>
      </w:r>
      <w:r w:rsidR="00D535C9" w:rsidRPr="00D42B21">
        <w:rPr>
          <w:rFonts w:cs="Arial"/>
          <w:color w:val="auto"/>
          <w:lang w:val="en-GB"/>
        </w:rPr>
        <w:t xml:space="preserve">under the Basel Convention </w:t>
      </w:r>
      <w:r w:rsidR="007075A6" w:rsidRPr="00D42B21">
        <w:rPr>
          <w:rFonts w:cs="Arial"/>
          <w:color w:val="auto"/>
          <w:lang w:val="en-GB"/>
        </w:rPr>
        <w:t xml:space="preserve">has </w:t>
      </w:r>
      <w:r w:rsidR="006A25E5" w:rsidRPr="00D42B21">
        <w:rPr>
          <w:rFonts w:cs="Arial"/>
          <w:color w:val="auto"/>
          <w:lang w:val="en-GB"/>
        </w:rPr>
        <w:t>result</w:t>
      </w:r>
      <w:r w:rsidR="007075A6" w:rsidRPr="00D42B21">
        <w:rPr>
          <w:rFonts w:cs="Arial"/>
          <w:color w:val="auto"/>
          <w:lang w:val="en-GB"/>
        </w:rPr>
        <w:t>ed</w:t>
      </w:r>
      <w:r w:rsidR="006A25E5" w:rsidRPr="00D42B21">
        <w:rPr>
          <w:rFonts w:cs="Arial"/>
          <w:color w:val="auto"/>
          <w:lang w:val="en-GB"/>
        </w:rPr>
        <w:t xml:space="preserve"> in </w:t>
      </w:r>
      <w:r w:rsidR="0027092C" w:rsidRPr="00D42B21">
        <w:rPr>
          <w:rFonts w:cs="Arial"/>
          <w:color w:val="auto"/>
          <w:lang w:val="en-GB"/>
        </w:rPr>
        <w:t xml:space="preserve">unnecessary </w:t>
      </w:r>
      <w:r w:rsidR="0270F710" w:rsidRPr="00D42B21">
        <w:rPr>
          <w:rFonts w:cs="Arial"/>
          <w:color w:val="auto"/>
          <w:lang w:val="en-GB"/>
        </w:rPr>
        <w:t>restrictions on</w:t>
      </w:r>
      <w:r w:rsidR="000D5701" w:rsidRPr="00D42B21">
        <w:rPr>
          <w:rFonts w:cs="Arial"/>
          <w:color w:val="auto"/>
          <w:lang w:val="en-GB"/>
        </w:rPr>
        <w:t xml:space="preserve"> </w:t>
      </w:r>
      <w:r w:rsidR="00CB5FCB" w:rsidRPr="00D42B21">
        <w:rPr>
          <w:rFonts w:cs="Arial"/>
          <w:color w:val="auto"/>
          <w:lang w:val="en-GB"/>
        </w:rPr>
        <w:t>the</w:t>
      </w:r>
      <w:r w:rsidR="000D5701" w:rsidRPr="00D42B21">
        <w:rPr>
          <w:rFonts w:cs="Arial"/>
          <w:color w:val="auto"/>
          <w:lang w:val="en-GB"/>
        </w:rPr>
        <w:t xml:space="preserve"> </w:t>
      </w:r>
      <w:r w:rsidR="001C45AB" w:rsidRPr="00D42B21">
        <w:rPr>
          <w:rFonts w:cs="Arial"/>
          <w:color w:val="auto"/>
          <w:lang w:val="en-GB"/>
        </w:rPr>
        <w:t>transboundary movement</w:t>
      </w:r>
      <w:r w:rsidR="00B84830" w:rsidRPr="00D42B21">
        <w:rPr>
          <w:rFonts w:cs="Arial"/>
          <w:color w:val="auto"/>
          <w:lang w:val="en-GB"/>
        </w:rPr>
        <w:t xml:space="preserve"> of</w:t>
      </w:r>
      <w:r w:rsidR="007B5E40" w:rsidRPr="00D42B21">
        <w:rPr>
          <w:rFonts w:cs="Arial"/>
          <w:color w:val="auto"/>
          <w:lang w:val="en-GB"/>
        </w:rPr>
        <w:t xml:space="preserve"> products and materials</w:t>
      </w:r>
      <w:r w:rsidR="006645B8" w:rsidRPr="00D42B21">
        <w:rPr>
          <w:rFonts w:cs="Arial"/>
          <w:color w:val="auto"/>
          <w:lang w:val="en-GB"/>
        </w:rPr>
        <w:t xml:space="preserve"> for recovery </w:t>
      </w:r>
      <w:r w:rsidR="00EF4B82" w:rsidRPr="00D42B21">
        <w:rPr>
          <w:rFonts w:cs="Arial"/>
          <w:color w:val="auto"/>
          <w:lang w:val="en-GB"/>
        </w:rPr>
        <w:t>and/or</w:t>
      </w:r>
      <w:r w:rsidR="006645B8" w:rsidRPr="00D42B21">
        <w:rPr>
          <w:rFonts w:cs="Arial"/>
          <w:color w:val="auto"/>
          <w:lang w:val="en-GB"/>
        </w:rPr>
        <w:t xml:space="preserve"> recycling</w:t>
      </w:r>
      <w:r w:rsidR="008E2EC4" w:rsidRPr="00D42B21">
        <w:rPr>
          <w:rFonts w:cs="Arial"/>
          <w:color w:val="auto"/>
          <w:lang w:val="en-GB"/>
        </w:rPr>
        <w:t>.</w:t>
      </w:r>
      <w:r w:rsidR="00A32E10" w:rsidRPr="00D42B21">
        <w:rPr>
          <w:rFonts w:cs="Arial"/>
          <w:color w:val="auto"/>
          <w:lang w:val="en-GB"/>
        </w:rPr>
        <w:t xml:space="preserve"> </w:t>
      </w:r>
      <w:r w:rsidR="008E2EC4" w:rsidRPr="00D42B21">
        <w:rPr>
          <w:rFonts w:cs="Arial"/>
          <w:color w:val="auto"/>
          <w:lang w:val="en-GB"/>
        </w:rPr>
        <w:t xml:space="preserve">As a result, companies have </w:t>
      </w:r>
      <w:r w:rsidR="00DA432D" w:rsidRPr="00D42B21">
        <w:rPr>
          <w:rFonts w:cs="Arial"/>
          <w:color w:val="auto"/>
          <w:lang w:val="en-GB"/>
        </w:rPr>
        <w:t xml:space="preserve">less </w:t>
      </w:r>
      <w:r w:rsidR="00300D3A" w:rsidRPr="00D42B21">
        <w:rPr>
          <w:rFonts w:cs="Arial"/>
          <w:color w:val="auto"/>
          <w:lang w:val="en-GB"/>
        </w:rPr>
        <w:t>access</w:t>
      </w:r>
      <w:r w:rsidR="000D5701" w:rsidRPr="00D42B21">
        <w:rPr>
          <w:rFonts w:cs="Arial"/>
          <w:color w:val="auto"/>
          <w:lang w:val="en-GB"/>
        </w:rPr>
        <w:t xml:space="preserve"> </w:t>
      </w:r>
      <w:r w:rsidR="00300D3A" w:rsidRPr="00D42B21">
        <w:rPr>
          <w:rFonts w:cs="Arial"/>
          <w:color w:val="auto"/>
          <w:lang w:val="en-GB"/>
        </w:rPr>
        <w:t xml:space="preserve">to </w:t>
      </w:r>
      <w:r w:rsidR="000D5701" w:rsidRPr="00D42B21">
        <w:rPr>
          <w:rFonts w:cs="Arial"/>
          <w:color w:val="auto"/>
          <w:lang w:val="en-GB"/>
        </w:rPr>
        <w:t>secondary</w:t>
      </w:r>
      <w:r w:rsidR="00300D3A" w:rsidRPr="00D42B21">
        <w:rPr>
          <w:rFonts w:cs="Arial"/>
          <w:color w:val="auto"/>
          <w:lang w:val="en-GB"/>
        </w:rPr>
        <w:t xml:space="preserve"> raw materials</w:t>
      </w:r>
      <w:r w:rsidR="00E6384A" w:rsidRPr="00D42B21">
        <w:rPr>
          <w:rFonts w:cs="Arial"/>
          <w:color w:val="auto"/>
          <w:lang w:val="en-GB"/>
        </w:rPr>
        <w:t>, which are necessary for circular economy systems to function</w:t>
      </w:r>
      <w:r w:rsidR="00300D3A" w:rsidRPr="00D42B21">
        <w:rPr>
          <w:rFonts w:cs="Arial"/>
          <w:color w:val="auto"/>
          <w:lang w:val="en-GB"/>
        </w:rPr>
        <w:t xml:space="preserve">. </w:t>
      </w:r>
      <w:r w:rsidR="001F7552" w:rsidRPr="00D42B21">
        <w:rPr>
          <w:rFonts w:cs="Arial"/>
          <w:color w:val="auto"/>
          <w:lang w:val="en-GB"/>
        </w:rPr>
        <w:t xml:space="preserve">There is an ensuing debate among policymakers </w:t>
      </w:r>
      <w:r w:rsidR="336D6507" w:rsidRPr="00D42B21">
        <w:rPr>
          <w:rFonts w:cs="Arial"/>
          <w:color w:val="auto"/>
          <w:lang w:val="en-GB"/>
        </w:rPr>
        <w:t xml:space="preserve">regarding </w:t>
      </w:r>
      <w:r w:rsidR="00300D3A" w:rsidRPr="00D42B21">
        <w:rPr>
          <w:rFonts w:cs="Arial"/>
          <w:color w:val="auto"/>
          <w:lang w:val="en-GB"/>
        </w:rPr>
        <w:t>whether</w:t>
      </w:r>
      <w:r w:rsidR="004329BB" w:rsidRPr="00D42B21">
        <w:rPr>
          <w:rFonts w:cs="Arial"/>
          <w:color w:val="auto"/>
          <w:lang w:val="en-GB"/>
        </w:rPr>
        <w:t xml:space="preserve"> </w:t>
      </w:r>
      <w:r w:rsidR="1DEEEC27" w:rsidRPr="00D42B21">
        <w:rPr>
          <w:rFonts w:cs="Arial"/>
          <w:color w:val="auto"/>
          <w:lang w:val="en-GB"/>
        </w:rPr>
        <w:t xml:space="preserve">the </w:t>
      </w:r>
      <w:r w:rsidR="00446347" w:rsidRPr="00D42B21">
        <w:rPr>
          <w:rFonts w:cs="Arial"/>
          <w:color w:val="auto"/>
          <w:lang w:val="en-GB"/>
        </w:rPr>
        <w:t xml:space="preserve">special characteristics of recyclable </w:t>
      </w:r>
      <w:r w:rsidR="00CA77E1" w:rsidRPr="00D42B21">
        <w:rPr>
          <w:rFonts w:cs="Arial"/>
          <w:color w:val="auto"/>
          <w:lang w:val="en-GB"/>
        </w:rPr>
        <w:t>“</w:t>
      </w:r>
      <w:r w:rsidR="00446347" w:rsidRPr="00D42B21">
        <w:rPr>
          <w:rFonts w:cs="Arial"/>
          <w:color w:val="auto"/>
          <w:lang w:val="en-GB"/>
        </w:rPr>
        <w:t>waste</w:t>
      </w:r>
      <w:r w:rsidR="00CA77E1" w:rsidRPr="00D42B21">
        <w:rPr>
          <w:rFonts w:cs="Arial"/>
          <w:color w:val="auto"/>
          <w:lang w:val="en-GB"/>
        </w:rPr>
        <w:t>”</w:t>
      </w:r>
      <w:r w:rsidR="00446347" w:rsidRPr="00D42B21">
        <w:rPr>
          <w:rFonts w:cs="Arial"/>
          <w:color w:val="auto"/>
          <w:lang w:val="en-GB"/>
        </w:rPr>
        <w:t xml:space="preserve"> </w:t>
      </w:r>
      <w:r w:rsidR="00632F85" w:rsidRPr="00D42B21">
        <w:rPr>
          <w:rFonts w:cs="Arial"/>
          <w:color w:val="auto"/>
          <w:lang w:val="en-GB"/>
        </w:rPr>
        <w:t xml:space="preserve">could </w:t>
      </w:r>
      <w:r w:rsidR="3EC985D2" w:rsidRPr="00D42B21">
        <w:rPr>
          <w:rFonts w:cs="Arial"/>
          <w:color w:val="auto"/>
          <w:lang w:val="en-GB"/>
        </w:rPr>
        <w:t xml:space="preserve">justify </w:t>
      </w:r>
      <w:r w:rsidR="00446347" w:rsidRPr="00D42B21">
        <w:rPr>
          <w:rFonts w:cs="Arial"/>
          <w:color w:val="auto"/>
          <w:lang w:val="en-GB"/>
        </w:rPr>
        <w:t>the adoption of less stringent rules</w:t>
      </w:r>
      <w:r w:rsidR="00624C3E" w:rsidRPr="00D42B21">
        <w:rPr>
          <w:rFonts w:cs="Arial"/>
          <w:color w:val="auto"/>
          <w:lang w:val="en-GB"/>
        </w:rPr>
        <w:t xml:space="preserve"> </w:t>
      </w:r>
      <w:r w:rsidR="002527F3" w:rsidRPr="00D42B21">
        <w:rPr>
          <w:rFonts w:cs="Arial"/>
          <w:color w:val="auto"/>
          <w:lang w:val="en-GB"/>
        </w:rPr>
        <w:t xml:space="preserve">to facilitate their movement </w:t>
      </w:r>
      <w:r w:rsidR="00624C3E" w:rsidRPr="00D42B21">
        <w:rPr>
          <w:rFonts w:cs="Arial"/>
          <w:color w:val="auto"/>
          <w:lang w:val="en-GB"/>
        </w:rPr>
        <w:t xml:space="preserve">or </w:t>
      </w:r>
      <w:r w:rsidR="002527F3" w:rsidRPr="00D42B21">
        <w:rPr>
          <w:rFonts w:cs="Arial"/>
          <w:color w:val="auto"/>
          <w:lang w:val="en-GB"/>
        </w:rPr>
        <w:t>if this</w:t>
      </w:r>
      <w:r w:rsidR="00624C3E" w:rsidRPr="00D42B21">
        <w:rPr>
          <w:rFonts w:cs="Arial"/>
          <w:color w:val="auto"/>
          <w:lang w:val="en-GB"/>
        </w:rPr>
        <w:t xml:space="preserve"> </w:t>
      </w:r>
      <w:r w:rsidR="00446347" w:rsidRPr="00D42B21">
        <w:rPr>
          <w:rFonts w:cs="Arial"/>
          <w:color w:val="auto"/>
          <w:lang w:val="en-GB"/>
        </w:rPr>
        <w:t>would encourage fake recycling schemes.</w:t>
      </w:r>
    </w:p>
    <w:p w14:paraId="1AD33409" w14:textId="3F7C901E" w:rsidR="00744E63" w:rsidRPr="00D42B21" w:rsidRDefault="00022AF5" w:rsidP="0074738E">
      <w:pPr>
        <w:pStyle w:val="ListParagraph"/>
        <w:numPr>
          <w:ilvl w:val="0"/>
          <w:numId w:val="6"/>
        </w:numPr>
        <w:rPr>
          <w:rFonts w:cs="Arial"/>
          <w:color w:val="auto"/>
          <w:szCs w:val="20"/>
          <w:lang w:val="en-GB"/>
        </w:rPr>
      </w:pPr>
      <w:r w:rsidRPr="00D42B21">
        <w:rPr>
          <w:rFonts w:eastAsia="SimSun" w:cs="Arial"/>
          <w:b/>
          <w:color w:val="auto"/>
          <w:szCs w:val="20"/>
          <w:lang w:val="en-GB"/>
        </w:rPr>
        <w:lastRenderedPageBreak/>
        <w:t>Absence of classifying hazardous and non-hazardous waste characteristics:</w:t>
      </w:r>
      <w:r w:rsidRPr="00D42B21">
        <w:rPr>
          <w:rFonts w:eastAsia="SimSun" w:cs="Arial"/>
          <w:color w:val="auto"/>
          <w:szCs w:val="20"/>
          <w:lang w:val="en-GB"/>
        </w:rPr>
        <w:t xml:space="preserve"> </w:t>
      </w:r>
      <w:r w:rsidR="00875072" w:rsidRPr="00D42B21">
        <w:rPr>
          <w:rFonts w:eastAsia="SimSun" w:cs="Arial"/>
          <w:color w:val="auto"/>
          <w:szCs w:val="20"/>
          <w:lang w:val="en-GB"/>
        </w:rPr>
        <w:t xml:space="preserve">The Basel Convention's system of classifying hazardous wastes and hazardous characteristics </w:t>
      </w:r>
      <w:r w:rsidR="004458F3" w:rsidRPr="00D42B21">
        <w:rPr>
          <w:rFonts w:eastAsia="SimSun" w:cs="Arial"/>
          <w:color w:val="auto"/>
          <w:szCs w:val="20"/>
          <w:lang w:val="en-GB"/>
        </w:rPr>
        <w:t xml:space="preserve">is </w:t>
      </w:r>
      <w:r w:rsidR="00DE5A07" w:rsidRPr="00D42B21">
        <w:rPr>
          <w:rFonts w:eastAsia="SimSun" w:cs="Arial"/>
          <w:color w:val="auto"/>
          <w:szCs w:val="20"/>
          <w:lang w:val="en-GB"/>
        </w:rPr>
        <w:t>overly broad</w:t>
      </w:r>
      <w:r w:rsidR="00875072" w:rsidRPr="00D42B21">
        <w:rPr>
          <w:rFonts w:eastAsia="SimSun" w:cs="Arial"/>
          <w:color w:val="auto"/>
          <w:szCs w:val="20"/>
          <w:lang w:val="en-GB"/>
        </w:rPr>
        <w:t xml:space="preserve">, </w:t>
      </w:r>
      <w:r w:rsidR="00B91617" w:rsidRPr="00D42B21">
        <w:rPr>
          <w:rFonts w:eastAsia="SimSun" w:cs="Arial"/>
          <w:color w:val="auto"/>
          <w:szCs w:val="20"/>
          <w:lang w:val="en-GB"/>
        </w:rPr>
        <w:t xml:space="preserve">covering </w:t>
      </w:r>
      <w:r w:rsidR="00875072" w:rsidRPr="00D42B21">
        <w:rPr>
          <w:rFonts w:eastAsia="SimSun" w:cs="Arial"/>
          <w:color w:val="auto"/>
          <w:szCs w:val="20"/>
          <w:lang w:val="en-GB"/>
        </w:rPr>
        <w:t>a disproportionate range of substances</w:t>
      </w:r>
      <w:r w:rsidR="00112782" w:rsidRPr="00D42B21">
        <w:rPr>
          <w:rFonts w:eastAsia="SimSun" w:cs="Arial"/>
          <w:color w:val="auto"/>
          <w:szCs w:val="20"/>
          <w:lang w:val="en-GB"/>
        </w:rPr>
        <w:t>.</w:t>
      </w:r>
      <w:r w:rsidR="001405DF" w:rsidRPr="008A6D2D">
        <w:rPr>
          <w:lang w:val="en-GB"/>
        </w:rPr>
        <w:t xml:space="preserve"> </w:t>
      </w:r>
      <w:r w:rsidR="001405DF" w:rsidRPr="00D42B21">
        <w:rPr>
          <w:rFonts w:eastAsia="SimSun" w:cs="Arial"/>
          <w:color w:val="auto"/>
          <w:szCs w:val="20"/>
          <w:lang w:val="en-GB"/>
        </w:rPr>
        <w:t xml:space="preserve">One of the key problems with the efficient implementation of the </w:t>
      </w:r>
      <w:r w:rsidR="003715B0">
        <w:rPr>
          <w:rFonts w:eastAsia="SimSun" w:cs="Arial"/>
          <w:color w:val="auto"/>
          <w:szCs w:val="20"/>
          <w:lang w:val="en-GB"/>
        </w:rPr>
        <w:t xml:space="preserve">Basel </w:t>
      </w:r>
      <w:r w:rsidR="001405DF" w:rsidRPr="00D42B21">
        <w:rPr>
          <w:rFonts w:eastAsia="SimSun" w:cs="Arial"/>
          <w:color w:val="auto"/>
          <w:szCs w:val="20"/>
          <w:lang w:val="en-GB"/>
        </w:rPr>
        <w:t>Convention concerns the use of Annex III, which lists hazardous characteristics</w:t>
      </w:r>
      <w:r w:rsidR="00426809" w:rsidRPr="00D42B21">
        <w:rPr>
          <w:rFonts w:eastAsia="SimSun" w:cs="Arial"/>
          <w:color w:val="auto"/>
          <w:szCs w:val="20"/>
          <w:lang w:val="en-GB"/>
        </w:rPr>
        <w:t>. A</w:t>
      </w:r>
      <w:r w:rsidR="001B630A" w:rsidRPr="00D42B21">
        <w:rPr>
          <w:rFonts w:eastAsia="SimSun" w:cs="Arial"/>
          <w:color w:val="auto"/>
          <w:szCs w:val="20"/>
          <w:lang w:val="en-GB"/>
        </w:rPr>
        <w:t>lso</w:t>
      </w:r>
      <w:r w:rsidR="00C71689" w:rsidRPr="00D42B21">
        <w:rPr>
          <w:rFonts w:eastAsia="SimSun" w:cs="Arial"/>
          <w:color w:val="auto"/>
          <w:szCs w:val="20"/>
          <w:lang w:val="en-GB"/>
        </w:rPr>
        <w:t xml:space="preserve">, </w:t>
      </w:r>
      <w:r w:rsidR="00B91617" w:rsidRPr="00D42B21">
        <w:rPr>
          <w:rFonts w:eastAsia="SimSun" w:cs="Arial"/>
          <w:color w:val="auto"/>
          <w:szCs w:val="20"/>
          <w:lang w:val="en-GB"/>
        </w:rPr>
        <w:t xml:space="preserve">there is </w:t>
      </w:r>
      <w:r w:rsidR="00875072" w:rsidRPr="00D42B21">
        <w:rPr>
          <w:rFonts w:eastAsia="SimSun" w:cs="Arial"/>
          <w:color w:val="auto"/>
          <w:szCs w:val="20"/>
          <w:lang w:val="en-GB"/>
        </w:rPr>
        <w:t xml:space="preserve">a lack of criteria to define some characteristics, </w:t>
      </w:r>
      <w:r w:rsidR="223500EB" w:rsidRPr="00D42B21">
        <w:rPr>
          <w:rFonts w:eastAsia="SimSun" w:cs="Arial"/>
          <w:color w:val="auto"/>
          <w:szCs w:val="20"/>
          <w:lang w:val="en-GB"/>
        </w:rPr>
        <w:t>e</w:t>
      </w:r>
      <w:r w:rsidR="00202B4F" w:rsidRPr="00D42B21">
        <w:rPr>
          <w:rFonts w:eastAsia="SimSun" w:cs="Arial"/>
          <w:color w:val="auto"/>
          <w:szCs w:val="20"/>
          <w:lang w:val="en-GB"/>
        </w:rPr>
        <w:t>specially</w:t>
      </w:r>
      <w:r w:rsidR="00875072" w:rsidRPr="00D42B21">
        <w:rPr>
          <w:rFonts w:eastAsia="SimSun" w:cs="Arial"/>
          <w:color w:val="auto"/>
          <w:szCs w:val="20"/>
          <w:lang w:val="en-GB"/>
        </w:rPr>
        <w:t xml:space="preserve"> </w:t>
      </w:r>
      <w:r w:rsidR="276D5725" w:rsidRPr="00D42B21">
        <w:rPr>
          <w:rFonts w:eastAsia="SimSun" w:cs="Arial"/>
          <w:color w:val="auto"/>
          <w:szCs w:val="20"/>
          <w:lang w:val="en-GB"/>
        </w:rPr>
        <w:t>for</w:t>
      </w:r>
      <w:r w:rsidR="00875072" w:rsidRPr="00D42B21">
        <w:rPr>
          <w:rFonts w:eastAsia="SimSun" w:cs="Arial"/>
          <w:color w:val="auto"/>
          <w:szCs w:val="20"/>
          <w:lang w:val="en-GB"/>
        </w:rPr>
        <w:t xml:space="preserve"> the last four classes in the list (H10–H13)</w:t>
      </w:r>
      <w:r w:rsidR="00D06C4F" w:rsidRPr="00D42B21">
        <w:rPr>
          <w:rFonts w:eastAsia="SimSun" w:cs="Arial"/>
          <w:color w:val="auto"/>
          <w:szCs w:val="20"/>
          <w:lang w:val="en-GB"/>
        </w:rPr>
        <w:t>.</w:t>
      </w:r>
      <w:r w:rsidR="00426809" w:rsidRPr="008A6D2D">
        <w:rPr>
          <w:lang w:val="en-GB"/>
        </w:rPr>
        <w:t xml:space="preserve"> </w:t>
      </w:r>
      <w:r w:rsidR="00426809" w:rsidRPr="00D42B21">
        <w:rPr>
          <w:rFonts w:eastAsia="SimSun" w:cs="Arial"/>
          <w:color w:val="auto"/>
          <w:szCs w:val="20"/>
          <w:lang w:val="en-GB"/>
        </w:rPr>
        <w:t>For similar reasons, there are difficulties with the application of some of the categories of wastes listed in Annex I (e.g. Y18: ‘residues arising from industrial waste disposal operations’).</w:t>
      </w:r>
      <w:r w:rsidR="00426809" w:rsidRPr="00D42B21">
        <w:rPr>
          <w:rFonts w:cs="Arial"/>
          <w:color w:val="auto"/>
          <w:szCs w:val="20"/>
          <w:lang w:val="en-GB"/>
        </w:rPr>
        <w:t xml:space="preserve"> </w:t>
      </w:r>
    </w:p>
    <w:p w14:paraId="3424CEAF" w14:textId="77777777" w:rsidR="00660B31" w:rsidRPr="00D42B21" w:rsidRDefault="00660B31" w:rsidP="00660B31">
      <w:pPr>
        <w:pStyle w:val="ListParagraph"/>
        <w:numPr>
          <w:ilvl w:val="0"/>
          <w:numId w:val="6"/>
        </w:numPr>
        <w:rPr>
          <w:rFonts w:cs="Arial"/>
          <w:color w:val="auto"/>
          <w:szCs w:val="20"/>
          <w:lang w:val="en-GB"/>
        </w:rPr>
      </w:pPr>
      <w:r w:rsidRPr="00D42B21">
        <w:rPr>
          <w:rFonts w:cs="Arial"/>
          <w:b/>
          <w:bCs/>
          <w:color w:val="000000" w:themeColor="text1"/>
          <w:szCs w:val="20"/>
          <w:lang w:val="en-GB"/>
        </w:rPr>
        <w:t>Inefficient procedures for authorising cross-border movement.</w:t>
      </w:r>
      <w:r w:rsidRPr="00D42B21">
        <w:rPr>
          <w:rFonts w:cs="Arial"/>
          <w:color w:val="000000" w:themeColor="text1"/>
          <w:szCs w:val="20"/>
          <w:lang w:val="en-GB"/>
        </w:rPr>
        <w:t xml:space="preserve"> For materials classified as waste but that may be reused or recoverable, the Prior Informed Consent (PIC) procedure set out under the Basel Convention is often slow, cumbersome, and unpredictable. The costs and delays associated with PIC are a key factor contributing to the significant cost disparities of circular versus linear economy models.</w:t>
      </w:r>
    </w:p>
    <w:p w14:paraId="3D345E66" w14:textId="1F33ABBA" w:rsidR="00910CB1" w:rsidRPr="00D42B21" w:rsidRDefault="00FE1FE4" w:rsidP="00910CB1">
      <w:pPr>
        <w:pStyle w:val="ListParagraph"/>
        <w:numPr>
          <w:ilvl w:val="0"/>
          <w:numId w:val="6"/>
        </w:numPr>
        <w:rPr>
          <w:rFonts w:cs="Arial"/>
          <w:color w:val="auto"/>
          <w:szCs w:val="20"/>
          <w:lang w:val="en-GB"/>
        </w:rPr>
      </w:pPr>
      <w:r w:rsidRPr="00D42B21">
        <w:rPr>
          <w:rFonts w:cs="Arial"/>
          <w:b/>
          <w:bCs/>
          <w:color w:val="000000" w:themeColor="text1"/>
          <w:szCs w:val="20"/>
          <w:lang w:val="en-GB"/>
        </w:rPr>
        <w:t xml:space="preserve">Failure by </w:t>
      </w:r>
      <w:r w:rsidR="00CD2CBD" w:rsidRPr="00D42B21">
        <w:rPr>
          <w:rFonts w:cs="Arial"/>
          <w:b/>
          <w:bCs/>
          <w:color w:val="000000" w:themeColor="text1"/>
          <w:szCs w:val="20"/>
          <w:lang w:val="en-GB"/>
        </w:rPr>
        <w:t>t</w:t>
      </w:r>
      <w:r w:rsidR="004D63FE" w:rsidRPr="00D42B21">
        <w:rPr>
          <w:rFonts w:cs="Arial"/>
          <w:b/>
          <w:bCs/>
          <w:color w:val="000000" w:themeColor="text1"/>
          <w:szCs w:val="20"/>
          <w:lang w:val="en-GB"/>
        </w:rPr>
        <w:t xml:space="preserve">he United States </w:t>
      </w:r>
      <w:r w:rsidRPr="00D42B21">
        <w:rPr>
          <w:rFonts w:cs="Arial"/>
          <w:b/>
          <w:bCs/>
          <w:color w:val="000000" w:themeColor="text1"/>
          <w:szCs w:val="20"/>
          <w:lang w:val="en-GB"/>
        </w:rPr>
        <w:t xml:space="preserve">to ratify </w:t>
      </w:r>
      <w:r w:rsidR="004D63FE" w:rsidRPr="00D42B21">
        <w:rPr>
          <w:rFonts w:cs="Arial"/>
          <w:b/>
          <w:bCs/>
          <w:color w:val="000000" w:themeColor="text1"/>
          <w:szCs w:val="20"/>
          <w:lang w:val="en-GB"/>
        </w:rPr>
        <w:t xml:space="preserve">the Basel </w:t>
      </w:r>
      <w:r w:rsidRPr="00D42B21">
        <w:rPr>
          <w:rFonts w:cs="Arial"/>
          <w:b/>
          <w:bCs/>
          <w:color w:val="000000" w:themeColor="text1"/>
          <w:szCs w:val="20"/>
          <w:lang w:val="en-GB"/>
        </w:rPr>
        <w:t>C</w:t>
      </w:r>
      <w:r w:rsidR="004D63FE" w:rsidRPr="00D42B21">
        <w:rPr>
          <w:rFonts w:cs="Arial"/>
          <w:b/>
          <w:bCs/>
          <w:color w:val="000000" w:themeColor="text1"/>
          <w:szCs w:val="20"/>
          <w:lang w:val="en-GB"/>
        </w:rPr>
        <w:t>onvention</w:t>
      </w:r>
      <w:r w:rsidRPr="00D42B21">
        <w:rPr>
          <w:rFonts w:cs="Arial"/>
          <w:b/>
          <w:bCs/>
          <w:color w:val="000000" w:themeColor="text1"/>
          <w:szCs w:val="20"/>
          <w:lang w:val="en-GB"/>
        </w:rPr>
        <w:t xml:space="preserve">. </w:t>
      </w:r>
      <w:r w:rsidR="00910CB1" w:rsidRPr="00D42B21">
        <w:rPr>
          <w:rFonts w:cs="Arial"/>
          <w:color w:val="000000" w:themeColor="text1"/>
          <w:szCs w:val="20"/>
          <w:lang w:val="en-GB"/>
        </w:rPr>
        <w:t>Whilst a signatory, the United States has not ratified the Basel Convention because it does not have sufficient domestic statutory authority to implement all its provisions. This poses an additional challenge to the transboundary movement of waste since U.S. companies, which amount to a large share of the market, do not always have easy access to secondary raw materials in the international market.</w:t>
      </w:r>
    </w:p>
    <w:p w14:paraId="3A7BC242" w14:textId="20CD6278" w:rsidR="00A85CA2" w:rsidRDefault="00680526" w:rsidP="00174D73">
      <w:pPr>
        <w:rPr>
          <w:rFonts w:ascii="Gellix" w:hAnsi="Gellix"/>
          <w:lang w:val="en-GB"/>
        </w:rPr>
      </w:pPr>
      <w:r w:rsidRPr="00D42B21">
        <w:rPr>
          <w:rFonts w:ascii="Gellix" w:hAnsi="Gellix"/>
          <w:b/>
          <w:color w:val="4472C4" w:themeColor="accent1"/>
          <w:lang w:val="en-GB"/>
        </w:rPr>
        <w:t>Broad policies:</w:t>
      </w:r>
      <w:r w:rsidR="00CD2CBD" w:rsidRPr="00D42B21">
        <w:rPr>
          <w:rFonts w:ascii="Gellix" w:hAnsi="Gellix"/>
          <w:b/>
          <w:color w:val="4472C4" w:themeColor="accent1"/>
          <w:lang w:val="en-GB"/>
        </w:rPr>
        <w:t xml:space="preserve"> </w:t>
      </w:r>
      <w:r w:rsidR="00F5603E" w:rsidRPr="00D42B21">
        <w:rPr>
          <w:rFonts w:ascii="Gellix" w:hAnsi="Gellix"/>
          <w:color w:val="000000" w:themeColor="text1"/>
          <w:lang w:val="en-GB"/>
        </w:rPr>
        <w:t>P</w:t>
      </w:r>
      <w:r w:rsidR="0016242B" w:rsidRPr="00D42B21">
        <w:rPr>
          <w:rFonts w:ascii="Gellix" w:hAnsi="Gellix"/>
          <w:color w:val="000000" w:themeColor="text1"/>
          <w:lang w:val="en-GB"/>
        </w:rPr>
        <w:t xml:space="preserve">olicymakers </w:t>
      </w:r>
      <w:r w:rsidR="00F5603E" w:rsidRPr="00D42B21">
        <w:rPr>
          <w:rFonts w:ascii="Gellix" w:hAnsi="Gellix"/>
          <w:color w:val="000000" w:themeColor="text1"/>
          <w:lang w:val="en-GB"/>
        </w:rPr>
        <w:t xml:space="preserve">often do not have access to </w:t>
      </w:r>
      <w:r w:rsidR="004F0798" w:rsidRPr="00D42B21">
        <w:rPr>
          <w:rFonts w:ascii="Gellix" w:hAnsi="Gellix"/>
          <w:color w:val="000000" w:themeColor="text1"/>
          <w:lang w:val="en-GB"/>
        </w:rPr>
        <w:t xml:space="preserve">the </w:t>
      </w:r>
      <w:r w:rsidR="00F5603E" w:rsidRPr="00D42B21">
        <w:rPr>
          <w:rFonts w:ascii="Gellix" w:hAnsi="Gellix"/>
          <w:color w:val="000000" w:themeColor="text1"/>
          <w:lang w:val="en-GB"/>
        </w:rPr>
        <w:t xml:space="preserve">technical expertise required to </w:t>
      </w:r>
      <w:r w:rsidR="00705D02" w:rsidRPr="00D42B21">
        <w:rPr>
          <w:rFonts w:ascii="Gellix" w:hAnsi="Gellix"/>
          <w:color w:val="000000" w:themeColor="text1"/>
          <w:lang w:val="en-GB"/>
        </w:rPr>
        <w:t xml:space="preserve">draft </w:t>
      </w:r>
      <w:r w:rsidR="0016242B" w:rsidRPr="00D42B21">
        <w:rPr>
          <w:rFonts w:ascii="Gellix" w:hAnsi="Gellix"/>
          <w:color w:val="000000" w:themeColor="text1"/>
          <w:lang w:val="en-GB"/>
        </w:rPr>
        <w:t>more granular and enabling legislation</w:t>
      </w:r>
      <w:r w:rsidR="006C255F" w:rsidRPr="00D42B21">
        <w:rPr>
          <w:rFonts w:ascii="Gellix" w:hAnsi="Gellix"/>
          <w:color w:val="000000" w:themeColor="text1"/>
          <w:lang w:val="en-GB"/>
        </w:rPr>
        <w:t>.</w:t>
      </w:r>
      <w:r w:rsidR="009C4E02" w:rsidRPr="00D42B21">
        <w:rPr>
          <w:rFonts w:ascii="Gellix" w:hAnsi="Gellix"/>
          <w:color w:val="000000" w:themeColor="text1"/>
          <w:lang w:val="en-GB"/>
        </w:rPr>
        <w:t xml:space="preserve"> </w:t>
      </w:r>
      <w:r w:rsidR="006B5FD4" w:rsidRPr="00D42B21">
        <w:rPr>
          <w:rFonts w:ascii="Gellix" w:hAnsi="Gellix"/>
          <w:color w:val="000000" w:themeColor="text1"/>
          <w:lang w:val="en-GB"/>
        </w:rPr>
        <w:t xml:space="preserve">Current regulations </w:t>
      </w:r>
      <w:r w:rsidR="00145279" w:rsidRPr="00D42B21">
        <w:rPr>
          <w:rFonts w:ascii="Gellix" w:hAnsi="Gellix"/>
          <w:color w:val="000000" w:themeColor="text1"/>
          <w:lang w:val="en-GB"/>
        </w:rPr>
        <w:t>are often overly</w:t>
      </w:r>
      <w:r w:rsidR="006B5FD4" w:rsidRPr="00D42B21">
        <w:rPr>
          <w:rFonts w:ascii="Gellix" w:hAnsi="Gellix"/>
          <w:color w:val="000000" w:themeColor="text1"/>
          <w:lang w:val="en-GB"/>
        </w:rPr>
        <w:t xml:space="preserve"> broad,</w:t>
      </w:r>
      <w:r w:rsidR="00BA1D38" w:rsidRPr="00D42B21">
        <w:rPr>
          <w:rFonts w:ascii="Gellix" w:hAnsi="Gellix"/>
          <w:color w:val="000000" w:themeColor="text1"/>
          <w:lang w:val="en-GB"/>
        </w:rPr>
        <w:t xml:space="preserve"> </w:t>
      </w:r>
      <w:r w:rsidR="006B5FD4" w:rsidRPr="00D42B21">
        <w:rPr>
          <w:rFonts w:ascii="Gellix" w:hAnsi="Gellix"/>
          <w:color w:val="000000" w:themeColor="text1"/>
          <w:lang w:val="en-GB"/>
        </w:rPr>
        <w:t xml:space="preserve">thus </w:t>
      </w:r>
      <w:r w:rsidR="00961092" w:rsidRPr="00D42B21">
        <w:rPr>
          <w:rFonts w:ascii="Gellix" w:hAnsi="Gellix"/>
          <w:color w:val="000000" w:themeColor="text1"/>
          <w:lang w:val="en-GB"/>
        </w:rPr>
        <w:t xml:space="preserve">making them difficult to implement and </w:t>
      </w:r>
      <w:r w:rsidR="006B5FD4" w:rsidRPr="00D42B21">
        <w:rPr>
          <w:rFonts w:ascii="Gellix" w:hAnsi="Gellix"/>
          <w:color w:val="000000" w:themeColor="text1"/>
          <w:lang w:val="en-GB"/>
        </w:rPr>
        <w:t xml:space="preserve">limiting the potential of some circular solutions. </w:t>
      </w:r>
      <w:r w:rsidRPr="00D42B21">
        <w:rPr>
          <w:rFonts w:ascii="Gellix" w:hAnsi="Gellix"/>
          <w:bCs/>
          <w:lang w:val="en-GB"/>
        </w:rPr>
        <w:t xml:space="preserve">For example, in the IT sector, </w:t>
      </w:r>
      <w:r w:rsidR="00321FE4" w:rsidRPr="00D42B21">
        <w:rPr>
          <w:rFonts w:ascii="Gellix" w:hAnsi="Gellix"/>
          <w:bCs/>
          <w:lang w:val="en-GB"/>
        </w:rPr>
        <w:t>the design and end-of-life recovery of</w:t>
      </w:r>
      <w:r w:rsidRPr="00D42B21">
        <w:rPr>
          <w:rFonts w:ascii="Gellix" w:hAnsi="Gellix"/>
          <w:bCs/>
          <w:lang w:val="en-GB"/>
        </w:rPr>
        <w:t xml:space="preserve"> low-volume, high-value products </w:t>
      </w:r>
      <w:r w:rsidR="00C7154E" w:rsidRPr="00D42B21">
        <w:rPr>
          <w:rFonts w:ascii="Gellix" w:hAnsi="Gellix"/>
          <w:bCs/>
          <w:lang w:val="en-GB"/>
        </w:rPr>
        <w:t xml:space="preserve">differ considerably from those of </w:t>
      </w:r>
      <w:r w:rsidRPr="00D42B21">
        <w:rPr>
          <w:rFonts w:ascii="Gellix" w:hAnsi="Gellix"/>
          <w:lang w:val="en-GB"/>
        </w:rPr>
        <w:t>mass-market, low-value consumer products</w:t>
      </w:r>
      <w:r w:rsidR="00BB5D89" w:rsidRPr="00D42B21">
        <w:rPr>
          <w:rFonts w:ascii="Gellix" w:hAnsi="Gellix"/>
          <w:lang w:val="en-GB"/>
        </w:rPr>
        <w:t>,</w:t>
      </w:r>
      <w:r w:rsidR="0892BD5F" w:rsidRPr="00D42B21">
        <w:rPr>
          <w:rFonts w:ascii="Gellix" w:hAnsi="Gellix"/>
          <w:lang w:val="en-GB"/>
        </w:rPr>
        <w:t xml:space="preserve"> but regulations </w:t>
      </w:r>
      <w:r w:rsidR="0078557E" w:rsidRPr="00D42B21">
        <w:rPr>
          <w:rFonts w:ascii="Gellix" w:hAnsi="Gellix"/>
          <w:lang w:val="en-GB"/>
        </w:rPr>
        <w:t xml:space="preserve">often </w:t>
      </w:r>
      <w:r w:rsidR="0892BD5F" w:rsidRPr="00D42B21">
        <w:rPr>
          <w:rFonts w:ascii="Gellix" w:hAnsi="Gellix"/>
          <w:lang w:val="en-GB"/>
        </w:rPr>
        <w:t xml:space="preserve">do not take </w:t>
      </w:r>
      <w:r w:rsidR="00B4314C" w:rsidRPr="00D42B21">
        <w:rPr>
          <w:rFonts w:ascii="Gellix" w:hAnsi="Gellix"/>
          <w:lang w:val="en-GB"/>
        </w:rPr>
        <w:t>th</w:t>
      </w:r>
      <w:r w:rsidR="00CD7206" w:rsidRPr="00D42B21">
        <w:rPr>
          <w:rFonts w:ascii="Gellix" w:hAnsi="Gellix"/>
          <w:lang w:val="en-GB"/>
        </w:rPr>
        <w:t>e</w:t>
      </w:r>
      <w:r w:rsidR="00B4314C" w:rsidRPr="00D42B21">
        <w:rPr>
          <w:rFonts w:ascii="Gellix" w:hAnsi="Gellix"/>
          <w:lang w:val="en-GB"/>
        </w:rPr>
        <w:t xml:space="preserve">se differences </w:t>
      </w:r>
      <w:r w:rsidR="0892BD5F" w:rsidRPr="00D42B21">
        <w:rPr>
          <w:rFonts w:ascii="Gellix" w:hAnsi="Gellix"/>
          <w:lang w:val="en-GB"/>
        </w:rPr>
        <w:t>into account</w:t>
      </w:r>
      <w:r w:rsidRPr="00D42B21">
        <w:rPr>
          <w:rFonts w:ascii="Gellix" w:hAnsi="Gellix"/>
          <w:lang w:val="en-GB"/>
        </w:rPr>
        <w:t xml:space="preserve">. </w:t>
      </w:r>
      <w:r w:rsidR="007243CB" w:rsidRPr="00D42B21">
        <w:rPr>
          <w:rFonts w:ascii="Gellix" w:hAnsi="Gellix"/>
          <w:lang w:val="en-GB"/>
        </w:rPr>
        <w:t xml:space="preserve">Broad policymaking may also </w:t>
      </w:r>
      <w:r w:rsidR="00E925C6" w:rsidRPr="00D42B21">
        <w:rPr>
          <w:rFonts w:ascii="Gellix" w:hAnsi="Gellix"/>
          <w:lang w:val="en-GB"/>
        </w:rPr>
        <w:t>force companies to choose</w:t>
      </w:r>
      <w:r w:rsidR="007243CB" w:rsidRPr="00D42B21">
        <w:rPr>
          <w:rFonts w:ascii="Gellix" w:hAnsi="Gellix"/>
          <w:lang w:val="en-GB"/>
        </w:rPr>
        <w:t xml:space="preserve"> </w:t>
      </w:r>
      <w:r w:rsidR="00581C3F" w:rsidRPr="00D42B21">
        <w:rPr>
          <w:rFonts w:ascii="Gellix" w:hAnsi="Gellix"/>
          <w:lang w:val="en-GB"/>
        </w:rPr>
        <w:t xml:space="preserve">between </w:t>
      </w:r>
      <w:r w:rsidR="009D3236" w:rsidRPr="00D42B21">
        <w:rPr>
          <w:rFonts w:ascii="Gellix" w:hAnsi="Gellix"/>
          <w:lang w:val="en-GB"/>
        </w:rPr>
        <w:t>durability and sustainability</w:t>
      </w:r>
      <w:r w:rsidR="00420800" w:rsidRPr="00D42B21">
        <w:rPr>
          <w:rFonts w:ascii="Gellix" w:hAnsi="Gellix"/>
          <w:lang w:val="en-GB"/>
        </w:rPr>
        <w:t>.</w:t>
      </w:r>
      <w:r w:rsidR="009D3236" w:rsidRPr="00D42B21">
        <w:rPr>
          <w:rFonts w:ascii="Gellix" w:hAnsi="Gellix"/>
          <w:lang w:val="en-GB"/>
        </w:rPr>
        <w:t xml:space="preserve"> </w:t>
      </w:r>
      <w:r w:rsidR="00420800" w:rsidRPr="00D42B21">
        <w:rPr>
          <w:rFonts w:ascii="Gellix" w:hAnsi="Gellix"/>
          <w:lang w:val="en-GB"/>
        </w:rPr>
        <w:t>F</w:t>
      </w:r>
      <w:r w:rsidR="009D3236" w:rsidRPr="00D42B21">
        <w:rPr>
          <w:rFonts w:ascii="Gellix" w:hAnsi="Gellix"/>
          <w:lang w:val="en-GB"/>
        </w:rPr>
        <w:t>or example,</w:t>
      </w:r>
      <w:r w:rsidR="002B319A" w:rsidRPr="00D42B21">
        <w:rPr>
          <w:rFonts w:ascii="Gellix" w:hAnsi="Gellix"/>
          <w:lang w:val="en-GB"/>
        </w:rPr>
        <w:t xml:space="preserve"> there are many different types</w:t>
      </w:r>
      <w:r w:rsidR="00581C3F" w:rsidRPr="00D42B21">
        <w:rPr>
          <w:rFonts w:ascii="Gellix" w:hAnsi="Gellix"/>
          <w:lang w:val="en-GB"/>
        </w:rPr>
        <w:t xml:space="preserve"> and sources </w:t>
      </w:r>
      <w:r w:rsidR="00DE5C2C" w:rsidRPr="00D42B21">
        <w:rPr>
          <w:rFonts w:ascii="Gellix" w:hAnsi="Gellix"/>
          <w:lang w:val="en-GB"/>
        </w:rPr>
        <w:t xml:space="preserve">of plastic, </w:t>
      </w:r>
      <w:r w:rsidR="00581C3F" w:rsidRPr="00D42B21">
        <w:rPr>
          <w:rFonts w:ascii="Gellix" w:hAnsi="Gellix"/>
          <w:lang w:val="en-GB"/>
        </w:rPr>
        <w:t xml:space="preserve">but goods </w:t>
      </w:r>
      <w:r w:rsidR="00517399" w:rsidRPr="00D42B21">
        <w:rPr>
          <w:rFonts w:ascii="Gellix" w:hAnsi="Gellix"/>
          <w:lang w:val="en-GB"/>
        </w:rPr>
        <w:t xml:space="preserve">using circular plastic </w:t>
      </w:r>
      <w:r w:rsidR="00581C3F" w:rsidRPr="00D42B21">
        <w:rPr>
          <w:rFonts w:ascii="Gellix" w:hAnsi="Gellix"/>
          <w:lang w:val="en-GB"/>
        </w:rPr>
        <w:t>that are extremely durable</w:t>
      </w:r>
      <w:r w:rsidR="0025372B" w:rsidRPr="00D42B21">
        <w:rPr>
          <w:rFonts w:ascii="Gellix" w:hAnsi="Gellix"/>
          <w:lang w:val="en-GB"/>
        </w:rPr>
        <w:t xml:space="preserve">, even </w:t>
      </w:r>
      <w:r w:rsidR="009E4469" w:rsidRPr="00D42B21">
        <w:rPr>
          <w:rFonts w:ascii="Gellix" w:hAnsi="Gellix"/>
          <w:lang w:val="en-GB"/>
        </w:rPr>
        <w:t>almost indestructible</w:t>
      </w:r>
      <w:r w:rsidR="0025372B" w:rsidRPr="00D42B21">
        <w:rPr>
          <w:rFonts w:ascii="Gellix" w:hAnsi="Gellix"/>
          <w:lang w:val="en-GB"/>
        </w:rPr>
        <w:t>, are treated</w:t>
      </w:r>
      <w:r w:rsidR="009E4469" w:rsidRPr="00D42B21">
        <w:rPr>
          <w:rFonts w:ascii="Gellix" w:hAnsi="Gellix"/>
          <w:lang w:val="en-GB"/>
        </w:rPr>
        <w:t xml:space="preserve"> the same </w:t>
      </w:r>
      <w:r w:rsidR="00C506E8" w:rsidRPr="00D42B21">
        <w:rPr>
          <w:rFonts w:ascii="Gellix" w:hAnsi="Gellix"/>
          <w:lang w:val="en-GB"/>
        </w:rPr>
        <w:t xml:space="preserve">way </w:t>
      </w:r>
      <w:r w:rsidR="009E4469" w:rsidRPr="00D42B21">
        <w:rPr>
          <w:rFonts w:ascii="Gellix" w:hAnsi="Gellix"/>
          <w:lang w:val="en-GB"/>
        </w:rPr>
        <w:t xml:space="preserve">as goods made </w:t>
      </w:r>
      <w:r w:rsidR="00293CAF" w:rsidRPr="00D42B21">
        <w:rPr>
          <w:rFonts w:ascii="Gellix" w:hAnsi="Gellix"/>
          <w:lang w:val="en-GB"/>
        </w:rPr>
        <w:t xml:space="preserve">of lower quality </w:t>
      </w:r>
      <w:r w:rsidR="00C506E8" w:rsidRPr="00D42B21">
        <w:rPr>
          <w:rFonts w:ascii="Gellix" w:hAnsi="Gellix"/>
          <w:lang w:val="en-GB"/>
        </w:rPr>
        <w:t xml:space="preserve">and </w:t>
      </w:r>
      <w:r w:rsidR="009E4469" w:rsidRPr="00D42B21">
        <w:rPr>
          <w:rFonts w:ascii="Gellix" w:hAnsi="Gellix"/>
          <w:lang w:val="en-GB"/>
        </w:rPr>
        <w:t>less durable</w:t>
      </w:r>
      <w:r w:rsidR="00C506E8" w:rsidRPr="00D42B21">
        <w:rPr>
          <w:rFonts w:ascii="Gellix" w:hAnsi="Gellix"/>
          <w:lang w:val="en-GB"/>
        </w:rPr>
        <w:t xml:space="preserve"> plastic</w:t>
      </w:r>
      <w:r w:rsidR="009E4469" w:rsidRPr="00D42B21">
        <w:rPr>
          <w:rFonts w:ascii="Gellix" w:hAnsi="Gellix"/>
          <w:lang w:val="en-GB"/>
        </w:rPr>
        <w:t>.</w:t>
      </w:r>
      <w:r w:rsidR="002B319A" w:rsidRPr="00D42B21">
        <w:rPr>
          <w:rFonts w:ascii="Gellix" w:hAnsi="Gellix"/>
          <w:lang w:val="en-GB"/>
        </w:rPr>
        <w:t xml:space="preserve"> </w:t>
      </w:r>
    </w:p>
    <w:p w14:paraId="1ACF9EF6" w14:textId="77777777" w:rsidR="00174D73" w:rsidRPr="00D42B21" w:rsidRDefault="00174D73" w:rsidP="00174D73">
      <w:pPr>
        <w:rPr>
          <w:rFonts w:ascii="Gellix" w:hAnsi="Gellix"/>
          <w:lang w:val="en-GB"/>
        </w:rPr>
      </w:pPr>
    </w:p>
    <w:p w14:paraId="3899D4B6" w14:textId="0D979A45" w:rsidR="00680526" w:rsidRPr="00D42B21" w:rsidRDefault="00680526" w:rsidP="00793ED8">
      <w:pPr>
        <w:pStyle w:val="Heading2"/>
        <w:rPr>
          <w:rFonts w:ascii="Gellix" w:hAnsi="Gellix"/>
          <w:lang w:val="en-GB"/>
        </w:rPr>
      </w:pPr>
      <w:bookmarkStart w:id="19" w:name="_Toc158213693"/>
      <w:r w:rsidRPr="00D42B21">
        <w:rPr>
          <w:rFonts w:ascii="Gellix" w:hAnsi="Gellix"/>
          <w:lang w:val="en-GB"/>
        </w:rPr>
        <w:t>Technological</w:t>
      </w:r>
      <w:bookmarkEnd w:id="19"/>
      <w:r w:rsidR="001B0506" w:rsidRPr="00D42B21">
        <w:rPr>
          <w:rFonts w:ascii="Gellix" w:hAnsi="Gellix"/>
          <w:lang w:val="en-GB"/>
        </w:rPr>
        <w:t xml:space="preserve"> </w:t>
      </w:r>
    </w:p>
    <w:p w14:paraId="00822948" w14:textId="2BCE8C00" w:rsidR="00680526" w:rsidRPr="00D42B21" w:rsidRDefault="0059169B" w:rsidP="0074738E">
      <w:pPr>
        <w:rPr>
          <w:rFonts w:ascii="Gellix" w:hAnsi="Gellix"/>
          <w:lang w:val="en-GB"/>
        </w:rPr>
      </w:pPr>
      <w:r w:rsidRPr="00D42B21">
        <w:rPr>
          <w:rFonts w:ascii="Gellix" w:hAnsi="Gellix"/>
          <w:b/>
          <w:bCs/>
          <w:color w:val="4472C4" w:themeColor="accent1"/>
          <w:lang w:val="en-GB"/>
        </w:rPr>
        <w:t xml:space="preserve">Lack of </w:t>
      </w:r>
      <w:r w:rsidR="00DF020D" w:rsidRPr="00D42B21">
        <w:rPr>
          <w:rFonts w:ascii="Gellix" w:hAnsi="Gellix"/>
          <w:b/>
          <w:bCs/>
          <w:color w:val="4472C4" w:themeColor="accent1"/>
          <w:lang w:val="en-GB"/>
        </w:rPr>
        <w:t xml:space="preserve">innovative </w:t>
      </w:r>
      <w:r w:rsidRPr="00D42B21">
        <w:rPr>
          <w:rFonts w:ascii="Gellix" w:hAnsi="Gellix"/>
          <w:b/>
          <w:bCs/>
          <w:color w:val="4472C4" w:themeColor="accent1"/>
          <w:lang w:val="en-GB"/>
        </w:rPr>
        <w:t>recycling</w:t>
      </w:r>
      <w:r w:rsidR="00575D6E" w:rsidRPr="00D42B21">
        <w:rPr>
          <w:rFonts w:ascii="Gellix" w:hAnsi="Gellix"/>
          <w:b/>
          <w:bCs/>
          <w:color w:val="4472C4" w:themeColor="accent1"/>
          <w:lang w:val="en-GB"/>
        </w:rPr>
        <w:t xml:space="preserve"> technology</w:t>
      </w:r>
      <w:r w:rsidR="00381ABE" w:rsidRPr="00D42B21">
        <w:rPr>
          <w:rFonts w:ascii="Gellix" w:hAnsi="Gellix"/>
          <w:b/>
          <w:bCs/>
          <w:color w:val="4472C4" w:themeColor="accent1"/>
          <w:lang w:val="en-GB"/>
        </w:rPr>
        <w:t xml:space="preserve"> capacity</w:t>
      </w:r>
      <w:r w:rsidR="00680526" w:rsidRPr="00D42B21">
        <w:rPr>
          <w:rFonts w:ascii="Gellix" w:hAnsi="Gellix"/>
          <w:b/>
          <w:bCs/>
          <w:color w:val="4472C4" w:themeColor="accent1"/>
          <w:lang w:val="en-GB"/>
        </w:rPr>
        <w:t xml:space="preserve">: </w:t>
      </w:r>
      <w:r w:rsidR="00680526" w:rsidRPr="00D42B21">
        <w:rPr>
          <w:rFonts w:ascii="Gellix" w:hAnsi="Gellix"/>
          <w:lang w:val="en-GB"/>
        </w:rPr>
        <w:t>Existing recycling facilities on</w:t>
      </w:r>
      <w:r w:rsidR="00CA32F7" w:rsidRPr="00D42B21">
        <w:rPr>
          <w:rFonts w:ascii="Gellix" w:hAnsi="Gellix"/>
          <w:lang w:val="en-GB"/>
        </w:rPr>
        <w:t>ly treat</w:t>
      </w:r>
      <w:r w:rsidR="00680526" w:rsidRPr="00D42B21">
        <w:rPr>
          <w:rFonts w:ascii="Gellix" w:hAnsi="Gellix"/>
          <w:lang w:val="en-GB"/>
        </w:rPr>
        <w:t xml:space="preserve"> a handful of materials. </w:t>
      </w:r>
      <w:r w:rsidR="00E76852" w:rsidRPr="00D42B21">
        <w:rPr>
          <w:rFonts w:ascii="Gellix" w:hAnsi="Gellix"/>
          <w:lang w:val="en-GB"/>
        </w:rPr>
        <w:t>S</w:t>
      </w:r>
      <w:r w:rsidR="008F0AE0" w:rsidRPr="00D42B21">
        <w:rPr>
          <w:rFonts w:ascii="Gellix" w:hAnsi="Gellix"/>
          <w:lang w:val="en-GB"/>
        </w:rPr>
        <w:t xml:space="preserve">ignificant investments </w:t>
      </w:r>
      <w:r w:rsidR="0004608B" w:rsidRPr="00D42B21">
        <w:rPr>
          <w:rFonts w:ascii="Gellix" w:hAnsi="Gellix"/>
          <w:lang w:val="en-GB"/>
        </w:rPr>
        <w:t xml:space="preserve">are required </w:t>
      </w:r>
      <w:r w:rsidR="008F0AE0" w:rsidRPr="00D42B21">
        <w:rPr>
          <w:rFonts w:ascii="Gellix" w:hAnsi="Gellix"/>
          <w:lang w:val="en-GB"/>
        </w:rPr>
        <w:t xml:space="preserve">to develop and increase </w:t>
      </w:r>
      <w:r w:rsidR="00E36C25" w:rsidRPr="00D42B21">
        <w:rPr>
          <w:rFonts w:ascii="Gellix" w:hAnsi="Gellix"/>
          <w:lang w:val="en-GB"/>
        </w:rPr>
        <w:t xml:space="preserve">their </w:t>
      </w:r>
      <w:r w:rsidR="008F0AE0" w:rsidRPr="00D42B21">
        <w:rPr>
          <w:rFonts w:ascii="Gellix" w:hAnsi="Gellix"/>
          <w:lang w:val="en-GB"/>
        </w:rPr>
        <w:t>recycling</w:t>
      </w:r>
      <w:r w:rsidR="0004608B" w:rsidRPr="00D42B21">
        <w:rPr>
          <w:rFonts w:ascii="Gellix" w:hAnsi="Gellix"/>
          <w:lang w:val="en-GB"/>
        </w:rPr>
        <w:t xml:space="preserve"> capacity</w:t>
      </w:r>
      <w:r w:rsidR="00B7360B" w:rsidRPr="00D42B21">
        <w:rPr>
          <w:rFonts w:ascii="Gellix" w:hAnsi="Gellix"/>
          <w:lang w:val="en-GB"/>
        </w:rPr>
        <w:t>, b</w:t>
      </w:r>
      <w:r w:rsidR="00AE40CF" w:rsidRPr="00D42B21">
        <w:rPr>
          <w:rFonts w:ascii="Gellix" w:hAnsi="Gellix"/>
          <w:lang w:val="en-GB"/>
        </w:rPr>
        <w:t>ut</w:t>
      </w:r>
      <w:r w:rsidR="008F0AE0" w:rsidRPr="00D42B21">
        <w:rPr>
          <w:rFonts w:ascii="Gellix" w:hAnsi="Gellix"/>
          <w:lang w:val="en-GB"/>
        </w:rPr>
        <w:t xml:space="preserve"> </w:t>
      </w:r>
      <w:r w:rsidR="00AE40CF" w:rsidRPr="00D42B21">
        <w:rPr>
          <w:rFonts w:ascii="Gellix" w:hAnsi="Gellix"/>
          <w:lang w:val="en-GB"/>
        </w:rPr>
        <w:t>the</w:t>
      </w:r>
      <w:r w:rsidR="008F0AE0" w:rsidRPr="00D42B21">
        <w:rPr>
          <w:rFonts w:ascii="Gellix" w:hAnsi="Gellix"/>
          <w:lang w:val="en-GB"/>
        </w:rPr>
        <w:t xml:space="preserve"> lack of legal certainty </w:t>
      </w:r>
      <w:r w:rsidR="00680C80" w:rsidRPr="00D42B21">
        <w:rPr>
          <w:rFonts w:ascii="Gellix" w:hAnsi="Gellix"/>
          <w:lang w:val="en-GB"/>
        </w:rPr>
        <w:t>and the regulatory complexity regard</w:t>
      </w:r>
      <w:r w:rsidR="00B7360B" w:rsidRPr="00D42B21">
        <w:rPr>
          <w:rFonts w:ascii="Gellix" w:hAnsi="Gellix"/>
          <w:lang w:val="en-GB"/>
        </w:rPr>
        <w:t>ing</w:t>
      </w:r>
      <w:r w:rsidR="00680C80" w:rsidRPr="00D42B21">
        <w:rPr>
          <w:rFonts w:ascii="Gellix" w:hAnsi="Gellix"/>
          <w:lang w:val="en-GB"/>
        </w:rPr>
        <w:t xml:space="preserve"> the future use of recycled materials are limiting investments </w:t>
      </w:r>
      <w:r w:rsidR="00534320" w:rsidRPr="00D42B21">
        <w:rPr>
          <w:rFonts w:ascii="Gellix" w:hAnsi="Gellix"/>
          <w:lang w:val="en-GB"/>
        </w:rPr>
        <w:t>in recycling technologies.</w:t>
      </w:r>
      <w:r w:rsidR="00C82A8C" w:rsidRPr="00D42B21">
        <w:rPr>
          <w:rFonts w:ascii="Gellix" w:hAnsi="Gellix"/>
          <w:lang w:val="en-GB"/>
        </w:rPr>
        <w:t xml:space="preserve"> Currently, there is also </w:t>
      </w:r>
      <w:r w:rsidR="00066DD1" w:rsidRPr="00D42B21">
        <w:rPr>
          <w:rFonts w:ascii="Gellix" w:hAnsi="Gellix"/>
          <w:lang w:val="en-GB"/>
        </w:rPr>
        <w:t>in</w:t>
      </w:r>
      <w:r w:rsidR="00C82A8C" w:rsidRPr="00D42B21">
        <w:rPr>
          <w:rFonts w:ascii="Gellix" w:hAnsi="Gellix"/>
          <w:lang w:val="en-GB"/>
        </w:rPr>
        <w:t>sufficient demand for most recycled materials</w:t>
      </w:r>
      <w:r w:rsidR="00376127" w:rsidRPr="00D42B21">
        <w:rPr>
          <w:rFonts w:ascii="Gellix" w:hAnsi="Gellix"/>
          <w:lang w:val="en-GB"/>
        </w:rPr>
        <w:t xml:space="preserve">. </w:t>
      </w:r>
      <w:r w:rsidR="00AE4CB9" w:rsidRPr="00D42B21">
        <w:rPr>
          <w:rFonts w:ascii="Gellix" w:hAnsi="Gellix"/>
          <w:lang w:val="en-GB"/>
        </w:rPr>
        <w:t xml:space="preserve">For traditionally hard-to-recycle materials and materials with limited economic value, innovations are at different stages with varying potential for scaling up. Thus, many companies have limited options to use recycled materials without completely revising their product offerings. Further, recycling facilities for certain materials are highly specialised and are not </w:t>
      </w:r>
      <w:r w:rsidR="00AE4CB9" w:rsidRPr="00D42B21">
        <w:rPr>
          <w:rFonts w:ascii="Gellix" w:hAnsi="Gellix"/>
          <w:lang w:val="en-GB"/>
        </w:rPr>
        <w:lastRenderedPageBreak/>
        <w:t xml:space="preserve">available in all countries, particularly smaller </w:t>
      </w:r>
      <w:r w:rsidR="00580158" w:rsidRPr="00D42B21">
        <w:rPr>
          <w:rFonts w:ascii="Gellix" w:hAnsi="Gellix"/>
          <w:lang w:val="en-GB"/>
        </w:rPr>
        <w:t>ones, requiring the “waste” to move across borders</w:t>
      </w:r>
      <w:r w:rsidR="009401BF">
        <w:rPr>
          <w:rFonts w:ascii="Gellix" w:hAnsi="Gellix"/>
          <w:lang w:val="en-GB"/>
        </w:rPr>
        <w:t>,</w:t>
      </w:r>
      <w:r w:rsidR="00580158" w:rsidRPr="00D42B21">
        <w:rPr>
          <w:rFonts w:ascii="Gellix" w:hAnsi="Gellix"/>
          <w:lang w:val="en-GB"/>
        </w:rPr>
        <w:t xml:space="preserve"> which as noted above, is hampered by current regulations. </w:t>
      </w:r>
    </w:p>
    <w:p w14:paraId="3DBA8429" w14:textId="51778B98" w:rsidR="009C6530" w:rsidRPr="00D42B21" w:rsidRDefault="00B8786B" w:rsidP="0074738E">
      <w:pPr>
        <w:rPr>
          <w:rFonts w:ascii="Gellix" w:hAnsi="Gellix"/>
          <w:lang w:val="en-GB"/>
        </w:rPr>
      </w:pPr>
      <w:r w:rsidRPr="00D42B21">
        <w:rPr>
          <w:rFonts w:ascii="Gellix" w:hAnsi="Gellix"/>
          <w:b/>
          <w:bCs/>
          <w:color w:val="4472C4" w:themeColor="accent1"/>
          <w:lang w:val="en-GB"/>
        </w:rPr>
        <w:t>Lack of traceability and data:</w:t>
      </w:r>
      <w:r w:rsidRPr="00D42B21">
        <w:rPr>
          <w:rFonts w:ascii="Gellix" w:hAnsi="Gellix"/>
          <w:lang w:val="en-GB"/>
        </w:rPr>
        <w:t xml:space="preserve"> </w:t>
      </w:r>
      <w:r w:rsidR="00565619" w:rsidRPr="00D42B21">
        <w:rPr>
          <w:rFonts w:ascii="Gellix" w:hAnsi="Gellix"/>
          <w:lang w:val="en-GB"/>
        </w:rPr>
        <w:t xml:space="preserve"> </w:t>
      </w:r>
      <w:r w:rsidR="007C62C3" w:rsidRPr="00D42B21">
        <w:rPr>
          <w:rFonts w:ascii="Gellix" w:hAnsi="Gellix"/>
          <w:lang w:val="en-GB"/>
        </w:rPr>
        <w:t xml:space="preserve">The absence </w:t>
      </w:r>
      <w:r w:rsidR="009C6530" w:rsidRPr="00D42B21">
        <w:rPr>
          <w:rFonts w:ascii="Gellix" w:hAnsi="Gellix"/>
          <w:lang w:val="en-GB"/>
        </w:rPr>
        <w:t xml:space="preserve">of traceability and data on </w:t>
      </w:r>
      <w:r w:rsidR="003B6ED3" w:rsidRPr="00D42B21">
        <w:rPr>
          <w:rFonts w:ascii="Gellix" w:hAnsi="Gellix"/>
          <w:lang w:val="en-GB"/>
        </w:rPr>
        <w:t xml:space="preserve">certain </w:t>
      </w:r>
      <w:r w:rsidR="009C6530" w:rsidRPr="00D42B21">
        <w:rPr>
          <w:rFonts w:ascii="Gellix" w:hAnsi="Gellix"/>
          <w:lang w:val="en-GB"/>
        </w:rPr>
        <w:t xml:space="preserve">product </w:t>
      </w:r>
      <w:r w:rsidR="727A8E34" w:rsidRPr="00D42B21">
        <w:rPr>
          <w:rFonts w:ascii="Gellix" w:hAnsi="Gellix"/>
          <w:lang w:val="en-GB"/>
        </w:rPr>
        <w:t>ingredients</w:t>
      </w:r>
      <w:r w:rsidR="009C6530" w:rsidRPr="00D42B21">
        <w:rPr>
          <w:rFonts w:ascii="Gellix" w:hAnsi="Gellix"/>
          <w:lang w:val="en-GB"/>
        </w:rPr>
        <w:t xml:space="preserve"> </w:t>
      </w:r>
      <w:r w:rsidR="009C6530" w:rsidRPr="00D42B21" w:rsidDel="00CE2987">
        <w:rPr>
          <w:rFonts w:ascii="Gellix" w:hAnsi="Gellix"/>
          <w:lang w:val="en-GB"/>
        </w:rPr>
        <w:t>impedes</w:t>
      </w:r>
      <w:r w:rsidR="00C87D80" w:rsidRPr="00D42B21" w:rsidDel="00CE2987">
        <w:rPr>
          <w:rFonts w:ascii="Gellix" w:hAnsi="Gellix"/>
          <w:lang w:val="en-GB"/>
        </w:rPr>
        <w:t xml:space="preserve"> </w:t>
      </w:r>
      <w:r w:rsidR="00D36D81" w:rsidRPr="00D42B21">
        <w:rPr>
          <w:rFonts w:ascii="Gellix" w:hAnsi="Gellix"/>
          <w:lang w:val="en-GB"/>
        </w:rPr>
        <w:t>many circular economy strategies, in particular recycling</w:t>
      </w:r>
      <w:r w:rsidR="009C6530" w:rsidRPr="00D42B21">
        <w:rPr>
          <w:rFonts w:ascii="Gellix" w:hAnsi="Gellix"/>
          <w:lang w:val="en-GB"/>
        </w:rPr>
        <w:t xml:space="preserve"> and refurbishing</w:t>
      </w:r>
      <w:r w:rsidR="6DA53C7B" w:rsidRPr="00D42B21">
        <w:rPr>
          <w:rFonts w:ascii="Gellix" w:hAnsi="Gellix"/>
          <w:lang w:val="en-GB"/>
        </w:rPr>
        <w:t>.</w:t>
      </w:r>
      <w:r w:rsidR="26984E0D" w:rsidRPr="00D42B21">
        <w:rPr>
          <w:rFonts w:ascii="Gellix" w:hAnsi="Gellix"/>
          <w:lang w:val="en-GB"/>
        </w:rPr>
        <w:t xml:space="preserve"> </w:t>
      </w:r>
      <w:r w:rsidR="008C0FA5" w:rsidRPr="00D42B21">
        <w:rPr>
          <w:rFonts w:ascii="Gellix" w:hAnsi="Gellix"/>
          <w:lang w:val="en-GB"/>
        </w:rPr>
        <w:t xml:space="preserve">The inability to </w:t>
      </w:r>
      <w:r w:rsidR="006C4666" w:rsidRPr="00D42B21">
        <w:rPr>
          <w:rFonts w:ascii="Gellix" w:hAnsi="Gellix"/>
          <w:lang w:val="en-GB"/>
        </w:rPr>
        <w:t xml:space="preserve">fully </w:t>
      </w:r>
      <w:r w:rsidR="00097B53" w:rsidRPr="00D42B21">
        <w:rPr>
          <w:rFonts w:ascii="Gellix" w:hAnsi="Gellix"/>
          <w:lang w:val="en-GB"/>
        </w:rPr>
        <w:t>determine</w:t>
      </w:r>
      <w:r w:rsidR="008C0FA5" w:rsidRPr="00D42B21">
        <w:rPr>
          <w:rFonts w:ascii="Gellix" w:hAnsi="Gellix"/>
          <w:lang w:val="en-GB"/>
        </w:rPr>
        <w:t xml:space="preserve"> </w:t>
      </w:r>
      <w:r w:rsidR="00097B53" w:rsidRPr="00D42B21">
        <w:rPr>
          <w:rFonts w:ascii="Gellix" w:hAnsi="Gellix"/>
          <w:lang w:val="en-GB"/>
        </w:rPr>
        <w:t xml:space="preserve">the </w:t>
      </w:r>
      <w:r w:rsidR="009C6530" w:rsidRPr="00D42B21">
        <w:rPr>
          <w:rFonts w:ascii="Gellix" w:hAnsi="Gellix"/>
          <w:lang w:val="en-GB"/>
        </w:rPr>
        <w:t xml:space="preserve">chemical and material composition </w:t>
      </w:r>
      <w:r w:rsidR="00097B53" w:rsidRPr="00D42B21">
        <w:rPr>
          <w:rFonts w:ascii="Gellix" w:hAnsi="Gellix"/>
          <w:lang w:val="en-GB"/>
        </w:rPr>
        <w:t xml:space="preserve">of products </w:t>
      </w:r>
      <w:r w:rsidR="00EF6310" w:rsidRPr="00D42B21">
        <w:rPr>
          <w:rFonts w:ascii="Gellix" w:hAnsi="Gellix"/>
          <w:lang w:val="en-GB"/>
        </w:rPr>
        <w:t>results in</w:t>
      </w:r>
      <w:r w:rsidR="009C6530" w:rsidRPr="00D42B21">
        <w:rPr>
          <w:rFonts w:ascii="Gellix" w:hAnsi="Gellix"/>
          <w:lang w:val="en-GB"/>
        </w:rPr>
        <w:t xml:space="preserve"> </w:t>
      </w:r>
      <w:r w:rsidR="00097B53" w:rsidRPr="00D42B21">
        <w:rPr>
          <w:rFonts w:ascii="Gellix" w:hAnsi="Gellix"/>
          <w:lang w:val="en-GB"/>
        </w:rPr>
        <w:t>them</w:t>
      </w:r>
      <w:r w:rsidR="009C6530" w:rsidRPr="00D42B21">
        <w:rPr>
          <w:rFonts w:ascii="Gellix" w:hAnsi="Gellix"/>
          <w:lang w:val="en-GB"/>
        </w:rPr>
        <w:t xml:space="preserve"> being incinerated </w:t>
      </w:r>
      <w:r w:rsidR="00007CF6" w:rsidRPr="00D42B21">
        <w:rPr>
          <w:rFonts w:ascii="Gellix" w:hAnsi="Gellix"/>
          <w:lang w:val="en-GB"/>
        </w:rPr>
        <w:t xml:space="preserve">rather than </w:t>
      </w:r>
      <w:r w:rsidR="006B03C8" w:rsidRPr="00D42B21">
        <w:rPr>
          <w:rFonts w:ascii="Gellix" w:hAnsi="Gellix"/>
          <w:lang w:val="en-GB"/>
        </w:rPr>
        <w:t>reused</w:t>
      </w:r>
      <w:r w:rsidR="009C6530" w:rsidRPr="00D42B21">
        <w:rPr>
          <w:rFonts w:ascii="Gellix" w:hAnsi="Gellix"/>
          <w:lang w:val="en-GB"/>
        </w:rPr>
        <w:t>.</w:t>
      </w:r>
      <w:r w:rsidR="00805872" w:rsidRPr="00D42B21">
        <w:rPr>
          <w:rFonts w:ascii="Gellix" w:hAnsi="Gellix"/>
          <w:lang w:val="en-GB"/>
        </w:rPr>
        <w:t xml:space="preserve"> </w:t>
      </w:r>
      <w:r w:rsidR="00B64FDD" w:rsidRPr="00D42B21">
        <w:rPr>
          <w:rFonts w:ascii="Gellix" w:hAnsi="Gellix"/>
          <w:lang w:val="en-GB"/>
        </w:rPr>
        <w:t>Commercial</w:t>
      </w:r>
      <w:r w:rsidR="009E62D1" w:rsidRPr="00D42B21">
        <w:rPr>
          <w:rFonts w:ascii="Gellix" w:hAnsi="Gellix"/>
          <w:lang w:val="en-GB"/>
        </w:rPr>
        <w:t xml:space="preserve"> design </w:t>
      </w:r>
      <w:r w:rsidR="00B64FDD" w:rsidRPr="00D42B21">
        <w:rPr>
          <w:rFonts w:ascii="Gellix" w:hAnsi="Gellix"/>
          <w:lang w:val="en-GB"/>
        </w:rPr>
        <w:t xml:space="preserve">specifications </w:t>
      </w:r>
      <w:r w:rsidR="009E62D1" w:rsidRPr="00D42B21">
        <w:rPr>
          <w:rFonts w:ascii="Gellix" w:hAnsi="Gellix"/>
          <w:lang w:val="en-GB"/>
        </w:rPr>
        <w:t xml:space="preserve">and </w:t>
      </w:r>
      <w:r w:rsidR="00B64FDD" w:rsidRPr="00D42B21">
        <w:rPr>
          <w:rFonts w:ascii="Gellix" w:hAnsi="Gellix"/>
          <w:lang w:val="en-GB"/>
        </w:rPr>
        <w:t xml:space="preserve">required standards </w:t>
      </w:r>
      <w:r w:rsidR="000059E0" w:rsidRPr="00D42B21">
        <w:rPr>
          <w:rFonts w:ascii="Gellix" w:hAnsi="Gellix"/>
          <w:lang w:val="en-GB"/>
        </w:rPr>
        <w:t xml:space="preserve">for </w:t>
      </w:r>
      <w:r w:rsidR="00B64FDD" w:rsidRPr="00D42B21">
        <w:rPr>
          <w:rFonts w:ascii="Gellix" w:hAnsi="Gellix"/>
          <w:lang w:val="en-GB"/>
        </w:rPr>
        <w:t xml:space="preserve">materials </w:t>
      </w:r>
      <w:r w:rsidR="009E62D1" w:rsidRPr="00D42B21">
        <w:rPr>
          <w:rFonts w:ascii="Gellix" w:hAnsi="Gellix"/>
          <w:lang w:val="en-GB"/>
        </w:rPr>
        <w:t xml:space="preserve">can pose challenges to </w:t>
      </w:r>
      <w:r w:rsidR="00643F67" w:rsidRPr="00D42B21">
        <w:rPr>
          <w:rFonts w:ascii="Gellix" w:hAnsi="Gellix"/>
          <w:lang w:val="en-GB"/>
        </w:rPr>
        <w:t>companies</w:t>
      </w:r>
      <w:r w:rsidR="009E62D1" w:rsidRPr="00D42B21">
        <w:rPr>
          <w:rFonts w:ascii="Gellix" w:hAnsi="Gellix"/>
          <w:lang w:val="en-GB"/>
        </w:rPr>
        <w:t xml:space="preserve"> who strive to balance desired </w:t>
      </w:r>
      <w:r w:rsidR="00B64FDD" w:rsidRPr="00D42B21">
        <w:rPr>
          <w:rFonts w:ascii="Gellix" w:hAnsi="Gellix"/>
          <w:lang w:val="en-GB"/>
        </w:rPr>
        <w:t xml:space="preserve">output of the product </w:t>
      </w:r>
      <w:r w:rsidR="009E62D1" w:rsidRPr="00D42B21">
        <w:rPr>
          <w:rFonts w:ascii="Gellix" w:hAnsi="Gellix"/>
          <w:lang w:val="en-GB"/>
        </w:rPr>
        <w:t>and circular design, such as design-for-repair, design-for-</w:t>
      </w:r>
      <w:r w:rsidR="00B64FDD" w:rsidRPr="00D42B21">
        <w:rPr>
          <w:rFonts w:ascii="Gellix" w:hAnsi="Gellix"/>
          <w:lang w:val="en-GB"/>
        </w:rPr>
        <w:t>disassembly,</w:t>
      </w:r>
      <w:r w:rsidR="009E62D1" w:rsidRPr="00D42B21">
        <w:rPr>
          <w:rFonts w:ascii="Gellix" w:hAnsi="Gellix"/>
          <w:lang w:val="en-GB"/>
        </w:rPr>
        <w:t xml:space="preserve"> and </w:t>
      </w:r>
      <w:r w:rsidR="007F7B5C" w:rsidRPr="00D42B21">
        <w:rPr>
          <w:rFonts w:ascii="Gellix" w:hAnsi="Gellix"/>
          <w:lang w:val="en-GB"/>
        </w:rPr>
        <w:t xml:space="preserve">the ability to </w:t>
      </w:r>
      <w:r w:rsidR="009E62D1" w:rsidRPr="00D42B21">
        <w:rPr>
          <w:rFonts w:ascii="Gellix" w:hAnsi="Gellix"/>
          <w:lang w:val="en-GB"/>
        </w:rPr>
        <w:t xml:space="preserve">adopt alternative or recycled materials. </w:t>
      </w:r>
      <w:r w:rsidR="008B6559" w:rsidRPr="00D42B21">
        <w:rPr>
          <w:rFonts w:ascii="Gellix" w:hAnsi="Gellix"/>
          <w:lang w:val="en-GB"/>
        </w:rPr>
        <w:t xml:space="preserve">Moreover, data collection </w:t>
      </w:r>
      <w:r w:rsidR="00DB5841" w:rsidRPr="00D42B21">
        <w:rPr>
          <w:rFonts w:ascii="Gellix" w:hAnsi="Gellix"/>
          <w:lang w:val="en-GB"/>
        </w:rPr>
        <w:t xml:space="preserve">is </w:t>
      </w:r>
      <w:r w:rsidR="008B6559" w:rsidRPr="00D42B21">
        <w:rPr>
          <w:rFonts w:ascii="Gellix" w:hAnsi="Gellix"/>
          <w:lang w:val="en-GB"/>
        </w:rPr>
        <w:t xml:space="preserve">also </w:t>
      </w:r>
      <w:r w:rsidR="06E2696D" w:rsidRPr="00D42B21">
        <w:rPr>
          <w:rFonts w:ascii="Gellix" w:hAnsi="Gellix"/>
          <w:lang w:val="en-GB"/>
        </w:rPr>
        <w:t>challenging</w:t>
      </w:r>
      <w:r w:rsidR="008B6559" w:rsidRPr="00D42B21">
        <w:rPr>
          <w:rFonts w:ascii="Gellix" w:hAnsi="Gellix"/>
          <w:lang w:val="en-GB"/>
        </w:rPr>
        <w:t xml:space="preserve">, especially for </w:t>
      </w:r>
      <w:r w:rsidR="00457B09" w:rsidRPr="00D42B21">
        <w:rPr>
          <w:rFonts w:ascii="Gellix" w:hAnsi="Gellix"/>
          <w:lang w:val="en-GB"/>
        </w:rPr>
        <w:t>“</w:t>
      </w:r>
      <w:r w:rsidR="008B6559" w:rsidRPr="00D42B21">
        <w:rPr>
          <w:rFonts w:ascii="Gellix" w:hAnsi="Gellix"/>
          <w:lang w:val="en-GB"/>
        </w:rPr>
        <w:t>end-of-life</w:t>
      </w:r>
      <w:r w:rsidR="00457B09" w:rsidRPr="00D42B21">
        <w:rPr>
          <w:rFonts w:ascii="Gellix" w:hAnsi="Gellix"/>
          <w:lang w:val="en-GB"/>
        </w:rPr>
        <w:t>”</w:t>
      </w:r>
      <w:r w:rsidR="008B6559" w:rsidRPr="00D42B21">
        <w:rPr>
          <w:rFonts w:ascii="Gellix" w:hAnsi="Gellix"/>
          <w:lang w:val="en-GB"/>
        </w:rPr>
        <w:t xml:space="preserve"> collection and processing, as the materials are scattered and </w:t>
      </w:r>
      <w:r w:rsidR="00457B09" w:rsidRPr="00D42B21">
        <w:rPr>
          <w:rFonts w:ascii="Gellix" w:hAnsi="Gellix"/>
          <w:lang w:val="en-GB"/>
        </w:rPr>
        <w:t xml:space="preserve">segmented across </w:t>
      </w:r>
      <w:r w:rsidR="008B6559" w:rsidRPr="00D42B21">
        <w:rPr>
          <w:rFonts w:ascii="Gellix" w:hAnsi="Gellix"/>
          <w:lang w:val="en-GB"/>
        </w:rPr>
        <w:t>market</w:t>
      </w:r>
      <w:r w:rsidR="00274316" w:rsidRPr="00D42B21">
        <w:rPr>
          <w:rFonts w:ascii="Gellix" w:hAnsi="Gellix"/>
          <w:lang w:val="en-GB"/>
        </w:rPr>
        <w:t>s</w:t>
      </w:r>
      <w:r w:rsidR="008B6559" w:rsidRPr="00D42B21">
        <w:rPr>
          <w:rFonts w:ascii="Gellix" w:hAnsi="Gellix"/>
          <w:lang w:val="en-GB"/>
        </w:rPr>
        <w:t xml:space="preserve">. </w:t>
      </w:r>
      <w:r w:rsidR="001D18C8" w:rsidRPr="00D42B21">
        <w:rPr>
          <w:rFonts w:ascii="Gellix" w:hAnsi="Gellix"/>
          <w:lang w:val="en-GB"/>
        </w:rPr>
        <w:t>Because of i</w:t>
      </w:r>
      <w:r w:rsidR="008B6559" w:rsidRPr="00D42B21">
        <w:rPr>
          <w:rFonts w:ascii="Gellix" w:hAnsi="Gellix"/>
          <w:lang w:val="en-GB"/>
        </w:rPr>
        <w:t>nsufficient data</w:t>
      </w:r>
      <w:r w:rsidR="00CE2987" w:rsidRPr="00D42B21">
        <w:rPr>
          <w:rFonts w:ascii="Gellix" w:hAnsi="Gellix"/>
          <w:lang w:val="en-GB"/>
        </w:rPr>
        <w:t xml:space="preserve"> quality</w:t>
      </w:r>
      <w:r w:rsidR="001D18C8" w:rsidRPr="00D42B21">
        <w:rPr>
          <w:rFonts w:ascii="Gellix" w:hAnsi="Gellix"/>
          <w:lang w:val="en-GB"/>
        </w:rPr>
        <w:t>,</w:t>
      </w:r>
      <w:r w:rsidR="008B6559" w:rsidRPr="00D42B21">
        <w:rPr>
          <w:rFonts w:ascii="Gellix" w:hAnsi="Gellix"/>
          <w:lang w:val="en-GB"/>
        </w:rPr>
        <w:t xml:space="preserve"> companies </w:t>
      </w:r>
      <w:r w:rsidR="001D18C8" w:rsidRPr="00D42B21">
        <w:rPr>
          <w:rFonts w:ascii="Gellix" w:hAnsi="Gellix"/>
          <w:lang w:val="en-GB"/>
        </w:rPr>
        <w:t xml:space="preserve">have difficulty </w:t>
      </w:r>
      <w:r w:rsidR="008B6559" w:rsidRPr="00D42B21">
        <w:rPr>
          <w:rFonts w:ascii="Gellix" w:hAnsi="Gellix"/>
          <w:lang w:val="en-GB"/>
        </w:rPr>
        <w:t>accurately monitor</w:t>
      </w:r>
      <w:r w:rsidR="009A00D6" w:rsidRPr="00D42B21">
        <w:rPr>
          <w:rFonts w:ascii="Gellix" w:hAnsi="Gellix"/>
          <w:lang w:val="en-GB"/>
        </w:rPr>
        <w:t>ing</w:t>
      </w:r>
      <w:r w:rsidR="008B6559" w:rsidRPr="00D42B21">
        <w:rPr>
          <w:rFonts w:ascii="Gellix" w:hAnsi="Gellix"/>
          <w:lang w:val="en-GB"/>
        </w:rPr>
        <w:t xml:space="preserve"> performance</w:t>
      </w:r>
      <w:r w:rsidR="0021560F" w:rsidRPr="00D42B21">
        <w:rPr>
          <w:rFonts w:ascii="Gellix" w:hAnsi="Gellix"/>
          <w:lang w:val="en-GB"/>
        </w:rPr>
        <w:t xml:space="preserve"> and</w:t>
      </w:r>
      <w:r w:rsidR="009277A4" w:rsidRPr="00D42B21">
        <w:rPr>
          <w:rFonts w:ascii="Gellix" w:hAnsi="Gellix"/>
          <w:lang w:val="en-GB"/>
        </w:rPr>
        <w:t xml:space="preserve"> forecasting</w:t>
      </w:r>
      <w:r w:rsidR="008B6559" w:rsidRPr="00D42B21">
        <w:rPr>
          <w:rFonts w:ascii="Gellix" w:hAnsi="Gellix"/>
          <w:lang w:val="en-GB"/>
        </w:rPr>
        <w:t xml:space="preserve"> demand</w:t>
      </w:r>
      <w:r w:rsidR="00275EC3" w:rsidRPr="00D42B21">
        <w:rPr>
          <w:rFonts w:ascii="Gellix" w:hAnsi="Gellix"/>
          <w:lang w:val="en-GB"/>
        </w:rPr>
        <w:t xml:space="preserve"> </w:t>
      </w:r>
      <w:r w:rsidR="00AF6C99" w:rsidRPr="00D42B21">
        <w:rPr>
          <w:rFonts w:ascii="Gellix" w:hAnsi="Gellix"/>
          <w:lang w:val="en-GB"/>
        </w:rPr>
        <w:t xml:space="preserve">for </w:t>
      </w:r>
      <w:r w:rsidR="00711E86" w:rsidRPr="00D42B21">
        <w:rPr>
          <w:rFonts w:ascii="Gellix" w:hAnsi="Gellix"/>
          <w:lang w:val="en-GB"/>
        </w:rPr>
        <w:t>outputs incorporating</w:t>
      </w:r>
      <w:r w:rsidR="00275EC3" w:rsidRPr="00D42B21">
        <w:rPr>
          <w:rFonts w:ascii="Gellix" w:hAnsi="Gellix"/>
          <w:lang w:val="en-GB"/>
        </w:rPr>
        <w:t xml:space="preserve"> circular design</w:t>
      </w:r>
      <w:r w:rsidR="008C0C48" w:rsidRPr="00D42B21">
        <w:rPr>
          <w:rFonts w:ascii="Gellix" w:hAnsi="Gellix"/>
          <w:lang w:val="en-GB"/>
        </w:rPr>
        <w:t>.</w:t>
      </w:r>
    </w:p>
    <w:p w14:paraId="38078BC0" w14:textId="4A7473C8" w:rsidR="00680526" w:rsidRPr="00D42B21" w:rsidRDefault="00E56004" w:rsidP="0074738E">
      <w:pPr>
        <w:rPr>
          <w:rFonts w:ascii="Gellix" w:hAnsi="Gellix"/>
          <w:lang w:val="en-GB"/>
        </w:rPr>
      </w:pPr>
      <w:r w:rsidRPr="00D42B21">
        <w:rPr>
          <w:rFonts w:ascii="Gellix" w:hAnsi="Gellix"/>
          <w:b/>
          <w:bCs/>
          <w:color w:val="4472C4" w:themeColor="accent1"/>
          <w:lang w:val="en-GB"/>
        </w:rPr>
        <w:t>T</w:t>
      </w:r>
      <w:r w:rsidR="005C70BC" w:rsidRPr="00D42B21">
        <w:rPr>
          <w:rFonts w:ascii="Gellix" w:hAnsi="Gellix"/>
          <w:b/>
          <w:bCs/>
          <w:color w:val="4472C4" w:themeColor="accent1"/>
          <w:lang w:val="en-GB"/>
        </w:rPr>
        <w:t xml:space="preserve">rade-offs between functionality or durability against circularity: </w:t>
      </w:r>
      <w:r w:rsidR="00680526" w:rsidRPr="00D42B21">
        <w:rPr>
          <w:rFonts w:ascii="Gellix" w:hAnsi="Gellix"/>
          <w:lang w:val="en-GB"/>
        </w:rPr>
        <w:t xml:space="preserve">Some circular materials are economically viable to be produced at scale, </w:t>
      </w:r>
      <w:r w:rsidR="001B3B06" w:rsidRPr="00D42B21">
        <w:rPr>
          <w:rFonts w:ascii="Gellix" w:hAnsi="Gellix"/>
          <w:lang w:val="en-GB"/>
        </w:rPr>
        <w:t xml:space="preserve">but </w:t>
      </w:r>
      <w:r w:rsidR="00680526" w:rsidRPr="00D42B21">
        <w:rPr>
          <w:rFonts w:ascii="Gellix" w:hAnsi="Gellix"/>
          <w:lang w:val="en-GB"/>
        </w:rPr>
        <w:t xml:space="preserve">they may be </w:t>
      </w:r>
      <w:r w:rsidR="001B3B06" w:rsidRPr="00D42B21">
        <w:rPr>
          <w:rFonts w:ascii="Gellix" w:hAnsi="Gellix"/>
          <w:lang w:val="en-GB"/>
        </w:rPr>
        <w:t xml:space="preserve">at a competitive </w:t>
      </w:r>
      <w:r w:rsidR="00680526" w:rsidRPr="00D42B21">
        <w:rPr>
          <w:rFonts w:ascii="Gellix" w:hAnsi="Gellix"/>
          <w:lang w:val="en-GB"/>
        </w:rPr>
        <w:t>disadvantage</w:t>
      </w:r>
      <w:r w:rsidR="001161AB" w:rsidRPr="00D42B21">
        <w:rPr>
          <w:rFonts w:ascii="Gellix" w:hAnsi="Gellix"/>
          <w:lang w:val="en-GB"/>
        </w:rPr>
        <w:t xml:space="preserve"> compared to virgin materials</w:t>
      </w:r>
      <w:r w:rsidR="00680526" w:rsidRPr="00D42B21">
        <w:rPr>
          <w:rFonts w:ascii="Gellix" w:hAnsi="Gellix"/>
          <w:lang w:val="en-GB"/>
        </w:rPr>
        <w:t xml:space="preserve"> in terms of</w:t>
      </w:r>
      <w:r w:rsidR="001161AB" w:rsidRPr="00D42B21">
        <w:rPr>
          <w:rFonts w:ascii="Gellix" w:hAnsi="Gellix"/>
          <w:lang w:val="en-GB"/>
        </w:rPr>
        <w:t xml:space="preserve"> their</w:t>
      </w:r>
      <w:r w:rsidR="00680526" w:rsidRPr="00D42B21">
        <w:rPr>
          <w:rFonts w:ascii="Gellix" w:hAnsi="Gellix"/>
          <w:lang w:val="en-GB"/>
        </w:rPr>
        <w:t xml:space="preserve"> technical and </w:t>
      </w:r>
      <w:r w:rsidR="00CC3A7D" w:rsidRPr="00D42B21">
        <w:rPr>
          <w:rFonts w:ascii="Gellix" w:hAnsi="Gellix"/>
          <w:lang w:val="en-GB"/>
        </w:rPr>
        <w:t>a</w:t>
      </w:r>
      <w:r w:rsidR="00680526" w:rsidRPr="00D42B21">
        <w:rPr>
          <w:rFonts w:ascii="Gellix" w:hAnsi="Gellix"/>
          <w:lang w:val="en-GB"/>
        </w:rPr>
        <w:t xml:space="preserve">esthetic properties. Design-for-circularity sometimes </w:t>
      </w:r>
      <w:r w:rsidR="008A2C60" w:rsidRPr="00D42B21">
        <w:rPr>
          <w:rFonts w:ascii="Gellix" w:hAnsi="Gellix"/>
          <w:lang w:val="en-GB"/>
        </w:rPr>
        <w:t xml:space="preserve">can </w:t>
      </w:r>
      <w:r w:rsidR="00680526" w:rsidRPr="00D42B21">
        <w:rPr>
          <w:rFonts w:ascii="Gellix" w:hAnsi="Gellix"/>
          <w:lang w:val="en-GB"/>
        </w:rPr>
        <w:t xml:space="preserve">also entail trade-offs between functionality or durability against circularity. </w:t>
      </w:r>
      <w:r w:rsidR="006A4495" w:rsidRPr="00D42B21">
        <w:rPr>
          <w:rFonts w:ascii="Gellix" w:hAnsi="Gellix"/>
          <w:lang w:val="en-GB"/>
        </w:rPr>
        <w:t>For example,</w:t>
      </w:r>
      <w:r w:rsidR="00AA3140" w:rsidRPr="00D42B21">
        <w:rPr>
          <w:rFonts w:ascii="Gellix" w:hAnsi="Gellix"/>
          <w:lang w:val="en-GB"/>
        </w:rPr>
        <w:t xml:space="preserve"> </w:t>
      </w:r>
      <w:r w:rsidR="00883ABD" w:rsidRPr="00D42B21">
        <w:rPr>
          <w:rFonts w:ascii="Gellix" w:hAnsi="Gellix"/>
          <w:lang w:val="en-GB"/>
        </w:rPr>
        <w:t xml:space="preserve">it </w:t>
      </w:r>
      <w:r w:rsidR="006C703D" w:rsidRPr="00D42B21">
        <w:rPr>
          <w:rFonts w:ascii="Gellix" w:hAnsi="Gellix"/>
          <w:lang w:val="en-GB"/>
        </w:rPr>
        <w:t xml:space="preserve">is </w:t>
      </w:r>
      <w:r w:rsidR="00883ABD" w:rsidRPr="00D42B21">
        <w:rPr>
          <w:rFonts w:ascii="Gellix" w:hAnsi="Gellix"/>
          <w:lang w:val="en-GB"/>
        </w:rPr>
        <w:t xml:space="preserve">a challenge to develop a shoe that can be easily </w:t>
      </w:r>
      <w:r w:rsidR="00D94162" w:rsidRPr="00D42B21">
        <w:rPr>
          <w:rFonts w:ascii="Gellix" w:hAnsi="Gellix"/>
          <w:lang w:val="en-GB"/>
        </w:rPr>
        <w:t>disassembled,</w:t>
      </w:r>
      <w:r w:rsidR="00883ABD" w:rsidRPr="00D42B21">
        <w:rPr>
          <w:rFonts w:ascii="Gellix" w:hAnsi="Gellix"/>
          <w:lang w:val="en-GB"/>
        </w:rPr>
        <w:t xml:space="preserve"> and its components recycled </w:t>
      </w:r>
      <w:r w:rsidR="00BE4344" w:rsidRPr="00D42B21">
        <w:rPr>
          <w:rFonts w:ascii="Gellix" w:hAnsi="Gellix"/>
          <w:lang w:val="en-GB"/>
        </w:rPr>
        <w:t xml:space="preserve">without negatively affecting its durability. </w:t>
      </w:r>
      <w:r w:rsidR="0057111F" w:rsidRPr="00D42B21">
        <w:rPr>
          <w:rFonts w:ascii="Gellix" w:hAnsi="Gellix"/>
          <w:lang w:val="en-GB"/>
        </w:rPr>
        <w:t xml:space="preserve">Conversely, </w:t>
      </w:r>
      <w:r w:rsidR="00EF7AA8" w:rsidRPr="00D42B21">
        <w:rPr>
          <w:rFonts w:ascii="Gellix" w:hAnsi="Gellix"/>
          <w:lang w:val="en-GB"/>
        </w:rPr>
        <w:t>when</w:t>
      </w:r>
      <w:r w:rsidR="0057111F" w:rsidRPr="00D42B21">
        <w:rPr>
          <w:rFonts w:ascii="Gellix" w:hAnsi="Gellix"/>
          <w:lang w:val="en-GB"/>
        </w:rPr>
        <w:t xml:space="preserve"> </w:t>
      </w:r>
      <w:r w:rsidR="008745B0" w:rsidRPr="00D42B21">
        <w:rPr>
          <w:rFonts w:ascii="Gellix" w:hAnsi="Gellix"/>
          <w:lang w:val="en-GB"/>
        </w:rPr>
        <w:t>a product is designed for durability</w:t>
      </w:r>
      <w:r w:rsidR="000D65D1" w:rsidRPr="00D42B21">
        <w:rPr>
          <w:rFonts w:ascii="Gellix" w:hAnsi="Gellix"/>
          <w:lang w:val="en-GB"/>
        </w:rPr>
        <w:t xml:space="preserve"> by</w:t>
      </w:r>
      <w:r w:rsidR="008745B0" w:rsidRPr="00D42B21">
        <w:rPr>
          <w:rFonts w:ascii="Gellix" w:hAnsi="Gellix"/>
          <w:lang w:val="en-GB"/>
        </w:rPr>
        <w:t xml:space="preserve"> for example </w:t>
      </w:r>
      <w:r w:rsidR="000D65D1" w:rsidRPr="00D42B21">
        <w:rPr>
          <w:rFonts w:ascii="Gellix" w:hAnsi="Gellix"/>
          <w:lang w:val="en-GB"/>
        </w:rPr>
        <w:t xml:space="preserve">using </w:t>
      </w:r>
      <w:r w:rsidR="008745B0" w:rsidRPr="00D42B21">
        <w:rPr>
          <w:rFonts w:ascii="Gellix" w:hAnsi="Gellix"/>
          <w:lang w:val="en-GB"/>
        </w:rPr>
        <w:t xml:space="preserve">an extremely strong material, it </w:t>
      </w:r>
      <w:r w:rsidR="00787B27" w:rsidRPr="00D42B21">
        <w:rPr>
          <w:rFonts w:ascii="Gellix" w:hAnsi="Gellix"/>
          <w:lang w:val="en-GB"/>
        </w:rPr>
        <w:t xml:space="preserve">is </w:t>
      </w:r>
      <w:r w:rsidR="008745B0" w:rsidRPr="00D42B21">
        <w:rPr>
          <w:rFonts w:ascii="Gellix" w:hAnsi="Gellix"/>
          <w:lang w:val="en-GB"/>
        </w:rPr>
        <w:t xml:space="preserve">difficult to </w:t>
      </w:r>
      <w:r w:rsidR="00700358" w:rsidRPr="00D42B21">
        <w:rPr>
          <w:rFonts w:ascii="Gellix" w:hAnsi="Gellix"/>
          <w:lang w:val="en-GB"/>
        </w:rPr>
        <w:t>disassemble it</w:t>
      </w:r>
      <w:r w:rsidR="00F87AC1" w:rsidRPr="00D42B21">
        <w:rPr>
          <w:rFonts w:ascii="Gellix" w:hAnsi="Gellix"/>
          <w:lang w:val="en-GB"/>
        </w:rPr>
        <w:t xml:space="preserve"> to reuse or recycle components.</w:t>
      </w:r>
      <w:r w:rsidR="006A4495" w:rsidRPr="00D42B21" w:rsidDel="00883ABD">
        <w:rPr>
          <w:rFonts w:ascii="Gellix" w:hAnsi="Gellix"/>
          <w:lang w:val="en-GB"/>
        </w:rPr>
        <w:t xml:space="preserve"> </w:t>
      </w:r>
    </w:p>
    <w:p w14:paraId="63894A83" w14:textId="72BE8E83" w:rsidR="00D56556" w:rsidRPr="00D42B21" w:rsidRDefault="00D56556" w:rsidP="00D56556">
      <w:pPr>
        <w:spacing w:after="0"/>
        <w:rPr>
          <w:rFonts w:ascii="Gellix" w:hAnsi="Gellix"/>
          <w:lang w:val="en-GB"/>
        </w:rPr>
      </w:pPr>
      <w:bookmarkStart w:id="20" w:name="_Hlk144884243"/>
      <w:r w:rsidRPr="00D42B21">
        <w:rPr>
          <w:rFonts w:ascii="Gellix" w:hAnsi="Gellix"/>
          <w:b/>
          <w:bCs/>
          <w:color w:val="4472C4" w:themeColor="accent1"/>
          <w:lang w:val="en-GB"/>
        </w:rPr>
        <w:t xml:space="preserve">Quality standards </w:t>
      </w:r>
      <w:bookmarkEnd w:id="20"/>
      <w:r w:rsidR="00583C34" w:rsidRPr="00D42B21">
        <w:rPr>
          <w:rFonts w:ascii="Gellix" w:hAnsi="Gellix"/>
          <w:b/>
          <w:bCs/>
          <w:color w:val="4472C4" w:themeColor="accent1"/>
          <w:lang w:val="en-GB"/>
        </w:rPr>
        <w:t xml:space="preserve">and aesthetic barriers: </w:t>
      </w:r>
      <w:r w:rsidRPr="00D42B21">
        <w:rPr>
          <w:rFonts w:ascii="Gellix" w:hAnsi="Gellix"/>
          <w:lang w:val="en-GB"/>
        </w:rPr>
        <w:t xml:space="preserve">Technical and aesthetic barriers can arise due to exacting quality standards for products </w:t>
      </w:r>
      <w:r w:rsidR="00014223">
        <w:rPr>
          <w:rFonts w:ascii="Gellix" w:hAnsi="Gellix"/>
          <w:lang w:val="en-GB"/>
        </w:rPr>
        <w:t xml:space="preserve">and </w:t>
      </w:r>
      <w:r w:rsidR="003F6543">
        <w:rPr>
          <w:rFonts w:ascii="Gellix" w:hAnsi="Gellix"/>
          <w:lang w:val="en-GB"/>
        </w:rPr>
        <w:t xml:space="preserve">lack of or limited access to </w:t>
      </w:r>
      <w:r w:rsidR="00014223">
        <w:rPr>
          <w:rFonts w:ascii="Gellix" w:hAnsi="Gellix"/>
          <w:lang w:val="en-GB"/>
        </w:rPr>
        <w:t>available</w:t>
      </w:r>
      <w:r w:rsidRPr="00D42B21">
        <w:rPr>
          <w:rFonts w:ascii="Gellix" w:hAnsi="Gellix"/>
          <w:lang w:val="en-GB"/>
        </w:rPr>
        <w:t xml:space="preserve"> recycling technology. Engineering departments conduct quality assurance checks to ensure that products meet certain specifications and quality standards. Check processes involve risk assessments to determine how and where a product is most likely to fail and determine which material characteristics are suitable for an application. Technical and aesthetic issues arise when assessing whether recycled material can directly replace a virgin material for a product. In many cases, the strength of a virgin material is greater than that of the same recycled material</w:t>
      </w:r>
      <w:r w:rsidR="00592906" w:rsidRPr="00D42B21">
        <w:rPr>
          <w:rFonts w:ascii="Gellix" w:hAnsi="Gellix"/>
          <w:lang w:val="en-GB"/>
        </w:rPr>
        <w:t>.</w:t>
      </w:r>
      <w:r w:rsidR="00DE2AB6" w:rsidRPr="00D42B21">
        <w:rPr>
          <w:rFonts w:ascii="Gellix" w:hAnsi="Gellix"/>
          <w:lang w:val="en-GB"/>
        </w:rPr>
        <w:t xml:space="preserve"> Aesthetic characteristics such as colour, appearance or texture can be difficult to replicate when using recycled material</w:t>
      </w:r>
      <w:r w:rsidR="00FC6899" w:rsidRPr="00D42B21">
        <w:rPr>
          <w:rFonts w:ascii="Gellix" w:hAnsi="Gellix"/>
          <w:lang w:val="en-GB"/>
        </w:rPr>
        <w:t>, in particular for plastic</w:t>
      </w:r>
      <w:r w:rsidR="00592906" w:rsidRPr="00D42B21">
        <w:rPr>
          <w:rFonts w:ascii="Gellix" w:hAnsi="Gellix"/>
          <w:lang w:val="en-GB"/>
        </w:rPr>
        <w:t>s</w:t>
      </w:r>
      <w:r w:rsidR="00014223">
        <w:rPr>
          <w:rFonts w:ascii="Gellix" w:hAnsi="Gellix"/>
          <w:lang w:val="en-GB"/>
        </w:rPr>
        <w:t>.</w:t>
      </w:r>
      <w:r w:rsidRPr="00D42B21">
        <w:rPr>
          <w:rFonts w:ascii="Gellix" w:hAnsi="Gellix"/>
          <w:lang w:val="en-GB"/>
        </w:rPr>
        <w:t xml:space="preserve"> </w:t>
      </w:r>
    </w:p>
    <w:p w14:paraId="24FC68BF" w14:textId="77777777" w:rsidR="00D56556" w:rsidRPr="00D42B21" w:rsidRDefault="00D56556" w:rsidP="00D56556">
      <w:pPr>
        <w:spacing w:after="0"/>
        <w:rPr>
          <w:rFonts w:ascii="Gellix" w:hAnsi="Gellix"/>
          <w:b/>
          <w:bCs/>
          <w:lang w:val="en-GB"/>
        </w:rPr>
      </w:pPr>
    </w:p>
    <w:p w14:paraId="024B231C" w14:textId="77777777" w:rsidR="00D56556" w:rsidRPr="00D42B21" w:rsidRDefault="00D56556" w:rsidP="00D56556">
      <w:pPr>
        <w:spacing w:after="0"/>
        <w:rPr>
          <w:rFonts w:ascii="Gellix" w:hAnsi="Gellix"/>
          <w:b/>
          <w:bCs/>
          <w:lang w:val="en-GB"/>
        </w:rPr>
      </w:pPr>
      <w:r w:rsidRPr="00D42B21">
        <w:rPr>
          <w:rFonts w:ascii="Gellix" w:hAnsi="Gellix"/>
          <w:b/>
          <w:bCs/>
          <w:color w:val="4472C4" w:themeColor="accent1"/>
          <w:lang w:val="en-GB"/>
        </w:rPr>
        <w:t xml:space="preserve">Perceived requirements: </w:t>
      </w:r>
      <w:r w:rsidRPr="00D42B21">
        <w:rPr>
          <w:rFonts w:ascii="Gellix" w:hAnsi="Gellix"/>
          <w:lang w:val="en-GB"/>
        </w:rPr>
        <w:t xml:space="preserve">The perception of technical barriers creates a tension between what is actually necessary and what is presumed to be a necessary specification for recycled materials. Companies have many internal discussions about technical specifications, which can make it difficult to discern whether a product specification metric was required for performance reasons, a customer requirement, or an industry standard. Consequently, there is a risk of applying perceived specifications to recycled materials that are in fact not necessary for product performance.  </w:t>
      </w:r>
    </w:p>
    <w:p w14:paraId="0AC3F12F" w14:textId="5B45706B" w:rsidR="00185455" w:rsidRPr="00D42B21" w:rsidRDefault="00185455" w:rsidP="0074738E">
      <w:pPr>
        <w:rPr>
          <w:rFonts w:ascii="Gellix" w:hAnsi="Gellix"/>
          <w:b/>
          <w:bCs/>
          <w:color w:val="4472C4" w:themeColor="accent1"/>
          <w:lang w:val="en-GB"/>
        </w:rPr>
      </w:pPr>
    </w:p>
    <w:p w14:paraId="2107D891" w14:textId="0D509F19" w:rsidR="00680526" w:rsidRPr="00D42B21" w:rsidRDefault="00680526" w:rsidP="0074738E">
      <w:pPr>
        <w:pStyle w:val="Heading2"/>
        <w:rPr>
          <w:rFonts w:ascii="Gellix" w:hAnsi="Gellix"/>
          <w:lang w:val="en-GB"/>
        </w:rPr>
      </w:pPr>
      <w:bookmarkStart w:id="21" w:name="_Toc158213694"/>
      <w:r w:rsidRPr="00D42B21">
        <w:rPr>
          <w:rFonts w:ascii="Gellix" w:hAnsi="Gellix"/>
          <w:lang w:val="en-GB"/>
        </w:rPr>
        <w:lastRenderedPageBreak/>
        <w:t>Infrastructure</w:t>
      </w:r>
      <w:bookmarkEnd w:id="21"/>
      <w:r w:rsidRPr="00D42B21">
        <w:rPr>
          <w:rFonts w:ascii="Gellix" w:hAnsi="Gellix"/>
          <w:lang w:val="en-GB"/>
        </w:rPr>
        <w:t xml:space="preserve"> </w:t>
      </w:r>
    </w:p>
    <w:p w14:paraId="55D0AD19" w14:textId="26280C90" w:rsidR="0054134D" w:rsidRPr="00D42B21" w:rsidRDefault="00680526" w:rsidP="0074738E">
      <w:pPr>
        <w:rPr>
          <w:rFonts w:ascii="Gellix" w:hAnsi="Gellix"/>
          <w:lang w:val="en-GB"/>
        </w:rPr>
      </w:pPr>
      <w:r w:rsidRPr="00D42B21">
        <w:rPr>
          <w:rFonts w:ascii="Gellix" w:hAnsi="Gellix"/>
          <w:b/>
          <w:bCs/>
          <w:color w:val="4472C4" w:themeColor="accent1"/>
          <w:lang w:val="en-GB"/>
        </w:rPr>
        <w:t xml:space="preserve">Reverse logistics: </w:t>
      </w:r>
      <w:r w:rsidRPr="00D42B21">
        <w:rPr>
          <w:rFonts w:ascii="Gellix" w:hAnsi="Gellix"/>
          <w:lang w:val="en-GB"/>
        </w:rPr>
        <w:t>Capacity constraints exist throughout the reverse supply chain from take-back collection points to sorting, disassembly and remanufacturing and recycling facilities</w:t>
      </w:r>
      <w:r w:rsidR="759343C6" w:rsidRPr="00D42B21">
        <w:rPr>
          <w:rFonts w:ascii="Gellix" w:hAnsi="Gellix"/>
          <w:lang w:val="en-GB"/>
        </w:rPr>
        <w:t>. These constraints limit</w:t>
      </w:r>
      <w:r w:rsidRPr="00D42B21">
        <w:rPr>
          <w:rFonts w:ascii="Gellix" w:hAnsi="Gellix"/>
          <w:lang w:val="en-GB"/>
        </w:rPr>
        <w:t xml:space="preserve"> the supply </w:t>
      </w:r>
      <w:r w:rsidR="00F06A51" w:rsidRPr="00D42B21">
        <w:rPr>
          <w:rFonts w:ascii="Gellix" w:hAnsi="Gellix"/>
          <w:lang w:val="en-GB"/>
        </w:rPr>
        <w:t xml:space="preserve">of recycled </w:t>
      </w:r>
      <w:r w:rsidRPr="00D42B21">
        <w:rPr>
          <w:rFonts w:ascii="Gellix" w:hAnsi="Gellix"/>
          <w:lang w:val="en-GB"/>
        </w:rPr>
        <w:t>materials.</w:t>
      </w:r>
      <w:r w:rsidR="00354290" w:rsidRPr="00D42B21">
        <w:rPr>
          <w:rFonts w:ascii="Gellix" w:hAnsi="Gellix"/>
          <w:lang w:val="en-GB"/>
        </w:rPr>
        <w:t xml:space="preserve"> </w:t>
      </w:r>
      <w:r w:rsidR="00A619F6" w:rsidRPr="00D42B21">
        <w:rPr>
          <w:rFonts w:ascii="Gellix" w:hAnsi="Gellix"/>
          <w:lang w:val="en-GB"/>
        </w:rPr>
        <w:t>Registering the product, tracking the product, and enabling customers from other countries to send back a product are all barriers to post-consumer collection. In some instances, products cannot be returned in a country where the manufacturer does not have a factory</w:t>
      </w:r>
      <w:r w:rsidR="69099C27" w:rsidRPr="00D42B21">
        <w:rPr>
          <w:rFonts w:ascii="Gellix" w:hAnsi="Gellix"/>
          <w:lang w:val="en-GB"/>
        </w:rPr>
        <w:t xml:space="preserve"> or other established presence</w:t>
      </w:r>
      <w:r w:rsidR="03D7E6C4" w:rsidRPr="00D42B21">
        <w:rPr>
          <w:rFonts w:ascii="Gellix" w:hAnsi="Gellix"/>
          <w:lang w:val="en-GB"/>
        </w:rPr>
        <w:t xml:space="preserve"> because of import/export regulations</w:t>
      </w:r>
      <w:r w:rsidR="00A619F6" w:rsidRPr="00D42B21">
        <w:rPr>
          <w:rFonts w:ascii="Gellix" w:hAnsi="Gellix"/>
          <w:lang w:val="en-GB"/>
        </w:rPr>
        <w:t xml:space="preserve">. </w:t>
      </w:r>
    </w:p>
    <w:p w14:paraId="2E12F440" w14:textId="3C9607A4" w:rsidR="000A45EB" w:rsidRPr="00D42B21" w:rsidRDefault="000A45EB" w:rsidP="00E7529F">
      <w:pPr>
        <w:rPr>
          <w:rFonts w:ascii="Gellix" w:hAnsi="Gellix"/>
          <w:lang w:val="en-GB"/>
        </w:rPr>
      </w:pPr>
      <w:r w:rsidRPr="00D42B21">
        <w:rPr>
          <w:rFonts w:ascii="Gellix" w:hAnsi="Gellix"/>
          <w:b/>
          <w:color w:val="4472C4" w:themeColor="accent1"/>
          <w:lang w:val="en-GB"/>
        </w:rPr>
        <w:t xml:space="preserve">Lack of </w:t>
      </w:r>
      <w:r w:rsidR="00173316" w:rsidRPr="00D42B21">
        <w:rPr>
          <w:rFonts w:ascii="Gellix" w:hAnsi="Gellix"/>
          <w:b/>
          <w:color w:val="4472C4" w:themeColor="accent1"/>
          <w:lang w:val="en-GB"/>
        </w:rPr>
        <w:t xml:space="preserve">collection and sorting </w:t>
      </w:r>
      <w:r w:rsidRPr="00D42B21">
        <w:rPr>
          <w:rFonts w:ascii="Gellix" w:hAnsi="Gellix"/>
          <w:b/>
          <w:color w:val="4472C4" w:themeColor="accent1"/>
          <w:lang w:val="en-GB"/>
        </w:rPr>
        <w:t>infrastructure:</w:t>
      </w:r>
      <w:r w:rsidR="00314F92" w:rsidRPr="00D42B21">
        <w:rPr>
          <w:b/>
          <w:color w:val="4472C4" w:themeColor="accent1"/>
          <w:lang w:val="en-GB"/>
        </w:rPr>
        <w:t xml:space="preserve"> </w:t>
      </w:r>
      <w:r w:rsidR="00314F92" w:rsidRPr="00D42B21">
        <w:rPr>
          <w:rFonts w:ascii="Gellix" w:hAnsi="Gellix"/>
          <w:b/>
          <w:bCs/>
          <w:lang w:val="en-GB"/>
        </w:rPr>
        <w:t xml:space="preserve"> </w:t>
      </w:r>
      <w:r w:rsidR="00314F92" w:rsidRPr="00D42B21">
        <w:rPr>
          <w:rFonts w:ascii="Gellix" w:hAnsi="Gellix"/>
          <w:lang w:val="en-GB"/>
        </w:rPr>
        <w:t xml:space="preserve">Currently there is </w:t>
      </w:r>
      <w:r w:rsidR="00701198" w:rsidRPr="00D42B21">
        <w:rPr>
          <w:rFonts w:ascii="Gellix" w:hAnsi="Gellix"/>
          <w:lang w:val="en-GB"/>
        </w:rPr>
        <w:t xml:space="preserve">limited </w:t>
      </w:r>
      <w:r w:rsidR="00314F92" w:rsidRPr="00D42B21">
        <w:rPr>
          <w:rFonts w:ascii="Gellix" w:hAnsi="Gellix"/>
          <w:lang w:val="en-GB"/>
        </w:rPr>
        <w:t xml:space="preserve"> infrastructure for collecting, sorting, recovering, and processing of “end-of-life” materials.</w:t>
      </w:r>
      <w:r w:rsidR="006230FD" w:rsidRPr="00D42B21">
        <w:rPr>
          <w:rFonts w:ascii="Gellix" w:hAnsi="Gellix"/>
          <w:lang w:val="en-GB"/>
        </w:rPr>
        <w:t xml:space="preserve"> </w:t>
      </w:r>
      <w:r w:rsidR="1261A888" w:rsidRPr="00D42B21">
        <w:rPr>
          <w:rFonts w:ascii="Gellix" w:hAnsi="Gellix"/>
          <w:lang w:val="en-GB"/>
        </w:rPr>
        <w:t>E</w:t>
      </w:r>
      <w:r w:rsidR="006230FD" w:rsidRPr="00D42B21">
        <w:rPr>
          <w:rFonts w:ascii="Gellix" w:hAnsi="Gellix"/>
          <w:lang w:val="en-GB"/>
        </w:rPr>
        <w:t xml:space="preserve">stablishing </w:t>
      </w:r>
      <w:r w:rsidR="00D03C9E" w:rsidRPr="00D42B21">
        <w:rPr>
          <w:rFonts w:ascii="Gellix" w:hAnsi="Gellix"/>
          <w:lang w:val="en-GB"/>
        </w:rPr>
        <w:t>such</w:t>
      </w:r>
      <w:r w:rsidR="006230FD" w:rsidRPr="00D42B21">
        <w:rPr>
          <w:rFonts w:ascii="Gellix" w:hAnsi="Gellix"/>
          <w:lang w:val="en-GB"/>
        </w:rPr>
        <w:t xml:space="preserve"> infrastructure is costly</w:t>
      </w:r>
      <w:r w:rsidR="00D03C9E" w:rsidRPr="00D42B21">
        <w:rPr>
          <w:rFonts w:ascii="Gellix" w:hAnsi="Gellix"/>
          <w:lang w:val="en-GB"/>
        </w:rPr>
        <w:t xml:space="preserve">, </w:t>
      </w:r>
      <w:r w:rsidR="006A2802" w:rsidRPr="00D42B21">
        <w:rPr>
          <w:rFonts w:ascii="Gellix" w:hAnsi="Gellix"/>
          <w:lang w:val="en-GB"/>
        </w:rPr>
        <w:t xml:space="preserve">and there can be unclear responsibilities </w:t>
      </w:r>
      <w:r w:rsidR="00701FF1" w:rsidRPr="00D42B21">
        <w:rPr>
          <w:rFonts w:ascii="Gellix" w:hAnsi="Gellix"/>
          <w:lang w:val="en-GB"/>
        </w:rPr>
        <w:t xml:space="preserve">between </w:t>
      </w:r>
      <w:r w:rsidR="006230FD" w:rsidRPr="00D42B21">
        <w:rPr>
          <w:rFonts w:ascii="Gellix" w:hAnsi="Gellix"/>
          <w:lang w:val="en-GB"/>
        </w:rPr>
        <w:t>the private sector</w:t>
      </w:r>
      <w:r w:rsidR="00701FF1" w:rsidRPr="00D42B21">
        <w:rPr>
          <w:rFonts w:ascii="Gellix" w:hAnsi="Gellix"/>
          <w:lang w:val="en-GB"/>
        </w:rPr>
        <w:t xml:space="preserve"> and the </w:t>
      </w:r>
      <w:r w:rsidR="006230FD" w:rsidRPr="00D42B21">
        <w:rPr>
          <w:rFonts w:ascii="Gellix" w:hAnsi="Gellix"/>
          <w:lang w:val="en-GB"/>
        </w:rPr>
        <w:t>government.</w:t>
      </w:r>
      <w:r w:rsidRPr="00D42B21">
        <w:rPr>
          <w:rFonts w:ascii="Gellix" w:hAnsi="Gellix"/>
          <w:lang w:val="en-GB"/>
        </w:rPr>
        <w:t xml:space="preserve"> </w:t>
      </w:r>
      <w:r w:rsidR="00635FCF" w:rsidRPr="00D42B21">
        <w:rPr>
          <w:rFonts w:ascii="Gellix" w:hAnsi="Gellix"/>
          <w:lang w:val="en-GB"/>
        </w:rPr>
        <w:t xml:space="preserve">On a macro level, there is a geographic disconnect between </w:t>
      </w:r>
      <w:r w:rsidR="00D2645F" w:rsidRPr="00D42B21">
        <w:rPr>
          <w:rFonts w:ascii="Gellix" w:hAnsi="Gellix"/>
          <w:lang w:val="en-GB"/>
        </w:rPr>
        <w:t>where collection, sorting, reprocessing,</w:t>
      </w:r>
      <w:r w:rsidR="00635FCF" w:rsidRPr="00D42B21">
        <w:rPr>
          <w:rFonts w:ascii="Gellix" w:hAnsi="Gellix"/>
          <w:lang w:val="en-GB"/>
        </w:rPr>
        <w:t xml:space="preserve"> and advanced recycling technologies are </w:t>
      </w:r>
      <w:r w:rsidR="05CC3CC0" w:rsidRPr="00D42B21">
        <w:rPr>
          <w:rFonts w:ascii="Gellix" w:hAnsi="Gellix"/>
          <w:lang w:val="en-GB"/>
        </w:rPr>
        <w:t xml:space="preserve">located </w:t>
      </w:r>
      <w:r w:rsidR="00635FCF" w:rsidRPr="00D42B21">
        <w:rPr>
          <w:rFonts w:ascii="Gellix" w:hAnsi="Gellix"/>
          <w:lang w:val="en-GB"/>
        </w:rPr>
        <w:t xml:space="preserve">and where </w:t>
      </w:r>
      <w:r w:rsidR="0081166F" w:rsidRPr="00D42B21">
        <w:rPr>
          <w:rFonts w:ascii="Gellix" w:hAnsi="Gellix"/>
          <w:lang w:val="en-GB"/>
        </w:rPr>
        <w:t>“waste” is located</w:t>
      </w:r>
      <w:r w:rsidR="00635FCF" w:rsidRPr="00D42B21">
        <w:rPr>
          <w:rFonts w:ascii="Gellix" w:hAnsi="Gellix"/>
          <w:lang w:val="en-GB"/>
        </w:rPr>
        <w:t xml:space="preserve">. These </w:t>
      </w:r>
      <w:r w:rsidR="00814053" w:rsidRPr="00D42B21">
        <w:rPr>
          <w:rFonts w:ascii="Gellix" w:hAnsi="Gellix"/>
          <w:lang w:val="en-GB"/>
        </w:rPr>
        <w:t>challenges</w:t>
      </w:r>
      <w:r w:rsidR="00635FCF" w:rsidRPr="00D42B21">
        <w:rPr>
          <w:rFonts w:ascii="Gellix" w:hAnsi="Gellix"/>
          <w:lang w:val="en-GB"/>
        </w:rPr>
        <w:t xml:space="preserve"> limit the volume of post-use materials available for processing</w:t>
      </w:r>
      <w:r w:rsidR="00C946DF" w:rsidRPr="00D42B21">
        <w:rPr>
          <w:rFonts w:ascii="Gellix" w:hAnsi="Gellix"/>
          <w:lang w:val="en-GB"/>
        </w:rPr>
        <w:t>, consequently constraining</w:t>
      </w:r>
      <w:r w:rsidR="00635FCF" w:rsidRPr="00D42B21">
        <w:rPr>
          <w:rFonts w:ascii="Gellix" w:hAnsi="Gellix"/>
          <w:lang w:val="en-GB"/>
        </w:rPr>
        <w:t xml:space="preserve"> scalability</w:t>
      </w:r>
      <w:r w:rsidR="0014122A" w:rsidRPr="00D42B21">
        <w:rPr>
          <w:rFonts w:ascii="Gellix" w:hAnsi="Gellix"/>
          <w:lang w:val="en-GB"/>
        </w:rPr>
        <w:t>. Furthermore,</w:t>
      </w:r>
      <w:r w:rsidR="00635FCF" w:rsidRPr="00D42B21">
        <w:rPr>
          <w:rFonts w:ascii="Gellix" w:hAnsi="Gellix"/>
          <w:lang w:val="en-GB"/>
        </w:rPr>
        <w:t xml:space="preserve"> </w:t>
      </w:r>
      <w:r w:rsidR="00810F9A" w:rsidRPr="00D42B21">
        <w:rPr>
          <w:rFonts w:ascii="Gellix" w:hAnsi="Gellix"/>
          <w:lang w:val="en-GB"/>
        </w:rPr>
        <w:t xml:space="preserve">the failure by consumers to return or sort products </w:t>
      </w:r>
      <w:r w:rsidR="006851B3" w:rsidRPr="00D42B21">
        <w:rPr>
          <w:rFonts w:ascii="Gellix" w:hAnsi="Gellix"/>
          <w:lang w:val="en-GB"/>
        </w:rPr>
        <w:t>affects</w:t>
      </w:r>
      <w:r w:rsidR="00635FCF" w:rsidRPr="00D42B21">
        <w:rPr>
          <w:rFonts w:ascii="Gellix" w:hAnsi="Gellix"/>
          <w:lang w:val="en-GB"/>
        </w:rPr>
        <w:t xml:space="preserve"> the quality of post-use material streams</w:t>
      </w:r>
      <w:r w:rsidR="006851B3" w:rsidRPr="00D42B21">
        <w:rPr>
          <w:rFonts w:ascii="Gellix" w:hAnsi="Gellix"/>
          <w:lang w:val="en-GB"/>
        </w:rPr>
        <w:t xml:space="preserve">, </w:t>
      </w:r>
      <w:r w:rsidR="00635FCF" w:rsidRPr="00D42B21">
        <w:rPr>
          <w:rFonts w:ascii="Gellix" w:hAnsi="Gellix"/>
          <w:lang w:val="en-GB"/>
        </w:rPr>
        <w:t>hinder</w:t>
      </w:r>
      <w:r w:rsidR="006851B3" w:rsidRPr="00D42B21">
        <w:rPr>
          <w:rFonts w:ascii="Gellix" w:hAnsi="Gellix"/>
          <w:lang w:val="en-GB"/>
        </w:rPr>
        <w:t>ing</w:t>
      </w:r>
      <w:r w:rsidR="00635FCF" w:rsidRPr="00D42B21">
        <w:rPr>
          <w:rFonts w:ascii="Gellix" w:hAnsi="Gellix"/>
          <w:lang w:val="en-GB"/>
        </w:rPr>
        <w:t xml:space="preserve"> </w:t>
      </w:r>
      <w:r w:rsidR="006851B3" w:rsidRPr="00D42B21">
        <w:rPr>
          <w:rFonts w:ascii="Gellix" w:hAnsi="Gellix"/>
          <w:lang w:val="en-GB"/>
        </w:rPr>
        <w:t>the</w:t>
      </w:r>
      <w:r w:rsidR="00635FCF" w:rsidRPr="00D42B21">
        <w:rPr>
          <w:rFonts w:ascii="Gellix" w:hAnsi="Gellix"/>
          <w:lang w:val="en-GB"/>
        </w:rPr>
        <w:t xml:space="preserve"> profitability of potential circular solutions.</w:t>
      </w:r>
    </w:p>
    <w:p w14:paraId="32523B4A" w14:textId="6B31AAA4" w:rsidR="003211F8" w:rsidRPr="00D42B21" w:rsidRDefault="00511334" w:rsidP="003211F8">
      <w:pPr>
        <w:rPr>
          <w:rFonts w:ascii="Gellix" w:hAnsi="Gellix"/>
          <w:lang w:val="en-GB"/>
        </w:rPr>
      </w:pPr>
      <w:r w:rsidRPr="00D42B21">
        <w:rPr>
          <w:rFonts w:ascii="Gellix" w:hAnsi="Gellix"/>
          <w:b/>
          <w:color w:val="4472C4" w:themeColor="accent1"/>
          <w:lang w:val="en-GB"/>
        </w:rPr>
        <w:t>Lack of availability of raw materials</w:t>
      </w:r>
      <w:r w:rsidR="007731C5" w:rsidRPr="00D42B21">
        <w:rPr>
          <w:color w:val="4472C4" w:themeColor="accent1"/>
          <w:lang w:val="en-GB"/>
        </w:rPr>
        <w:t xml:space="preserve">: </w:t>
      </w:r>
      <w:r w:rsidR="007731C5" w:rsidRPr="00D42B21">
        <w:rPr>
          <w:rFonts w:ascii="Gellix" w:hAnsi="Gellix"/>
          <w:lang w:val="en-GB"/>
        </w:rPr>
        <w:t>There is often not enough recycled material</w:t>
      </w:r>
      <w:r w:rsidR="1A30796A" w:rsidRPr="00D42B21">
        <w:rPr>
          <w:rFonts w:ascii="Gellix" w:hAnsi="Gellix"/>
          <w:lang w:val="en-GB"/>
        </w:rPr>
        <w:t xml:space="preserve"> of sufficient quality and low contamination</w:t>
      </w:r>
      <w:r w:rsidR="007731C5" w:rsidRPr="00D42B21">
        <w:rPr>
          <w:rFonts w:ascii="Gellix" w:hAnsi="Gellix"/>
          <w:lang w:val="en-GB"/>
        </w:rPr>
        <w:t xml:space="preserve"> in the market to meet demand</w:t>
      </w:r>
      <w:r w:rsidR="061DBF66" w:rsidRPr="00D42B21">
        <w:rPr>
          <w:rFonts w:ascii="Gellix" w:hAnsi="Gellix"/>
          <w:lang w:val="en-GB"/>
        </w:rPr>
        <w:t xml:space="preserve">. </w:t>
      </w:r>
      <w:r w:rsidR="00EE3A7A" w:rsidRPr="00D42B21">
        <w:rPr>
          <w:rFonts w:ascii="Gellix" w:hAnsi="Gellix"/>
          <w:lang w:val="en-GB"/>
        </w:rPr>
        <w:t xml:space="preserve">The small </w:t>
      </w:r>
      <w:r w:rsidR="00A223F0" w:rsidRPr="00D42B21">
        <w:rPr>
          <w:rFonts w:ascii="Gellix" w:hAnsi="Gellix"/>
          <w:lang w:val="en-GB"/>
        </w:rPr>
        <w:t>number</w:t>
      </w:r>
      <w:r w:rsidR="00EE3A7A" w:rsidRPr="00D42B21">
        <w:rPr>
          <w:rFonts w:ascii="Gellix" w:hAnsi="Gellix"/>
          <w:lang w:val="en-GB"/>
        </w:rPr>
        <w:t xml:space="preserve"> of </w:t>
      </w:r>
      <w:r w:rsidR="007731C5" w:rsidRPr="00D42B21">
        <w:rPr>
          <w:rFonts w:ascii="Gellix" w:hAnsi="Gellix"/>
          <w:lang w:val="en-GB"/>
        </w:rPr>
        <w:t>recycled material suppliers compared to the number of suppliers available for virgin materials</w:t>
      </w:r>
      <w:r w:rsidR="00EE3A7A" w:rsidRPr="00D42B21">
        <w:rPr>
          <w:rFonts w:ascii="Gellix" w:hAnsi="Gellix"/>
          <w:lang w:val="en-GB"/>
        </w:rPr>
        <w:t xml:space="preserve"> further increases supply chain risks and </w:t>
      </w:r>
      <w:r w:rsidR="00E1028E" w:rsidRPr="00D42B21">
        <w:rPr>
          <w:rFonts w:ascii="Gellix" w:hAnsi="Gellix"/>
          <w:lang w:val="en-GB"/>
        </w:rPr>
        <w:t>vulnerabilities</w:t>
      </w:r>
      <w:r w:rsidR="007731C5" w:rsidRPr="00D42B21">
        <w:rPr>
          <w:rFonts w:ascii="Gellix" w:hAnsi="Gellix"/>
          <w:lang w:val="en-GB"/>
        </w:rPr>
        <w:t>.</w:t>
      </w:r>
      <w:r w:rsidR="003211F8" w:rsidRPr="00D42B21">
        <w:rPr>
          <w:rFonts w:ascii="Gellix" w:hAnsi="Gellix"/>
          <w:lang w:val="en-GB"/>
        </w:rPr>
        <w:t xml:space="preserve"> It makes it difficult to set recycled content targets if a reliable supply cannot be secured.</w:t>
      </w:r>
    </w:p>
    <w:p w14:paraId="1ED45DBF" w14:textId="48C2ECA0" w:rsidR="005F1099" w:rsidRPr="00D42B21" w:rsidRDefault="005F1099" w:rsidP="00E7529F">
      <w:pPr>
        <w:rPr>
          <w:rFonts w:ascii="Gellix" w:hAnsi="Gellix"/>
          <w:lang w:val="en-GB"/>
        </w:rPr>
      </w:pPr>
      <w:r w:rsidRPr="00D42B21">
        <w:rPr>
          <w:rFonts w:ascii="Gellix" w:hAnsi="Gellix"/>
          <w:b/>
          <w:bCs/>
          <w:color w:val="4471C4"/>
          <w:lang w:val="en-GB"/>
        </w:rPr>
        <w:t>Limited scalability:</w:t>
      </w:r>
      <w:r w:rsidRPr="00D42B21">
        <w:rPr>
          <w:rFonts w:ascii="Gellix" w:hAnsi="Gellix"/>
          <w:color w:val="4471C4"/>
          <w:lang w:val="en-GB"/>
        </w:rPr>
        <w:t xml:space="preserve"> </w:t>
      </w:r>
      <w:r w:rsidRPr="00D42B21">
        <w:rPr>
          <w:rFonts w:ascii="Gellix" w:hAnsi="Gellix"/>
          <w:lang w:val="en-GB"/>
        </w:rPr>
        <w:t>Some circular practices might work well on a small scale but struggle to be scaled up to meet the demands of larger markets. As successful circular initiatives expand, companies encounter unique challenges during the scaling</w:t>
      </w:r>
      <w:r w:rsidR="005E5697" w:rsidRPr="00D42B21">
        <w:rPr>
          <w:rFonts w:ascii="Gellix" w:hAnsi="Gellix"/>
          <w:lang w:val="en-GB"/>
        </w:rPr>
        <w:t xml:space="preserve"> up</w:t>
      </w:r>
      <w:r w:rsidRPr="00D42B21">
        <w:rPr>
          <w:rFonts w:ascii="Gellix" w:hAnsi="Gellix"/>
          <w:lang w:val="en-GB"/>
        </w:rPr>
        <w:t xml:space="preserve"> process. These may include maintaining product quality, ensuring consistent material supply, and accommodating increased demand. </w:t>
      </w:r>
      <w:r w:rsidR="00621CA8" w:rsidRPr="00D42B21">
        <w:rPr>
          <w:rFonts w:ascii="Gellix" w:hAnsi="Gellix"/>
          <w:lang w:val="en-GB"/>
        </w:rPr>
        <w:t xml:space="preserve">Many circular </w:t>
      </w:r>
      <w:r w:rsidR="00453555" w:rsidRPr="00D42B21">
        <w:rPr>
          <w:rFonts w:ascii="Gellix" w:hAnsi="Gellix"/>
          <w:lang w:val="en-GB"/>
        </w:rPr>
        <w:t xml:space="preserve">processes must be </w:t>
      </w:r>
      <w:r w:rsidR="25AA2EBA" w:rsidRPr="00D42B21">
        <w:rPr>
          <w:rFonts w:ascii="Gellix" w:hAnsi="Gellix"/>
          <w:lang w:val="en-GB"/>
        </w:rPr>
        <w:t>at a</w:t>
      </w:r>
      <w:r w:rsidR="00453555" w:rsidRPr="00D42B21">
        <w:rPr>
          <w:rFonts w:ascii="Gellix" w:hAnsi="Gellix"/>
          <w:lang w:val="en-GB"/>
        </w:rPr>
        <w:t xml:space="preserve"> large scale to be able to have the correct output </w:t>
      </w:r>
      <w:r w:rsidR="004E1104" w:rsidRPr="00D42B21">
        <w:rPr>
          <w:rFonts w:ascii="Gellix" w:hAnsi="Gellix"/>
          <w:lang w:val="en-GB"/>
        </w:rPr>
        <w:t xml:space="preserve">quality and be </w:t>
      </w:r>
      <w:r w:rsidR="4CC4FD7D" w:rsidRPr="00D42B21">
        <w:rPr>
          <w:rFonts w:ascii="Gellix" w:hAnsi="Gellix"/>
          <w:lang w:val="en-GB"/>
        </w:rPr>
        <w:t>economically</w:t>
      </w:r>
      <w:r w:rsidR="004E1104" w:rsidRPr="00D42B21">
        <w:rPr>
          <w:rFonts w:ascii="Gellix" w:hAnsi="Gellix"/>
          <w:lang w:val="en-GB"/>
        </w:rPr>
        <w:t xml:space="preserve"> feasible</w:t>
      </w:r>
      <w:r w:rsidR="00DB4358" w:rsidRPr="00D42B21">
        <w:rPr>
          <w:rFonts w:ascii="Gellix" w:hAnsi="Gellix"/>
          <w:lang w:val="en-GB"/>
        </w:rPr>
        <w:t xml:space="preserve">. </w:t>
      </w:r>
    </w:p>
    <w:p w14:paraId="399547B5" w14:textId="77777777" w:rsidR="00370B7F" w:rsidRPr="00D42B21" w:rsidRDefault="00370B7F" w:rsidP="00E7529F">
      <w:pPr>
        <w:rPr>
          <w:rFonts w:ascii="Gellix" w:hAnsi="Gellix"/>
          <w:lang w:val="en-GB"/>
        </w:rPr>
      </w:pPr>
    </w:p>
    <w:p w14:paraId="4C7FEAEF" w14:textId="7EE07398" w:rsidR="00680526" w:rsidRPr="00D42B21" w:rsidRDefault="00680526" w:rsidP="0074738E">
      <w:pPr>
        <w:pStyle w:val="Heading2"/>
        <w:rPr>
          <w:rFonts w:ascii="Gellix" w:hAnsi="Gellix"/>
          <w:lang w:val="en-GB"/>
        </w:rPr>
      </w:pPr>
      <w:bookmarkStart w:id="22" w:name="_Toc158213695"/>
      <w:r w:rsidRPr="00D42B21">
        <w:rPr>
          <w:rFonts w:ascii="Gellix" w:hAnsi="Gellix"/>
          <w:lang w:val="en-GB"/>
        </w:rPr>
        <w:t>Financial</w:t>
      </w:r>
      <w:bookmarkEnd w:id="22"/>
      <w:r w:rsidRPr="00D42B21">
        <w:rPr>
          <w:rFonts w:ascii="Gellix" w:hAnsi="Gellix"/>
          <w:lang w:val="en-GB"/>
        </w:rPr>
        <w:t xml:space="preserve"> </w:t>
      </w:r>
    </w:p>
    <w:p w14:paraId="6264A82A" w14:textId="2615C345" w:rsidR="00680526" w:rsidRPr="00D42B21" w:rsidRDefault="00F70F8A" w:rsidP="00AD42BB">
      <w:pPr>
        <w:rPr>
          <w:rFonts w:ascii="Gellix" w:hAnsi="Gellix"/>
          <w:lang w:val="en-GB"/>
        </w:rPr>
      </w:pPr>
      <w:r w:rsidRPr="00D42B21">
        <w:rPr>
          <w:rFonts w:ascii="Gellix" w:hAnsi="Gellix"/>
          <w:b/>
          <w:bCs/>
          <w:color w:val="4472C4" w:themeColor="accent1"/>
          <w:lang w:val="en-GB"/>
        </w:rPr>
        <w:t xml:space="preserve">Additional </w:t>
      </w:r>
      <w:r w:rsidR="00340D9C" w:rsidRPr="00D42B21">
        <w:rPr>
          <w:rFonts w:ascii="Gellix" w:hAnsi="Gellix"/>
          <w:b/>
          <w:bCs/>
          <w:color w:val="4472C4" w:themeColor="accent1"/>
          <w:lang w:val="en-GB"/>
        </w:rPr>
        <w:t>p</w:t>
      </w:r>
      <w:r w:rsidR="00680526" w:rsidRPr="00D42B21">
        <w:rPr>
          <w:rFonts w:ascii="Gellix" w:hAnsi="Gellix"/>
          <w:b/>
          <w:bCs/>
          <w:color w:val="4472C4" w:themeColor="accent1"/>
          <w:lang w:val="en-GB"/>
        </w:rPr>
        <w:t xml:space="preserve">remium: </w:t>
      </w:r>
      <w:r w:rsidR="00680526" w:rsidRPr="00D42B21">
        <w:rPr>
          <w:rFonts w:ascii="Gellix" w:hAnsi="Gellix"/>
          <w:lang w:val="en-GB"/>
        </w:rPr>
        <w:t xml:space="preserve">Circular </w:t>
      </w:r>
      <w:r w:rsidR="007E5C27" w:rsidRPr="00D42B21">
        <w:rPr>
          <w:rFonts w:ascii="Gellix" w:hAnsi="Gellix"/>
          <w:lang w:val="en-GB"/>
        </w:rPr>
        <w:t xml:space="preserve">materials </w:t>
      </w:r>
      <w:r w:rsidR="00745CDC">
        <w:rPr>
          <w:rFonts w:ascii="Gellix" w:hAnsi="Gellix"/>
          <w:lang w:val="en-GB"/>
        </w:rPr>
        <w:t xml:space="preserve">often </w:t>
      </w:r>
      <w:r w:rsidR="007E5C27" w:rsidRPr="00D42B21">
        <w:rPr>
          <w:rFonts w:ascii="Gellix" w:hAnsi="Gellix"/>
          <w:lang w:val="en-GB"/>
        </w:rPr>
        <w:t xml:space="preserve">carry </w:t>
      </w:r>
      <w:r w:rsidR="00680526" w:rsidRPr="00D42B21">
        <w:rPr>
          <w:rFonts w:ascii="Gellix" w:hAnsi="Gellix"/>
          <w:lang w:val="en-GB"/>
        </w:rPr>
        <w:t xml:space="preserve">a premium due to the high cost of reprocessing and limited supply while operating in a primarily linear model. </w:t>
      </w:r>
      <w:r w:rsidR="00CC1023" w:rsidRPr="00D42B21">
        <w:rPr>
          <w:rFonts w:ascii="Gellix" w:hAnsi="Gellix"/>
          <w:lang w:val="en-GB"/>
        </w:rPr>
        <w:t>In some cases</w:t>
      </w:r>
      <w:r w:rsidR="68449879" w:rsidRPr="00D42B21">
        <w:rPr>
          <w:rFonts w:ascii="Gellix" w:hAnsi="Gellix"/>
          <w:lang w:val="en-GB"/>
        </w:rPr>
        <w:t>,</w:t>
      </w:r>
      <w:r w:rsidR="00CC1023" w:rsidRPr="00D42B21">
        <w:rPr>
          <w:rFonts w:ascii="Gellix" w:hAnsi="Gellix"/>
          <w:lang w:val="en-GB"/>
        </w:rPr>
        <w:t xml:space="preserve"> </w:t>
      </w:r>
      <w:r w:rsidR="00680526" w:rsidRPr="00D42B21">
        <w:rPr>
          <w:rFonts w:ascii="Gellix" w:hAnsi="Gellix"/>
          <w:lang w:val="en-GB"/>
        </w:rPr>
        <w:t>the cost of processing used products for resale surpass</w:t>
      </w:r>
      <w:r w:rsidR="00DC5544" w:rsidRPr="00D42B21">
        <w:rPr>
          <w:rFonts w:ascii="Gellix" w:hAnsi="Gellix"/>
          <w:lang w:val="en-GB"/>
        </w:rPr>
        <w:t>es</w:t>
      </w:r>
      <w:r w:rsidR="00680526" w:rsidRPr="00D42B21">
        <w:rPr>
          <w:rFonts w:ascii="Gellix" w:hAnsi="Gellix"/>
          <w:lang w:val="en-GB"/>
        </w:rPr>
        <w:t xml:space="preserve"> the cost of </w:t>
      </w:r>
      <w:r w:rsidR="00FC042C" w:rsidRPr="00D42B21">
        <w:rPr>
          <w:rFonts w:ascii="Gellix" w:hAnsi="Gellix"/>
          <w:lang w:val="en-GB"/>
        </w:rPr>
        <w:t xml:space="preserve">manufacturing </w:t>
      </w:r>
      <w:r w:rsidR="00680526" w:rsidRPr="00D42B21">
        <w:rPr>
          <w:rFonts w:ascii="Gellix" w:hAnsi="Gellix"/>
          <w:lang w:val="en-GB"/>
        </w:rPr>
        <w:t xml:space="preserve">all-new products. For some specific materials that </w:t>
      </w:r>
      <w:r w:rsidR="004B3817" w:rsidRPr="00D42B21">
        <w:rPr>
          <w:rFonts w:ascii="Gellix" w:hAnsi="Gellix"/>
          <w:lang w:val="en-GB"/>
        </w:rPr>
        <w:t xml:space="preserve">are </w:t>
      </w:r>
      <w:r w:rsidR="00680526" w:rsidRPr="00D42B21">
        <w:rPr>
          <w:rFonts w:ascii="Gellix" w:hAnsi="Gellix"/>
          <w:lang w:val="en-GB"/>
        </w:rPr>
        <w:t>used in multiple sectors such as recycled PET, competition over the materials further drives up the</w:t>
      </w:r>
      <w:r w:rsidR="007B238F" w:rsidRPr="00D42B21">
        <w:rPr>
          <w:rFonts w:ascii="Gellix" w:hAnsi="Gellix"/>
          <w:lang w:val="en-GB"/>
        </w:rPr>
        <w:t>ir</w:t>
      </w:r>
      <w:r w:rsidR="00680526" w:rsidRPr="00D42B21">
        <w:rPr>
          <w:rFonts w:ascii="Gellix" w:hAnsi="Gellix"/>
          <w:lang w:val="en-GB"/>
        </w:rPr>
        <w:t xml:space="preserve"> price and </w:t>
      </w:r>
      <w:r w:rsidR="000A3959" w:rsidRPr="00D42B21">
        <w:rPr>
          <w:rFonts w:ascii="Gellix" w:hAnsi="Gellix"/>
          <w:lang w:val="en-GB"/>
        </w:rPr>
        <w:t>jeopardises</w:t>
      </w:r>
      <w:r w:rsidR="002B76E1" w:rsidRPr="00D42B21">
        <w:rPr>
          <w:rFonts w:ascii="Gellix" w:hAnsi="Gellix"/>
          <w:lang w:val="en-GB"/>
        </w:rPr>
        <w:t xml:space="preserve"> </w:t>
      </w:r>
      <w:r w:rsidR="00680526" w:rsidRPr="00D42B21">
        <w:rPr>
          <w:rFonts w:ascii="Gellix" w:hAnsi="Gellix"/>
          <w:lang w:val="en-GB"/>
        </w:rPr>
        <w:t xml:space="preserve">established circular material flows. The additional costs associated with circular materials disincentivise many </w:t>
      </w:r>
      <w:r w:rsidR="00C61101" w:rsidRPr="00D42B21">
        <w:rPr>
          <w:rFonts w:ascii="Gellix" w:hAnsi="Gellix"/>
          <w:lang w:val="en-GB"/>
        </w:rPr>
        <w:t xml:space="preserve">companies </w:t>
      </w:r>
      <w:r w:rsidR="00680526" w:rsidRPr="00D42B21">
        <w:rPr>
          <w:rFonts w:ascii="Gellix" w:hAnsi="Gellix"/>
          <w:lang w:val="en-GB"/>
        </w:rPr>
        <w:t xml:space="preserve">from switching from linear models </w:t>
      </w:r>
      <w:r w:rsidR="008058CE" w:rsidRPr="00D42B21">
        <w:rPr>
          <w:rFonts w:ascii="Gellix" w:hAnsi="Gellix"/>
          <w:lang w:val="en-GB"/>
        </w:rPr>
        <w:t>to circular alternatives</w:t>
      </w:r>
    </w:p>
    <w:p w14:paraId="40BE62AD" w14:textId="6E14EDFB" w:rsidR="00A518DC" w:rsidRPr="00D42B21" w:rsidRDefault="00680526" w:rsidP="0074738E">
      <w:pPr>
        <w:rPr>
          <w:rFonts w:ascii="Gellix" w:hAnsi="Gellix" w:cs="Times New Roman"/>
          <w:lang w:val="en-GB"/>
        </w:rPr>
      </w:pPr>
      <w:r w:rsidRPr="00D42B21">
        <w:rPr>
          <w:rFonts w:ascii="Gellix" w:hAnsi="Gellix"/>
          <w:b/>
          <w:color w:val="4472C4" w:themeColor="accent1"/>
          <w:lang w:val="en-GB"/>
        </w:rPr>
        <w:t>Upfront investment</w:t>
      </w:r>
      <w:r w:rsidRPr="00D42B21">
        <w:rPr>
          <w:rFonts w:ascii="Gellix" w:hAnsi="Gellix"/>
          <w:b/>
          <w:lang w:val="en-GB"/>
        </w:rPr>
        <w:t>:</w:t>
      </w:r>
      <w:r w:rsidRPr="00D42B21">
        <w:rPr>
          <w:rFonts w:ascii="Gellix" w:hAnsi="Gellix"/>
          <w:bCs/>
          <w:lang w:val="en-GB"/>
        </w:rPr>
        <w:t xml:space="preserve"> Research and development (R&amp;D)</w:t>
      </w:r>
      <w:r w:rsidR="00CC3210" w:rsidRPr="00D42B21">
        <w:rPr>
          <w:rFonts w:ascii="Gellix" w:hAnsi="Gellix"/>
          <w:bCs/>
          <w:lang w:val="en-GB"/>
        </w:rPr>
        <w:t xml:space="preserve"> and upscaling</w:t>
      </w:r>
      <w:r w:rsidR="0032003C" w:rsidRPr="00D42B21">
        <w:rPr>
          <w:rFonts w:ascii="Gellix" w:hAnsi="Gellix"/>
          <w:bCs/>
          <w:lang w:val="en-GB"/>
        </w:rPr>
        <w:t xml:space="preserve"> of</w:t>
      </w:r>
      <w:r w:rsidRPr="00D42B21">
        <w:rPr>
          <w:rFonts w:ascii="Gellix" w:hAnsi="Gellix"/>
          <w:bCs/>
          <w:lang w:val="en-GB"/>
        </w:rPr>
        <w:t xml:space="preserve"> circular </w:t>
      </w:r>
      <w:r w:rsidR="0032003C" w:rsidRPr="00D42B21">
        <w:rPr>
          <w:rFonts w:ascii="Gellix" w:hAnsi="Gellix"/>
          <w:bCs/>
          <w:lang w:val="en-GB"/>
        </w:rPr>
        <w:t>practices</w:t>
      </w:r>
      <w:r w:rsidRPr="00D42B21">
        <w:rPr>
          <w:rFonts w:ascii="Gellix" w:hAnsi="Gellix"/>
          <w:bCs/>
          <w:lang w:val="en-GB"/>
        </w:rPr>
        <w:t xml:space="preserve"> require </w:t>
      </w:r>
      <w:r w:rsidR="00035458" w:rsidRPr="00D42B21">
        <w:rPr>
          <w:rFonts w:ascii="Gellix" w:hAnsi="Gellix"/>
          <w:bCs/>
          <w:lang w:val="en-GB"/>
        </w:rPr>
        <w:t xml:space="preserve">substantial </w:t>
      </w:r>
      <w:r w:rsidRPr="00D42B21">
        <w:rPr>
          <w:rFonts w:ascii="Gellix" w:hAnsi="Gellix"/>
          <w:bCs/>
          <w:lang w:val="en-GB"/>
        </w:rPr>
        <w:t>up-front investment</w:t>
      </w:r>
      <w:r w:rsidR="00DF1F23" w:rsidRPr="00D42B21">
        <w:rPr>
          <w:rFonts w:ascii="Gellix" w:hAnsi="Gellix"/>
          <w:bCs/>
          <w:lang w:val="en-GB"/>
        </w:rPr>
        <w:t>s</w:t>
      </w:r>
      <w:r w:rsidRPr="00D42B21">
        <w:rPr>
          <w:rFonts w:ascii="Gellix" w:hAnsi="Gellix"/>
          <w:bCs/>
          <w:lang w:val="en-GB"/>
        </w:rPr>
        <w:t xml:space="preserve">, </w:t>
      </w:r>
      <w:r w:rsidR="00DF1F23" w:rsidRPr="00D42B21">
        <w:rPr>
          <w:rFonts w:ascii="Gellix" w:hAnsi="Gellix"/>
          <w:bCs/>
          <w:lang w:val="en-GB"/>
        </w:rPr>
        <w:t>posing financial risks</w:t>
      </w:r>
      <w:r w:rsidRPr="00D42B21">
        <w:rPr>
          <w:rFonts w:ascii="Gellix" w:hAnsi="Gellix"/>
          <w:bCs/>
          <w:lang w:val="en-GB"/>
        </w:rPr>
        <w:t xml:space="preserve">. </w:t>
      </w:r>
      <w:r w:rsidRPr="00D42B21">
        <w:rPr>
          <w:rFonts w:ascii="Gellix" w:hAnsi="Gellix"/>
          <w:lang w:val="en-GB"/>
        </w:rPr>
        <w:t>Th</w:t>
      </w:r>
      <w:r w:rsidR="004D246B" w:rsidRPr="00D42B21">
        <w:rPr>
          <w:rFonts w:ascii="Gellix" w:hAnsi="Gellix"/>
          <w:lang w:val="en-GB"/>
        </w:rPr>
        <w:t>is</w:t>
      </w:r>
      <w:r w:rsidRPr="00D42B21">
        <w:rPr>
          <w:rFonts w:ascii="Gellix" w:hAnsi="Gellix"/>
          <w:lang w:val="en-GB"/>
        </w:rPr>
        <w:t xml:space="preserve"> investment hurdle limits circular </w:t>
      </w:r>
      <w:r w:rsidRPr="00D42B21">
        <w:rPr>
          <w:rFonts w:ascii="Gellix" w:hAnsi="Gellix"/>
          <w:lang w:val="en-GB"/>
        </w:rPr>
        <w:lastRenderedPageBreak/>
        <w:t>innovation to large corporations commit</w:t>
      </w:r>
      <w:r w:rsidR="00E93B66" w:rsidRPr="00D42B21">
        <w:rPr>
          <w:rFonts w:ascii="Gellix" w:hAnsi="Gellix"/>
          <w:lang w:val="en-GB"/>
        </w:rPr>
        <w:t>ted to</w:t>
      </w:r>
      <w:r w:rsidRPr="00D42B21">
        <w:rPr>
          <w:rFonts w:ascii="Gellix" w:hAnsi="Gellix"/>
          <w:lang w:val="en-GB"/>
        </w:rPr>
        <w:t xml:space="preserve"> circular </w:t>
      </w:r>
      <w:r w:rsidR="002564F5" w:rsidRPr="00D42B21">
        <w:rPr>
          <w:rFonts w:ascii="Gellix" w:hAnsi="Gellix"/>
          <w:lang w:val="en-GB"/>
        </w:rPr>
        <w:t>principles</w:t>
      </w:r>
      <w:r w:rsidR="00393F3A" w:rsidRPr="00D42B21">
        <w:rPr>
          <w:rFonts w:ascii="Gellix" w:hAnsi="Gellix"/>
          <w:lang w:val="en-GB"/>
        </w:rPr>
        <w:t>, and t</w:t>
      </w:r>
      <w:r w:rsidR="00A518DC" w:rsidRPr="00D42B21">
        <w:rPr>
          <w:rFonts w:ascii="Gellix" w:hAnsi="Gellix"/>
          <w:lang w:val="en-GB"/>
        </w:rPr>
        <w:t xml:space="preserve">he </w:t>
      </w:r>
      <w:r w:rsidR="00791BF1" w:rsidRPr="00D42B21">
        <w:rPr>
          <w:rFonts w:ascii="Gellix" w:hAnsi="Gellix"/>
          <w:lang w:val="en-GB"/>
        </w:rPr>
        <w:t xml:space="preserve">cost burden </w:t>
      </w:r>
      <w:r w:rsidR="00FF033D" w:rsidRPr="00D42B21">
        <w:rPr>
          <w:rFonts w:ascii="Gellix" w:hAnsi="Gellix"/>
          <w:lang w:val="en-GB"/>
        </w:rPr>
        <w:t>is</w:t>
      </w:r>
      <w:r w:rsidR="00A518DC" w:rsidRPr="00D42B21">
        <w:rPr>
          <w:rFonts w:ascii="Gellix" w:hAnsi="Gellix"/>
          <w:lang w:val="en-GB"/>
        </w:rPr>
        <w:t xml:space="preserve"> borne by brand owners or consumers. </w:t>
      </w:r>
      <w:r w:rsidR="003F094C" w:rsidRPr="00D42B21">
        <w:rPr>
          <w:rFonts w:ascii="Gellix" w:hAnsi="Gellix"/>
          <w:lang w:val="en-GB"/>
        </w:rPr>
        <w:t xml:space="preserve">The risk of investing in circularity can be perceived </w:t>
      </w:r>
      <w:r w:rsidR="00873B49" w:rsidRPr="00D42B21">
        <w:rPr>
          <w:rFonts w:ascii="Gellix" w:hAnsi="Gellix"/>
          <w:lang w:val="en-GB"/>
        </w:rPr>
        <w:t xml:space="preserve">as </w:t>
      </w:r>
      <w:r w:rsidR="009939F8" w:rsidRPr="00D42B21">
        <w:rPr>
          <w:rFonts w:ascii="Gellix" w:hAnsi="Gellix"/>
          <w:lang w:val="en-GB"/>
        </w:rPr>
        <w:t>high relative to other investment opportunities, limiting the availability of capital for circular economy investments.</w:t>
      </w:r>
      <w:r w:rsidR="00FD026C" w:rsidRPr="00D42B21">
        <w:rPr>
          <w:rFonts w:ascii="Gellix" w:hAnsi="Gellix"/>
          <w:lang w:val="en-GB"/>
        </w:rPr>
        <w:t xml:space="preserve"> </w:t>
      </w:r>
    </w:p>
    <w:p w14:paraId="66C614B4" w14:textId="5272E597" w:rsidR="00A518DC" w:rsidRPr="00D42B21" w:rsidRDefault="00FE0D6A" w:rsidP="0074738E">
      <w:pPr>
        <w:rPr>
          <w:rFonts w:ascii="Gellix" w:hAnsi="Gellix"/>
          <w:lang w:val="en-GB"/>
        </w:rPr>
      </w:pPr>
      <w:r w:rsidRPr="00D42B21">
        <w:rPr>
          <w:rFonts w:ascii="Gellix" w:hAnsi="Gellix"/>
          <w:b/>
          <w:bCs/>
          <w:color w:val="4472C4" w:themeColor="accent1"/>
          <w:lang w:val="en-GB"/>
        </w:rPr>
        <w:t>Accounting practices</w:t>
      </w:r>
      <w:r w:rsidR="00340D9C" w:rsidRPr="00D42B21">
        <w:rPr>
          <w:rFonts w:ascii="Gellix" w:hAnsi="Gellix"/>
          <w:b/>
          <w:bCs/>
          <w:color w:val="4472C4" w:themeColor="accent1"/>
          <w:lang w:val="en-GB"/>
        </w:rPr>
        <w:t>:</w:t>
      </w:r>
      <w:r w:rsidR="00A518DC" w:rsidRPr="00D42B21">
        <w:rPr>
          <w:rFonts w:ascii="Gellix" w:hAnsi="Gellix"/>
          <w:lang w:val="en-GB"/>
        </w:rPr>
        <w:t xml:space="preserve"> </w:t>
      </w:r>
      <w:r w:rsidR="005513D1" w:rsidRPr="00D42B21">
        <w:rPr>
          <w:rFonts w:ascii="Gellix" w:hAnsi="Gellix"/>
          <w:lang w:val="en-GB"/>
        </w:rPr>
        <w:t>A</w:t>
      </w:r>
      <w:r w:rsidR="00A518DC" w:rsidRPr="00D42B21">
        <w:rPr>
          <w:rFonts w:ascii="Gellix" w:hAnsi="Gellix"/>
          <w:lang w:val="en-GB"/>
        </w:rPr>
        <w:t xml:space="preserve">ccounting practices can be significant hurdles for the circular economy. Currently, financial practices and accounting are unable to accurately value the financial benefits of circular economy projects. For instance, consider a renewable energy company </w:t>
      </w:r>
      <w:r w:rsidR="00031B85" w:rsidRPr="00D42B21">
        <w:rPr>
          <w:rFonts w:ascii="Gellix" w:hAnsi="Gellix"/>
          <w:lang w:val="en-GB"/>
        </w:rPr>
        <w:t>invests in recycling and refurbishing its</w:t>
      </w:r>
      <w:r w:rsidR="00A518DC" w:rsidRPr="00D42B21">
        <w:rPr>
          <w:rFonts w:ascii="Gellix" w:hAnsi="Gellix"/>
          <w:lang w:val="en-GB"/>
        </w:rPr>
        <w:t xml:space="preserve"> solar panels to extend their lifespan. While this circular approach benefits the environment, it may not be adequately reflected in </w:t>
      </w:r>
      <w:r w:rsidR="00F23F85" w:rsidRPr="00D42B21">
        <w:rPr>
          <w:rFonts w:ascii="Gellix" w:hAnsi="Gellix"/>
          <w:lang w:val="en-GB"/>
        </w:rPr>
        <w:t xml:space="preserve">generally accepted </w:t>
      </w:r>
      <w:r w:rsidR="00A518DC" w:rsidRPr="00D42B21">
        <w:rPr>
          <w:rFonts w:ascii="Gellix" w:hAnsi="Gellix"/>
          <w:lang w:val="en-GB"/>
        </w:rPr>
        <w:t>financial statements. The challenge lies in quantifying the long-term environmental and societal gains in a way that aligns with conventional financial reporting</w:t>
      </w:r>
      <w:r w:rsidR="00DB4705" w:rsidRPr="00D42B21">
        <w:rPr>
          <w:rFonts w:ascii="Gellix" w:hAnsi="Gellix"/>
          <w:lang w:val="en-GB"/>
        </w:rPr>
        <w:t>.</w:t>
      </w:r>
      <w:r w:rsidR="00A518DC" w:rsidRPr="00D42B21">
        <w:rPr>
          <w:rFonts w:ascii="Gellix" w:hAnsi="Gellix"/>
          <w:lang w:val="en-GB"/>
        </w:rPr>
        <w:t xml:space="preserve"> </w:t>
      </w:r>
      <w:r w:rsidR="006D22FC" w:rsidRPr="00D42B21">
        <w:rPr>
          <w:rFonts w:ascii="Gellix" w:hAnsi="Gellix"/>
          <w:lang w:val="en-GB"/>
        </w:rPr>
        <w:t xml:space="preserve">This discrepancy makes it difficult for companies to demonstrate the full economic value of their circular efforts, which in turn affects the company’s financing opportunities as well as need for </w:t>
      </w:r>
      <w:r w:rsidR="009541EA">
        <w:rPr>
          <w:rFonts w:ascii="Gellix" w:hAnsi="Gellix"/>
          <w:lang w:val="en-GB"/>
        </w:rPr>
        <w:t xml:space="preserve">long-term </w:t>
      </w:r>
      <w:r w:rsidR="006D22FC" w:rsidRPr="00D42B21">
        <w:rPr>
          <w:rFonts w:ascii="Gellix" w:hAnsi="Gellix"/>
          <w:lang w:val="en-GB"/>
        </w:rPr>
        <w:t xml:space="preserve">capital. </w:t>
      </w:r>
      <w:r w:rsidR="00A518DC" w:rsidRPr="00D42B21">
        <w:rPr>
          <w:rFonts w:ascii="Gellix" w:hAnsi="Gellix"/>
          <w:lang w:val="en-GB"/>
        </w:rPr>
        <w:t xml:space="preserve">This underscores the need for innovative accounting methodologies and reporting frameworks that can better capture and communicate the holistic </w:t>
      </w:r>
      <w:r w:rsidR="00F524ED" w:rsidRPr="00D42B21">
        <w:rPr>
          <w:rFonts w:ascii="Gellix" w:hAnsi="Gellix"/>
          <w:lang w:val="en-GB"/>
        </w:rPr>
        <w:t xml:space="preserve">short and long-term </w:t>
      </w:r>
      <w:r w:rsidR="009127E6" w:rsidRPr="00D42B21">
        <w:rPr>
          <w:rFonts w:ascii="Gellix" w:hAnsi="Gellix"/>
          <w:lang w:val="en-GB"/>
        </w:rPr>
        <w:t xml:space="preserve">cost and </w:t>
      </w:r>
      <w:r w:rsidR="00A518DC" w:rsidRPr="00D42B21">
        <w:rPr>
          <w:rFonts w:ascii="Gellix" w:hAnsi="Gellix"/>
          <w:lang w:val="en-GB"/>
        </w:rPr>
        <w:t>benefits of circular economy initiatives.</w:t>
      </w:r>
    </w:p>
    <w:p w14:paraId="27E49274" w14:textId="623D634C" w:rsidR="006A6018" w:rsidRDefault="00A96625" w:rsidP="0074738E">
      <w:pPr>
        <w:rPr>
          <w:rFonts w:ascii="Gellix" w:hAnsi="Gellix"/>
          <w:lang w:val="en-GB"/>
        </w:rPr>
      </w:pPr>
      <w:r w:rsidRPr="00D42B21">
        <w:rPr>
          <w:rFonts w:ascii="Gellix" w:hAnsi="Gellix"/>
          <w:b/>
          <w:bCs/>
          <w:color w:val="4472C4" w:themeColor="accent1"/>
          <w:lang w:val="en-GB"/>
        </w:rPr>
        <w:t>Impact on</w:t>
      </w:r>
      <w:r w:rsidR="00737794" w:rsidRPr="00D42B21">
        <w:rPr>
          <w:rFonts w:ascii="Gellix" w:hAnsi="Gellix"/>
          <w:b/>
          <w:bCs/>
          <w:color w:val="4472C4" w:themeColor="accent1"/>
          <w:lang w:val="en-GB"/>
        </w:rPr>
        <w:t xml:space="preserve"> near-term bottom line</w:t>
      </w:r>
      <w:r w:rsidR="00FB4E99" w:rsidRPr="00D42B21">
        <w:rPr>
          <w:rFonts w:ascii="Gellix" w:hAnsi="Gellix"/>
          <w:b/>
          <w:bCs/>
          <w:lang w:val="en-GB"/>
        </w:rPr>
        <w:t>:</w:t>
      </w:r>
      <w:r w:rsidR="00FB4E99" w:rsidRPr="00D42B21">
        <w:rPr>
          <w:rFonts w:ascii="Gellix" w:hAnsi="Gellix"/>
          <w:lang w:val="en-GB"/>
        </w:rPr>
        <w:t xml:space="preserve"> </w:t>
      </w:r>
      <w:r w:rsidR="006A6018" w:rsidRPr="00D42B21">
        <w:rPr>
          <w:rFonts w:ascii="Gellix" w:hAnsi="Gellix"/>
          <w:lang w:val="en-GB"/>
        </w:rPr>
        <w:t xml:space="preserve">One </w:t>
      </w:r>
      <w:r w:rsidR="003F6504" w:rsidRPr="00D42B21">
        <w:rPr>
          <w:rFonts w:ascii="Gellix" w:hAnsi="Gellix"/>
          <w:lang w:val="en-GB"/>
        </w:rPr>
        <w:t xml:space="preserve">significant </w:t>
      </w:r>
      <w:r w:rsidR="006A6018" w:rsidRPr="00D42B21">
        <w:rPr>
          <w:rFonts w:ascii="Gellix" w:hAnsi="Gellix"/>
          <w:lang w:val="en-GB"/>
        </w:rPr>
        <w:t xml:space="preserve">barrier is the </w:t>
      </w:r>
      <w:r w:rsidR="00B643C6" w:rsidRPr="00D42B21">
        <w:rPr>
          <w:rFonts w:ascii="Gellix" w:hAnsi="Gellix"/>
          <w:lang w:val="en-GB"/>
        </w:rPr>
        <w:t>immediate</w:t>
      </w:r>
      <w:r w:rsidR="006A6018" w:rsidRPr="00D42B21">
        <w:rPr>
          <w:rFonts w:ascii="Gellix" w:hAnsi="Gellix"/>
          <w:lang w:val="en-GB"/>
        </w:rPr>
        <w:t xml:space="preserve"> impact on </w:t>
      </w:r>
      <w:r w:rsidR="00B223BF" w:rsidRPr="00D42B21">
        <w:rPr>
          <w:rFonts w:ascii="Gellix" w:hAnsi="Gellix"/>
          <w:lang w:val="en-GB"/>
        </w:rPr>
        <w:t xml:space="preserve">a company’s </w:t>
      </w:r>
      <w:r w:rsidR="006A6018" w:rsidRPr="00D42B21">
        <w:rPr>
          <w:rFonts w:ascii="Gellix" w:hAnsi="Gellix"/>
          <w:lang w:val="en-GB"/>
        </w:rPr>
        <w:t xml:space="preserve">bottom line </w:t>
      </w:r>
      <w:r w:rsidR="00B223BF" w:rsidRPr="00D42B21">
        <w:rPr>
          <w:rFonts w:ascii="Gellix" w:hAnsi="Gellix"/>
          <w:lang w:val="en-GB"/>
        </w:rPr>
        <w:t xml:space="preserve">during the </w:t>
      </w:r>
      <w:r w:rsidR="006A6018" w:rsidRPr="00D42B21">
        <w:rPr>
          <w:rFonts w:ascii="Gellix" w:hAnsi="Gellix"/>
          <w:lang w:val="en-GB"/>
        </w:rPr>
        <w:t xml:space="preserve">transition to circularity. </w:t>
      </w:r>
      <w:r w:rsidR="0061004D" w:rsidRPr="00D42B21">
        <w:rPr>
          <w:rFonts w:ascii="Gellix" w:hAnsi="Gellix"/>
          <w:lang w:val="en-GB"/>
        </w:rPr>
        <w:t xml:space="preserve">For instance, </w:t>
      </w:r>
      <w:r w:rsidR="52DF01BF" w:rsidRPr="00D42B21">
        <w:rPr>
          <w:rFonts w:ascii="Gellix" w:hAnsi="Gellix"/>
          <w:lang w:val="en-GB"/>
        </w:rPr>
        <w:t xml:space="preserve">a </w:t>
      </w:r>
      <w:r w:rsidR="006A6018" w:rsidRPr="00D42B21">
        <w:rPr>
          <w:rFonts w:ascii="Gellix" w:hAnsi="Gellix"/>
          <w:lang w:val="en-GB"/>
        </w:rPr>
        <w:t>wide range of retail products and textiles are petroleum-derived, anchoring the cost of virgin materials to oil prices. With comparatively low oil prices and without policy levers to create incentives for alternative material choices or the reuse of existing petroleum-based products, maintain</w:t>
      </w:r>
      <w:r w:rsidR="0080434E" w:rsidRPr="00D42B21">
        <w:rPr>
          <w:rFonts w:ascii="Gellix" w:hAnsi="Gellix"/>
          <w:lang w:val="en-GB"/>
        </w:rPr>
        <w:t>ing</w:t>
      </w:r>
      <w:r w:rsidR="006A6018" w:rsidRPr="00D42B21">
        <w:rPr>
          <w:rFonts w:ascii="Gellix" w:hAnsi="Gellix"/>
          <w:lang w:val="en-GB"/>
        </w:rPr>
        <w:t xml:space="preserve"> linear systems of production </w:t>
      </w:r>
      <w:r w:rsidR="00DF473F" w:rsidRPr="00D42B21">
        <w:rPr>
          <w:rFonts w:ascii="Gellix" w:hAnsi="Gellix"/>
          <w:lang w:val="en-GB"/>
        </w:rPr>
        <w:t>remains the better financial decision for companies</w:t>
      </w:r>
      <w:r w:rsidR="006A6018" w:rsidRPr="00D42B21">
        <w:rPr>
          <w:rFonts w:ascii="Gellix" w:hAnsi="Gellix"/>
          <w:lang w:val="en-GB"/>
        </w:rPr>
        <w:t xml:space="preserve">. </w:t>
      </w:r>
      <w:r w:rsidR="0075409D" w:rsidRPr="00D42B21">
        <w:rPr>
          <w:rFonts w:ascii="Gellix" w:hAnsi="Gellix"/>
          <w:lang w:val="en-GB"/>
        </w:rPr>
        <w:t>While</w:t>
      </w:r>
      <w:r w:rsidR="006A6018" w:rsidRPr="00D42B21">
        <w:rPr>
          <w:rFonts w:ascii="Gellix" w:hAnsi="Gellix"/>
          <w:lang w:val="en-GB"/>
        </w:rPr>
        <w:t xml:space="preserve"> circular products face profitability challenges due to the</w:t>
      </w:r>
      <w:r w:rsidR="00395DC4" w:rsidRPr="00D42B21">
        <w:rPr>
          <w:rFonts w:ascii="Gellix" w:hAnsi="Gellix"/>
          <w:lang w:val="en-GB"/>
        </w:rPr>
        <w:t>ir</w:t>
      </w:r>
      <w:r w:rsidR="006A6018" w:rsidRPr="00D42B21">
        <w:rPr>
          <w:rFonts w:ascii="Gellix" w:hAnsi="Gellix"/>
          <w:lang w:val="en-GB"/>
        </w:rPr>
        <w:t xml:space="preserve"> higher </w:t>
      </w:r>
      <w:r w:rsidR="00395DC4" w:rsidRPr="00D42B21">
        <w:rPr>
          <w:rFonts w:ascii="Gellix" w:hAnsi="Gellix"/>
          <w:lang w:val="en-GB"/>
        </w:rPr>
        <w:t xml:space="preserve">production </w:t>
      </w:r>
      <w:r w:rsidR="006A6018" w:rsidRPr="00D42B21">
        <w:rPr>
          <w:rFonts w:ascii="Gellix" w:hAnsi="Gellix"/>
          <w:lang w:val="en-GB"/>
        </w:rPr>
        <w:t>costs</w:t>
      </w:r>
      <w:r w:rsidR="0075409D" w:rsidRPr="00D42B21">
        <w:rPr>
          <w:rFonts w:ascii="Gellix" w:hAnsi="Gellix"/>
          <w:lang w:val="en-GB"/>
        </w:rPr>
        <w:t xml:space="preserve">, they </w:t>
      </w:r>
      <w:r w:rsidR="0047409E" w:rsidRPr="00D42B21">
        <w:rPr>
          <w:rFonts w:ascii="Gellix" w:hAnsi="Gellix"/>
          <w:lang w:val="en-GB"/>
        </w:rPr>
        <w:t xml:space="preserve">often </w:t>
      </w:r>
      <w:r w:rsidR="00CA6E94" w:rsidRPr="00D42B21">
        <w:rPr>
          <w:rFonts w:ascii="Gellix" w:hAnsi="Gellix"/>
          <w:lang w:val="en-GB"/>
        </w:rPr>
        <w:t>generate</w:t>
      </w:r>
      <w:r w:rsidR="0047409E" w:rsidRPr="00D42B21">
        <w:rPr>
          <w:rFonts w:ascii="Gellix" w:hAnsi="Gellix"/>
          <w:lang w:val="en-GB"/>
        </w:rPr>
        <w:t xml:space="preserve"> longer-term returns on investment (ROI) compared to </w:t>
      </w:r>
      <w:r w:rsidR="00C96E45" w:rsidRPr="00D42B21">
        <w:rPr>
          <w:rFonts w:ascii="Gellix" w:hAnsi="Gellix"/>
          <w:lang w:val="en-GB"/>
        </w:rPr>
        <w:t xml:space="preserve">products produced under </w:t>
      </w:r>
      <w:r w:rsidR="0047409E" w:rsidRPr="00D42B21">
        <w:rPr>
          <w:rFonts w:ascii="Gellix" w:hAnsi="Gellix"/>
          <w:lang w:val="en-GB"/>
        </w:rPr>
        <w:t>traditional linear practices that focus on quarterly or annual performance metrics.</w:t>
      </w:r>
      <w:r w:rsidR="00834B55" w:rsidRPr="00D42B21">
        <w:rPr>
          <w:rFonts w:ascii="Gellix" w:hAnsi="Gellix"/>
          <w:lang w:val="en-GB"/>
        </w:rPr>
        <w:t xml:space="preserve"> </w:t>
      </w:r>
    </w:p>
    <w:p w14:paraId="0FE693AD" w14:textId="77777777" w:rsidR="00003D5C" w:rsidRPr="00D42B21" w:rsidRDefault="00003D5C" w:rsidP="0074738E">
      <w:pPr>
        <w:rPr>
          <w:rFonts w:ascii="Gellix" w:hAnsi="Gellix"/>
          <w:lang w:val="en-GB"/>
        </w:rPr>
      </w:pPr>
    </w:p>
    <w:p w14:paraId="340228DB" w14:textId="7616FEB9" w:rsidR="004009D3" w:rsidRPr="00D42B21" w:rsidRDefault="004009D3" w:rsidP="0074738E">
      <w:pPr>
        <w:pStyle w:val="Heading2"/>
        <w:rPr>
          <w:rFonts w:ascii="Gellix" w:hAnsi="Gellix"/>
          <w:lang w:val="en-GB"/>
        </w:rPr>
      </w:pPr>
      <w:bookmarkStart w:id="23" w:name="_Toc158213696"/>
      <w:r w:rsidRPr="00D42B21">
        <w:rPr>
          <w:rFonts w:ascii="Gellix" w:hAnsi="Gellix"/>
          <w:lang w:val="en-GB"/>
        </w:rPr>
        <w:t>Organi</w:t>
      </w:r>
      <w:r w:rsidR="00A4092A" w:rsidRPr="00D42B21">
        <w:rPr>
          <w:rFonts w:ascii="Gellix" w:hAnsi="Gellix"/>
          <w:lang w:val="en-GB"/>
        </w:rPr>
        <w:t>s</w:t>
      </w:r>
      <w:r w:rsidRPr="00D42B21">
        <w:rPr>
          <w:rFonts w:ascii="Gellix" w:hAnsi="Gellix"/>
          <w:lang w:val="en-GB"/>
        </w:rPr>
        <w:t>ational</w:t>
      </w:r>
      <w:bookmarkEnd w:id="23"/>
      <w:r w:rsidRPr="00D42B21">
        <w:rPr>
          <w:rFonts w:ascii="Gellix" w:hAnsi="Gellix"/>
          <w:lang w:val="en-GB"/>
        </w:rPr>
        <w:t xml:space="preserve"> </w:t>
      </w:r>
    </w:p>
    <w:p w14:paraId="3AAB1737" w14:textId="44723B34" w:rsidR="000E3F0A" w:rsidRPr="00D42B21" w:rsidRDefault="004009D3" w:rsidP="0074738E">
      <w:pPr>
        <w:rPr>
          <w:rFonts w:ascii="Gellix" w:hAnsi="Gellix"/>
          <w:lang w:val="en-GB"/>
        </w:rPr>
      </w:pPr>
      <w:r w:rsidRPr="00D42B21">
        <w:rPr>
          <w:rFonts w:ascii="Gellix" w:hAnsi="Gellix"/>
          <w:b/>
          <w:bCs/>
          <w:color w:val="4472C4" w:themeColor="accent1"/>
          <w:lang w:val="en-GB"/>
        </w:rPr>
        <w:t xml:space="preserve">Internal buy-in and coordination: </w:t>
      </w:r>
      <w:r w:rsidR="00CB2F1A" w:rsidRPr="00D42B21">
        <w:rPr>
          <w:rFonts w:ascii="Gellix" w:hAnsi="Gellix"/>
          <w:lang w:val="en-GB"/>
        </w:rPr>
        <w:t xml:space="preserve">The shift </w:t>
      </w:r>
      <w:r w:rsidRPr="00D42B21">
        <w:rPr>
          <w:rFonts w:ascii="Gellix" w:hAnsi="Gellix"/>
          <w:lang w:val="en-GB"/>
        </w:rPr>
        <w:t xml:space="preserve">to circular business models requires </w:t>
      </w:r>
      <w:r w:rsidR="00CB2F1A" w:rsidRPr="00D42B21">
        <w:rPr>
          <w:rFonts w:ascii="Gellix" w:hAnsi="Gellix"/>
          <w:lang w:val="en-GB"/>
        </w:rPr>
        <w:t>collaboration across multiple functions within an organisation. A</w:t>
      </w:r>
      <w:r w:rsidR="68E2EE71" w:rsidRPr="00D42B21">
        <w:rPr>
          <w:rFonts w:ascii="Gellix" w:hAnsi="Gellix"/>
          <w:lang w:val="en-GB"/>
        </w:rPr>
        <w:t xml:space="preserve"> </w:t>
      </w:r>
      <w:r w:rsidR="008970E9" w:rsidRPr="00D42B21">
        <w:rPr>
          <w:rFonts w:ascii="Gellix" w:hAnsi="Gellix"/>
          <w:lang w:val="en-GB"/>
        </w:rPr>
        <w:t xml:space="preserve">lack of </w:t>
      </w:r>
      <w:r w:rsidRPr="00D42B21">
        <w:rPr>
          <w:rFonts w:ascii="Gellix" w:hAnsi="Gellix"/>
          <w:lang w:val="en-GB"/>
        </w:rPr>
        <w:t xml:space="preserve">internal </w:t>
      </w:r>
      <w:r w:rsidR="008970E9" w:rsidRPr="00D42B21">
        <w:rPr>
          <w:rFonts w:ascii="Gellix" w:hAnsi="Gellix"/>
          <w:lang w:val="en-GB"/>
        </w:rPr>
        <w:t xml:space="preserve">buy-in and coordination </w:t>
      </w:r>
      <w:r w:rsidR="004504F7" w:rsidRPr="00D42B21">
        <w:rPr>
          <w:rFonts w:ascii="Gellix" w:hAnsi="Gellix"/>
          <w:lang w:val="en-GB"/>
        </w:rPr>
        <w:t xml:space="preserve">may slow </w:t>
      </w:r>
      <w:r w:rsidR="00CB2F1A" w:rsidRPr="00D42B21">
        <w:rPr>
          <w:rFonts w:ascii="Gellix" w:hAnsi="Gellix"/>
          <w:lang w:val="en-GB"/>
        </w:rPr>
        <w:t>this transition</w:t>
      </w:r>
      <w:r w:rsidRPr="00D42B21">
        <w:rPr>
          <w:rFonts w:ascii="Gellix" w:hAnsi="Gellix"/>
          <w:lang w:val="en-GB"/>
        </w:rPr>
        <w:t xml:space="preserve">. </w:t>
      </w:r>
      <w:r w:rsidR="004776CE" w:rsidRPr="00D42B21">
        <w:rPr>
          <w:rFonts w:ascii="Gellix" w:hAnsi="Gellix"/>
          <w:lang w:val="en-GB"/>
        </w:rPr>
        <w:t>Internal p</w:t>
      </w:r>
      <w:r w:rsidRPr="00D42B21">
        <w:rPr>
          <w:rFonts w:ascii="Gellix" w:hAnsi="Gellix"/>
          <w:lang w:val="en-GB"/>
        </w:rPr>
        <w:t>rocesses may need</w:t>
      </w:r>
      <w:r w:rsidR="1B8CB52C" w:rsidRPr="00D42B21">
        <w:rPr>
          <w:rFonts w:ascii="Gellix" w:hAnsi="Gellix"/>
          <w:lang w:val="en-GB"/>
        </w:rPr>
        <w:t xml:space="preserve"> to</w:t>
      </w:r>
      <w:r w:rsidRPr="00D42B21">
        <w:rPr>
          <w:rFonts w:ascii="Gellix" w:hAnsi="Gellix"/>
          <w:lang w:val="en-GB"/>
        </w:rPr>
        <w:t xml:space="preserve"> </w:t>
      </w:r>
      <w:r w:rsidR="00420D93" w:rsidRPr="00D42B21">
        <w:rPr>
          <w:rFonts w:ascii="Gellix" w:hAnsi="Gellix"/>
          <w:lang w:val="en-GB"/>
        </w:rPr>
        <w:t xml:space="preserve">be </w:t>
      </w:r>
      <w:r w:rsidRPr="00D42B21">
        <w:rPr>
          <w:rFonts w:ascii="Gellix" w:hAnsi="Gellix"/>
          <w:lang w:val="en-GB"/>
        </w:rPr>
        <w:t>update</w:t>
      </w:r>
      <w:r w:rsidR="00420D93" w:rsidRPr="00D42B21">
        <w:rPr>
          <w:rFonts w:ascii="Gellix" w:hAnsi="Gellix"/>
          <w:lang w:val="en-GB"/>
        </w:rPr>
        <w:t>d</w:t>
      </w:r>
      <w:r w:rsidRPr="00D42B21">
        <w:rPr>
          <w:rFonts w:ascii="Gellix" w:hAnsi="Gellix"/>
          <w:lang w:val="en-GB"/>
        </w:rPr>
        <w:t xml:space="preserve"> to </w:t>
      </w:r>
      <w:r w:rsidR="30D0580B" w:rsidRPr="00D42B21">
        <w:rPr>
          <w:rFonts w:ascii="Gellix" w:hAnsi="Gellix"/>
          <w:lang w:val="en-GB"/>
        </w:rPr>
        <w:t>accommodate</w:t>
      </w:r>
      <w:r w:rsidRPr="00D42B21">
        <w:rPr>
          <w:rFonts w:ascii="Gellix" w:hAnsi="Gellix"/>
          <w:lang w:val="en-GB"/>
        </w:rPr>
        <w:t xml:space="preserve"> a circular system, which require</w:t>
      </w:r>
      <w:r w:rsidR="00DE2550" w:rsidRPr="00D42B21">
        <w:rPr>
          <w:rFonts w:ascii="Gellix" w:hAnsi="Gellix"/>
          <w:lang w:val="en-GB"/>
        </w:rPr>
        <w:t xml:space="preserve"> l</w:t>
      </w:r>
      <w:r w:rsidRPr="00D42B21">
        <w:rPr>
          <w:rFonts w:ascii="Gellix" w:hAnsi="Gellix"/>
          <w:lang w:val="en-GB"/>
        </w:rPr>
        <w:t xml:space="preserve">iaisons to </w:t>
      </w:r>
      <w:r w:rsidR="00F24FF8" w:rsidRPr="00D42B21">
        <w:rPr>
          <w:rFonts w:ascii="Gellix" w:hAnsi="Gellix"/>
          <w:lang w:val="en-GB"/>
        </w:rPr>
        <w:t>shepherd concepts for circular products from ideation to</w:t>
      </w:r>
      <w:r w:rsidR="00F6054A" w:rsidRPr="00D42B21">
        <w:rPr>
          <w:rFonts w:ascii="Gellix" w:hAnsi="Gellix"/>
          <w:lang w:val="en-GB"/>
        </w:rPr>
        <w:t xml:space="preserve"> market</w:t>
      </w:r>
      <w:r w:rsidRPr="00D42B21">
        <w:rPr>
          <w:rFonts w:ascii="Gellix" w:hAnsi="Gellix"/>
          <w:lang w:val="en-GB"/>
        </w:rPr>
        <w:t>.</w:t>
      </w:r>
      <w:r w:rsidR="00C35ECE" w:rsidRPr="00D42B21">
        <w:rPr>
          <w:rFonts w:ascii="Gellix" w:hAnsi="Gellix"/>
          <w:lang w:val="en-GB"/>
        </w:rPr>
        <w:t xml:space="preserve"> </w:t>
      </w:r>
      <w:r w:rsidR="00744B97" w:rsidRPr="00D42B21">
        <w:rPr>
          <w:rFonts w:ascii="Gellix" w:hAnsi="Gellix"/>
          <w:lang w:val="en-GB"/>
        </w:rPr>
        <w:t>Securing i</w:t>
      </w:r>
      <w:r w:rsidR="00C42DA6" w:rsidRPr="00D42B21">
        <w:rPr>
          <w:rFonts w:ascii="Gellix" w:hAnsi="Gellix"/>
          <w:lang w:val="en-GB"/>
        </w:rPr>
        <w:t xml:space="preserve">nternal buy-in can be a </w:t>
      </w:r>
      <w:r w:rsidR="00D226CE" w:rsidRPr="00D42B21">
        <w:rPr>
          <w:rFonts w:ascii="Gellix" w:hAnsi="Gellix"/>
          <w:lang w:val="en-GB"/>
        </w:rPr>
        <w:t>challenge</w:t>
      </w:r>
      <w:r w:rsidR="00C42DA6" w:rsidRPr="00D42B21">
        <w:rPr>
          <w:rFonts w:ascii="Gellix" w:hAnsi="Gellix"/>
          <w:lang w:val="en-GB"/>
        </w:rPr>
        <w:t xml:space="preserve"> if the financial impact to change existing, successful business models is significant or if the transition </w:t>
      </w:r>
      <w:r w:rsidR="00B025F8" w:rsidRPr="00D42B21">
        <w:rPr>
          <w:rFonts w:ascii="Gellix" w:hAnsi="Gellix"/>
          <w:lang w:val="en-GB"/>
        </w:rPr>
        <w:t xml:space="preserve">introduces </w:t>
      </w:r>
      <w:r w:rsidR="00C42DA6" w:rsidRPr="00D42B21">
        <w:rPr>
          <w:rFonts w:ascii="Gellix" w:hAnsi="Gellix"/>
          <w:lang w:val="en-GB"/>
        </w:rPr>
        <w:t xml:space="preserve">significant supply chain risks and costs. </w:t>
      </w:r>
      <w:r w:rsidR="00BC5B64" w:rsidRPr="00D42B21">
        <w:rPr>
          <w:rFonts w:ascii="Gellix" w:hAnsi="Gellix"/>
          <w:lang w:val="en-GB"/>
        </w:rPr>
        <w:t xml:space="preserve">Convincing clients and </w:t>
      </w:r>
      <w:r w:rsidR="001D06E9" w:rsidRPr="00D42B21">
        <w:rPr>
          <w:rFonts w:ascii="Gellix" w:hAnsi="Gellix"/>
          <w:lang w:val="en-GB"/>
        </w:rPr>
        <w:t xml:space="preserve">internal </w:t>
      </w:r>
      <w:r w:rsidR="00BC5B64" w:rsidRPr="00D42B21">
        <w:rPr>
          <w:rFonts w:ascii="Gellix" w:hAnsi="Gellix"/>
          <w:lang w:val="en-GB"/>
        </w:rPr>
        <w:t>stakeholders about the benefits of circular economy practices remains a</w:t>
      </w:r>
      <w:r w:rsidR="00E44D2C" w:rsidRPr="00D42B21">
        <w:rPr>
          <w:rFonts w:ascii="Gellix" w:hAnsi="Gellix"/>
          <w:lang w:val="en-GB"/>
        </w:rPr>
        <w:t>n ongoing</w:t>
      </w:r>
      <w:r w:rsidR="00BC5B64" w:rsidRPr="00D42B21">
        <w:rPr>
          <w:rFonts w:ascii="Gellix" w:hAnsi="Gellix"/>
          <w:lang w:val="en-GB"/>
        </w:rPr>
        <w:t xml:space="preserve"> challenge.</w:t>
      </w:r>
      <w:r w:rsidR="00082DD1" w:rsidRPr="00D42B21">
        <w:rPr>
          <w:rFonts w:ascii="Gellix" w:hAnsi="Gellix"/>
          <w:lang w:val="en-GB"/>
        </w:rPr>
        <w:t xml:space="preserve"> </w:t>
      </w:r>
      <w:r w:rsidR="003A18C4" w:rsidRPr="00D42B21">
        <w:rPr>
          <w:rFonts w:ascii="Gellix" w:hAnsi="Gellix"/>
          <w:lang w:val="en-GB"/>
        </w:rPr>
        <w:t>Additional c</w:t>
      </w:r>
      <w:r w:rsidR="10C844E1" w:rsidRPr="00D42B21">
        <w:rPr>
          <w:rFonts w:ascii="Gellix" w:hAnsi="Gellix"/>
          <w:lang w:val="en-GB"/>
        </w:rPr>
        <w:t>hallenges include</w:t>
      </w:r>
      <w:r w:rsidR="00877E4A" w:rsidRPr="00D42B21">
        <w:rPr>
          <w:rFonts w:ascii="Gellix" w:hAnsi="Gellix"/>
          <w:lang w:val="en-GB"/>
        </w:rPr>
        <w:t>:</w:t>
      </w:r>
    </w:p>
    <w:p w14:paraId="066ABBF1" w14:textId="6AC2E599" w:rsidR="000E3F0A" w:rsidRPr="00D42B21" w:rsidRDefault="004009D3" w:rsidP="0074738E">
      <w:pPr>
        <w:pStyle w:val="ListParagraph"/>
        <w:numPr>
          <w:ilvl w:val="0"/>
          <w:numId w:val="22"/>
        </w:numPr>
        <w:rPr>
          <w:rFonts w:cs="Arial"/>
          <w:color w:val="auto"/>
          <w:lang w:val="en-GB"/>
        </w:rPr>
      </w:pPr>
      <w:r w:rsidRPr="00D42B21">
        <w:rPr>
          <w:rFonts w:cs="Arial"/>
          <w:b/>
          <w:bCs/>
          <w:color w:val="4472C4" w:themeColor="accent1"/>
          <w:lang w:val="en-GB"/>
        </w:rPr>
        <w:t>Dependency on new partners:</w:t>
      </w:r>
      <w:r w:rsidRPr="00D42B21">
        <w:rPr>
          <w:rFonts w:cs="Arial"/>
          <w:color w:val="auto"/>
          <w:lang w:val="en-GB"/>
        </w:rPr>
        <w:t xml:space="preserve"> </w:t>
      </w:r>
      <w:r w:rsidR="00B3131D" w:rsidRPr="00D42B21">
        <w:rPr>
          <w:rFonts w:cs="Arial"/>
          <w:lang w:val="en-GB"/>
        </w:rPr>
        <w:t>M</w:t>
      </w:r>
      <w:r w:rsidRPr="00D42B21">
        <w:rPr>
          <w:rFonts w:cs="Arial"/>
          <w:lang w:val="en-GB"/>
        </w:rPr>
        <w:t xml:space="preserve">ost companies </w:t>
      </w:r>
      <w:r w:rsidR="0076051E" w:rsidRPr="00D42B21">
        <w:rPr>
          <w:rFonts w:cs="Arial"/>
          <w:lang w:val="en-GB"/>
        </w:rPr>
        <w:t xml:space="preserve">using </w:t>
      </w:r>
      <w:r w:rsidRPr="00D42B21">
        <w:rPr>
          <w:rFonts w:cs="Arial"/>
          <w:lang w:val="en-GB"/>
        </w:rPr>
        <w:t>recovered materials</w:t>
      </w:r>
      <w:r w:rsidR="00B3131D" w:rsidRPr="00D42B21">
        <w:rPr>
          <w:rFonts w:cs="Arial"/>
          <w:lang w:val="en-GB"/>
        </w:rPr>
        <w:t xml:space="preserve"> </w:t>
      </w:r>
      <w:r w:rsidRPr="00D42B21">
        <w:rPr>
          <w:rFonts w:cs="Arial"/>
          <w:lang w:val="en-GB"/>
        </w:rPr>
        <w:t xml:space="preserve">seek </w:t>
      </w:r>
      <w:r w:rsidR="00DA2233" w:rsidRPr="00D42B21">
        <w:rPr>
          <w:rFonts w:cs="Arial"/>
          <w:lang w:val="en-GB"/>
        </w:rPr>
        <w:t xml:space="preserve">external </w:t>
      </w:r>
      <w:r w:rsidRPr="00D42B21">
        <w:rPr>
          <w:rFonts w:cs="Arial"/>
          <w:lang w:val="en-GB"/>
        </w:rPr>
        <w:t xml:space="preserve">partners with complimentary capabilities to implement the changes </w:t>
      </w:r>
      <w:r w:rsidR="00BB46D7" w:rsidRPr="00D42B21">
        <w:rPr>
          <w:rFonts w:cs="Arial"/>
          <w:lang w:val="en-GB"/>
        </w:rPr>
        <w:t xml:space="preserve">required </w:t>
      </w:r>
      <w:r w:rsidR="12BF96E1" w:rsidRPr="00D42B21">
        <w:rPr>
          <w:rFonts w:cs="Arial"/>
          <w:lang w:val="en-GB"/>
        </w:rPr>
        <w:t>to become more circular</w:t>
      </w:r>
      <w:r w:rsidRPr="00D42B21">
        <w:rPr>
          <w:rFonts w:cs="Arial"/>
          <w:lang w:val="en-GB"/>
        </w:rPr>
        <w:t xml:space="preserve">. Putting trust </w:t>
      </w:r>
      <w:r w:rsidR="000E18DB" w:rsidRPr="00D42B21">
        <w:rPr>
          <w:rFonts w:cs="Arial"/>
          <w:lang w:val="en-GB"/>
        </w:rPr>
        <w:t xml:space="preserve">in </w:t>
      </w:r>
      <w:r w:rsidRPr="00D42B21">
        <w:rPr>
          <w:rFonts w:cs="Arial"/>
          <w:lang w:val="en-GB"/>
        </w:rPr>
        <w:t xml:space="preserve">a new partner in a strategic </w:t>
      </w:r>
      <w:r w:rsidR="009D3BFA" w:rsidRPr="00D42B21">
        <w:rPr>
          <w:rFonts w:cs="Arial"/>
          <w:lang w:val="en-GB"/>
        </w:rPr>
        <w:t>program</w:t>
      </w:r>
      <w:r w:rsidR="541AB1AF" w:rsidRPr="00D42B21">
        <w:rPr>
          <w:rFonts w:cs="Arial"/>
          <w:lang w:val="en-GB"/>
        </w:rPr>
        <w:t>me</w:t>
      </w:r>
      <w:r w:rsidRPr="00D42B21">
        <w:rPr>
          <w:rFonts w:cs="Arial"/>
          <w:lang w:val="en-GB"/>
        </w:rPr>
        <w:t xml:space="preserve"> is seen as</w:t>
      </w:r>
      <w:r w:rsidR="003410B1" w:rsidRPr="00D42B21">
        <w:rPr>
          <w:rFonts w:cs="Arial"/>
          <w:lang w:val="en-GB"/>
        </w:rPr>
        <w:t xml:space="preserve"> risky</w:t>
      </w:r>
      <w:r w:rsidR="00E17586" w:rsidRPr="00D42B21">
        <w:rPr>
          <w:rFonts w:cs="Arial"/>
          <w:lang w:val="en-GB"/>
        </w:rPr>
        <w:t>,</w:t>
      </w:r>
      <w:r w:rsidR="00C373FC" w:rsidRPr="00D42B21">
        <w:rPr>
          <w:rFonts w:cs="Arial"/>
          <w:lang w:val="en-GB"/>
        </w:rPr>
        <w:t xml:space="preserve"> and </w:t>
      </w:r>
      <w:r w:rsidR="00E17586" w:rsidRPr="00D42B21">
        <w:rPr>
          <w:rFonts w:cs="Arial"/>
          <w:lang w:val="en-GB"/>
        </w:rPr>
        <w:t>it can be</w:t>
      </w:r>
      <w:r w:rsidR="00C373FC" w:rsidRPr="00D42B21">
        <w:rPr>
          <w:rFonts w:cs="Arial"/>
          <w:lang w:val="en-GB"/>
        </w:rPr>
        <w:t xml:space="preserve"> sometimes challenging to acquire the right partnerships </w:t>
      </w:r>
      <w:r w:rsidR="003372B9" w:rsidRPr="00D42B21">
        <w:rPr>
          <w:rFonts w:cs="Arial"/>
          <w:lang w:val="en-GB"/>
        </w:rPr>
        <w:t>for a variety of reasons.</w:t>
      </w:r>
      <w:r w:rsidRPr="00D42B21">
        <w:rPr>
          <w:rFonts w:cs="Arial"/>
          <w:lang w:val="en-GB"/>
        </w:rPr>
        <w:t xml:space="preserve"> </w:t>
      </w:r>
      <w:r w:rsidR="00E272C9" w:rsidRPr="00D42B21">
        <w:rPr>
          <w:rFonts w:cs="Arial"/>
          <w:lang w:val="en-GB"/>
        </w:rPr>
        <w:t>However</w:t>
      </w:r>
      <w:r w:rsidR="000218C9" w:rsidRPr="00D42B21">
        <w:rPr>
          <w:rFonts w:cs="Arial"/>
          <w:lang w:val="en-GB"/>
        </w:rPr>
        <w:t xml:space="preserve">, </w:t>
      </w:r>
      <w:r w:rsidRPr="00D42B21">
        <w:rPr>
          <w:rFonts w:cs="Arial"/>
          <w:lang w:val="en-GB"/>
        </w:rPr>
        <w:lastRenderedPageBreak/>
        <w:t xml:space="preserve">fruitful collaborations </w:t>
      </w:r>
      <w:r w:rsidR="000218C9" w:rsidRPr="00D42B21">
        <w:rPr>
          <w:rFonts w:cs="Arial"/>
          <w:lang w:val="en-GB"/>
        </w:rPr>
        <w:t xml:space="preserve">are possible, </w:t>
      </w:r>
      <w:r w:rsidR="00013B25" w:rsidRPr="00D42B21">
        <w:rPr>
          <w:rFonts w:cs="Arial"/>
          <w:lang w:val="en-GB"/>
        </w:rPr>
        <w:t xml:space="preserve">generating </w:t>
      </w:r>
      <w:r w:rsidR="000218C9" w:rsidRPr="00D42B21">
        <w:rPr>
          <w:rFonts w:cs="Arial"/>
          <w:lang w:val="en-GB"/>
        </w:rPr>
        <w:t xml:space="preserve">mutual growth </w:t>
      </w:r>
      <w:r w:rsidRPr="00D42B21">
        <w:rPr>
          <w:rFonts w:cs="Arial"/>
          <w:lang w:val="en-GB"/>
        </w:rPr>
        <w:t>with</w:t>
      </w:r>
      <w:r w:rsidR="00B523A0" w:rsidRPr="00D42B21">
        <w:rPr>
          <w:rFonts w:cs="Arial"/>
          <w:lang w:val="en-GB"/>
        </w:rPr>
        <w:t>in</w:t>
      </w:r>
      <w:r w:rsidRPr="00D42B21">
        <w:rPr>
          <w:rFonts w:cs="Arial"/>
          <w:lang w:val="en-GB"/>
        </w:rPr>
        <w:t xml:space="preserve"> </w:t>
      </w:r>
      <w:r w:rsidR="00B523A0" w:rsidRPr="00D42B21">
        <w:rPr>
          <w:rFonts w:cs="Arial"/>
          <w:lang w:val="en-GB"/>
        </w:rPr>
        <w:t>these</w:t>
      </w:r>
      <w:r w:rsidRPr="00D42B21">
        <w:rPr>
          <w:rFonts w:cs="Arial"/>
          <w:lang w:val="en-GB"/>
        </w:rPr>
        <w:t xml:space="preserve"> new-found partners</w:t>
      </w:r>
      <w:r w:rsidR="00FE5E27" w:rsidRPr="00D42B21">
        <w:rPr>
          <w:rFonts w:cs="Arial"/>
          <w:lang w:val="en-GB"/>
        </w:rPr>
        <w:t>hips</w:t>
      </w:r>
      <w:r w:rsidRPr="00D42B21">
        <w:rPr>
          <w:rFonts w:cs="Arial"/>
          <w:lang w:val="en-GB"/>
        </w:rPr>
        <w:t>.</w:t>
      </w:r>
      <w:r w:rsidR="00E37155" w:rsidRPr="00D42B21">
        <w:rPr>
          <w:rFonts w:cs="Arial"/>
          <w:lang w:val="en-GB"/>
        </w:rPr>
        <w:t xml:space="preserve"> </w:t>
      </w:r>
    </w:p>
    <w:p w14:paraId="60F1A231" w14:textId="05B9E1A4" w:rsidR="004009D3" w:rsidRPr="00D42B21" w:rsidRDefault="004009D3" w:rsidP="0074738E">
      <w:pPr>
        <w:pStyle w:val="ListParagraph"/>
        <w:numPr>
          <w:ilvl w:val="0"/>
          <w:numId w:val="22"/>
        </w:numPr>
        <w:rPr>
          <w:color w:val="auto"/>
          <w:lang w:val="en-GB"/>
        </w:rPr>
      </w:pPr>
      <w:r w:rsidRPr="00D42B21">
        <w:rPr>
          <w:rFonts w:cs="Arial"/>
          <w:b/>
          <w:bCs/>
          <w:color w:val="4472C4" w:themeColor="accent1"/>
          <w:lang w:val="en-GB"/>
        </w:rPr>
        <w:t>Supply chain challenges:</w:t>
      </w:r>
      <w:r w:rsidRPr="00D42B21">
        <w:rPr>
          <w:rFonts w:cs="Arial"/>
          <w:color w:val="auto"/>
          <w:lang w:val="en-GB"/>
        </w:rPr>
        <w:t xml:space="preserve"> </w:t>
      </w:r>
      <w:r w:rsidRPr="00D42B21">
        <w:rPr>
          <w:rFonts w:cs="Arial"/>
          <w:lang w:val="en-GB"/>
        </w:rPr>
        <w:t xml:space="preserve">Supply chain management needs significant adjustments to accommodate circular materials and products, which could be challenging when strict KPIs and targets are in place. For example, the number of circular material suppliers that meet the quantity and quality requirements may be much fewer than that of traditional material suppliers, which translates into higher supply chain risks. In addition, due to the limitation in supply, lead time and cost of transportation might increase, which also </w:t>
      </w:r>
      <w:r w:rsidR="00D55C85" w:rsidRPr="00D42B21">
        <w:rPr>
          <w:rFonts w:cs="Arial"/>
          <w:lang w:val="en-GB"/>
        </w:rPr>
        <w:t xml:space="preserve">goes </w:t>
      </w:r>
      <w:r w:rsidRPr="00D42B21">
        <w:rPr>
          <w:rFonts w:cs="Arial"/>
          <w:lang w:val="en-GB"/>
        </w:rPr>
        <w:t>against conventional good practices</w:t>
      </w:r>
      <w:r w:rsidRPr="00D42B21">
        <w:rPr>
          <w:lang w:val="en-GB"/>
        </w:rPr>
        <w:t>.</w:t>
      </w:r>
    </w:p>
    <w:p w14:paraId="6FE00CA5" w14:textId="05A4DC3A" w:rsidR="00012BB7" w:rsidRPr="00D42B21" w:rsidRDefault="00012BB7" w:rsidP="00012BB7">
      <w:pPr>
        <w:pStyle w:val="ListParagraph"/>
        <w:numPr>
          <w:ilvl w:val="0"/>
          <w:numId w:val="22"/>
        </w:numPr>
        <w:rPr>
          <w:lang w:val="en-GB"/>
        </w:rPr>
      </w:pPr>
      <w:r w:rsidRPr="00D42B21">
        <w:rPr>
          <w:b/>
          <w:bCs/>
          <w:color w:val="4472C4" w:themeColor="accent1"/>
          <w:lang w:val="en-GB"/>
        </w:rPr>
        <w:t>Measuring progress</w:t>
      </w:r>
      <w:r w:rsidRPr="008A6D2D">
        <w:rPr>
          <w:color w:val="000000" w:themeColor="text1"/>
          <w:lang w:val="en-GB"/>
        </w:rPr>
        <w:t>:</w:t>
      </w:r>
      <w:r w:rsidRPr="00D42B21">
        <w:rPr>
          <w:color w:val="000000" w:themeColor="text1"/>
          <w:lang w:val="en-GB"/>
        </w:rPr>
        <w:t xml:space="preserve"> </w:t>
      </w:r>
      <w:r w:rsidR="00DC5BEA" w:rsidRPr="00D42B21">
        <w:rPr>
          <w:rFonts w:cs="Arial"/>
          <w:lang w:val="en-GB"/>
        </w:rPr>
        <w:t xml:space="preserve"> </w:t>
      </w:r>
      <w:r w:rsidRPr="00D42B21">
        <w:rPr>
          <w:color w:val="000000" w:themeColor="text1"/>
          <w:lang w:val="en-GB"/>
        </w:rPr>
        <w:t>Current frameworks for circular progress measurement are not closely connected to other ESG frameworks such as the Greenhouse Gas Protocol</w:t>
      </w:r>
      <w:r w:rsidR="00507D37" w:rsidRPr="00D42B21">
        <w:rPr>
          <w:color w:val="000000" w:themeColor="text1"/>
          <w:lang w:val="en-GB"/>
        </w:rPr>
        <w:t xml:space="preserve">, </w:t>
      </w:r>
      <w:r w:rsidR="00507D37" w:rsidRPr="00D42B21">
        <w:rPr>
          <w:lang w:val="en-GB"/>
        </w:rPr>
        <w:t xml:space="preserve">limiting companies’ </w:t>
      </w:r>
      <w:r w:rsidRPr="00D42B21">
        <w:rPr>
          <w:lang w:val="en-GB"/>
        </w:rPr>
        <w:t>ability to accurately measure their circular performance. For instance, substituting a virgin material for a recycled material may boost</w:t>
      </w:r>
      <w:r w:rsidR="001C086D" w:rsidRPr="00D42B21">
        <w:rPr>
          <w:lang w:val="en-GB"/>
        </w:rPr>
        <w:t xml:space="preserve"> </w:t>
      </w:r>
      <w:r w:rsidRPr="00D42B21">
        <w:rPr>
          <w:lang w:val="en-GB"/>
        </w:rPr>
        <w:t>some circularity indicators but can have a negative impact on a company</w:t>
      </w:r>
      <w:r w:rsidR="005070A1" w:rsidRPr="00D42B21">
        <w:rPr>
          <w:lang w:val="en-GB"/>
        </w:rPr>
        <w:t>’</w:t>
      </w:r>
      <w:r w:rsidRPr="00D42B21">
        <w:rPr>
          <w:lang w:val="en-GB"/>
        </w:rPr>
        <w:t xml:space="preserve">s greenhouse gas footprint, compromising their nature and climate objectives. Adopting a holistic </w:t>
      </w:r>
      <w:r w:rsidR="0028401F" w:rsidRPr="00D42B21">
        <w:rPr>
          <w:lang w:val="en-GB"/>
        </w:rPr>
        <w:t xml:space="preserve">and scaled up </w:t>
      </w:r>
      <w:r w:rsidRPr="00D42B21">
        <w:rPr>
          <w:lang w:val="en-GB"/>
        </w:rPr>
        <w:t xml:space="preserve">circular economy approach may reduce such trade-offs. </w:t>
      </w:r>
    </w:p>
    <w:p w14:paraId="0077A7D0" w14:textId="17CEEC0F" w:rsidR="00924683" w:rsidRPr="00D42B21" w:rsidRDefault="00680526" w:rsidP="0074738E">
      <w:pPr>
        <w:rPr>
          <w:rFonts w:ascii="Gellix" w:hAnsi="Gellix"/>
          <w:lang w:val="en-GB"/>
        </w:rPr>
      </w:pPr>
      <w:r w:rsidRPr="00D42B21">
        <w:rPr>
          <w:rFonts w:ascii="Gellix" w:hAnsi="Gellix"/>
          <w:b/>
          <w:color w:val="4472C4" w:themeColor="accent1"/>
          <w:lang w:val="en-GB"/>
        </w:rPr>
        <w:t>Data</w:t>
      </w:r>
      <w:r w:rsidR="00D075F8" w:rsidRPr="00D42B21">
        <w:rPr>
          <w:rFonts w:ascii="Gellix" w:hAnsi="Gellix"/>
          <w:b/>
          <w:color w:val="4472C4" w:themeColor="accent1"/>
          <w:lang w:val="en-GB"/>
        </w:rPr>
        <w:t xml:space="preserve"> </w:t>
      </w:r>
      <w:r w:rsidR="0031445D" w:rsidRPr="00D42B21">
        <w:rPr>
          <w:rFonts w:ascii="Gellix" w:hAnsi="Gellix"/>
          <w:b/>
          <w:color w:val="4472C4" w:themeColor="accent1"/>
          <w:lang w:val="en-GB"/>
        </w:rPr>
        <w:t>availability</w:t>
      </w:r>
      <w:r w:rsidRPr="00D42B21">
        <w:rPr>
          <w:rFonts w:ascii="Gellix" w:hAnsi="Gellix"/>
          <w:b/>
          <w:color w:val="4472C4" w:themeColor="accent1"/>
          <w:lang w:val="en-GB"/>
        </w:rPr>
        <w:t>:</w:t>
      </w:r>
      <w:r w:rsidRPr="00D42B21">
        <w:rPr>
          <w:rFonts w:ascii="Gellix" w:hAnsi="Gellix"/>
          <w:i/>
          <w:iCs/>
          <w:color w:val="4472C4" w:themeColor="accent1"/>
          <w:lang w:val="en-GB"/>
        </w:rPr>
        <w:t xml:space="preserve"> </w:t>
      </w:r>
      <w:r w:rsidR="0028401F" w:rsidRPr="00D42B21">
        <w:rPr>
          <w:rFonts w:ascii="Gellix" w:hAnsi="Gellix"/>
          <w:lang w:val="en-GB"/>
        </w:rPr>
        <w:t xml:space="preserve">In </w:t>
      </w:r>
      <w:r w:rsidRPr="00D42B21">
        <w:rPr>
          <w:rFonts w:ascii="Gellix" w:hAnsi="Gellix"/>
          <w:lang w:val="en-GB"/>
        </w:rPr>
        <w:t xml:space="preserve">the traditional linear model, companies </w:t>
      </w:r>
      <w:r w:rsidR="00BB4709" w:rsidRPr="00D42B21">
        <w:rPr>
          <w:rFonts w:ascii="Gellix" w:hAnsi="Gellix"/>
          <w:lang w:val="en-GB"/>
        </w:rPr>
        <w:t xml:space="preserve">transfer </w:t>
      </w:r>
      <w:r w:rsidRPr="00D42B21">
        <w:rPr>
          <w:rFonts w:ascii="Gellix" w:hAnsi="Gellix"/>
          <w:lang w:val="en-GB"/>
        </w:rPr>
        <w:t xml:space="preserve">ownership </w:t>
      </w:r>
      <w:r w:rsidR="007F2B33" w:rsidRPr="00D42B21">
        <w:rPr>
          <w:rFonts w:ascii="Gellix" w:hAnsi="Gellix"/>
          <w:lang w:val="en-GB"/>
        </w:rPr>
        <w:t xml:space="preserve">of </w:t>
      </w:r>
      <w:r w:rsidRPr="00D42B21">
        <w:rPr>
          <w:rFonts w:ascii="Gellix" w:hAnsi="Gellix"/>
          <w:lang w:val="en-GB"/>
        </w:rPr>
        <w:t xml:space="preserve">materials </w:t>
      </w:r>
      <w:r w:rsidR="00034D0E" w:rsidRPr="00D42B21">
        <w:rPr>
          <w:rFonts w:ascii="Gellix" w:hAnsi="Gellix"/>
          <w:lang w:val="en-GB"/>
        </w:rPr>
        <w:t xml:space="preserve">to </w:t>
      </w:r>
      <w:r w:rsidR="00AB05DE" w:rsidRPr="00D42B21">
        <w:rPr>
          <w:rFonts w:ascii="Gellix" w:hAnsi="Gellix"/>
          <w:lang w:val="en-GB"/>
        </w:rPr>
        <w:t xml:space="preserve">their </w:t>
      </w:r>
      <w:r w:rsidR="00034D0E" w:rsidRPr="00D42B21">
        <w:rPr>
          <w:rFonts w:ascii="Gellix" w:hAnsi="Gellix"/>
          <w:lang w:val="en-GB"/>
        </w:rPr>
        <w:t>buyers</w:t>
      </w:r>
      <w:r w:rsidR="00400F47" w:rsidRPr="00D42B21">
        <w:rPr>
          <w:rFonts w:ascii="Gellix" w:hAnsi="Gellix"/>
          <w:lang w:val="en-GB"/>
        </w:rPr>
        <w:t xml:space="preserve">, </w:t>
      </w:r>
      <w:r w:rsidRPr="00D42B21">
        <w:rPr>
          <w:rFonts w:ascii="Gellix" w:hAnsi="Gellix"/>
          <w:lang w:val="en-GB"/>
        </w:rPr>
        <w:t>limit</w:t>
      </w:r>
      <w:r w:rsidR="00400F47" w:rsidRPr="00D42B21">
        <w:rPr>
          <w:rFonts w:ascii="Gellix" w:hAnsi="Gellix"/>
          <w:lang w:val="en-GB"/>
        </w:rPr>
        <w:t>ing their</w:t>
      </w:r>
      <w:r w:rsidRPr="00D42B21">
        <w:rPr>
          <w:rFonts w:ascii="Gellix" w:hAnsi="Gellix"/>
          <w:lang w:val="en-GB"/>
        </w:rPr>
        <w:t xml:space="preserve"> </w:t>
      </w:r>
      <w:r w:rsidR="00400F47" w:rsidRPr="00D42B21">
        <w:rPr>
          <w:rFonts w:ascii="Gellix" w:hAnsi="Gellix"/>
          <w:lang w:val="en-GB"/>
        </w:rPr>
        <w:t xml:space="preserve">ability </w:t>
      </w:r>
      <w:r w:rsidRPr="00D42B21">
        <w:rPr>
          <w:rFonts w:ascii="Gellix" w:hAnsi="Gellix"/>
          <w:lang w:val="en-GB"/>
        </w:rPr>
        <w:t xml:space="preserve">to </w:t>
      </w:r>
      <w:r w:rsidR="00D550D1" w:rsidRPr="00D42B21">
        <w:rPr>
          <w:rFonts w:ascii="Gellix" w:hAnsi="Gellix"/>
          <w:lang w:val="en-GB"/>
        </w:rPr>
        <w:t xml:space="preserve">track materials for reverse logistics. </w:t>
      </w:r>
      <w:r w:rsidR="007F1432" w:rsidRPr="00D42B21">
        <w:rPr>
          <w:rFonts w:ascii="Gellix" w:hAnsi="Gellix"/>
          <w:lang w:val="en-GB"/>
        </w:rPr>
        <w:t>A</w:t>
      </w:r>
      <w:r w:rsidR="001D461C" w:rsidRPr="00D42B21">
        <w:rPr>
          <w:rFonts w:ascii="Gellix" w:hAnsi="Gellix"/>
          <w:lang w:val="en-GB"/>
        </w:rPr>
        <w:t>s</w:t>
      </w:r>
      <w:r w:rsidRPr="00D42B21">
        <w:rPr>
          <w:rFonts w:ascii="Gellix" w:hAnsi="Gellix"/>
          <w:lang w:val="en-GB"/>
        </w:rPr>
        <w:t xml:space="preserve"> post-sale products scatter, the decentralised, fragmented recovery system ceases to provide sufficient data for upstream designers and producers to efficiently plan for circular supplies. Value-chain wide efforts are needed to improve data availability and quality, enabling better integration of circular materials into current supply chain management practice</w:t>
      </w:r>
      <w:r w:rsidR="00CB79E3" w:rsidRPr="00D42B21">
        <w:rPr>
          <w:rFonts w:ascii="Gellix" w:hAnsi="Gellix"/>
          <w:lang w:val="en-GB"/>
        </w:rPr>
        <w:t>s</w:t>
      </w:r>
      <w:r w:rsidRPr="00D42B21">
        <w:rPr>
          <w:rFonts w:ascii="Gellix" w:hAnsi="Gellix"/>
          <w:lang w:val="en-GB"/>
        </w:rPr>
        <w:t>.</w:t>
      </w:r>
      <w:r w:rsidR="00912DEB" w:rsidRPr="00D42B21">
        <w:rPr>
          <w:rFonts w:ascii="Gellix" w:hAnsi="Gellix"/>
          <w:lang w:val="en-GB"/>
        </w:rPr>
        <w:t xml:space="preserve"> </w:t>
      </w:r>
    </w:p>
    <w:p w14:paraId="17A08A00" w14:textId="7A467FCE" w:rsidR="00B23892" w:rsidRPr="00D42B21" w:rsidRDefault="00B23892" w:rsidP="0074738E">
      <w:pPr>
        <w:rPr>
          <w:rFonts w:ascii="Gellix" w:hAnsi="Gellix"/>
          <w:lang w:val="en-GB"/>
        </w:rPr>
      </w:pPr>
      <w:r w:rsidRPr="00D42B21">
        <w:rPr>
          <w:rFonts w:ascii="Gellix" w:hAnsi="Gellix"/>
          <w:b/>
          <w:bCs/>
          <w:color w:val="4472C4" w:themeColor="accent1"/>
          <w:lang w:val="en-GB"/>
        </w:rPr>
        <w:t>Employee education and perception barriers</w:t>
      </w:r>
      <w:r w:rsidR="006D2BB3" w:rsidRPr="00D42B21">
        <w:rPr>
          <w:rFonts w:ascii="Gellix" w:hAnsi="Gellix"/>
          <w:b/>
          <w:bCs/>
          <w:color w:val="4472C4" w:themeColor="accent1"/>
          <w:lang w:val="en-GB"/>
        </w:rPr>
        <w:t>:</w:t>
      </w:r>
      <w:r w:rsidR="006D2BB3" w:rsidRPr="00D42B21">
        <w:rPr>
          <w:rFonts w:ascii="Gellix" w:hAnsi="Gellix"/>
          <w:lang w:val="en-GB"/>
        </w:rPr>
        <w:t xml:space="preserve"> </w:t>
      </w:r>
      <w:r w:rsidR="009B245D" w:rsidRPr="00D42B21">
        <w:rPr>
          <w:rFonts w:ascii="Gellix" w:hAnsi="Gellix"/>
          <w:lang w:val="en-GB"/>
        </w:rPr>
        <w:t xml:space="preserve">A </w:t>
      </w:r>
      <w:r w:rsidRPr="00D42B21">
        <w:rPr>
          <w:rFonts w:ascii="Gellix" w:hAnsi="Gellix"/>
          <w:lang w:val="en-GB"/>
        </w:rPr>
        <w:t xml:space="preserve">lack of </w:t>
      </w:r>
      <w:r w:rsidR="00A12A4F" w:rsidRPr="00D42B21">
        <w:rPr>
          <w:rFonts w:ascii="Gellix" w:hAnsi="Gellix"/>
          <w:lang w:val="en-GB"/>
        </w:rPr>
        <w:t xml:space="preserve">understanding of </w:t>
      </w:r>
      <w:r w:rsidR="00D075F8" w:rsidRPr="00D42B21">
        <w:rPr>
          <w:rFonts w:ascii="Gellix" w:hAnsi="Gellix"/>
          <w:lang w:val="en-GB"/>
        </w:rPr>
        <w:t>circular economy concept</w:t>
      </w:r>
      <w:r w:rsidR="00242277" w:rsidRPr="00D42B21">
        <w:rPr>
          <w:rFonts w:ascii="Gellix" w:hAnsi="Gellix"/>
          <w:lang w:val="en-GB"/>
        </w:rPr>
        <w:t>s</w:t>
      </w:r>
      <w:r w:rsidRPr="00D42B21">
        <w:rPr>
          <w:rFonts w:ascii="Gellix" w:hAnsi="Gellix"/>
          <w:lang w:val="en-GB"/>
        </w:rPr>
        <w:t xml:space="preserve"> </w:t>
      </w:r>
      <w:r w:rsidR="0090032A" w:rsidRPr="00D42B21">
        <w:rPr>
          <w:rFonts w:ascii="Gellix" w:hAnsi="Gellix"/>
          <w:lang w:val="en-GB"/>
        </w:rPr>
        <w:t xml:space="preserve">is </w:t>
      </w:r>
      <w:r w:rsidRPr="00D42B21">
        <w:rPr>
          <w:rFonts w:ascii="Gellix" w:hAnsi="Gellix"/>
          <w:lang w:val="en-GB"/>
        </w:rPr>
        <w:t>a barrier to progressing initiatives</w:t>
      </w:r>
      <w:r w:rsidR="00553154" w:rsidRPr="00D42B21">
        <w:rPr>
          <w:rFonts w:ascii="Gellix" w:hAnsi="Gellix"/>
          <w:lang w:val="en-GB"/>
        </w:rPr>
        <w:t xml:space="preserve"> within companies</w:t>
      </w:r>
      <w:r w:rsidRPr="00D42B21">
        <w:rPr>
          <w:rFonts w:ascii="Gellix" w:hAnsi="Gellix"/>
          <w:lang w:val="en-GB"/>
        </w:rPr>
        <w:t>. The</w:t>
      </w:r>
      <w:r w:rsidR="00367D39" w:rsidRPr="00D42B21">
        <w:rPr>
          <w:rFonts w:ascii="Gellix" w:hAnsi="Gellix"/>
          <w:lang w:val="en-GB"/>
        </w:rPr>
        <w:t>re is a</w:t>
      </w:r>
      <w:r w:rsidRPr="00D42B21">
        <w:rPr>
          <w:rFonts w:ascii="Gellix" w:hAnsi="Gellix"/>
          <w:lang w:val="en-GB"/>
        </w:rPr>
        <w:t xml:space="preserve"> general </w:t>
      </w:r>
      <w:r w:rsidR="00367D39" w:rsidRPr="00D42B21">
        <w:rPr>
          <w:rFonts w:ascii="Gellix" w:hAnsi="Gellix"/>
          <w:lang w:val="en-GB"/>
        </w:rPr>
        <w:t xml:space="preserve">misconception </w:t>
      </w:r>
      <w:r w:rsidR="00671392" w:rsidRPr="00D42B21">
        <w:rPr>
          <w:rFonts w:ascii="Gellix" w:hAnsi="Gellix"/>
          <w:lang w:val="en-GB"/>
        </w:rPr>
        <w:t xml:space="preserve">that </w:t>
      </w:r>
      <w:r w:rsidRPr="00D42B21">
        <w:rPr>
          <w:rFonts w:ascii="Gellix" w:hAnsi="Gellix"/>
          <w:lang w:val="en-GB"/>
        </w:rPr>
        <w:t xml:space="preserve">circularity is the same as recycling. This </w:t>
      </w:r>
      <w:r w:rsidR="00671392" w:rsidRPr="00D42B21">
        <w:rPr>
          <w:rFonts w:ascii="Gellix" w:hAnsi="Gellix"/>
          <w:lang w:val="en-GB"/>
        </w:rPr>
        <w:t>misunderstanding</w:t>
      </w:r>
      <w:r w:rsidRPr="00D42B21">
        <w:rPr>
          <w:rFonts w:ascii="Gellix" w:hAnsi="Gellix"/>
          <w:lang w:val="en-GB"/>
        </w:rPr>
        <w:t xml:space="preserve"> leads employees to believe that recycling alone is sufficient to create a circular economy</w:t>
      </w:r>
      <w:r w:rsidR="002025DB" w:rsidRPr="00D42B21">
        <w:rPr>
          <w:rFonts w:ascii="Gellix" w:hAnsi="Gellix"/>
          <w:lang w:val="en-GB"/>
        </w:rPr>
        <w:t xml:space="preserve">, </w:t>
      </w:r>
      <w:r w:rsidR="00ED16AB" w:rsidRPr="00D42B21">
        <w:rPr>
          <w:rFonts w:ascii="Gellix" w:hAnsi="Gellix"/>
          <w:lang w:val="en-GB"/>
        </w:rPr>
        <w:t>l</w:t>
      </w:r>
      <w:r w:rsidRPr="00D42B21">
        <w:rPr>
          <w:rFonts w:ascii="Gellix" w:hAnsi="Gellix"/>
          <w:lang w:val="en-GB"/>
        </w:rPr>
        <w:t xml:space="preserve">imiting the success of internal initiatives to reuse or refurbish products. </w:t>
      </w:r>
      <w:r w:rsidR="002025DB" w:rsidRPr="00D42B21">
        <w:rPr>
          <w:rFonts w:ascii="Gellix" w:hAnsi="Gellix"/>
          <w:lang w:val="en-GB"/>
        </w:rPr>
        <w:t>E</w:t>
      </w:r>
      <w:r w:rsidRPr="00D42B21">
        <w:rPr>
          <w:rFonts w:ascii="Gellix" w:hAnsi="Gellix"/>
          <w:lang w:val="en-GB"/>
        </w:rPr>
        <w:t xml:space="preserve">mployees stuck in this type of thinking </w:t>
      </w:r>
      <w:r w:rsidR="00FC567F" w:rsidRPr="00D42B21">
        <w:rPr>
          <w:rFonts w:ascii="Gellix" w:hAnsi="Gellix"/>
          <w:lang w:val="en-GB"/>
        </w:rPr>
        <w:t xml:space="preserve">make </w:t>
      </w:r>
      <w:r w:rsidRPr="00D42B21">
        <w:rPr>
          <w:rFonts w:ascii="Gellix" w:hAnsi="Gellix"/>
          <w:lang w:val="en-GB"/>
        </w:rPr>
        <w:t>the transition to circular concepts challenging.</w:t>
      </w:r>
    </w:p>
    <w:p w14:paraId="3D52E976" w14:textId="4C422970" w:rsidR="00920BC4" w:rsidRPr="00D42B21" w:rsidRDefault="0087479C" w:rsidP="0074738E">
      <w:pPr>
        <w:rPr>
          <w:rFonts w:ascii="Gellix" w:hAnsi="Gellix"/>
          <w:lang w:val="en-GB"/>
        </w:rPr>
      </w:pPr>
      <w:r w:rsidRPr="00D42B21">
        <w:rPr>
          <w:rFonts w:ascii="Gellix" w:hAnsi="Gellix"/>
          <w:b/>
          <w:bCs/>
          <w:color w:val="4472C4" w:themeColor="accent1"/>
          <w:lang w:val="en-GB"/>
        </w:rPr>
        <w:t xml:space="preserve">Competition and quality </w:t>
      </w:r>
      <w:r w:rsidR="00F21BEC" w:rsidRPr="00D42B21">
        <w:rPr>
          <w:rFonts w:ascii="Gellix" w:hAnsi="Gellix"/>
          <w:b/>
          <w:bCs/>
          <w:color w:val="4472C4" w:themeColor="accent1"/>
          <w:lang w:val="en-GB"/>
        </w:rPr>
        <w:t>trade-offs</w:t>
      </w:r>
      <w:r w:rsidR="00AC00A6" w:rsidRPr="00D42B21">
        <w:rPr>
          <w:rFonts w:ascii="Gellix" w:hAnsi="Gellix"/>
          <w:b/>
          <w:bCs/>
          <w:color w:val="4472C4" w:themeColor="accent1"/>
          <w:lang w:val="en-GB"/>
        </w:rPr>
        <w:t xml:space="preserve">: </w:t>
      </w:r>
      <w:r w:rsidR="00920BC4" w:rsidRPr="00D42B21">
        <w:rPr>
          <w:rFonts w:ascii="Gellix" w:hAnsi="Gellix"/>
          <w:lang w:val="en-GB"/>
        </w:rPr>
        <w:t>Transitioning to new technologi</w:t>
      </w:r>
      <w:r w:rsidR="006304A6" w:rsidRPr="00D42B21">
        <w:rPr>
          <w:rFonts w:ascii="Gellix" w:hAnsi="Gellix"/>
          <w:lang w:val="en-GB"/>
        </w:rPr>
        <w:t>es</w:t>
      </w:r>
      <w:r w:rsidR="00F21BEC" w:rsidRPr="00D42B21">
        <w:rPr>
          <w:rFonts w:ascii="Gellix" w:hAnsi="Gellix"/>
          <w:lang w:val="en-GB"/>
        </w:rPr>
        <w:t xml:space="preserve">, </w:t>
      </w:r>
      <w:r w:rsidR="4B0248D5" w:rsidRPr="00D42B21">
        <w:rPr>
          <w:rFonts w:ascii="Gellix" w:hAnsi="Gellix"/>
          <w:lang w:val="en-GB"/>
        </w:rPr>
        <w:t>especially</w:t>
      </w:r>
      <w:r w:rsidR="00EC3132" w:rsidRPr="00D42B21">
        <w:rPr>
          <w:rFonts w:ascii="Gellix" w:hAnsi="Gellix"/>
          <w:lang w:val="en-GB"/>
        </w:rPr>
        <w:t xml:space="preserve"> i</w:t>
      </w:r>
      <w:r w:rsidR="00920BC4" w:rsidRPr="00D42B21">
        <w:rPr>
          <w:rFonts w:ascii="Gellix" w:hAnsi="Gellix"/>
          <w:lang w:val="en-GB"/>
        </w:rPr>
        <w:t>n the IT sector</w:t>
      </w:r>
      <w:r w:rsidR="5AC2D3D5" w:rsidRPr="00D42B21">
        <w:rPr>
          <w:rFonts w:ascii="Gellix" w:hAnsi="Gellix"/>
          <w:lang w:val="en-GB"/>
        </w:rPr>
        <w:t>,</w:t>
      </w:r>
      <w:r w:rsidR="00920BC4" w:rsidRPr="00D42B21">
        <w:rPr>
          <w:rFonts w:ascii="Gellix" w:hAnsi="Gellix"/>
          <w:lang w:val="en-GB"/>
        </w:rPr>
        <w:t xml:space="preserve"> presents challenges as </w:t>
      </w:r>
      <w:r w:rsidR="00773D1A" w:rsidRPr="00D42B21">
        <w:rPr>
          <w:rFonts w:ascii="Gellix" w:hAnsi="Gellix"/>
          <w:lang w:val="en-GB"/>
        </w:rPr>
        <w:t xml:space="preserve">companies </w:t>
      </w:r>
      <w:r w:rsidR="00920BC4" w:rsidRPr="00D42B21">
        <w:rPr>
          <w:rFonts w:ascii="Gellix" w:hAnsi="Gellix"/>
          <w:lang w:val="en-GB"/>
        </w:rPr>
        <w:t xml:space="preserve">rush to keep up with competitors and meet the demands of fast-paced innovation cycles.  </w:t>
      </w:r>
      <w:r w:rsidR="00964DF7" w:rsidRPr="00D42B21">
        <w:rPr>
          <w:rFonts w:ascii="Gellix" w:hAnsi="Gellix"/>
          <w:lang w:val="en-GB"/>
        </w:rPr>
        <w:t xml:space="preserve">The urgency for </w:t>
      </w:r>
      <w:r w:rsidR="00920BC4" w:rsidRPr="00D42B21">
        <w:rPr>
          <w:rFonts w:ascii="Gellix" w:hAnsi="Gellix"/>
          <w:lang w:val="en-GB"/>
        </w:rPr>
        <w:t xml:space="preserve">innovation </w:t>
      </w:r>
      <w:r w:rsidR="00CB0EF5" w:rsidRPr="00D42B21">
        <w:rPr>
          <w:rFonts w:ascii="Gellix" w:hAnsi="Gellix"/>
          <w:lang w:val="en-GB"/>
        </w:rPr>
        <w:t xml:space="preserve">and for products to reach the market </w:t>
      </w:r>
      <w:r w:rsidR="00332DD4" w:rsidRPr="00D42B21">
        <w:rPr>
          <w:rFonts w:ascii="Gellix" w:hAnsi="Gellix"/>
          <w:lang w:val="en-GB"/>
        </w:rPr>
        <w:t>can be</w:t>
      </w:r>
      <w:r w:rsidR="00920BC4" w:rsidRPr="00D42B21">
        <w:rPr>
          <w:rFonts w:ascii="Gellix" w:hAnsi="Gellix"/>
          <w:lang w:val="en-GB"/>
        </w:rPr>
        <w:t xml:space="preserve"> at odds with </w:t>
      </w:r>
      <w:r w:rsidR="003E2848" w:rsidRPr="00D42B21">
        <w:rPr>
          <w:rFonts w:ascii="Gellix" w:hAnsi="Gellix"/>
          <w:lang w:val="en-GB"/>
        </w:rPr>
        <w:t>the time needed for</w:t>
      </w:r>
      <w:r w:rsidR="00920BC4" w:rsidRPr="00D42B21">
        <w:rPr>
          <w:rFonts w:ascii="Gellix" w:hAnsi="Gellix"/>
          <w:lang w:val="en-GB"/>
        </w:rPr>
        <w:t xml:space="preserve"> products </w:t>
      </w:r>
      <w:r w:rsidR="005C31BF" w:rsidRPr="00D42B21">
        <w:rPr>
          <w:rFonts w:ascii="Gellix" w:hAnsi="Gellix"/>
          <w:lang w:val="en-GB"/>
        </w:rPr>
        <w:t xml:space="preserve">to be designed </w:t>
      </w:r>
      <w:r w:rsidR="00920BC4" w:rsidRPr="00D42B21">
        <w:rPr>
          <w:rFonts w:ascii="Gellix" w:hAnsi="Gellix"/>
          <w:lang w:val="en-GB"/>
        </w:rPr>
        <w:t xml:space="preserve">with circularity in mind. In the race to market, companies may overlook opportunities to create more sustainable and circular products. The </w:t>
      </w:r>
      <w:r w:rsidR="00D02A1C" w:rsidRPr="00D42B21">
        <w:rPr>
          <w:rFonts w:ascii="Gellix" w:hAnsi="Gellix"/>
          <w:lang w:val="en-GB"/>
        </w:rPr>
        <w:t>fiercely</w:t>
      </w:r>
      <w:r w:rsidR="00920BC4" w:rsidRPr="00D42B21">
        <w:rPr>
          <w:rFonts w:ascii="Gellix" w:hAnsi="Gellix"/>
          <w:lang w:val="en-GB"/>
        </w:rPr>
        <w:t xml:space="preserve"> competitive nature of the </w:t>
      </w:r>
      <w:r w:rsidR="00547E31" w:rsidRPr="00D42B21">
        <w:rPr>
          <w:rFonts w:ascii="Gellix" w:hAnsi="Gellix"/>
          <w:lang w:val="en-GB"/>
        </w:rPr>
        <w:t xml:space="preserve">IT </w:t>
      </w:r>
      <w:r w:rsidR="00920BC4" w:rsidRPr="00D42B21">
        <w:rPr>
          <w:rFonts w:ascii="Gellix" w:hAnsi="Gellix"/>
          <w:lang w:val="en-GB"/>
        </w:rPr>
        <w:t xml:space="preserve">industry and the pressure to release new products quickly can clash with the long-term sustainability goals of circular product development. This challenge is further exacerbated by the need to align technical standards, design demands, and revenue goals with circular principles, creating a complex interplay of factors.  </w:t>
      </w:r>
    </w:p>
    <w:p w14:paraId="34CF682C" w14:textId="77777777" w:rsidR="001E7148" w:rsidRPr="00D42B21" w:rsidRDefault="001E7148" w:rsidP="0074738E">
      <w:pPr>
        <w:rPr>
          <w:rFonts w:ascii="Gellix" w:hAnsi="Gellix"/>
          <w:lang w:val="en-GB"/>
        </w:rPr>
      </w:pPr>
    </w:p>
    <w:p w14:paraId="3A1E62A0" w14:textId="25A66A9D" w:rsidR="00680526" w:rsidRPr="00D42B21" w:rsidRDefault="00680526" w:rsidP="0074738E">
      <w:pPr>
        <w:pStyle w:val="Heading2"/>
        <w:rPr>
          <w:rFonts w:ascii="Gellix" w:hAnsi="Gellix"/>
          <w:lang w:val="en-GB"/>
        </w:rPr>
      </w:pPr>
      <w:bookmarkStart w:id="24" w:name="_Toc158213697"/>
      <w:r w:rsidRPr="00D42B21">
        <w:rPr>
          <w:rFonts w:ascii="Gellix" w:hAnsi="Gellix"/>
          <w:lang w:val="en-GB"/>
        </w:rPr>
        <w:lastRenderedPageBreak/>
        <w:t>Social</w:t>
      </w:r>
      <w:bookmarkEnd w:id="24"/>
      <w:r w:rsidRPr="00D42B21">
        <w:rPr>
          <w:rFonts w:ascii="Gellix" w:hAnsi="Gellix"/>
          <w:lang w:val="en-GB"/>
        </w:rPr>
        <w:t xml:space="preserve"> </w:t>
      </w:r>
    </w:p>
    <w:p w14:paraId="5E9165FD" w14:textId="2D1787A5" w:rsidR="00E958FF" w:rsidRPr="00D42B21" w:rsidRDefault="00921887" w:rsidP="0074738E">
      <w:pPr>
        <w:rPr>
          <w:rFonts w:ascii="Gellix" w:hAnsi="Gellix"/>
          <w:lang w:val="en-GB"/>
        </w:rPr>
      </w:pPr>
      <w:r w:rsidRPr="00D42B21">
        <w:rPr>
          <w:rFonts w:ascii="Gellix" w:hAnsi="Gellix"/>
          <w:b/>
          <w:bCs/>
          <w:color w:val="4472C4" w:themeColor="accent1"/>
          <w:lang w:val="en-GB"/>
        </w:rPr>
        <w:t>Lack of i</w:t>
      </w:r>
      <w:r w:rsidR="00680526" w:rsidRPr="00D42B21">
        <w:rPr>
          <w:rFonts w:ascii="Gellix" w:hAnsi="Gellix"/>
          <w:b/>
          <w:bCs/>
          <w:color w:val="4472C4" w:themeColor="accent1"/>
          <w:lang w:val="en-GB"/>
        </w:rPr>
        <w:t>nformation</w:t>
      </w:r>
      <w:r w:rsidRPr="00D42B21">
        <w:rPr>
          <w:rFonts w:ascii="Gellix" w:hAnsi="Gellix"/>
          <w:b/>
          <w:bCs/>
          <w:color w:val="4472C4" w:themeColor="accent1"/>
          <w:lang w:val="en-GB"/>
        </w:rPr>
        <w:t xml:space="preserve"> </w:t>
      </w:r>
      <w:r w:rsidR="00680526" w:rsidRPr="00D42B21">
        <w:rPr>
          <w:rFonts w:ascii="Gellix" w:hAnsi="Gellix"/>
          <w:b/>
          <w:bCs/>
          <w:color w:val="4472C4" w:themeColor="accent1"/>
          <w:lang w:val="en-GB"/>
        </w:rPr>
        <w:t>on post-use return:</w:t>
      </w:r>
      <w:r w:rsidR="00E958FF" w:rsidRPr="00D42B21">
        <w:rPr>
          <w:rFonts w:ascii="Gellix" w:hAnsi="Gellix"/>
          <w:lang w:val="en-GB"/>
        </w:rPr>
        <w:t xml:space="preserve"> </w:t>
      </w:r>
      <w:r w:rsidR="001A4341" w:rsidRPr="00D42B21">
        <w:rPr>
          <w:rFonts w:ascii="Gellix" w:hAnsi="Gellix"/>
          <w:lang w:val="en-GB"/>
        </w:rPr>
        <w:t>R</w:t>
      </w:r>
      <w:r w:rsidR="00E958FF" w:rsidRPr="00D42B21">
        <w:rPr>
          <w:rFonts w:ascii="Gellix" w:hAnsi="Gellix"/>
          <w:lang w:val="en-GB"/>
        </w:rPr>
        <w:t>ecover</w:t>
      </w:r>
      <w:r w:rsidR="001A4341" w:rsidRPr="00D42B21">
        <w:rPr>
          <w:rFonts w:ascii="Gellix" w:hAnsi="Gellix"/>
          <w:lang w:val="en-GB"/>
        </w:rPr>
        <w:t>ing</w:t>
      </w:r>
      <w:r w:rsidR="00E958FF" w:rsidRPr="00D42B21">
        <w:rPr>
          <w:rFonts w:ascii="Gellix" w:hAnsi="Gellix"/>
          <w:lang w:val="en-GB"/>
        </w:rPr>
        <w:t xml:space="preserve"> post-use materials for resale, refurbishment, </w:t>
      </w:r>
      <w:r w:rsidR="00DC5BEA" w:rsidRPr="00D42B21">
        <w:rPr>
          <w:rFonts w:ascii="Gellix" w:hAnsi="Gellix"/>
          <w:lang w:val="en-GB"/>
        </w:rPr>
        <w:t>remanufacturing,</w:t>
      </w:r>
      <w:r w:rsidR="00E958FF" w:rsidRPr="00D42B21">
        <w:rPr>
          <w:rFonts w:ascii="Gellix" w:hAnsi="Gellix"/>
          <w:lang w:val="en-GB"/>
        </w:rPr>
        <w:t xml:space="preserve"> or recycling starts with design but involves </w:t>
      </w:r>
      <w:r w:rsidR="004301FB" w:rsidRPr="00D42B21">
        <w:rPr>
          <w:rFonts w:ascii="Gellix" w:hAnsi="Gellix"/>
          <w:lang w:val="en-GB"/>
        </w:rPr>
        <w:t xml:space="preserve">active participation from </w:t>
      </w:r>
      <w:r w:rsidR="00E958FF" w:rsidRPr="00D42B21">
        <w:rPr>
          <w:rFonts w:ascii="Gellix" w:hAnsi="Gellix"/>
          <w:lang w:val="en-GB"/>
        </w:rPr>
        <w:t xml:space="preserve">end-users. </w:t>
      </w:r>
      <w:r w:rsidR="00C9165E" w:rsidRPr="00D42B21">
        <w:rPr>
          <w:rFonts w:ascii="Gellix" w:hAnsi="Gellix"/>
          <w:lang w:val="en-GB"/>
        </w:rPr>
        <w:t xml:space="preserve">Currently, </w:t>
      </w:r>
      <w:r w:rsidR="004301FB" w:rsidRPr="00D42B21">
        <w:rPr>
          <w:rFonts w:ascii="Gellix" w:hAnsi="Gellix"/>
          <w:lang w:val="en-GB"/>
        </w:rPr>
        <w:t xml:space="preserve">consumers lack </w:t>
      </w:r>
      <w:r w:rsidR="00C9165E" w:rsidRPr="00D42B21">
        <w:rPr>
          <w:rFonts w:ascii="Gellix" w:hAnsi="Gellix"/>
          <w:lang w:val="en-GB"/>
        </w:rPr>
        <w:t>i</w:t>
      </w:r>
      <w:r w:rsidR="00680526" w:rsidRPr="00D42B21">
        <w:rPr>
          <w:rFonts w:ascii="Gellix" w:hAnsi="Gellix"/>
          <w:lang w:val="en-GB"/>
        </w:rPr>
        <w:t xml:space="preserve">nformation on reverse </w:t>
      </w:r>
      <w:r w:rsidR="000C1FB5" w:rsidRPr="00D42B21">
        <w:rPr>
          <w:rFonts w:ascii="Gellix" w:hAnsi="Gellix"/>
          <w:lang w:val="en-GB"/>
        </w:rPr>
        <w:t xml:space="preserve">logistics and take-back processes </w:t>
      </w:r>
      <w:r w:rsidR="005070A1" w:rsidRPr="00D42B21">
        <w:rPr>
          <w:rFonts w:ascii="Gellix" w:hAnsi="Gellix"/>
          <w:lang w:val="en-GB"/>
        </w:rPr>
        <w:t>–</w:t>
      </w:r>
      <w:r w:rsidR="00161BE4" w:rsidRPr="00D42B21">
        <w:rPr>
          <w:rFonts w:ascii="Gellix" w:hAnsi="Gellix"/>
          <w:lang w:val="en-GB"/>
        </w:rPr>
        <w:t xml:space="preserve"> simple, informative, and practical instructions on labels </w:t>
      </w:r>
      <w:r w:rsidR="00DE5A16" w:rsidRPr="00D42B21">
        <w:rPr>
          <w:rFonts w:ascii="Gellix" w:hAnsi="Gellix"/>
          <w:lang w:val="en-GB"/>
        </w:rPr>
        <w:t xml:space="preserve">are lacking. </w:t>
      </w:r>
      <w:r w:rsidR="005B1100" w:rsidRPr="00D42B21">
        <w:rPr>
          <w:rFonts w:ascii="Gellix" w:hAnsi="Gellix"/>
          <w:lang w:val="en-GB"/>
        </w:rPr>
        <w:t>Consequently,</w:t>
      </w:r>
      <w:r w:rsidR="00683F3E" w:rsidRPr="00D42B21">
        <w:rPr>
          <w:rFonts w:ascii="Gellix" w:hAnsi="Gellix"/>
          <w:lang w:val="en-GB"/>
        </w:rPr>
        <w:t xml:space="preserve"> </w:t>
      </w:r>
      <w:r w:rsidR="00FF52B9" w:rsidRPr="00D42B21">
        <w:rPr>
          <w:rFonts w:ascii="Gellix" w:hAnsi="Gellix"/>
          <w:lang w:val="en-GB"/>
        </w:rPr>
        <w:t xml:space="preserve">they </w:t>
      </w:r>
      <w:r w:rsidR="00154BEF" w:rsidRPr="00D42B21">
        <w:rPr>
          <w:rFonts w:ascii="Gellix" w:hAnsi="Gellix"/>
          <w:lang w:val="en-GB"/>
        </w:rPr>
        <w:t>may be unaware of take-back program</w:t>
      </w:r>
      <w:r w:rsidR="005070A1" w:rsidRPr="00D42B21">
        <w:rPr>
          <w:rFonts w:ascii="Gellix" w:hAnsi="Gellix"/>
          <w:lang w:val="en-GB"/>
        </w:rPr>
        <w:t>me</w:t>
      </w:r>
      <w:r w:rsidR="00154BEF" w:rsidRPr="00D42B21">
        <w:rPr>
          <w:rFonts w:ascii="Gellix" w:hAnsi="Gellix"/>
          <w:lang w:val="en-GB"/>
        </w:rPr>
        <w:t xml:space="preserve">s or collection points for drop-offs. </w:t>
      </w:r>
      <w:r w:rsidR="000F77C6" w:rsidRPr="00D42B21">
        <w:rPr>
          <w:rFonts w:ascii="Gellix" w:hAnsi="Gellix"/>
          <w:lang w:val="en-GB"/>
        </w:rPr>
        <w:t>This lack of awareness</w:t>
      </w:r>
      <w:r w:rsidR="00E5107B" w:rsidRPr="00D42B21">
        <w:rPr>
          <w:rFonts w:ascii="Gellix" w:hAnsi="Gellix"/>
          <w:lang w:val="en-GB"/>
        </w:rPr>
        <w:t xml:space="preserve"> lowers consumer convenience</w:t>
      </w:r>
      <w:r w:rsidR="005F19DA" w:rsidRPr="00D42B21">
        <w:rPr>
          <w:rFonts w:ascii="Gellix" w:hAnsi="Gellix"/>
          <w:lang w:val="en-GB"/>
        </w:rPr>
        <w:t xml:space="preserve">, </w:t>
      </w:r>
      <w:r w:rsidR="00154BEF" w:rsidRPr="00D42B21">
        <w:rPr>
          <w:rFonts w:ascii="Gellix" w:hAnsi="Gellix"/>
          <w:lang w:val="en-GB"/>
        </w:rPr>
        <w:t>result</w:t>
      </w:r>
      <w:r w:rsidR="005F19DA" w:rsidRPr="00D42B21">
        <w:rPr>
          <w:rFonts w:ascii="Gellix" w:hAnsi="Gellix"/>
          <w:lang w:val="en-GB"/>
        </w:rPr>
        <w:t xml:space="preserve">ing </w:t>
      </w:r>
      <w:r w:rsidR="00154BEF" w:rsidRPr="00D42B21">
        <w:rPr>
          <w:rFonts w:ascii="Gellix" w:hAnsi="Gellix"/>
          <w:lang w:val="en-GB"/>
        </w:rPr>
        <w:t>in lower volume</w:t>
      </w:r>
      <w:r w:rsidR="00AF015B" w:rsidRPr="00D42B21">
        <w:rPr>
          <w:rFonts w:ascii="Gellix" w:hAnsi="Gellix"/>
          <w:lang w:val="en-GB"/>
        </w:rPr>
        <w:t>s</w:t>
      </w:r>
      <w:r w:rsidR="00154BEF" w:rsidRPr="00D42B21">
        <w:rPr>
          <w:rFonts w:ascii="Gellix" w:hAnsi="Gellix"/>
          <w:lang w:val="en-GB"/>
        </w:rPr>
        <w:t xml:space="preserve"> of post-consumer feedstock </w:t>
      </w:r>
      <w:r w:rsidR="00027AC9" w:rsidRPr="00D42B21">
        <w:rPr>
          <w:rFonts w:ascii="Gellix" w:hAnsi="Gellix"/>
          <w:lang w:val="en-GB"/>
        </w:rPr>
        <w:t xml:space="preserve">available </w:t>
      </w:r>
      <w:r w:rsidR="00154BEF" w:rsidRPr="00D42B21">
        <w:rPr>
          <w:rFonts w:ascii="Gellix" w:hAnsi="Gellix"/>
          <w:lang w:val="en-GB"/>
        </w:rPr>
        <w:t>for effective upcycling into new products</w:t>
      </w:r>
      <w:r w:rsidR="0006572A" w:rsidRPr="00D42B21">
        <w:rPr>
          <w:rFonts w:ascii="Gellix" w:hAnsi="Gellix"/>
          <w:lang w:val="en-GB"/>
        </w:rPr>
        <w:t xml:space="preserve">. </w:t>
      </w:r>
      <w:r w:rsidR="00ED6BFA" w:rsidRPr="00D42B21">
        <w:rPr>
          <w:rFonts w:ascii="Gellix" w:hAnsi="Gellix"/>
          <w:lang w:val="en-GB"/>
        </w:rPr>
        <w:t xml:space="preserve"> </w:t>
      </w:r>
      <w:r w:rsidR="005E49D3" w:rsidRPr="00D42B21">
        <w:rPr>
          <w:rFonts w:ascii="Gellix" w:hAnsi="Gellix"/>
          <w:lang w:val="en-GB"/>
        </w:rPr>
        <w:t xml:space="preserve">While labelling can be an effective tool, it </w:t>
      </w:r>
      <w:r w:rsidR="0091296B" w:rsidRPr="00D42B21">
        <w:rPr>
          <w:rFonts w:ascii="Gellix" w:hAnsi="Gellix"/>
          <w:lang w:val="en-GB"/>
        </w:rPr>
        <w:t xml:space="preserve">introduces </w:t>
      </w:r>
      <w:r w:rsidR="005E49D3" w:rsidRPr="00D42B21">
        <w:rPr>
          <w:rFonts w:ascii="Gellix" w:hAnsi="Gellix"/>
          <w:lang w:val="en-GB"/>
        </w:rPr>
        <w:t>traceability challenges</w:t>
      </w:r>
      <w:r w:rsidR="00C9412B" w:rsidRPr="00D42B21">
        <w:rPr>
          <w:rFonts w:ascii="Gellix" w:hAnsi="Gellix"/>
          <w:lang w:val="en-GB"/>
        </w:rPr>
        <w:t xml:space="preserve"> –</w:t>
      </w:r>
      <w:r w:rsidR="006941B2" w:rsidRPr="00D42B21">
        <w:rPr>
          <w:rFonts w:ascii="Gellix" w:hAnsi="Gellix"/>
          <w:lang w:val="en-GB"/>
        </w:rPr>
        <w:t xml:space="preserve"> </w:t>
      </w:r>
      <w:r w:rsidR="00D97BDD" w:rsidRPr="00D42B21">
        <w:rPr>
          <w:rFonts w:ascii="Gellix" w:hAnsi="Gellix"/>
          <w:lang w:val="en-GB"/>
        </w:rPr>
        <w:t xml:space="preserve">labels are removed </w:t>
      </w:r>
      <w:r w:rsidR="00316AF9" w:rsidRPr="00D42B21">
        <w:rPr>
          <w:rFonts w:ascii="Gellix" w:hAnsi="Gellix"/>
          <w:lang w:val="en-GB"/>
        </w:rPr>
        <w:t xml:space="preserve">by </w:t>
      </w:r>
      <w:r w:rsidR="00F83484" w:rsidRPr="00D42B21">
        <w:rPr>
          <w:rFonts w:ascii="Gellix" w:hAnsi="Gellix"/>
          <w:lang w:val="en-GB"/>
        </w:rPr>
        <w:t>consumer</w:t>
      </w:r>
      <w:r w:rsidR="35539C95" w:rsidRPr="00D42B21">
        <w:rPr>
          <w:rFonts w:ascii="Gellix" w:hAnsi="Gellix"/>
          <w:lang w:val="en-GB"/>
        </w:rPr>
        <w:t>s</w:t>
      </w:r>
      <w:r w:rsidR="00D97BDD" w:rsidRPr="00D42B21">
        <w:rPr>
          <w:rFonts w:ascii="Gellix" w:hAnsi="Gellix"/>
          <w:lang w:val="en-GB"/>
        </w:rPr>
        <w:t xml:space="preserve">, making </w:t>
      </w:r>
      <w:r w:rsidR="005146B4" w:rsidRPr="00D42B21">
        <w:rPr>
          <w:rFonts w:ascii="Gellix" w:hAnsi="Gellix"/>
          <w:lang w:val="en-GB"/>
        </w:rPr>
        <w:t xml:space="preserve">them </w:t>
      </w:r>
      <w:r w:rsidR="00D97BDD" w:rsidRPr="00D42B21">
        <w:rPr>
          <w:rFonts w:ascii="Gellix" w:hAnsi="Gellix"/>
          <w:lang w:val="en-GB"/>
        </w:rPr>
        <w:t xml:space="preserve">an ineffective tool for </w:t>
      </w:r>
      <w:r w:rsidR="007B7DA2" w:rsidRPr="00D42B21">
        <w:rPr>
          <w:rFonts w:ascii="Gellix" w:hAnsi="Gellix"/>
          <w:lang w:val="en-GB"/>
        </w:rPr>
        <w:t>subsequent product</w:t>
      </w:r>
      <w:r w:rsidR="00D97BDD" w:rsidRPr="00D42B21">
        <w:rPr>
          <w:rFonts w:ascii="Gellix" w:hAnsi="Gellix"/>
          <w:lang w:val="en-GB"/>
        </w:rPr>
        <w:t xml:space="preserve"> lives.</w:t>
      </w:r>
    </w:p>
    <w:p w14:paraId="0A559910" w14:textId="7F91AE99" w:rsidR="00FC026E" w:rsidRPr="00D42B21" w:rsidRDefault="00775AFC" w:rsidP="00452A33">
      <w:pPr>
        <w:rPr>
          <w:rFonts w:ascii="Gellix" w:hAnsi="Gellix"/>
          <w:lang w:val="en-GB"/>
        </w:rPr>
      </w:pPr>
      <w:r w:rsidRPr="00D42B21">
        <w:rPr>
          <w:rFonts w:ascii="Gellix" w:hAnsi="Gellix"/>
          <w:b/>
          <w:bCs/>
          <w:color w:val="4472C4" w:themeColor="accent1"/>
          <w:lang w:val="en-GB"/>
        </w:rPr>
        <w:t xml:space="preserve">Contamination of </w:t>
      </w:r>
      <w:r w:rsidR="00130D8B" w:rsidRPr="00D42B21">
        <w:rPr>
          <w:rFonts w:ascii="Gellix" w:hAnsi="Gellix"/>
          <w:b/>
          <w:bCs/>
          <w:color w:val="4472C4" w:themeColor="accent1"/>
          <w:lang w:val="en-GB"/>
        </w:rPr>
        <w:t xml:space="preserve">materials </w:t>
      </w:r>
      <w:r w:rsidRPr="00D42B21">
        <w:rPr>
          <w:rFonts w:ascii="Gellix" w:hAnsi="Gellix"/>
          <w:b/>
          <w:bCs/>
          <w:color w:val="4472C4" w:themeColor="accent1"/>
          <w:lang w:val="en-GB"/>
        </w:rPr>
        <w:t>streams:</w:t>
      </w:r>
      <w:r w:rsidR="00FC026E" w:rsidRPr="00D42B21">
        <w:rPr>
          <w:rFonts w:ascii="Gellix" w:hAnsi="Gellix"/>
          <w:color w:val="4472C4" w:themeColor="accent1"/>
          <w:lang w:val="en-GB"/>
        </w:rPr>
        <w:t xml:space="preserve"> </w:t>
      </w:r>
      <w:r w:rsidR="00FC026E" w:rsidRPr="00D42B21">
        <w:rPr>
          <w:rFonts w:ascii="Gellix" w:hAnsi="Gellix"/>
          <w:lang w:val="en-GB"/>
        </w:rPr>
        <w:t>In relation to municipal materials management systems and brand-driven take-back schemes, there is often contaminations in the “waste” stream. This is because end-users do not follow return instructions. For example, instead of returning one component, they send the entire product back. This leads to contaminated material streams that exacerbate the complexity and costliness of the recovery processes. Also, improper disposal of end-of-life materials leads to contamination that inhibits reprocessing efforts. Contaminations in materials streams make it technically more challenging and labour intensive to effectively recover value in post-use materials</w:t>
      </w:r>
      <w:r w:rsidR="00917A72" w:rsidRPr="00D42B21">
        <w:rPr>
          <w:rFonts w:ascii="Gellix" w:hAnsi="Gellix"/>
          <w:lang w:val="en-GB"/>
        </w:rPr>
        <w:t xml:space="preserve"> and require an additional detoxification step</w:t>
      </w:r>
      <w:r w:rsidR="00427BB2" w:rsidRPr="00D42B21">
        <w:rPr>
          <w:rFonts w:ascii="Gellix" w:hAnsi="Gellix"/>
          <w:lang w:val="en-GB"/>
        </w:rPr>
        <w:t xml:space="preserve"> to remove substances of high concern, such as </w:t>
      </w:r>
      <w:r w:rsidR="00452A33" w:rsidRPr="00D42B21">
        <w:rPr>
          <w:rFonts w:ascii="Gellix" w:hAnsi="Gellix"/>
          <w:lang w:val="en-GB"/>
        </w:rPr>
        <w:t>Per- and polyfluoroalkyl substances (PFAS)</w:t>
      </w:r>
      <w:r w:rsidR="00427BB2" w:rsidRPr="00D42B21">
        <w:rPr>
          <w:rFonts w:ascii="Gellix" w:hAnsi="Gellix"/>
          <w:lang w:val="en-GB"/>
        </w:rPr>
        <w:t xml:space="preserve">, heavy metals, </w:t>
      </w:r>
      <w:r w:rsidR="008D1C93">
        <w:rPr>
          <w:rFonts w:ascii="Gellix" w:hAnsi="Gellix"/>
          <w:lang w:val="en-GB"/>
        </w:rPr>
        <w:t xml:space="preserve">and </w:t>
      </w:r>
      <w:r w:rsidR="00427BB2" w:rsidRPr="00D42B21">
        <w:rPr>
          <w:rFonts w:ascii="Gellix" w:hAnsi="Gellix"/>
          <w:lang w:val="en-GB"/>
        </w:rPr>
        <w:t>asbestos</w:t>
      </w:r>
      <w:r w:rsidR="00FC026E" w:rsidRPr="00D42B21">
        <w:rPr>
          <w:rFonts w:ascii="Gellix" w:hAnsi="Gellix"/>
          <w:lang w:val="en-GB"/>
        </w:rPr>
        <w:t xml:space="preserve">. This further increases the cost of establishing circular loops. Companies running take-back programmes often find misplaced items in the return stream, requiring extensive manual sorting and posing compliance challenges, notably in subsectors such as children’s toys. Apart from the contamination of the materials stream due to the inclusion of incorrect materials, there are sanitary concerns related to recycled base materials that are often worn or used and thus not sterile. Existing systems often require these materials to be washed and sterilised in advance of handling, further complicating the process. </w:t>
      </w:r>
    </w:p>
    <w:p w14:paraId="1CB9B195" w14:textId="10DDBEC7" w:rsidR="00E90DA4" w:rsidRPr="00D42B21" w:rsidRDefault="00680526" w:rsidP="001E7148">
      <w:pPr>
        <w:spacing w:after="0"/>
        <w:rPr>
          <w:rFonts w:ascii="Gellix" w:hAnsi="Gellix"/>
          <w:lang w:val="en-GB"/>
        </w:rPr>
      </w:pPr>
      <w:r w:rsidRPr="00D42B21">
        <w:rPr>
          <w:rFonts w:ascii="Gellix" w:hAnsi="Gellix"/>
          <w:b/>
          <w:bCs/>
          <w:color w:val="4472C4" w:themeColor="accent1"/>
          <w:lang w:val="en-GB"/>
        </w:rPr>
        <w:t>Consum</w:t>
      </w:r>
      <w:r w:rsidR="00775AFC" w:rsidRPr="00D42B21">
        <w:rPr>
          <w:rFonts w:ascii="Gellix" w:hAnsi="Gellix"/>
          <w:b/>
          <w:bCs/>
          <w:color w:val="4472C4" w:themeColor="accent1"/>
          <w:lang w:val="en-GB"/>
        </w:rPr>
        <w:t>er</w:t>
      </w:r>
      <w:r w:rsidRPr="00D42B21">
        <w:rPr>
          <w:rFonts w:ascii="Gellix" w:hAnsi="Gellix"/>
          <w:b/>
          <w:bCs/>
          <w:color w:val="4472C4" w:themeColor="accent1"/>
          <w:lang w:val="en-GB"/>
        </w:rPr>
        <w:t xml:space="preserve"> </w:t>
      </w:r>
      <w:r w:rsidR="00D2383A" w:rsidRPr="00D42B21">
        <w:rPr>
          <w:rFonts w:ascii="Gellix" w:hAnsi="Gellix"/>
          <w:b/>
          <w:bCs/>
          <w:color w:val="4472C4" w:themeColor="accent1"/>
          <w:lang w:val="en-GB"/>
        </w:rPr>
        <w:t>behaviour</w:t>
      </w:r>
      <w:r w:rsidR="00D50217" w:rsidRPr="00D42B21">
        <w:rPr>
          <w:rFonts w:ascii="Gellix" w:hAnsi="Gellix"/>
          <w:b/>
          <w:bCs/>
          <w:color w:val="4472C4" w:themeColor="accent1"/>
          <w:lang w:val="en-GB"/>
        </w:rPr>
        <w:t xml:space="preserve"> </w:t>
      </w:r>
      <w:r w:rsidRPr="00D42B21">
        <w:rPr>
          <w:rFonts w:ascii="Gellix" w:hAnsi="Gellix"/>
          <w:b/>
          <w:bCs/>
          <w:color w:val="4472C4" w:themeColor="accent1"/>
          <w:lang w:val="en-GB"/>
        </w:rPr>
        <w:t>and perception:</w:t>
      </w:r>
      <w:r w:rsidR="00D50217" w:rsidRPr="00D42B21">
        <w:rPr>
          <w:rFonts w:ascii="Gellix" w:hAnsi="Gellix"/>
          <w:i/>
          <w:iCs/>
          <w:lang w:val="en-GB"/>
        </w:rPr>
        <w:t xml:space="preserve"> </w:t>
      </w:r>
      <w:r w:rsidR="7FCC5D31" w:rsidRPr="00D42B21">
        <w:rPr>
          <w:rFonts w:ascii="Gellix" w:hAnsi="Gellix"/>
          <w:lang w:val="en-GB"/>
        </w:rPr>
        <w:t>C</w:t>
      </w:r>
      <w:r w:rsidR="00B23892" w:rsidRPr="00D42B21">
        <w:rPr>
          <w:rFonts w:ascii="Gellix" w:hAnsi="Gellix"/>
          <w:lang w:val="en-GB"/>
        </w:rPr>
        <w:t>onsumer behaviour</w:t>
      </w:r>
      <w:r w:rsidR="00263194" w:rsidRPr="00D42B21">
        <w:rPr>
          <w:rFonts w:ascii="Gellix" w:hAnsi="Gellix"/>
          <w:lang w:val="en-GB"/>
        </w:rPr>
        <w:t xml:space="preserve"> </w:t>
      </w:r>
      <w:r w:rsidR="00B23892" w:rsidRPr="00D42B21">
        <w:rPr>
          <w:rFonts w:ascii="Gellix" w:hAnsi="Gellix"/>
          <w:lang w:val="en-GB"/>
        </w:rPr>
        <w:t>is currently aligned to a linear economy</w:t>
      </w:r>
      <w:r w:rsidR="00144FD7" w:rsidRPr="00D42B21">
        <w:rPr>
          <w:rFonts w:ascii="Gellix" w:hAnsi="Gellix"/>
          <w:lang w:val="en-GB"/>
        </w:rPr>
        <w:t>,</w:t>
      </w:r>
      <w:r w:rsidR="00B23892" w:rsidRPr="00D42B21">
        <w:rPr>
          <w:rFonts w:ascii="Gellix" w:hAnsi="Gellix"/>
          <w:lang w:val="en-GB"/>
        </w:rPr>
        <w:t xml:space="preserve"> which</w:t>
      </w:r>
      <w:r w:rsidR="00F93394" w:rsidRPr="00D42B21">
        <w:rPr>
          <w:rFonts w:ascii="Gellix" w:hAnsi="Gellix"/>
          <w:lang w:val="en-GB"/>
        </w:rPr>
        <w:t xml:space="preserve"> </w:t>
      </w:r>
      <w:r w:rsidR="00D2206C" w:rsidRPr="00D42B21">
        <w:rPr>
          <w:rFonts w:ascii="Gellix" w:hAnsi="Gellix"/>
          <w:lang w:val="en-GB"/>
        </w:rPr>
        <w:t>presents three</w:t>
      </w:r>
      <w:r w:rsidR="00B23892" w:rsidRPr="00D42B21">
        <w:rPr>
          <w:rFonts w:ascii="Gellix" w:hAnsi="Gellix"/>
          <w:lang w:val="en-GB"/>
        </w:rPr>
        <w:t xml:space="preserve"> main challenges</w:t>
      </w:r>
      <w:r w:rsidR="00F91353" w:rsidRPr="00D42B21">
        <w:rPr>
          <w:rFonts w:ascii="Gellix" w:hAnsi="Gellix"/>
          <w:b/>
          <w:bCs/>
          <w:lang w:val="en-GB"/>
        </w:rPr>
        <w:t xml:space="preserve"> </w:t>
      </w:r>
      <w:r w:rsidR="00F91353" w:rsidRPr="00D42B21">
        <w:rPr>
          <w:rFonts w:ascii="Gellix" w:hAnsi="Gellix"/>
          <w:lang w:val="en-GB"/>
        </w:rPr>
        <w:t xml:space="preserve">to </w:t>
      </w:r>
      <w:r w:rsidR="005D226B" w:rsidRPr="00D42B21">
        <w:rPr>
          <w:rFonts w:ascii="Gellix" w:hAnsi="Gellix"/>
          <w:lang w:val="en-GB"/>
        </w:rPr>
        <w:t>implementing a circular economy</w:t>
      </w:r>
      <w:r w:rsidR="00792F79" w:rsidRPr="00D42B21">
        <w:rPr>
          <w:rFonts w:ascii="Gellix" w:hAnsi="Gellix"/>
          <w:lang w:val="en-GB"/>
        </w:rPr>
        <w:t>:</w:t>
      </w:r>
      <w:r w:rsidR="00B23892" w:rsidRPr="00D42B21">
        <w:rPr>
          <w:rFonts w:ascii="Gellix" w:hAnsi="Gellix"/>
          <w:lang w:val="en-GB"/>
        </w:rPr>
        <w:t xml:space="preserve"> </w:t>
      </w:r>
    </w:p>
    <w:p w14:paraId="64C526F9" w14:textId="0B00ADBF" w:rsidR="00E90DA4" w:rsidRPr="00D42B21" w:rsidRDefault="00D95576" w:rsidP="0074738E">
      <w:pPr>
        <w:pStyle w:val="ListParagraph"/>
        <w:numPr>
          <w:ilvl w:val="0"/>
          <w:numId w:val="19"/>
        </w:numPr>
        <w:spacing w:after="0"/>
        <w:rPr>
          <w:rFonts w:cs="Arial"/>
          <w:lang w:val="en-GB"/>
        </w:rPr>
      </w:pPr>
      <w:r w:rsidRPr="00D42B21">
        <w:rPr>
          <w:rFonts w:cs="Arial"/>
          <w:b/>
          <w:lang w:val="en-GB"/>
        </w:rPr>
        <w:t>Perception of value:</w:t>
      </w:r>
      <w:r w:rsidRPr="00D42B21">
        <w:rPr>
          <w:rFonts w:cs="Arial"/>
          <w:lang w:val="en-GB"/>
        </w:rPr>
        <w:t xml:space="preserve"> </w:t>
      </w:r>
      <w:r w:rsidR="006C6558" w:rsidRPr="00D42B21">
        <w:rPr>
          <w:rFonts w:cs="Arial"/>
          <w:lang w:val="en-GB"/>
        </w:rPr>
        <w:t xml:space="preserve">Misperceptions </w:t>
      </w:r>
      <w:r w:rsidR="0071737E" w:rsidRPr="00D42B21">
        <w:rPr>
          <w:rFonts w:cs="Arial"/>
          <w:lang w:val="en-GB"/>
        </w:rPr>
        <w:t>about</w:t>
      </w:r>
      <w:r w:rsidR="006C6558" w:rsidRPr="00D42B21">
        <w:rPr>
          <w:rFonts w:cs="Arial"/>
          <w:lang w:val="en-GB"/>
        </w:rPr>
        <w:t xml:space="preserve"> the quality </w:t>
      </w:r>
      <w:r w:rsidR="00800B8E" w:rsidRPr="00D42B21">
        <w:rPr>
          <w:rFonts w:cs="Arial"/>
          <w:lang w:val="en-GB"/>
        </w:rPr>
        <w:t xml:space="preserve">of </w:t>
      </w:r>
      <w:r w:rsidR="5F75EFAB" w:rsidRPr="00D42B21">
        <w:rPr>
          <w:rFonts w:cs="Arial"/>
          <w:lang w:val="en-GB"/>
        </w:rPr>
        <w:t>remanufactured,</w:t>
      </w:r>
      <w:r w:rsidR="006C6558" w:rsidRPr="00D42B21">
        <w:rPr>
          <w:rFonts w:cs="Arial"/>
          <w:lang w:val="en-GB"/>
        </w:rPr>
        <w:t xml:space="preserve"> </w:t>
      </w:r>
      <w:r w:rsidR="005E7A2A" w:rsidRPr="00D42B21">
        <w:rPr>
          <w:rFonts w:cs="Arial"/>
          <w:lang w:val="en-GB"/>
        </w:rPr>
        <w:t>refurbished,</w:t>
      </w:r>
      <w:r w:rsidR="006C6558" w:rsidRPr="00D42B21">
        <w:rPr>
          <w:rFonts w:cs="Arial"/>
          <w:lang w:val="en-GB"/>
        </w:rPr>
        <w:t xml:space="preserve"> or recycled goods and materials negative</w:t>
      </w:r>
      <w:r w:rsidR="0076282A" w:rsidRPr="00D42B21">
        <w:rPr>
          <w:rFonts w:cs="Arial"/>
          <w:lang w:val="en-GB"/>
        </w:rPr>
        <w:t>ly</w:t>
      </w:r>
      <w:r w:rsidR="006C6558" w:rsidRPr="00D42B21">
        <w:rPr>
          <w:rFonts w:cs="Arial"/>
          <w:lang w:val="en-GB"/>
        </w:rPr>
        <w:t xml:space="preserve"> impact the demand </w:t>
      </w:r>
      <w:r w:rsidR="006158D8" w:rsidRPr="00D42B21">
        <w:rPr>
          <w:rFonts w:cs="Arial"/>
          <w:lang w:val="en-GB"/>
        </w:rPr>
        <w:t xml:space="preserve">for </w:t>
      </w:r>
      <w:r w:rsidR="006C6558" w:rsidRPr="00D42B21">
        <w:rPr>
          <w:rFonts w:cs="Arial"/>
          <w:lang w:val="en-GB"/>
        </w:rPr>
        <w:t xml:space="preserve">circular offerings. </w:t>
      </w:r>
      <w:r w:rsidR="00200DC0" w:rsidRPr="00D42B21">
        <w:rPr>
          <w:rFonts w:cs="Arial"/>
          <w:lang w:val="en-GB"/>
        </w:rPr>
        <w:t>C</w:t>
      </w:r>
      <w:r w:rsidR="006C6558" w:rsidRPr="00D42B21">
        <w:rPr>
          <w:rFonts w:cs="Arial"/>
          <w:lang w:val="en-GB"/>
        </w:rPr>
        <w:t>onsumers currently prioritise convenience and prefer new products over recycled and refurbished</w:t>
      </w:r>
      <w:r w:rsidR="00921887" w:rsidRPr="00D42B21">
        <w:rPr>
          <w:rFonts w:cs="Arial"/>
          <w:lang w:val="en-GB"/>
        </w:rPr>
        <w:t xml:space="preserve"> </w:t>
      </w:r>
      <w:r w:rsidR="006C6558" w:rsidRPr="00D42B21">
        <w:rPr>
          <w:rFonts w:cs="Arial"/>
          <w:lang w:val="en-GB"/>
        </w:rPr>
        <w:t>ones</w:t>
      </w:r>
      <w:r w:rsidR="00126270" w:rsidRPr="00D42B21">
        <w:rPr>
          <w:rFonts w:cs="Arial"/>
          <w:lang w:val="en-GB"/>
        </w:rPr>
        <w:t xml:space="preserve"> due to </w:t>
      </w:r>
      <w:r w:rsidR="006C6558" w:rsidRPr="00D42B21">
        <w:rPr>
          <w:rFonts w:cs="Arial"/>
          <w:lang w:val="en-GB"/>
        </w:rPr>
        <w:t>a lack of education and awareness about the benefits of refurbished devices</w:t>
      </w:r>
      <w:r w:rsidR="00F8798B" w:rsidRPr="00D42B21">
        <w:rPr>
          <w:rFonts w:cs="Arial"/>
          <w:lang w:val="en-GB"/>
        </w:rPr>
        <w:t xml:space="preserve">. </w:t>
      </w:r>
      <w:r w:rsidR="008658FC" w:rsidRPr="00D42B21">
        <w:rPr>
          <w:rFonts w:cs="Arial"/>
          <w:lang w:val="en-GB"/>
        </w:rPr>
        <w:t>C</w:t>
      </w:r>
      <w:r w:rsidR="006C6558" w:rsidRPr="00D42B21">
        <w:rPr>
          <w:rFonts w:cs="Arial"/>
          <w:lang w:val="en-GB"/>
        </w:rPr>
        <w:t xml:space="preserve">omplex recycling and </w:t>
      </w:r>
      <w:r w:rsidR="00B324F6" w:rsidRPr="00D42B21">
        <w:rPr>
          <w:rFonts w:cs="Arial"/>
          <w:lang w:val="en-GB"/>
        </w:rPr>
        <w:t xml:space="preserve">return and/or take-back </w:t>
      </w:r>
      <w:r w:rsidR="006C6558" w:rsidRPr="00D42B21">
        <w:rPr>
          <w:rFonts w:cs="Arial"/>
          <w:lang w:val="en-GB"/>
        </w:rPr>
        <w:t>processes</w:t>
      </w:r>
      <w:r w:rsidR="008F24D1" w:rsidRPr="00D42B21">
        <w:rPr>
          <w:rFonts w:cs="Arial"/>
          <w:lang w:val="en-GB"/>
        </w:rPr>
        <w:t xml:space="preserve"> further contribute to this consumer preference</w:t>
      </w:r>
      <w:r w:rsidR="00DC426B" w:rsidRPr="00D42B21">
        <w:rPr>
          <w:rFonts w:cs="Arial"/>
          <w:lang w:val="en-GB"/>
        </w:rPr>
        <w:t>.</w:t>
      </w:r>
    </w:p>
    <w:p w14:paraId="2FD4625D" w14:textId="1E2BC062" w:rsidR="00E90DA4" w:rsidRPr="00D42B21" w:rsidRDefault="00D95576" w:rsidP="0074738E">
      <w:pPr>
        <w:pStyle w:val="ListParagraph"/>
        <w:numPr>
          <w:ilvl w:val="0"/>
          <w:numId w:val="19"/>
        </w:numPr>
        <w:spacing w:after="0"/>
        <w:rPr>
          <w:rFonts w:cs="Arial"/>
          <w:szCs w:val="20"/>
          <w:lang w:val="en-GB"/>
        </w:rPr>
      </w:pPr>
      <w:r w:rsidRPr="00D42B21">
        <w:rPr>
          <w:rFonts w:cs="Arial"/>
          <w:b/>
          <w:bCs/>
          <w:szCs w:val="20"/>
          <w:lang w:val="en-GB"/>
        </w:rPr>
        <w:t>Novelty or sentiment for an item:</w:t>
      </w:r>
      <w:r w:rsidRPr="00D42B21">
        <w:rPr>
          <w:rFonts w:cs="Arial"/>
          <w:szCs w:val="20"/>
          <w:lang w:val="en-GB"/>
        </w:rPr>
        <w:t xml:space="preserve"> </w:t>
      </w:r>
      <w:r w:rsidR="00D50217" w:rsidRPr="00D42B21">
        <w:rPr>
          <w:rFonts w:cs="Arial"/>
          <w:szCs w:val="20"/>
          <w:lang w:val="en-GB"/>
        </w:rPr>
        <w:t xml:space="preserve">Consumers </w:t>
      </w:r>
      <w:r w:rsidR="003056CA" w:rsidRPr="00D42B21">
        <w:rPr>
          <w:rFonts w:cs="Arial"/>
          <w:szCs w:val="20"/>
          <w:lang w:val="en-GB"/>
        </w:rPr>
        <w:t>often</w:t>
      </w:r>
      <w:r w:rsidR="00D50217" w:rsidRPr="00D42B21">
        <w:rPr>
          <w:rFonts w:cs="Arial"/>
          <w:szCs w:val="20"/>
          <w:lang w:val="en-GB"/>
        </w:rPr>
        <w:t xml:space="preserve"> attach symbolism and sentiments to </w:t>
      </w:r>
      <w:r w:rsidR="009D0192" w:rsidRPr="00D42B21">
        <w:rPr>
          <w:rFonts w:cs="Arial"/>
          <w:szCs w:val="20"/>
          <w:lang w:val="en-GB"/>
        </w:rPr>
        <w:t>purch</w:t>
      </w:r>
      <w:r w:rsidR="00D82855" w:rsidRPr="00D42B21">
        <w:rPr>
          <w:rFonts w:cs="Arial"/>
          <w:szCs w:val="20"/>
          <w:lang w:val="en-GB"/>
        </w:rPr>
        <w:t>a</w:t>
      </w:r>
      <w:r w:rsidR="009D0192" w:rsidRPr="00D42B21">
        <w:rPr>
          <w:rFonts w:cs="Arial"/>
          <w:szCs w:val="20"/>
          <w:lang w:val="en-GB"/>
        </w:rPr>
        <w:t xml:space="preserve">ses </w:t>
      </w:r>
      <w:r w:rsidR="00D50217" w:rsidRPr="00D42B21">
        <w:rPr>
          <w:rFonts w:cs="Arial"/>
          <w:szCs w:val="20"/>
          <w:lang w:val="en-GB"/>
        </w:rPr>
        <w:t>and may be reluctant to forego ownership in the transition to circular business models</w:t>
      </w:r>
      <w:r w:rsidR="0098171E" w:rsidRPr="00D42B21">
        <w:rPr>
          <w:rFonts w:cs="Arial"/>
          <w:szCs w:val="20"/>
          <w:lang w:val="en-GB"/>
        </w:rPr>
        <w:t>.</w:t>
      </w:r>
      <w:r w:rsidR="00560066" w:rsidRPr="00D42B21">
        <w:rPr>
          <w:rFonts w:cs="Arial"/>
          <w:szCs w:val="20"/>
          <w:lang w:val="en-GB"/>
        </w:rPr>
        <w:t xml:space="preserve"> Consumers often</w:t>
      </w:r>
      <w:r w:rsidR="00B521AC" w:rsidRPr="00D42B21">
        <w:rPr>
          <w:rFonts w:cs="Arial"/>
          <w:szCs w:val="20"/>
          <w:lang w:val="en-GB"/>
        </w:rPr>
        <w:t xml:space="preserve"> assess a used product’s value </w:t>
      </w:r>
      <w:r w:rsidR="005E7A2A" w:rsidRPr="00D42B21">
        <w:rPr>
          <w:rFonts w:cs="Arial"/>
          <w:szCs w:val="20"/>
          <w:lang w:val="en-GB"/>
        </w:rPr>
        <w:t>according to</w:t>
      </w:r>
      <w:r w:rsidR="00B521AC" w:rsidRPr="00D42B21">
        <w:rPr>
          <w:rFonts w:cs="Arial"/>
          <w:szCs w:val="20"/>
          <w:lang w:val="en-GB"/>
        </w:rPr>
        <w:t xml:space="preserve"> how they feel about it instead of its actual market value.</w:t>
      </w:r>
      <w:r w:rsidR="002F636A" w:rsidRPr="00D42B21">
        <w:rPr>
          <w:rFonts w:cs="Arial"/>
          <w:szCs w:val="20"/>
          <w:lang w:val="en-GB"/>
        </w:rPr>
        <w:t xml:space="preserve"> </w:t>
      </w:r>
      <w:r w:rsidR="006C6558" w:rsidRPr="00D42B21">
        <w:rPr>
          <w:rFonts w:cs="Arial"/>
          <w:szCs w:val="20"/>
          <w:lang w:val="en-GB"/>
        </w:rPr>
        <w:t xml:space="preserve">Moreover, </w:t>
      </w:r>
      <w:r w:rsidR="005E7A2A" w:rsidRPr="00D42B21">
        <w:rPr>
          <w:rFonts w:cs="Arial"/>
          <w:szCs w:val="20"/>
          <w:lang w:val="en-GB"/>
        </w:rPr>
        <w:t>cultural,</w:t>
      </w:r>
      <w:r w:rsidR="006C6558" w:rsidRPr="00D42B21">
        <w:rPr>
          <w:rFonts w:cs="Arial"/>
          <w:szCs w:val="20"/>
          <w:lang w:val="en-GB"/>
        </w:rPr>
        <w:t xml:space="preserve"> or social stigma associated with </w:t>
      </w:r>
      <w:r w:rsidR="00C467F9" w:rsidRPr="00D42B21">
        <w:rPr>
          <w:rFonts w:cs="Arial"/>
          <w:szCs w:val="20"/>
          <w:lang w:val="en-GB"/>
        </w:rPr>
        <w:t xml:space="preserve">second-hand or refurbished </w:t>
      </w:r>
      <w:r w:rsidR="006C6558" w:rsidRPr="00D42B21">
        <w:rPr>
          <w:rFonts w:cs="Arial"/>
          <w:szCs w:val="20"/>
          <w:lang w:val="en-GB"/>
        </w:rPr>
        <w:t>products in some regions or communities</w:t>
      </w:r>
      <w:r w:rsidR="00611519" w:rsidRPr="00D42B21">
        <w:rPr>
          <w:rFonts w:cs="Arial"/>
          <w:szCs w:val="20"/>
          <w:lang w:val="en-GB"/>
        </w:rPr>
        <w:t xml:space="preserve"> </w:t>
      </w:r>
      <w:r w:rsidR="006C6558" w:rsidRPr="00D42B21">
        <w:rPr>
          <w:rFonts w:cs="Arial"/>
          <w:szCs w:val="20"/>
          <w:lang w:val="en-GB"/>
        </w:rPr>
        <w:t xml:space="preserve">can discourage individuals from embracing </w:t>
      </w:r>
      <w:r w:rsidR="00BB7E62" w:rsidRPr="00D42B21">
        <w:rPr>
          <w:rFonts w:cs="Arial"/>
          <w:szCs w:val="20"/>
          <w:lang w:val="en-GB"/>
        </w:rPr>
        <w:t xml:space="preserve">circular </w:t>
      </w:r>
      <w:r w:rsidR="006C6558" w:rsidRPr="00D42B21">
        <w:rPr>
          <w:rFonts w:cs="Arial"/>
          <w:szCs w:val="20"/>
          <w:lang w:val="en-GB"/>
        </w:rPr>
        <w:t xml:space="preserve">options, </w:t>
      </w:r>
      <w:r w:rsidR="00695A39" w:rsidRPr="00D42B21">
        <w:rPr>
          <w:rFonts w:cs="Arial"/>
          <w:szCs w:val="20"/>
          <w:lang w:val="en-GB"/>
        </w:rPr>
        <w:t xml:space="preserve">despite their </w:t>
      </w:r>
      <w:r w:rsidR="006C6558" w:rsidRPr="00D42B21">
        <w:rPr>
          <w:rFonts w:cs="Arial"/>
          <w:szCs w:val="20"/>
          <w:lang w:val="en-GB"/>
        </w:rPr>
        <w:t>economic and environmental viab</w:t>
      </w:r>
      <w:r w:rsidR="00695A39" w:rsidRPr="00D42B21">
        <w:rPr>
          <w:rFonts w:cs="Arial"/>
          <w:szCs w:val="20"/>
          <w:lang w:val="en-GB"/>
        </w:rPr>
        <w:t>ility</w:t>
      </w:r>
      <w:r w:rsidR="006C6558" w:rsidRPr="00D42B21">
        <w:rPr>
          <w:rFonts w:cs="Arial"/>
          <w:szCs w:val="20"/>
          <w:lang w:val="en-GB"/>
        </w:rPr>
        <w:t>.</w:t>
      </w:r>
      <w:r w:rsidR="00E90DA4" w:rsidRPr="00D42B21">
        <w:rPr>
          <w:rFonts w:cs="Arial"/>
          <w:szCs w:val="20"/>
          <w:lang w:val="en-GB"/>
        </w:rPr>
        <w:t xml:space="preserve"> </w:t>
      </w:r>
    </w:p>
    <w:p w14:paraId="2B270FB6" w14:textId="50B7994D" w:rsidR="00635FCF" w:rsidRPr="00D42B21" w:rsidRDefault="009A1E56" w:rsidP="0074738E">
      <w:pPr>
        <w:pStyle w:val="ListParagraph"/>
        <w:numPr>
          <w:ilvl w:val="0"/>
          <w:numId w:val="19"/>
        </w:numPr>
        <w:spacing w:after="0"/>
        <w:rPr>
          <w:rFonts w:cs="Arial"/>
          <w:szCs w:val="20"/>
          <w:lang w:val="en-GB"/>
        </w:rPr>
      </w:pPr>
      <w:r w:rsidRPr="00D42B21">
        <w:rPr>
          <w:rFonts w:cs="Arial"/>
          <w:b/>
          <w:bCs/>
          <w:szCs w:val="20"/>
          <w:lang w:val="en-GB"/>
        </w:rPr>
        <w:lastRenderedPageBreak/>
        <w:t>Prioriti</w:t>
      </w:r>
      <w:r w:rsidR="00691593" w:rsidRPr="00D42B21">
        <w:rPr>
          <w:rFonts w:cs="Arial"/>
          <w:b/>
          <w:bCs/>
          <w:szCs w:val="20"/>
          <w:lang w:val="en-GB"/>
        </w:rPr>
        <w:t>s</w:t>
      </w:r>
      <w:r w:rsidRPr="00D42B21">
        <w:rPr>
          <w:rFonts w:cs="Arial"/>
          <w:b/>
          <w:bCs/>
          <w:szCs w:val="20"/>
          <w:lang w:val="en-GB"/>
        </w:rPr>
        <w:t xml:space="preserve">ing cheaper disposable options: </w:t>
      </w:r>
      <w:r w:rsidR="00F379CF" w:rsidRPr="00D42B21">
        <w:rPr>
          <w:rFonts w:cs="Arial"/>
          <w:szCs w:val="20"/>
          <w:lang w:val="en-GB"/>
        </w:rPr>
        <w:t xml:space="preserve">Consumers </w:t>
      </w:r>
      <w:r w:rsidR="00695A39" w:rsidRPr="00D42B21">
        <w:rPr>
          <w:rFonts w:cs="Arial"/>
          <w:szCs w:val="20"/>
          <w:lang w:val="en-GB"/>
        </w:rPr>
        <w:t xml:space="preserve">typically favour </w:t>
      </w:r>
      <w:r w:rsidR="00F379CF" w:rsidRPr="00D42B21">
        <w:rPr>
          <w:rFonts w:cs="Arial"/>
          <w:szCs w:val="20"/>
          <w:lang w:val="en-GB"/>
        </w:rPr>
        <w:t xml:space="preserve">low prices and convenience over sustainable options. Products designed for disposability tend to be cheaper and more readily available, making them more appealing to many consumers. This can deter the adoption of </w:t>
      </w:r>
      <w:r w:rsidR="00F43E57" w:rsidRPr="00D42B21">
        <w:rPr>
          <w:rFonts w:cs="Arial"/>
          <w:szCs w:val="20"/>
          <w:lang w:val="en-GB"/>
        </w:rPr>
        <w:t xml:space="preserve">circular </w:t>
      </w:r>
      <w:r w:rsidR="00F379CF" w:rsidRPr="00D42B21">
        <w:rPr>
          <w:rFonts w:cs="Arial"/>
          <w:szCs w:val="20"/>
          <w:lang w:val="en-GB"/>
        </w:rPr>
        <w:t xml:space="preserve">products or services </w:t>
      </w:r>
      <w:r w:rsidR="005D28C9" w:rsidRPr="00D42B21">
        <w:rPr>
          <w:rFonts w:cs="Arial"/>
          <w:szCs w:val="20"/>
          <w:lang w:val="en-GB"/>
        </w:rPr>
        <w:t xml:space="preserve">which may </w:t>
      </w:r>
      <w:r w:rsidR="007805C8" w:rsidRPr="00D42B21">
        <w:rPr>
          <w:rFonts w:cs="Arial"/>
          <w:szCs w:val="20"/>
          <w:lang w:val="en-GB"/>
        </w:rPr>
        <w:t xml:space="preserve">be more expensive </w:t>
      </w:r>
      <w:r w:rsidR="00F379CF" w:rsidRPr="00D42B21">
        <w:rPr>
          <w:rFonts w:cs="Arial"/>
          <w:szCs w:val="20"/>
          <w:lang w:val="en-GB"/>
        </w:rPr>
        <w:t xml:space="preserve">or require </w:t>
      </w:r>
      <w:r w:rsidR="005F192B" w:rsidRPr="00D42B21">
        <w:rPr>
          <w:rFonts w:cs="Arial"/>
          <w:szCs w:val="20"/>
          <w:lang w:val="en-GB"/>
        </w:rPr>
        <w:t xml:space="preserve">extra </w:t>
      </w:r>
      <w:r w:rsidR="00F379CF" w:rsidRPr="00D42B21">
        <w:rPr>
          <w:rFonts w:cs="Arial"/>
          <w:szCs w:val="20"/>
          <w:lang w:val="en-GB"/>
        </w:rPr>
        <w:t>effort to access or maintain.</w:t>
      </w:r>
      <w:r w:rsidR="006255A1" w:rsidRPr="00D42B21">
        <w:rPr>
          <w:rFonts w:cs="Arial"/>
          <w:szCs w:val="20"/>
          <w:lang w:val="en-GB"/>
        </w:rPr>
        <w:t xml:space="preserve"> </w:t>
      </w:r>
    </w:p>
    <w:p w14:paraId="767318EF" w14:textId="5542A849" w:rsidR="00D22B2E" w:rsidRPr="00D42B21" w:rsidRDefault="00C150BC" w:rsidP="0074738E">
      <w:pPr>
        <w:pStyle w:val="ListParagraph"/>
        <w:numPr>
          <w:ilvl w:val="0"/>
          <w:numId w:val="19"/>
        </w:numPr>
        <w:spacing w:after="0"/>
        <w:rPr>
          <w:rFonts w:cs="Arial"/>
          <w:szCs w:val="20"/>
          <w:lang w:val="en-GB"/>
        </w:rPr>
      </w:pPr>
      <w:r w:rsidRPr="00D42B21">
        <w:rPr>
          <w:rFonts w:cs="Arial"/>
          <w:b/>
          <w:bCs/>
          <w:szCs w:val="20"/>
          <w:lang w:val="en-GB"/>
        </w:rPr>
        <w:t>Aesthetic</w:t>
      </w:r>
      <w:r w:rsidR="00D22B2E" w:rsidRPr="00D42B21">
        <w:rPr>
          <w:rFonts w:cs="Arial"/>
          <w:b/>
          <w:bCs/>
          <w:szCs w:val="20"/>
          <w:lang w:val="en-GB"/>
        </w:rPr>
        <w:t xml:space="preserve"> </w:t>
      </w:r>
      <w:r w:rsidRPr="00D42B21">
        <w:rPr>
          <w:rFonts w:cs="Arial"/>
          <w:b/>
          <w:bCs/>
          <w:szCs w:val="20"/>
          <w:lang w:val="en-GB"/>
        </w:rPr>
        <w:t>limitations</w:t>
      </w:r>
      <w:r w:rsidR="00D22B2E" w:rsidRPr="00D42B21">
        <w:rPr>
          <w:rFonts w:cs="Arial"/>
          <w:b/>
          <w:bCs/>
          <w:szCs w:val="20"/>
          <w:lang w:val="en-GB"/>
        </w:rPr>
        <w:t>:</w:t>
      </w:r>
      <w:r w:rsidR="00D22B2E" w:rsidRPr="00D42B21">
        <w:rPr>
          <w:rFonts w:cs="Arial"/>
          <w:szCs w:val="20"/>
          <w:lang w:val="en-GB"/>
        </w:rPr>
        <w:t xml:space="preserve"> </w:t>
      </w:r>
      <w:r w:rsidR="004E2ADE" w:rsidRPr="00D42B21">
        <w:rPr>
          <w:rFonts w:cs="Arial"/>
          <w:szCs w:val="20"/>
          <w:lang w:val="en-GB"/>
        </w:rPr>
        <w:t xml:space="preserve">Most </w:t>
      </w:r>
      <w:r w:rsidR="00D85747" w:rsidRPr="00D42B21">
        <w:rPr>
          <w:rFonts w:cs="Arial"/>
          <w:szCs w:val="20"/>
          <w:lang w:val="en-GB"/>
        </w:rPr>
        <w:t xml:space="preserve">consumers expect circular products or components </w:t>
      </w:r>
      <w:r w:rsidR="00DF265F" w:rsidRPr="00D42B21">
        <w:rPr>
          <w:rFonts w:cs="Arial"/>
          <w:szCs w:val="20"/>
          <w:lang w:val="en-GB"/>
        </w:rPr>
        <w:t xml:space="preserve">to be </w:t>
      </w:r>
      <w:r w:rsidR="00103AD8" w:rsidRPr="00D42B21">
        <w:rPr>
          <w:rFonts w:cs="Arial"/>
          <w:szCs w:val="20"/>
          <w:lang w:val="en-GB"/>
        </w:rPr>
        <w:t xml:space="preserve">aesthetically </w:t>
      </w:r>
      <w:r w:rsidR="00DF265F" w:rsidRPr="00D42B21">
        <w:rPr>
          <w:rFonts w:cs="Arial"/>
          <w:szCs w:val="20"/>
          <w:lang w:val="en-GB"/>
        </w:rPr>
        <w:t xml:space="preserve">identical </w:t>
      </w:r>
      <w:r w:rsidR="007B3C35" w:rsidRPr="00D42B21">
        <w:rPr>
          <w:rFonts w:cs="Arial"/>
          <w:szCs w:val="20"/>
          <w:lang w:val="en-GB"/>
        </w:rPr>
        <w:t xml:space="preserve">to </w:t>
      </w:r>
      <w:r w:rsidR="00BB7E03" w:rsidRPr="00D42B21">
        <w:rPr>
          <w:rFonts w:cs="Arial"/>
          <w:szCs w:val="20"/>
          <w:lang w:val="en-GB"/>
        </w:rPr>
        <w:t>the</w:t>
      </w:r>
      <w:r w:rsidR="00985E3F" w:rsidRPr="00D42B21">
        <w:rPr>
          <w:rFonts w:cs="Arial"/>
          <w:szCs w:val="20"/>
          <w:lang w:val="en-GB"/>
        </w:rPr>
        <w:t>ir</w:t>
      </w:r>
      <w:r w:rsidR="00BB7E03" w:rsidRPr="00D42B21">
        <w:rPr>
          <w:rFonts w:cs="Arial"/>
          <w:szCs w:val="20"/>
          <w:lang w:val="en-GB"/>
        </w:rPr>
        <w:t xml:space="preserve"> linear </w:t>
      </w:r>
      <w:r w:rsidR="00985E3F" w:rsidRPr="00D42B21">
        <w:rPr>
          <w:rFonts w:cs="Arial"/>
          <w:szCs w:val="20"/>
          <w:lang w:val="en-GB"/>
        </w:rPr>
        <w:t xml:space="preserve">equivalent </w:t>
      </w:r>
      <w:r w:rsidR="00995FED" w:rsidRPr="00D42B21">
        <w:rPr>
          <w:rFonts w:cs="Arial"/>
          <w:szCs w:val="20"/>
          <w:lang w:val="en-GB"/>
        </w:rPr>
        <w:t>and are not ready to compromise on their expectations even though product performance is</w:t>
      </w:r>
      <w:r w:rsidR="001020B1" w:rsidRPr="00D42B21">
        <w:rPr>
          <w:rFonts w:cs="Arial"/>
          <w:szCs w:val="20"/>
          <w:lang w:val="en-GB"/>
        </w:rPr>
        <w:t xml:space="preserve"> the same</w:t>
      </w:r>
      <w:r w:rsidR="00995FED" w:rsidRPr="00D42B21">
        <w:rPr>
          <w:rFonts w:cs="Arial"/>
          <w:szCs w:val="20"/>
          <w:lang w:val="en-GB"/>
        </w:rPr>
        <w:t xml:space="preserve">. </w:t>
      </w:r>
      <w:r w:rsidR="0065197D" w:rsidRPr="00D42B21">
        <w:rPr>
          <w:rFonts w:cs="Arial"/>
          <w:szCs w:val="20"/>
          <w:lang w:val="en-GB"/>
        </w:rPr>
        <w:t>For example, recycled plastic</w:t>
      </w:r>
      <w:r w:rsidR="00EA5F10" w:rsidRPr="00D42B21">
        <w:rPr>
          <w:rFonts w:cs="Arial"/>
          <w:szCs w:val="20"/>
          <w:lang w:val="en-GB"/>
        </w:rPr>
        <w:t>s</w:t>
      </w:r>
      <w:r w:rsidR="0065197D" w:rsidRPr="00D42B21">
        <w:rPr>
          <w:rFonts w:cs="Arial"/>
          <w:szCs w:val="20"/>
          <w:lang w:val="en-GB"/>
        </w:rPr>
        <w:t xml:space="preserve"> </w:t>
      </w:r>
      <w:r w:rsidR="00DD562D" w:rsidRPr="00D42B21">
        <w:rPr>
          <w:rFonts w:cs="Arial"/>
          <w:szCs w:val="20"/>
          <w:lang w:val="en-GB"/>
        </w:rPr>
        <w:t xml:space="preserve">can be used </w:t>
      </w:r>
      <w:r w:rsidR="0065197D" w:rsidRPr="00D42B21">
        <w:rPr>
          <w:rFonts w:cs="Arial"/>
          <w:szCs w:val="20"/>
          <w:lang w:val="en-GB"/>
        </w:rPr>
        <w:t>in certain consumer products</w:t>
      </w:r>
      <w:r w:rsidR="00EA5F10" w:rsidRPr="00D42B21">
        <w:rPr>
          <w:rFonts w:cs="Arial"/>
          <w:szCs w:val="20"/>
          <w:lang w:val="en-GB"/>
        </w:rPr>
        <w:t xml:space="preserve"> and </w:t>
      </w:r>
      <w:proofErr w:type="spellStart"/>
      <w:r w:rsidR="00EA5F10" w:rsidRPr="00D42B21">
        <w:rPr>
          <w:rFonts w:cs="Arial"/>
          <w:szCs w:val="20"/>
          <w:lang w:val="en-GB"/>
        </w:rPr>
        <w:t>fulfill</w:t>
      </w:r>
      <w:proofErr w:type="spellEnd"/>
      <w:r w:rsidR="00EA5F10" w:rsidRPr="00D42B21">
        <w:rPr>
          <w:rFonts w:cs="Arial"/>
          <w:szCs w:val="20"/>
          <w:lang w:val="en-GB"/>
        </w:rPr>
        <w:t xml:space="preserve"> the same performance requirements as the virgin material,</w:t>
      </w:r>
      <w:r w:rsidR="0065197D" w:rsidRPr="00D42B21">
        <w:rPr>
          <w:rFonts w:cs="Arial"/>
          <w:szCs w:val="20"/>
          <w:lang w:val="en-GB"/>
        </w:rPr>
        <w:t xml:space="preserve"> but the colo</w:t>
      </w:r>
      <w:r w:rsidR="00C000EB" w:rsidRPr="00D42B21">
        <w:rPr>
          <w:rFonts w:cs="Arial"/>
          <w:szCs w:val="20"/>
          <w:lang w:val="en-GB"/>
        </w:rPr>
        <w:t>u</w:t>
      </w:r>
      <w:r w:rsidR="0065197D" w:rsidRPr="00D42B21">
        <w:rPr>
          <w:rFonts w:cs="Arial"/>
          <w:szCs w:val="20"/>
          <w:lang w:val="en-GB"/>
        </w:rPr>
        <w:t>rs may not be as flashy or catchy</w:t>
      </w:r>
      <w:r w:rsidR="00C000EB" w:rsidRPr="00D42B21">
        <w:rPr>
          <w:rFonts w:cs="Arial"/>
          <w:szCs w:val="20"/>
          <w:lang w:val="en-GB"/>
        </w:rPr>
        <w:t xml:space="preserve"> </w:t>
      </w:r>
      <w:r w:rsidR="0065197D" w:rsidRPr="00D42B21">
        <w:rPr>
          <w:rFonts w:cs="Arial"/>
          <w:szCs w:val="20"/>
          <w:lang w:val="en-GB"/>
        </w:rPr>
        <w:t>for the consumer. It is</w:t>
      </w:r>
      <w:r w:rsidR="00C000EB" w:rsidRPr="00D42B21">
        <w:rPr>
          <w:rFonts w:cs="Arial"/>
          <w:szCs w:val="20"/>
          <w:lang w:val="en-GB"/>
        </w:rPr>
        <w:t xml:space="preserve"> very challenging</w:t>
      </w:r>
      <w:r w:rsidR="0065197D" w:rsidRPr="00D42B21">
        <w:rPr>
          <w:rFonts w:cs="Arial"/>
          <w:szCs w:val="20"/>
          <w:lang w:val="en-GB"/>
        </w:rPr>
        <w:t xml:space="preserve"> to replicate best in class plastic colo</w:t>
      </w:r>
      <w:r w:rsidR="00C000EB" w:rsidRPr="00D42B21">
        <w:rPr>
          <w:rFonts w:cs="Arial"/>
          <w:szCs w:val="20"/>
          <w:lang w:val="en-GB"/>
        </w:rPr>
        <w:t>u</w:t>
      </w:r>
      <w:r w:rsidR="0065197D" w:rsidRPr="00D42B21">
        <w:rPr>
          <w:rFonts w:cs="Arial"/>
          <w:szCs w:val="20"/>
          <w:lang w:val="en-GB"/>
        </w:rPr>
        <w:t>rs from recycled content.</w:t>
      </w:r>
    </w:p>
    <w:p w14:paraId="352D8238" w14:textId="77777777" w:rsidR="00C41E2A" w:rsidRPr="00D42B21" w:rsidRDefault="00C41E2A" w:rsidP="0074738E">
      <w:pPr>
        <w:rPr>
          <w:rFonts w:ascii="Gellix" w:hAnsi="Gellix"/>
          <w:lang w:val="en-GB"/>
        </w:rPr>
      </w:pPr>
    </w:p>
    <w:p w14:paraId="4B04CA5C" w14:textId="51BB5A2A" w:rsidR="003326FA" w:rsidRPr="00D42B21" w:rsidRDefault="00AF0801" w:rsidP="0074738E">
      <w:pPr>
        <w:pStyle w:val="Heading1"/>
        <w:spacing w:before="0" w:line="360" w:lineRule="auto"/>
        <w:rPr>
          <w:rFonts w:ascii="Gellix" w:hAnsi="Gellix"/>
          <w:lang w:val="en-GB"/>
        </w:rPr>
      </w:pPr>
      <w:bookmarkStart w:id="25" w:name="_Toc158213698"/>
      <w:r w:rsidRPr="00D42B21">
        <w:rPr>
          <w:rFonts w:ascii="Gellix" w:hAnsi="Gellix"/>
          <w:lang w:val="en-GB"/>
        </w:rPr>
        <w:t>Measures to support the transition to a circular econom</w:t>
      </w:r>
      <w:r w:rsidR="00CE2FA5" w:rsidRPr="00D42B21">
        <w:rPr>
          <w:rFonts w:ascii="Gellix" w:hAnsi="Gellix"/>
          <w:lang w:val="en-GB"/>
        </w:rPr>
        <w:t>y</w:t>
      </w:r>
      <w:bookmarkEnd w:id="25"/>
      <w:r w:rsidR="003C5EEE" w:rsidRPr="00D42B21">
        <w:rPr>
          <w:rFonts w:ascii="Gellix" w:hAnsi="Gellix"/>
          <w:lang w:val="en-GB"/>
        </w:rPr>
        <w:t xml:space="preserve"> </w:t>
      </w:r>
    </w:p>
    <w:p w14:paraId="3F3C5245" w14:textId="1B8A6824" w:rsidR="003E0B84" w:rsidRPr="00D42B21" w:rsidRDefault="06C60D20" w:rsidP="0074738E">
      <w:pPr>
        <w:rPr>
          <w:rFonts w:ascii="Gellix" w:hAnsi="Gellix"/>
          <w:lang w:val="en-GB"/>
        </w:rPr>
      </w:pPr>
      <w:r w:rsidRPr="00D42B21">
        <w:rPr>
          <w:rFonts w:ascii="Gellix" w:hAnsi="Gellix"/>
          <w:lang w:val="en-GB"/>
        </w:rPr>
        <w:t xml:space="preserve">As </w:t>
      </w:r>
      <w:r w:rsidR="00D87430" w:rsidRPr="00D42B21">
        <w:rPr>
          <w:rFonts w:ascii="Gellix" w:hAnsi="Gellix"/>
          <w:lang w:val="en-GB"/>
        </w:rPr>
        <w:t xml:space="preserve">discussed </w:t>
      </w:r>
      <w:r w:rsidRPr="00D42B21">
        <w:rPr>
          <w:rFonts w:ascii="Gellix" w:hAnsi="Gellix"/>
          <w:lang w:val="en-GB"/>
        </w:rPr>
        <w:t xml:space="preserve">in </w:t>
      </w:r>
      <w:r w:rsidR="002A540F" w:rsidRPr="00D42B21">
        <w:rPr>
          <w:rFonts w:ascii="Gellix" w:hAnsi="Gellix"/>
          <w:lang w:val="en-GB"/>
        </w:rPr>
        <w:t>S</w:t>
      </w:r>
      <w:r w:rsidRPr="00D42B21">
        <w:rPr>
          <w:rFonts w:ascii="Gellix" w:hAnsi="Gellix"/>
          <w:lang w:val="en-GB"/>
        </w:rPr>
        <w:t>ection</w:t>
      </w:r>
      <w:r w:rsidR="002A540F" w:rsidRPr="00D42B21">
        <w:rPr>
          <w:rFonts w:ascii="Gellix" w:hAnsi="Gellix"/>
          <w:lang w:val="en-GB"/>
        </w:rPr>
        <w:t xml:space="preserve"> </w:t>
      </w:r>
      <w:r w:rsidR="00135080" w:rsidRPr="00D42B21">
        <w:rPr>
          <w:rFonts w:ascii="Gellix" w:hAnsi="Gellix"/>
          <w:lang w:val="en-GB"/>
        </w:rPr>
        <w:t>4</w:t>
      </w:r>
      <w:r w:rsidRPr="00D42B21">
        <w:rPr>
          <w:rFonts w:ascii="Gellix" w:hAnsi="Gellix"/>
          <w:lang w:val="en-GB"/>
        </w:rPr>
        <w:t>,</w:t>
      </w:r>
      <w:r w:rsidR="0741E114" w:rsidRPr="00D42B21">
        <w:rPr>
          <w:rFonts w:ascii="Gellix" w:hAnsi="Gellix"/>
          <w:lang w:val="en-GB"/>
        </w:rPr>
        <w:t xml:space="preserve"> </w:t>
      </w:r>
      <w:r w:rsidR="006C0CEB" w:rsidRPr="00D42B21">
        <w:rPr>
          <w:rFonts w:ascii="Gellix" w:hAnsi="Gellix"/>
          <w:lang w:val="en-GB"/>
        </w:rPr>
        <w:t xml:space="preserve">regulatory, technology, infrastructure, financial, organisational, and social as well as broader policies or barriers are hindering </w:t>
      </w:r>
      <w:r w:rsidRPr="00D42B21">
        <w:rPr>
          <w:rFonts w:ascii="Gellix" w:hAnsi="Gellix"/>
          <w:lang w:val="en-GB"/>
        </w:rPr>
        <w:t>widespread adoption of circular economy</w:t>
      </w:r>
      <w:r w:rsidR="4A5E3EF0" w:rsidRPr="00D42B21">
        <w:rPr>
          <w:rFonts w:ascii="Gellix" w:hAnsi="Gellix"/>
          <w:lang w:val="en-GB"/>
        </w:rPr>
        <w:t xml:space="preserve"> business models</w:t>
      </w:r>
      <w:r w:rsidRPr="00D42B21">
        <w:rPr>
          <w:rFonts w:ascii="Gellix" w:hAnsi="Gellix"/>
          <w:lang w:val="en-GB"/>
        </w:rPr>
        <w:t xml:space="preserve">. </w:t>
      </w:r>
      <w:r w:rsidR="0F0E9C4D" w:rsidRPr="00D42B21">
        <w:rPr>
          <w:rFonts w:ascii="Gellix" w:hAnsi="Gellix"/>
          <w:lang w:val="en-GB"/>
        </w:rPr>
        <w:t xml:space="preserve">However, </w:t>
      </w:r>
      <w:r w:rsidRPr="00D42B21">
        <w:rPr>
          <w:rFonts w:ascii="Gellix" w:hAnsi="Gellix"/>
          <w:lang w:val="en-GB"/>
        </w:rPr>
        <w:t xml:space="preserve">opportunities exist to alleviate the pressures </w:t>
      </w:r>
      <w:r w:rsidR="152571C6" w:rsidRPr="00D42B21">
        <w:rPr>
          <w:rFonts w:ascii="Gellix" w:hAnsi="Gellix"/>
          <w:lang w:val="en-GB"/>
        </w:rPr>
        <w:t>of</w:t>
      </w:r>
      <w:r w:rsidR="182C96A9" w:rsidRPr="00D42B21">
        <w:rPr>
          <w:rFonts w:ascii="Gellix" w:hAnsi="Gellix"/>
          <w:lang w:val="en-GB"/>
        </w:rPr>
        <w:t xml:space="preserve"> these</w:t>
      </w:r>
      <w:r w:rsidRPr="00D42B21">
        <w:rPr>
          <w:rFonts w:ascii="Gellix" w:hAnsi="Gellix"/>
          <w:lang w:val="en-GB"/>
        </w:rPr>
        <w:t xml:space="preserve"> barriers across sectors</w:t>
      </w:r>
      <w:r w:rsidR="00522DB4" w:rsidRPr="00D42B21">
        <w:rPr>
          <w:rFonts w:ascii="Gellix" w:hAnsi="Gellix"/>
          <w:lang w:val="en-GB"/>
        </w:rPr>
        <w:t xml:space="preserve"> that can</w:t>
      </w:r>
      <w:r w:rsidR="008F392D" w:rsidRPr="00D42B21">
        <w:rPr>
          <w:rFonts w:ascii="Gellix" w:hAnsi="Gellix"/>
          <w:lang w:val="en-GB"/>
        </w:rPr>
        <w:t xml:space="preserve"> </w:t>
      </w:r>
      <w:r w:rsidR="0E895C19" w:rsidRPr="00D42B21">
        <w:rPr>
          <w:rFonts w:ascii="Gellix" w:hAnsi="Gellix"/>
          <w:lang w:val="en-GB"/>
        </w:rPr>
        <w:t>play a vital role in paving the path for</w:t>
      </w:r>
      <w:r w:rsidR="2BB1881C" w:rsidRPr="00D42B21">
        <w:rPr>
          <w:rFonts w:ascii="Gellix" w:hAnsi="Gellix"/>
          <w:lang w:val="en-GB"/>
        </w:rPr>
        <w:t xml:space="preserve"> a</w:t>
      </w:r>
      <w:r w:rsidR="0E895C19" w:rsidRPr="00D42B21">
        <w:rPr>
          <w:rFonts w:ascii="Gellix" w:hAnsi="Gellix"/>
          <w:lang w:val="en-GB"/>
        </w:rPr>
        <w:t xml:space="preserve"> circular economy and a sustainable future</w:t>
      </w:r>
      <w:r w:rsidR="17351927" w:rsidRPr="00D42B21">
        <w:rPr>
          <w:rFonts w:ascii="Gellix" w:hAnsi="Gellix"/>
          <w:lang w:val="en-GB"/>
        </w:rPr>
        <w:t>.</w:t>
      </w:r>
    </w:p>
    <w:p w14:paraId="6EAD1B62" w14:textId="2C462408" w:rsidR="00BC5950" w:rsidRPr="00D42B21" w:rsidRDefault="00BC5950" w:rsidP="00BC5950">
      <w:pPr>
        <w:rPr>
          <w:rFonts w:ascii="Gellix" w:hAnsi="Gellix"/>
          <w:lang w:val="en-GB"/>
        </w:rPr>
      </w:pPr>
    </w:p>
    <w:p w14:paraId="672E4338" w14:textId="02986D87" w:rsidR="00E345A3" w:rsidRPr="00D42B21" w:rsidRDefault="000666CF" w:rsidP="0074738E">
      <w:pPr>
        <w:rPr>
          <w:rFonts w:ascii="Gellix" w:hAnsi="Gellix"/>
          <w:lang w:val="en-GB"/>
        </w:rPr>
      </w:pPr>
      <w:ins w:id="26" w:author="DIAO-GUEYE Florence" w:date="2024-02-05T06:48:00Z">
        <w:r>
          <w:rPr>
            <w:rFonts w:ascii="Gellix" w:hAnsi="Gellix"/>
            <w:noProof/>
            <w:lang w:val="en-GB"/>
          </w:rPr>
          <w:drawing>
            <wp:inline distT="0" distB="0" distL="0" distR="0" wp14:anchorId="2A61EBE1" wp14:editId="5057FB28">
              <wp:extent cx="5906374" cy="2997642"/>
              <wp:effectExtent l="0" t="0" r="0" b="0"/>
              <wp:docPr id="248323414" name="Picture 248323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34643" cy="3011989"/>
                      </a:xfrm>
                      <a:prstGeom prst="rect">
                        <a:avLst/>
                      </a:prstGeom>
                      <a:noFill/>
                    </pic:spPr>
                  </pic:pic>
                </a:graphicData>
              </a:graphic>
            </wp:inline>
          </w:drawing>
        </w:r>
      </w:ins>
    </w:p>
    <w:p w14:paraId="55537D80" w14:textId="5C21837A" w:rsidR="00C41E2A" w:rsidRDefault="00160CD9" w:rsidP="003541EC">
      <w:pPr>
        <w:pStyle w:val="Caption"/>
        <w:rPr>
          <w:rFonts w:ascii="Gellix" w:hAnsi="Gellix"/>
          <w:lang w:val="en-GB"/>
        </w:rPr>
      </w:pPr>
      <w:r w:rsidRPr="00D42B21">
        <w:rPr>
          <w:rFonts w:ascii="Gellix" w:hAnsi="Gellix"/>
          <w:lang w:val="en-GB"/>
        </w:rPr>
        <w:t xml:space="preserve">Figure </w:t>
      </w:r>
      <w:r w:rsidRPr="00D42B21">
        <w:rPr>
          <w:rFonts w:ascii="Gellix" w:hAnsi="Gellix"/>
          <w:lang w:val="en-GB"/>
        </w:rPr>
        <w:fldChar w:fldCharType="begin"/>
      </w:r>
      <w:r w:rsidRPr="00D42B21">
        <w:rPr>
          <w:rFonts w:ascii="Gellix" w:hAnsi="Gellix"/>
          <w:lang w:val="en-GB"/>
        </w:rPr>
        <w:instrText>SEQ Figure \* ARABIC</w:instrText>
      </w:r>
      <w:r w:rsidRPr="00D42B21">
        <w:rPr>
          <w:rFonts w:ascii="Gellix" w:hAnsi="Gellix"/>
          <w:lang w:val="en-GB"/>
        </w:rPr>
        <w:fldChar w:fldCharType="separate"/>
      </w:r>
      <w:r w:rsidRPr="00D42B21">
        <w:rPr>
          <w:rFonts w:ascii="Gellix" w:hAnsi="Gellix"/>
          <w:noProof/>
          <w:lang w:val="en-GB"/>
        </w:rPr>
        <w:t>5</w:t>
      </w:r>
      <w:r w:rsidRPr="00D42B21">
        <w:rPr>
          <w:rFonts w:ascii="Gellix" w:hAnsi="Gellix"/>
          <w:lang w:val="en-GB"/>
        </w:rPr>
        <w:fldChar w:fldCharType="end"/>
      </w:r>
      <w:r w:rsidRPr="00D42B21">
        <w:rPr>
          <w:rFonts w:ascii="Gellix" w:hAnsi="Gellix"/>
          <w:lang w:val="en-GB"/>
        </w:rPr>
        <w:t>: Recommendations and next steps for circular economy</w:t>
      </w:r>
    </w:p>
    <w:p w14:paraId="654CED60" w14:textId="77777777" w:rsidR="003541EC" w:rsidRPr="003541EC" w:rsidRDefault="003541EC" w:rsidP="003541EC">
      <w:pPr>
        <w:rPr>
          <w:lang w:val="en-GB"/>
        </w:rPr>
      </w:pPr>
    </w:p>
    <w:p w14:paraId="54144A82" w14:textId="116D96ED" w:rsidR="00300898" w:rsidRPr="00D42B21" w:rsidRDefault="00397FBF" w:rsidP="0074738E">
      <w:pPr>
        <w:pStyle w:val="Heading2"/>
        <w:rPr>
          <w:rFonts w:ascii="Gellix" w:hAnsi="Gellix"/>
          <w:lang w:val="en-GB"/>
        </w:rPr>
      </w:pPr>
      <w:bookmarkStart w:id="27" w:name="_Toc158213699"/>
      <w:r w:rsidRPr="00D42B21">
        <w:rPr>
          <w:rFonts w:ascii="Gellix" w:hAnsi="Gellix"/>
          <w:lang w:val="en-GB"/>
        </w:rPr>
        <w:lastRenderedPageBreak/>
        <w:t>Polic</w:t>
      </w:r>
      <w:r w:rsidR="00C04D53" w:rsidRPr="00D42B21">
        <w:rPr>
          <w:rFonts w:ascii="Gellix" w:hAnsi="Gellix"/>
          <w:lang w:val="en-GB"/>
        </w:rPr>
        <w:t>y and regulatory</w:t>
      </w:r>
      <w:r w:rsidR="00CC221C" w:rsidRPr="00D42B21">
        <w:rPr>
          <w:rFonts w:ascii="Gellix" w:hAnsi="Gellix"/>
          <w:lang w:val="en-GB"/>
        </w:rPr>
        <w:t xml:space="preserve"> opportunities</w:t>
      </w:r>
      <w:bookmarkEnd w:id="27"/>
    </w:p>
    <w:p w14:paraId="6F3BF599" w14:textId="6AEECC37" w:rsidR="00EC70DB" w:rsidRPr="008A6D2D" w:rsidRDefault="00EC70DB" w:rsidP="0074738E">
      <w:pPr>
        <w:rPr>
          <w:rFonts w:ascii="Gellix" w:hAnsi="Gellix"/>
          <w:lang w:val="en-GB"/>
        </w:rPr>
      </w:pPr>
      <w:r w:rsidRPr="00D42B21">
        <w:rPr>
          <w:rFonts w:ascii="Gellix" w:hAnsi="Gellix"/>
          <w:b/>
          <w:bCs/>
          <w:color w:val="4472C4" w:themeColor="accent1"/>
          <w:lang w:val="en-GB"/>
        </w:rPr>
        <w:t xml:space="preserve">Harmonisation of </w:t>
      </w:r>
      <w:r w:rsidR="00030615">
        <w:rPr>
          <w:rFonts w:ascii="Gellix" w:hAnsi="Gellix"/>
          <w:b/>
          <w:bCs/>
          <w:color w:val="4472C4" w:themeColor="accent1"/>
          <w:lang w:val="en-GB"/>
        </w:rPr>
        <w:t xml:space="preserve">regulations and </w:t>
      </w:r>
      <w:r w:rsidRPr="00D42B21">
        <w:rPr>
          <w:rFonts w:ascii="Gellix" w:hAnsi="Gellix"/>
          <w:b/>
          <w:bCs/>
          <w:color w:val="4472C4" w:themeColor="accent1"/>
          <w:lang w:val="en-GB"/>
        </w:rPr>
        <w:t>policies</w:t>
      </w:r>
      <w:r w:rsidRPr="00D42B21">
        <w:rPr>
          <w:rFonts w:ascii="Gellix" w:hAnsi="Gellix"/>
          <w:b/>
          <w:bCs/>
          <w:lang w:val="en-GB"/>
        </w:rPr>
        <w:t>:</w:t>
      </w:r>
      <w:r w:rsidRPr="00D42B21">
        <w:rPr>
          <w:rFonts w:ascii="Gellix" w:hAnsi="Gellix"/>
          <w:lang w:val="en-GB"/>
        </w:rPr>
        <w:t xml:space="preserve"> </w:t>
      </w:r>
      <w:r w:rsidR="00CD43B2" w:rsidRPr="00D42B21">
        <w:rPr>
          <w:rFonts w:ascii="Gellix" w:hAnsi="Gellix"/>
          <w:lang w:val="en-GB"/>
        </w:rPr>
        <w:t xml:space="preserve">There is an urgent need for globally harmonised </w:t>
      </w:r>
      <w:r w:rsidR="00030615">
        <w:rPr>
          <w:rFonts w:ascii="Gellix" w:hAnsi="Gellix"/>
          <w:lang w:val="en-GB"/>
        </w:rPr>
        <w:t xml:space="preserve">regulations and </w:t>
      </w:r>
      <w:r w:rsidR="00CD43B2" w:rsidRPr="00D42B21">
        <w:rPr>
          <w:rFonts w:ascii="Gellix" w:hAnsi="Gellix"/>
          <w:lang w:val="en-GB"/>
        </w:rPr>
        <w:t xml:space="preserve">policies </w:t>
      </w:r>
      <w:r w:rsidR="00EE59DC" w:rsidRPr="00D42B21">
        <w:rPr>
          <w:rFonts w:ascii="Gellix" w:hAnsi="Gellix"/>
          <w:lang w:val="en-GB"/>
        </w:rPr>
        <w:t xml:space="preserve">as well as guidance for their implementation on the national levels </w:t>
      </w:r>
      <w:r w:rsidR="00CD43B2" w:rsidRPr="00D42B21">
        <w:rPr>
          <w:rFonts w:ascii="Gellix" w:hAnsi="Gellix"/>
          <w:lang w:val="en-GB"/>
        </w:rPr>
        <w:t xml:space="preserve">to pave the way for consistent progress in the circular economy. For example, harmonising Extended Producer Responsibility schemes across jurisdictions would simplify compliance and cut costs for companies. Sensible, aligned, and harmonised policies across borders are necessary to ensure that all entities worldwide follow the same guidelines for smooth trade and compliance. Most sectors consulted for purposes of this report are subject to complex technical and legacy policies and laws intended </w:t>
      </w:r>
      <w:r w:rsidR="00155958" w:rsidRPr="00D42B21">
        <w:rPr>
          <w:rFonts w:ascii="Gellix" w:hAnsi="Gellix"/>
          <w:lang w:val="en-GB"/>
        </w:rPr>
        <w:t>for a linear economy</w:t>
      </w:r>
      <w:r w:rsidR="00CD43B2" w:rsidRPr="00D42B21">
        <w:rPr>
          <w:rFonts w:ascii="Gellix" w:hAnsi="Gellix"/>
          <w:lang w:val="en-GB"/>
        </w:rPr>
        <w:t>. Thus, new circular economy focused policies need to co-exist and harmoniously work with the existing policy landscape.</w:t>
      </w:r>
      <w:r w:rsidR="00ED48E4">
        <w:rPr>
          <w:rFonts w:ascii="Gellix" w:hAnsi="Gellix"/>
          <w:lang w:val="en-GB"/>
        </w:rPr>
        <w:t xml:space="preserve"> Also</w:t>
      </w:r>
      <w:r w:rsidR="00CD43B2" w:rsidRPr="00D42B21">
        <w:rPr>
          <w:rFonts w:ascii="Gellix" w:hAnsi="Gellix"/>
          <w:lang w:val="en-GB"/>
        </w:rPr>
        <w:t xml:space="preserve">, governments should apply a whole-of-government approach in assessing possible prohibitions or restrictions that apply to goods </w:t>
      </w:r>
      <w:r w:rsidR="002174A9">
        <w:rPr>
          <w:rFonts w:ascii="Gellix" w:hAnsi="Gellix"/>
          <w:lang w:val="en-GB"/>
        </w:rPr>
        <w:t xml:space="preserve">or their component </w:t>
      </w:r>
      <w:r w:rsidR="00CD43B2" w:rsidRPr="00D42B21">
        <w:rPr>
          <w:rFonts w:ascii="Gellix" w:hAnsi="Gellix"/>
          <w:lang w:val="en-GB"/>
        </w:rPr>
        <w:t>part</w:t>
      </w:r>
      <w:r w:rsidR="00321CAF">
        <w:rPr>
          <w:rFonts w:ascii="Gellix" w:hAnsi="Gellix"/>
          <w:lang w:val="en-GB"/>
        </w:rPr>
        <w:t>s</w:t>
      </w:r>
      <w:r w:rsidR="00CD43B2" w:rsidRPr="00D42B21">
        <w:rPr>
          <w:rFonts w:ascii="Gellix" w:hAnsi="Gellix"/>
          <w:lang w:val="en-GB"/>
        </w:rPr>
        <w:t xml:space="preserve"> as well as treatment of goods  throughout their lifecycles. Thoughtful policy approaches must be  taken to effectively manage the circular economy while not restricting innovation and </w:t>
      </w:r>
      <w:r w:rsidR="00591EA6" w:rsidRPr="00D42B21">
        <w:rPr>
          <w:rFonts w:ascii="Gellix" w:hAnsi="Gellix"/>
          <w:lang w:val="en-GB"/>
        </w:rPr>
        <w:t xml:space="preserve">the </w:t>
      </w:r>
      <w:r w:rsidR="00CD43B2" w:rsidRPr="00D42B21">
        <w:rPr>
          <w:rFonts w:ascii="Gellix" w:hAnsi="Gellix"/>
          <w:lang w:val="en-GB"/>
        </w:rPr>
        <w:t>adoption of new practices</w:t>
      </w:r>
      <w:r w:rsidR="00CD43B2" w:rsidRPr="00D42B21">
        <w:rPr>
          <w:rStyle w:val="CommentReference"/>
          <w:lang w:val="en-GB"/>
        </w:rPr>
        <w:t>.</w:t>
      </w:r>
      <w:r w:rsidR="00CD43B2" w:rsidRPr="00D42B21">
        <w:rPr>
          <w:rFonts w:ascii="Gellix" w:hAnsi="Gellix"/>
          <w:lang w:val="en-GB"/>
        </w:rPr>
        <w:t xml:space="preserve"> The combination of globally standardised policies and local initiatives, achieved through stakeholder consultation, holds the key to advancing the circular economy on a global scale.</w:t>
      </w:r>
    </w:p>
    <w:p w14:paraId="247A351C" w14:textId="0A25E7EF" w:rsidR="00BA0E96" w:rsidRPr="00D42B21" w:rsidRDefault="00056591" w:rsidP="0074738E">
      <w:pPr>
        <w:rPr>
          <w:rFonts w:ascii="Gellix" w:eastAsia="ヒラギノ角ゴ Pro W3" w:hAnsi="Gellix"/>
          <w:lang w:val="en-GB"/>
        </w:rPr>
      </w:pPr>
      <w:r w:rsidRPr="00D42B21">
        <w:rPr>
          <w:rFonts w:ascii="Gellix" w:hAnsi="Gellix"/>
          <w:b/>
          <w:bCs/>
          <w:color w:val="4472C4" w:themeColor="accent1"/>
          <w:lang w:val="en-GB"/>
        </w:rPr>
        <w:t>Incorporate</w:t>
      </w:r>
      <w:r w:rsidR="00704C96" w:rsidRPr="00D42B21">
        <w:rPr>
          <w:rFonts w:ascii="Gellix" w:hAnsi="Gellix"/>
          <w:b/>
          <w:bCs/>
          <w:color w:val="4472C4" w:themeColor="accent1"/>
          <w:lang w:val="en-GB"/>
        </w:rPr>
        <w:t xml:space="preserve"> technical expertise </w:t>
      </w:r>
      <w:r w:rsidR="00565C89" w:rsidRPr="00D42B21">
        <w:rPr>
          <w:rFonts w:ascii="Gellix" w:hAnsi="Gellix"/>
          <w:b/>
          <w:bCs/>
          <w:color w:val="4472C4" w:themeColor="accent1"/>
          <w:lang w:val="en-GB"/>
        </w:rPr>
        <w:t>in policymaking:</w:t>
      </w:r>
      <w:r w:rsidR="00717966" w:rsidRPr="00D42B21">
        <w:rPr>
          <w:rFonts w:ascii="Gellix" w:hAnsi="Gellix"/>
          <w:b/>
          <w:bCs/>
          <w:color w:val="4472C4" w:themeColor="accent1"/>
          <w:lang w:val="en-GB"/>
        </w:rPr>
        <w:t xml:space="preserve"> </w:t>
      </w:r>
      <w:r w:rsidR="000615D8" w:rsidRPr="00D42B21">
        <w:rPr>
          <w:rFonts w:ascii="Gellix" w:hAnsi="Gellix"/>
          <w:lang w:val="en-GB"/>
        </w:rPr>
        <w:t>I</w:t>
      </w:r>
      <w:r w:rsidRPr="00D42B21">
        <w:rPr>
          <w:rFonts w:ascii="Gellix" w:hAnsi="Gellix"/>
          <w:lang w:val="en-GB"/>
        </w:rPr>
        <w:t xml:space="preserve">ncorporating additional technical expertise in policymaking would </w:t>
      </w:r>
      <w:r w:rsidR="00DA6BBD" w:rsidRPr="00D42B21">
        <w:rPr>
          <w:rFonts w:ascii="Gellix" w:hAnsi="Gellix"/>
          <w:lang w:val="en-GB"/>
        </w:rPr>
        <w:t xml:space="preserve">lead to </w:t>
      </w:r>
      <w:r w:rsidRPr="00D42B21">
        <w:rPr>
          <w:rFonts w:ascii="Gellix" w:hAnsi="Gellix"/>
          <w:lang w:val="en-GB"/>
        </w:rPr>
        <w:t>more targeted regulations.</w:t>
      </w:r>
      <w:r w:rsidR="00863900" w:rsidRPr="00D42B21">
        <w:rPr>
          <w:rFonts w:ascii="Gellix" w:hAnsi="Gellix"/>
          <w:lang w:val="en-GB"/>
        </w:rPr>
        <w:t xml:space="preserve"> </w:t>
      </w:r>
      <w:r w:rsidR="00312F6C" w:rsidRPr="00D42B21">
        <w:rPr>
          <w:rFonts w:ascii="Gellix" w:hAnsi="Gellix"/>
          <w:lang w:val="en-GB"/>
        </w:rPr>
        <w:t xml:space="preserve">For example, </w:t>
      </w:r>
      <w:r w:rsidR="00B63E6E" w:rsidRPr="00D42B21">
        <w:rPr>
          <w:rFonts w:ascii="Gellix" w:hAnsi="Gellix"/>
          <w:lang w:val="en-GB"/>
        </w:rPr>
        <w:t xml:space="preserve">given </w:t>
      </w:r>
      <w:r w:rsidR="005A3E32" w:rsidRPr="00D42B21">
        <w:rPr>
          <w:rFonts w:ascii="Gellix" w:hAnsi="Gellix"/>
          <w:lang w:val="en-GB"/>
        </w:rPr>
        <w:t>the lack of definition</w:t>
      </w:r>
      <w:r w:rsidR="00167CBD" w:rsidRPr="00D42B21">
        <w:rPr>
          <w:rFonts w:ascii="Gellix" w:hAnsi="Gellix"/>
          <w:lang w:val="en-GB"/>
        </w:rPr>
        <w:t xml:space="preserve">s of </w:t>
      </w:r>
      <w:r w:rsidR="005A3E32" w:rsidRPr="00D42B21">
        <w:rPr>
          <w:rFonts w:ascii="Gellix" w:hAnsi="Gellix"/>
          <w:lang w:val="en-GB"/>
        </w:rPr>
        <w:t xml:space="preserve">‘recyclable’ and ‘non-recyclable’ and </w:t>
      </w:r>
      <w:r w:rsidR="00D57DE6" w:rsidRPr="00D42B21">
        <w:rPr>
          <w:rFonts w:ascii="Gellix" w:hAnsi="Gellix"/>
          <w:lang w:val="en-GB"/>
        </w:rPr>
        <w:t>‘</w:t>
      </w:r>
      <w:r w:rsidR="005A3E32" w:rsidRPr="00D42B21">
        <w:rPr>
          <w:rFonts w:ascii="Gellix" w:hAnsi="Gellix"/>
          <w:lang w:val="en-GB"/>
        </w:rPr>
        <w:t>hazardous</w:t>
      </w:r>
      <w:r w:rsidR="00D57DE6" w:rsidRPr="00D42B21">
        <w:rPr>
          <w:rFonts w:ascii="Gellix" w:hAnsi="Gellix"/>
          <w:lang w:val="en-GB"/>
        </w:rPr>
        <w:t>’</w:t>
      </w:r>
      <w:r w:rsidR="005A3E32" w:rsidRPr="00D42B21">
        <w:rPr>
          <w:rFonts w:ascii="Gellix" w:hAnsi="Gellix"/>
          <w:lang w:val="en-GB"/>
        </w:rPr>
        <w:t xml:space="preserve"> and </w:t>
      </w:r>
      <w:r w:rsidR="00D57DE6" w:rsidRPr="00D42B21">
        <w:rPr>
          <w:rFonts w:ascii="Gellix" w:hAnsi="Gellix"/>
          <w:lang w:val="en-GB"/>
        </w:rPr>
        <w:t>‘</w:t>
      </w:r>
      <w:r w:rsidR="005A3E32" w:rsidRPr="00D42B21">
        <w:rPr>
          <w:rFonts w:ascii="Gellix" w:hAnsi="Gellix"/>
          <w:lang w:val="en-GB"/>
        </w:rPr>
        <w:t>non-hazardous</w:t>
      </w:r>
      <w:r w:rsidR="00D57DE6" w:rsidRPr="00D42B21">
        <w:rPr>
          <w:rFonts w:ascii="Gellix" w:hAnsi="Gellix"/>
          <w:lang w:val="en-GB"/>
        </w:rPr>
        <w:t>’</w:t>
      </w:r>
      <w:r w:rsidR="005A3E32" w:rsidRPr="00D42B21">
        <w:rPr>
          <w:rFonts w:ascii="Gellix" w:hAnsi="Gellix"/>
          <w:lang w:val="en-GB"/>
        </w:rPr>
        <w:t xml:space="preserve"> </w:t>
      </w:r>
      <w:r w:rsidR="001F7A26" w:rsidRPr="00D42B21">
        <w:rPr>
          <w:rFonts w:ascii="Gellix" w:hAnsi="Gellix"/>
          <w:lang w:val="en-GB"/>
        </w:rPr>
        <w:t>“</w:t>
      </w:r>
      <w:r w:rsidR="005A3E32" w:rsidRPr="00D42B21">
        <w:rPr>
          <w:rFonts w:ascii="Gellix" w:hAnsi="Gellix"/>
          <w:lang w:val="en-GB"/>
        </w:rPr>
        <w:t>waste</w:t>
      </w:r>
      <w:r w:rsidR="001F7A26" w:rsidRPr="00D42B21">
        <w:rPr>
          <w:rFonts w:ascii="Gellix" w:hAnsi="Gellix"/>
          <w:lang w:val="en-GB"/>
        </w:rPr>
        <w:t>”</w:t>
      </w:r>
      <w:r w:rsidR="005A3E32" w:rsidRPr="00D42B21">
        <w:rPr>
          <w:rFonts w:ascii="Gellix" w:hAnsi="Gellix"/>
          <w:lang w:val="en-GB"/>
        </w:rPr>
        <w:t xml:space="preserve">, </w:t>
      </w:r>
      <w:r w:rsidR="00F05837" w:rsidRPr="00D42B21">
        <w:rPr>
          <w:rFonts w:ascii="Gellix" w:hAnsi="Gellix"/>
          <w:lang w:val="en-GB"/>
        </w:rPr>
        <w:t xml:space="preserve">integrating </w:t>
      </w:r>
      <w:r w:rsidR="005A3E32" w:rsidRPr="00D42B21">
        <w:rPr>
          <w:rFonts w:ascii="Gellix" w:hAnsi="Gellix"/>
          <w:lang w:val="en-GB"/>
        </w:rPr>
        <w:t>technical expertise in</w:t>
      </w:r>
      <w:r w:rsidR="00A13291" w:rsidRPr="00D42B21">
        <w:rPr>
          <w:rFonts w:ascii="Gellix" w:hAnsi="Gellix"/>
          <w:lang w:val="en-GB"/>
        </w:rPr>
        <w:t>to</w:t>
      </w:r>
      <w:r w:rsidR="005A3E32" w:rsidRPr="00D42B21">
        <w:rPr>
          <w:rFonts w:ascii="Gellix" w:hAnsi="Gellix"/>
          <w:lang w:val="en-GB"/>
        </w:rPr>
        <w:t xml:space="preserve"> policymaking would </w:t>
      </w:r>
      <w:r w:rsidR="00F405CB" w:rsidRPr="00D42B21">
        <w:rPr>
          <w:rFonts w:ascii="Gellix" w:hAnsi="Gellix"/>
          <w:lang w:val="en-GB"/>
        </w:rPr>
        <w:t xml:space="preserve">help </w:t>
      </w:r>
      <w:r w:rsidR="00A94BE6" w:rsidRPr="00D42B21">
        <w:rPr>
          <w:rFonts w:ascii="Gellix" w:hAnsi="Gellix"/>
          <w:lang w:val="en-GB"/>
        </w:rPr>
        <w:t xml:space="preserve">establish </w:t>
      </w:r>
      <w:r w:rsidR="002D71D6" w:rsidRPr="00D42B21">
        <w:rPr>
          <w:rFonts w:ascii="Gellix" w:hAnsi="Gellix"/>
          <w:lang w:val="en-GB"/>
        </w:rPr>
        <w:t>precise</w:t>
      </w:r>
      <w:r w:rsidR="005A3E32" w:rsidRPr="00D42B21">
        <w:rPr>
          <w:rFonts w:ascii="Gellix" w:hAnsi="Gellix"/>
          <w:lang w:val="en-GB"/>
        </w:rPr>
        <w:t>, transparent, and concrete definitions</w:t>
      </w:r>
      <w:r w:rsidR="005D2D21" w:rsidRPr="00D42B21">
        <w:rPr>
          <w:rFonts w:ascii="Gellix" w:hAnsi="Gellix"/>
          <w:lang w:val="en-GB"/>
        </w:rPr>
        <w:t>. This, in turn,</w:t>
      </w:r>
      <w:r w:rsidR="005A3E32" w:rsidRPr="00D42B21">
        <w:rPr>
          <w:rFonts w:ascii="Gellix" w:hAnsi="Gellix"/>
          <w:lang w:val="en-GB"/>
        </w:rPr>
        <w:t xml:space="preserve"> </w:t>
      </w:r>
      <w:r w:rsidR="005D2D21" w:rsidRPr="00D42B21">
        <w:rPr>
          <w:rFonts w:ascii="Gellix" w:hAnsi="Gellix"/>
          <w:lang w:val="en-GB"/>
        </w:rPr>
        <w:t xml:space="preserve">would pave the way for efficient </w:t>
      </w:r>
      <w:r w:rsidR="003E7E2D" w:rsidRPr="00D42B21">
        <w:rPr>
          <w:rFonts w:ascii="Gellix" w:hAnsi="Gellix"/>
          <w:lang w:val="en-GB"/>
        </w:rPr>
        <w:t>circular system</w:t>
      </w:r>
      <w:r w:rsidR="00F462C8" w:rsidRPr="00D42B21">
        <w:rPr>
          <w:rFonts w:ascii="Gellix" w:hAnsi="Gellix"/>
          <w:lang w:val="en-GB"/>
        </w:rPr>
        <w:t>s</w:t>
      </w:r>
      <w:r w:rsidR="003E7E2D" w:rsidRPr="00D42B21">
        <w:rPr>
          <w:rFonts w:ascii="Gellix" w:hAnsi="Gellix"/>
          <w:lang w:val="en-GB"/>
        </w:rPr>
        <w:t>.</w:t>
      </w:r>
      <w:r w:rsidR="0074125D" w:rsidRPr="00D42B21">
        <w:rPr>
          <w:rFonts w:ascii="Gellix" w:hAnsi="Gellix"/>
          <w:lang w:val="en-GB"/>
        </w:rPr>
        <w:t xml:space="preserve"> </w:t>
      </w:r>
      <w:r w:rsidR="002D39F9" w:rsidRPr="00D42B21">
        <w:rPr>
          <w:rFonts w:ascii="Gellix" w:hAnsi="Gellix"/>
          <w:lang w:val="en-GB"/>
        </w:rPr>
        <w:t>Also</w:t>
      </w:r>
      <w:r w:rsidR="004D5190" w:rsidRPr="00D42B21">
        <w:rPr>
          <w:rFonts w:ascii="Gellix" w:hAnsi="Gellix"/>
          <w:lang w:val="en-GB"/>
        </w:rPr>
        <w:t>, technical expertise could</w:t>
      </w:r>
      <w:r w:rsidR="00230290" w:rsidRPr="00D42B21">
        <w:rPr>
          <w:rFonts w:ascii="Gellix" w:hAnsi="Gellix"/>
          <w:lang w:val="en-GB"/>
        </w:rPr>
        <w:t xml:space="preserve"> help</w:t>
      </w:r>
      <w:r w:rsidR="004D5190" w:rsidRPr="00D42B21">
        <w:rPr>
          <w:rFonts w:ascii="Gellix" w:hAnsi="Gellix"/>
          <w:lang w:val="en-GB"/>
        </w:rPr>
        <w:t xml:space="preserve"> provide </w:t>
      </w:r>
      <w:r w:rsidR="6F3ADC95" w:rsidRPr="00D42B21">
        <w:rPr>
          <w:rFonts w:ascii="Gellix" w:hAnsi="Gellix"/>
          <w:lang w:val="en-GB"/>
        </w:rPr>
        <w:t>a</w:t>
      </w:r>
      <w:r w:rsidR="004D5190" w:rsidRPr="00D42B21">
        <w:rPr>
          <w:rFonts w:ascii="Gellix" w:hAnsi="Gellix"/>
          <w:lang w:val="en-GB"/>
        </w:rPr>
        <w:t xml:space="preserve"> </w:t>
      </w:r>
      <w:r w:rsidR="006A25E5" w:rsidRPr="00D42B21">
        <w:rPr>
          <w:rFonts w:ascii="Gellix" w:eastAsia="ヒラギノ角ゴ Pro W3" w:hAnsi="Gellix"/>
          <w:lang w:val="en-GB"/>
        </w:rPr>
        <w:t>more granular</w:t>
      </w:r>
      <w:r w:rsidR="004D5190" w:rsidRPr="00D42B21">
        <w:rPr>
          <w:rFonts w:ascii="Gellix" w:eastAsia="ヒラギノ角ゴ Pro W3" w:hAnsi="Gellix"/>
          <w:lang w:val="en-GB"/>
        </w:rPr>
        <w:t xml:space="preserve"> and </w:t>
      </w:r>
      <w:r w:rsidR="006A25E5" w:rsidRPr="00D42B21">
        <w:rPr>
          <w:rFonts w:ascii="Gellix" w:eastAsia="ヒラギノ角ゴ Pro W3" w:hAnsi="Gellix"/>
          <w:lang w:val="en-GB"/>
        </w:rPr>
        <w:t xml:space="preserve">hierarchical approach </w:t>
      </w:r>
      <w:r w:rsidR="0019737D" w:rsidRPr="00D42B21">
        <w:rPr>
          <w:rFonts w:ascii="Gellix" w:eastAsia="ヒラギノ角ゴ Pro W3" w:hAnsi="Gellix"/>
          <w:lang w:val="en-GB"/>
        </w:rPr>
        <w:t xml:space="preserve">to define waste </w:t>
      </w:r>
      <w:r w:rsidR="004B7C2A" w:rsidRPr="00D42B21">
        <w:rPr>
          <w:rFonts w:ascii="Gellix" w:eastAsia="ヒラギノ角ゴ Pro W3" w:hAnsi="Gellix"/>
          <w:lang w:val="en-GB"/>
        </w:rPr>
        <w:t>as</w:t>
      </w:r>
      <w:r w:rsidR="0019737D" w:rsidRPr="00D42B21">
        <w:rPr>
          <w:rFonts w:ascii="Gellix" w:eastAsia="ヒラギノ角ゴ Pro W3" w:hAnsi="Gellix"/>
          <w:lang w:val="en-GB"/>
        </w:rPr>
        <w:t xml:space="preserve"> refurbished, remanufactured, reused, and </w:t>
      </w:r>
      <w:r w:rsidR="00F00763" w:rsidRPr="00D42B21">
        <w:rPr>
          <w:rFonts w:ascii="Gellix" w:eastAsia="ヒラギノ角ゴ Pro W3" w:hAnsi="Gellix"/>
          <w:lang w:val="en-GB"/>
        </w:rPr>
        <w:t xml:space="preserve">recycled, as well as help define end-of-waste criteria to allow waste or resources extracted from </w:t>
      </w:r>
      <w:r w:rsidR="009925D1" w:rsidRPr="00D42B21">
        <w:rPr>
          <w:rFonts w:ascii="Gellix" w:eastAsia="ヒラギノ角ゴ Pro W3" w:hAnsi="Gellix"/>
          <w:lang w:val="en-GB"/>
        </w:rPr>
        <w:t>“</w:t>
      </w:r>
      <w:r w:rsidR="00F00763" w:rsidRPr="00D42B21">
        <w:rPr>
          <w:rFonts w:ascii="Gellix" w:eastAsia="ヒラギノ角ゴ Pro W3" w:hAnsi="Gellix"/>
          <w:lang w:val="en-GB"/>
        </w:rPr>
        <w:t>waste</w:t>
      </w:r>
      <w:r w:rsidR="009925D1" w:rsidRPr="00D42B21">
        <w:rPr>
          <w:rFonts w:ascii="Gellix" w:eastAsia="ヒラギノ角ゴ Pro W3" w:hAnsi="Gellix"/>
          <w:lang w:val="en-GB"/>
        </w:rPr>
        <w:t>”</w:t>
      </w:r>
      <w:r w:rsidR="00F00763" w:rsidRPr="00D42B21">
        <w:rPr>
          <w:rFonts w:ascii="Gellix" w:eastAsia="ヒラギノ角ゴ Pro W3" w:hAnsi="Gellix"/>
          <w:lang w:val="en-GB"/>
        </w:rPr>
        <w:t xml:space="preserve"> to be returned to the value chain.</w:t>
      </w:r>
    </w:p>
    <w:p w14:paraId="7A3B0C1B" w14:textId="48A2C6A2" w:rsidR="00244842" w:rsidRPr="00D42B21" w:rsidRDefault="00244842" w:rsidP="00244842">
      <w:pPr>
        <w:rPr>
          <w:rFonts w:ascii="Gellix" w:hAnsi="Gellix"/>
          <w:lang w:val="en-GB"/>
        </w:rPr>
      </w:pPr>
      <w:r w:rsidRPr="00D42B21">
        <w:rPr>
          <w:rFonts w:ascii="Gellix" w:hAnsi="Gellix"/>
          <w:b/>
          <w:bCs/>
          <w:color w:val="4472C4" w:themeColor="accent1"/>
          <w:lang w:val="en-GB"/>
        </w:rPr>
        <w:t>Engage circular economy standards bodies:</w:t>
      </w:r>
      <w:r w:rsidRPr="00D42B21">
        <w:rPr>
          <w:rFonts w:ascii="Gellix" w:hAnsi="Gellix"/>
          <w:color w:val="4472C4" w:themeColor="accent1"/>
          <w:lang w:val="en-GB"/>
        </w:rPr>
        <w:t xml:space="preserve"> </w:t>
      </w:r>
      <w:r w:rsidRPr="00D42B21">
        <w:rPr>
          <w:rFonts w:ascii="Gellix" w:eastAsia="Arial" w:hAnsi="Gellix"/>
          <w:lang w:val="en-GB"/>
        </w:rPr>
        <w:t xml:space="preserve">The lack of globally accepted definitions for even the most basic circular economy terms, including remanufactured, refurbished, like-new, repurposed, and used, creates regulatory uncertainty for businesses considering investments in circular economy. These terms need to be defined </w:t>
      </w:r>
      <w:r w:rsidR="000D7297" w:rsidRPr="00D42B21">
        <w:rPr>
          <w:rFonts w:ascii="Gellix" w:eastAsia="Arial" w:hAnsi="Gellix"/>
          <w:lang w:val="en-GB"/>
        </w:rPr>
        <w:t xml:space="preserve">through </w:t>
      </w:r>
      <w:r w:rsidRPr="00D42B21">
        <w:rPr>
          <w:rFonts w:ascii="Gellix" w:eastAsia="Arial" w:hAnsi="Gellix"/>
          <w:lang w:val="en-GB"/>
        </w:rPr>
        <w:t>an inclusive, multi-stakehol</w:t>
      </w:r>
      <w:r w:rsidR="002F11EA" w:rsidRPr="00D42B21">
        <w:rPr>
          <w:rFonts w:ascii="Gellix" w:eastAsia="Arial" w:hAnsi="Gellix"/>
          <w:lang w:val="en-GB"/>
        </w:rPr>
        <w:t>d</w:t>
      </w:r>
      <w:r w:rsidRPr="00D42B21">
        <w:rPr>
          <w:rFonts w:ascii="Gellix" w:eastAsia="Arial" w:hAnsi="Gellix"/>
          <w:lang w:val="en-GB"/>
        </w:rPr>
        <w:t xml:space="preserve">er, multilateral approach, so that objective criteria can be globally adopted to enable the identification and streamlined movement of physical goods needed for the circular economy across borders. The failure to define these critical terms leaves their use open to interpretation and possible misapplication and/or misinterpretation by both governments and businesses. More broadly, updates to existing regulations and frameworks must </w:t>
      </w:r>
      <w:r w:rsidRPr="00D42B21">
        <w:rPr>
          <w:rFonts w:ascii="Gellix" w:hAnsi="Gellix"/>
          <w:lang w:val="en-GB"/>
        </w:rPr>
        <w:t xml:space="preserve">be done on an on-going basis to keep pace with continuously emerging innovations, such as advancements in waste recovery technologies. Standards must evolve alongside these technologies and include business in their development. </w:t>
      </w:r>
    </w:p>
    <w:p w14:paraId="49B902CD" w14:textId="3F4C48F7" w:rsidR="00D147F8" w:rsidRPr="00D42B21" w:rsidRDefault="001011BA" w:rsidP="0074738E">
      <w:pPr>
        <w:rPr>
          <w:rFonts w:ascii="Gellix" w:hAnsi="Gellix"/>
          <w:lang w:val="en-GB"/>
        </w:rPr>
      </w:pPr>
      <w:r w:rsidRPr="00D42B21">
        <w:rPr>
          <w:rFonts w:ascii="Gellix" w:hAnsi="Gellix"/>
          <w:b/>
          <w:bCs/>
          <w:color w:val="4472C4" w:themeColor="accent1"/>
          <w:lang w:val="en-GB"/>
        </w:rPr>
        <w:t xml:space="preserve">Domestic </w:t>
      </w:r>
      <w:r w:rsidR="000D7658" w:rsidRPr="00D42B21">
        <w:rPr>
          <w:rFonts w:ascii="Gellix" w:hAnsi="Gellix"/>
          <w:b/>
          <w:bCs/>
          <w:color w:val="4472C4" w:themeColor="accent1"/>
          <w:lang w:val="en-GB"/>
        </w:rPr>
        <w:t>inter-agency cooperation</w:t>
      </w:r>
      <w:r w:rsidR="00315361" w:rsidRPr="00D42B21">
        <w:rPr>
          <w:rFonts w:ascii="Gellix" w:hAnsi="Gellix"/>
          <w:b/>
          <w:bCs/>
          <w:color w:val="4472C4" w:themeColor="accent1"/>
          <w:lang w:val="en-GB"/>
        </w:rPr>
        <w:t xml:space="preserve"> and whole of government approach:</w:t>
      </w:r>
      <w:r w:rsidR="0076112D" w:rsidRPr="00D42B21">
        <w:rPr>
          <w:rFonts w:ascii="Gellix" w:hAnsi="Gellix"/>
          <w:lang w:val="en-GB"/>
        </w:rPr>
        <w:t xml:space="preserve"> </w:t>
      </w:r>
      <w:r w:rsidR="002E2E09" w:rsidRPr="00D42B21">
        <w:rPr>
          <w:rFonts w:ascii="Gellix" w:hAnsi="Gellix"/>
          <w:lang w:val="en-GB"/>
        </w:rPr>
        <w:t xml:space="preserve">Domestic-level discussions involving all government agencies are necessary to tackle issues </w:t>
      </w:r>
      <w:r w:rsidR="00CC236A" w:rsidRPr="00D42B21">
        <w:rPr>
          <w:rFonts w:ascii="Gellix" w:hAnsi="Gellix"/>
          <w:lang w:val="en-GB"/>
        </w:rPr>
        <w:t>like restrictions</w:t>
      </w:r>
      <w:r w:rsidR="002E2E09" w:rsidRPr="00D42B21">
        <w:rPr>
          <w:rFonts w:ascii="Gellix" w:hAnsi="Gellix"/>
          <w:lang w:val="en-GB"/>
        </w:rPr>
        <w:t xml:space="preserve"> and prohibitions on imports at all life-cycle stages and levels. Clear processes need be established to facilitate and enable a circular economy for all stakeholders in one country and to enable a move towards more harmonisation across countries. </w:t>
      </w:r>
    </w:p>
    <w:p w14:paraId="73B8441D" w14:textId="27AB101E" w:rsidR="00880114" w:rsidRPr="008A6D2D" w:rsidRDefault="003049E8" w:rsidP="001C192A">
      <w:pPr>
        <w:spacing w:after="0"/>
        <w:rPr>
          <w:rFonts w:ascii="Gellix" w:hAnsi="Gellix"/>
          <w:lang w:val="en-GB"/>
        </w:rPr>
      </w:pPr>
      <w:r w:rsidRPr="00D42B21">
        <w:rPr>
          <w:rFonts w:ascii="Gellix" w:hAnsi="Gellix"/>
          <w:b/>
          <w:bCs/>
          <w:color w:val="4472C4" w:themeColor="accent1"/>
          <w:lang w:val="en-GB"/>
        </w:rPr>
        <w:lastRenderedPageBreak/>
        <w:t>Penalties</w:t>
      </w:r>
      <w:r w:rsidR="006A5048" w:rsidRPr="00D42B21">
        <w:rPr>
          <w:rFonts w:ascii="Gellix" w:hAnsi="Gellix"/>
          <w:b/>
          <w:bCs/>
          <w:color w:val="4472C4" w:themeColor="accent1"/>
          <w:lang w:val="en-GB"/>
        </w:rPr>
        <w:t xml:space="preserve"> and incentives</w:t>
      </w:r>
      <w:r w:rsidR="00BD14B5" w:rsidRPr="00D42B21">
        <w:rPr>
          <w:rFonts w:ascii="Gellix" w:hAnsi="Gellix"/>
          <w:lang w:val="en-GB"/>
        </w:rPr>
        <w:t>.</w:t>
      </w:r>
      <w:r w:rsidR="00BC1F2E" w:rsidRPr="00D42B21">
        <w:rPr>
          <w:rFonts w:ascii="Gellix" w:hAnsi="Gellix"/>
          <w:lang w:val="en-GB"/>
        </w:rPr>
        <w:t xml:space="preserve"> </w:t>
      </w:r>
      <w:r w:rsidR="007945E3" w:rsidRPr="008A6D2D">
        <w:rPr>
          <w:rFonts w:ascii="Gellix" w:hAnsi="Gellix"/>
          <w:lang w:val="en-GB"/>
        </w:rPr>
        <w:t xml:space="preserve">Long-term solutions </w:t>
      </w:r>
      <w:r w:rsidR="00C6730D" w:rsidRPr="008A6D2D">
        <w:rPr>
          <w:rFonts w:ascii="Gellix" w:hAnsi="Gellix"/>
          <w:lang w:val="en-GB"/>
        </w:rPr>
        <w:t xml:space="preserve">may include </w:t>
      </w:r>
      <w:r w:rsidR="007945E3" w:rsidRPr="008A6D2D">
        <w:rPr>
          <w:rFonts w:ascii="Gellix" w:hAnsi="Gellix"/>
          <w:lang w:val="en-GB"/>
        </w:rPr>
        <w:t>limitations on specific materials and linear disposal practices. By restricting certain materials and disposal methods, policies can propel industries towards circularity</w:t>
      </w:r>
      <w:r w:rsidR="00835DEE" w:rsidRPr="008A6D2D">
        <w:rPr>
          <w:rFonts w:ascii="Gellix" w:hAnsi="Gellix"/>
          <w:lang w:val="en-GB"/>
        </w:rPr>
        <w:t xml:space="preserve"> by creating demand in the market</w:t>
      </w:r>
      <w:r w:rsidR="007945E3" w:rsidRPr="008A6D2D">
        <w:rPr>
          <w:rFonts w:ascii="Gellix" w:hAnsi="Gellix"/>
          <w:lang w:val="en-GB"/>
        </w:rPr>
        <w:t>.</w:t>
      </w:r>
      <w:r w:rsidR="00EF472E" w:rsidRPr="008A6D2D">
        <w:rPr>
          <w:rFonts w:ascii="Gellix" w:hAnsi="Gellix"/>
          <w:lang w:val="en-GB"/>
        </w:rPr>
        <w:t xml:space="preserve"> </w:t>
      </w:r>
      <w:r w:rsidR="00EF472E" w:rsidRPr="00D42B21">
        <w:rPr>
          <w:rFonts w:ascii="Gellix" w:hAnsi="Gellix" w:cs="Segoe UI"/>
          <w:lang w:val="en-GB"/>
        </w:rPr>
        <w:t>Cross-border business models that support the efficient use of resources, such as cars and textiles, can be made attractive to businesses and consumers through market incentives</w:t>
      </w:r>
      <w:r w:rsidR="00F21480" w:rsidRPr="00D42B21">
        <w:rPr>
          <w:rFonts w:ascii="Gellix" w:hAnsi="Gellix" w:cs="Segoe UI"/>
          <w:lang w:val="en-GB"/>
        </w:rPr>
        <w:t xml:space="preserve">. </w:t>
      </w:r>
      <w:r w:rsidR="00F21480" w:rsidRPr="008A6D2D">
        <w:rPr>
          <w:rFonts w:ascii="Gellix" w:hAnsi="Gellix"/>
          <w:lang w:val="en-GB"/>
        </w:rPr>
        <w:t>A crucial aspect lies in striking a balance between regulatory measures like restrictions, bans, and taxes, and proactive support measures and incentives</w:t>
      </w:r>
      <w:r w:rsidR="00F21480" w:rsidRPr="00D42B21">
        <w:rPr>
          <w:rFonts w:ascii="Gellix" w:hAnsi="Gellix" w:cs="Segoe UI"/>
          <w:lang w:val="en-GB"/>
        </w:rPr>
        <w:t xml:space="preserve"> to circularity.</w:t>
      </w:r>
      <w:r w:rsidR="00F21480" w:rsidRPr="008A6D2D">
        <w:rPr>
          <w:rFonts w:ascii="Gellix" w:hAnsi="Gellix"/>
          <w:lang w:val="en-GB"/>
        </w:rPr>
        <w:t xml:space="preserve"> </w:t>
      </w:r>
      <w:r w:rsidR="007945E3" w:rsidRPr="008A6D2D">
        <w:rPr>
          <w:rFonts w:ascii="Gellix" w:hAnsi="Gellix"/>
          <w:lang w:val="en-GB"/>
        </w:rPr>
        <w:t>Government-backed initiatives and dedicated circular funds stand as catalysts for increased investment in circular innovation, fostering a conducive environment for industry transformation.</w:t>
      </w:r>
      <w:r w:rsidR="00EB3939" w:rsidRPr="008A6D2D">
        <w:rPr>
          <w:rFonts w:ascii="Gellix" w:hAnsi="Gellix"/>
          <w:lang w:val="en-GB"/>
        </w:rPr>
        <w:t xml:space="preserve"> </w:t>
      </w:r>
      <w:r w:rsidR="007F019D" w:rsidRPr="008A6D2D">
        <w:rPr>
          <w:rFonts w:ascii="Gellix" w:hAnsi="Gellix"/>
          <w:lang w:val="en-GB"/>
        </w:rPr>
        <w:t xml:space="preserve">Any consideration of </w:t>
      </w:r>
      <w:r w:rsidR="004E343B" w:rsidRPr="008A6D2D">
        <w:rPr>
          <w:rFonts w:ascii="Gellix" w:hAnsi="Gellix"/>
          <w:lang w:val="en-GB"/>
        </w:rPr>
        <w:t>subsidies must be done in full c</w:t>
      </w:r>
      <w:r w:rsidR="00EB3939" w:rsidRPr="008A6D2D">
        <w:rPr>
          <w:rFonts w:ascii="Gellix" w:hAnsi="Gellix"/>
          <w:lang w:val="en-GB"/>
        </w:rPr>
        <w:t xml:space="preserve">ompliance </w:t>
      </w:r>
      <w:r w:rsidR="005E7A2A" w:rsidRPr="008A6D2D">
        <w:rPr>
          <w:rFonts w:ascii="Gellix" w:hAnsi="Gellix"/>
          <w:lang w:val="en-GB"/>
        </w:rPr>
        <w:t xml:space="preserve">with </w:t>
      </w:r>
      <w:r w:rsidR="00EB3939" w:rsidRPr="008A6D2D">
        <w:rPr>
          <w:rFonts w:ascii="Gellix" w:hAnsi="Gellix"/>
          <w:lang w:val="en-GB"/>
        </w:rPr>
        <w:t xml:space="preserve">the WTO Agreement on Subsidies and Countervailing Measures (SCM) to limit market distortions that may </w:t>
      </w:r>
      <w:r w:rsidR="00B817AD" w:rsidRPr="008A6D2D">
        <w:rPr>
          <w:rFonts w:ascii="Gellix" w:hAnsi="Gellix"/>
          <w:lang w:val="en-GB"/>
        </w:rPr>
        <w:t xml:space="preserve">limit the </w:t>
      </w:r>
      <w:r w:rsidR="005B7B58" w:rsidRPr="008A6D2D">
        <w:rPr>
          <w:rFonts w:ascii="Gellix" w:hAnsi="Gellix"/>
          <w:lang w:val="en-GB"/>
        </w:rPr>
        <w:t>tra</w:t>
      </w:r>
      <w:r w:rsidR="007C3D3A" w:rsidRPr="008A6D2D">
        <w:rPr>
          <w:rFonts w:ascii="Gellix" w:hAnsi="Gellix"/>
          <w:lang w:val="en-GB"/>
        </w:rPr>
        <w:t xml:space="preserve">ding of </w:t>
      </w:r>
      <w:r w:rsidR="00B817AD" w:rsidRPr="008A6D2D">
        <w:rPr>
          <w:rFonts w:ascii="Gellix" w:hAnsi="Gellix"/>
          <w:lang w:val="en-GB"/>
        </w:rPr>
        <w:t>circular goods</w:t>
      </w:r>
      <w:r w:rsidR="00EB3939" w:rsidRPr="008A6D2D">
        <w:rPr>
          <w:rFonts w:ascii="Gellix" w:hAnsi="Gellix"/>
          <w:lang w:val="en-GB"/>
        </w:rPr>
        <w:t xml:space="preserve">. </w:t>
      </w:r>
      <w:r w:rsidR="007945E3" w:rsidRPr="008A6D2D">
        <w:rPr>
          <w:rFonts w:ascii="Gellix" w:hAnsi="Gellix"/>
          <w:lang w:val="en-GB"/>
        </w:rPr>
        <w:t xml:space="preserve">Current policies lean heavily towards restrictions and a prescriptive approach, whereas the magnitude of changes and investments required call for supportive and enabling measures. </w:t>
      </w:r>
      <w:r w:rsidR="00BC1F2E" w:rsidRPr="008A6D2D">
        <w:rPr>
          <w:rFonts w:ascii="Gellix" w:hAnsi="Gellix"/>
          <w:lang w:val="en-GB"/>
        </w:rPr>
        <w:t xml:space="preserve">A comprehensive policy framework, integrating penalties, incentives, and support measures, is pivotal in steering industries towards circularity. </w:t>
      </w:r>
    </w:p>
    <w:p w14:paraId="2453D002" w14:textId="77777777" w:rsidR="005E7A2A" w:rsidRPr="00D42B21" w:rsidRDefault="005E7A2A" w:rsidP="005E7A2A">
      <w:pPr>
        <w:spacing w:after="0"/>
        <w:rPr>
          <w:rFonts w:ascii="Gellix" w:hAnsi="Gellix"/>
          <w:lang w:val="en-GB"/>
        </w:rPr>
      </w:pPr>
    </w:p>
    <w:p w14:paraId="0179F5B8" w14:textId="77777777" w:rsidR="006E4CF8" w:rsidRPr="00D42B21" w:rsidRDefault="006E4CF8" w:rsidP="005E7A2A">
      <w:pPr>
        <w:spacing w:after="0"/>
        <w:rPr>
          <w:rFonts w:ascii="Gellix" w:hAnsi="Gellix"/>
          <w:lang w:val="en-GB"/>
        </w:rPr>
      </w:pPr>
    </w:p>
    <w:p w14:paraId="09C069B7" w14:textId="517FA7AF" w:rsidR="007D24DA" w:rsidRPr="00D42B21" w:rsidRDefault="007D24DA" w:rsidP="0074738E">
      <w:pPr>
        <w:pStyle w:val="Heading2"/>
        <w:rPr>
          <w:rFonts w:ascii="Gellix" w:hAnsi="Gellix"/>
          <w:lang w:val="en-GB"/>
        </w:rPr>
      </w:pPr>
      <w:bookmarkStart w:id="28" w:name="_Toc158213700"/>
      <w:r w:rsidRPr="00D42B21">
        <w:rPr>
          <w:rFonts w:ascii="Gellix" w:hAnsi="Gellix"/>
          <w:lang w:val="en-GB"/>
        </w:rPr>
        <w:t>Technological</w:t>
      </w:r>
      <w:r w:rsidR="00886443" w:rsidRPr="00D42B21">
        <w:rPr>
          <w:rFonts w:ascii="Gellix" w:hAnsi="Gellix"/>
          <w:lang w:val="en-GB"/>
        </w:rPr>
        <w:t xml:space="preserve"> opportunities</w:t>
      </w:r>
      <w:bookmarkEnd w:id="28"/>
    </w:p>
    <w:p w14:paraId="4973D28D" w14:textId="6B3F64BC" w:rsidR="000E6130" w:rsidRPr="00D42B21" w:rsidRDefault="00073239" w:rsidP="0074738E">
      <w:pPr>
        <w:rPr>
          <w:rFonts w:ascii="Gellix" w:hAnsi="Gellix"/>
          <w:lang w:val="en-GB"/>
        </w:rPr>
      </w:pPr>
      <w:r w:rsidRPr="00D42B21">
        <w:rPr>
          <w:rFonts w:ascii="Gellix" w:hAnsi="Gellix"/>
          <w:b/>
          <w:bCs/>
          <w:color w:val="4472C4" w:themeColor="accent1"/>
          <w:lang w:val="en-GB"/>
        </w:rPr>
        <w:t>Investment in technolog</w:t>
      </w:r>
      <w:r w:rsidR="00F26A3A" w:rsidRPr="00D42B21">
        <w:rPr>
          <w:rFonts w:ascii="Gellix" w:hAnsi="Gellix"/>
          <w:b/>
          <w:bCs/>
          <w:color w:val="4472C4" w:themeColor="accent1"/>
          <w:lang w:val="en-GB"/>
        </w:rPr>
        <w:t>ies</w:t>
      </w:r>
      <w:r w:rsidRPr="00D42B21">
        <w:rPr>
          <w:rFonts w:ascii="Gellix" w:hAnsi="Gellix"/>
          <w:b/>
          <w:bCs/>
          <w:color w:val="4472C4" w:themeColor="accent1"/>
          <w:lang w:val="en-GB"/>
        </w:rPr>
        <w:t xml:space="preserve"> to encompass recycling of wider range of products: </w:t>
      </w:r>
      <w:r w:rsidR="00033472" w:rsidRPr="00D42B21">
        <w:rPr>
          <w:rFonts w:ascii="Gellix" w:hAnsi="Gellix"/>
          <w:lang w:val="en-GB"/>
        </w:rPr>
        <w:t xml:space="preserve">Globally, both mechanical and chemical recycling technologies are </w:t>
      </w:r>
      <w:r w:rsidR="006876B4" w:rsidRPr="00D42B21">
        <w:rPr>
          <w:rFonts w:ascii="Gellix" w:hAnsi="Gellix"/>
          <w:lang w:val="en-GB"/>
        </w:rPr>
        <w:t xml:space="preserve">not mature </w:t>
      </w:r>
      <w:r w:rsidR="00033472" w:rsidRPr="00D42B21">
        <w:rPr>
          <w:rFonts w:ascii="Gellix" w:hAnsi="Gellix"/>
          <w:lang w:val="en-GB"/>
        </w:rPr>
        <w:t xml:space="preserve">enough </w:t>
      </w:r>
      <w:r w:rsidR="00CB07F6">
        <w:rPr>
          <w:rFonts w:ascii="Gellix" w:hAnsi="Gellix"/>
          <w:lang w:val="en-GB"/>
        </w:rPr>
        <w:t xml:space="preserve">for most products </w:t>
      </w:r>
      <w:r w:rsidR="00033472" w:rsidRPr="00D42B21">
        <w:rPr>
          <w:rFonts w:ascii="Gellix" w:hAnsi="Gellix"/>
          <w:lang w:val="en-GB"/>
        </w:rPr>
        <w:t>to be cost-effective and economically viable. While these technologies show significant potential, their further development and scalability require continued policy-driven and financial push from regional and national governments</w:t>
      </w:r>
      <w:r w:rsidR="004A414A" w:rsidRPr="00D42B21">
        <w:rPr>
          <w:rFonts w:ascii="Gellix" w:hAnsi="Gellix"/>
          <w:lang w:val="en-GB"/>
        </w:rPr>
        <w:t xml:space="preserve">. </w:t>
      </w:r>
      <w:r w:rsidR="002B5186" w:rsidRPr="00D42B21">
        <w:rPr>
          <w:rFonts w:ascii="Gellix" w:hAnsi="Gellix"/>
          <w:lang w:val="en-GB"/>
        </w:rPr>
        <w:t>A</w:t>
      </w:r>
      <w:r w:rsidR="00F719E4" w:rsidRPr="00D42B21">
        <w:rPr>
          <w:rFonts w:ascii="Gellix" w:hAnsi="Gellix"/>
          <w:lang w:val="en-GB"/>
        </w:rPr>
        <w:t xml:space="preserve">n enabling environment </w:t>
      </w:r>
      <w:r w:rsidR="002B5186" w:rsidRPr="00D42B21">
        <w:rPr>
          <w:rFonts w:ascii="Gellix" w:hAnsi="Gellix"/>
          <w:lang w:val="en-GB"/>
        </w:rPr>
        <w:t xml:space="preserve">could help </w:t>
      </w:r>
      <w:r w:rsidR="00F719E4" w:rsidRPr="00D42B21">
        <w:rPr>
          <w:rFonts w:ascii="Gellix" w:hAnsi="Gellix"/>
          <w:lang w:val="en-GB"/>
        </w:rPr>
        <w:t xml:space="preserve">drive </w:t>
      </w:r>
      <w:r w:rsidR="004A414A" w:rsidRPr="00D42B21">
        <w:rPr>
          <w:rFonts w:ascii="Gellix" w:hAnsi="Gellix"/>
          <w:lang w:val="en-GB"/>
        </w:rPr>
        <w:t xml:space="preserve">the significant </w:t>
      </w:r>
      <w:r w:rsidR="00F719E4" w:rsidRPr="00D42B21">
        <w:rPr>
          <w:rFonts w:ascii="Gellix" w:hAnsi="Gellix"/>
          <w:lang w:val="en-GB"/>
        </w:rPr>
        <w:t>investments</w:t>
      </w:r>
      <w:r w:rsidR="002B7DA7" w:rsidRPr="00D42B21">
        <w:rPr>
          <w:rFonts w:ascii="Gellix" w:hAnsi="Gellix"/>
          <w:lang w:val="en-GB"/>
        </w:rPr>
        <w:t xml:space="preserve"> </w:t>
      </w:r>
      <w:r w:rsidR="004A414A" w:rsidRPr="00D42B21">
        <w:rPr>
          <w:rFonts w:ascii="Gellix" w:hAnsi="Gellix"/>
          <w:lang w:val="en-GB"/>
        </w:rPr>
        <w:t xml:space="preserve">needed </w:t>
      </w:r>
      <w:r w:rsidR="00206EA2" w:rsidRPr="00D42B21">
        <w:rPr>
          <w:rFonts w:ascii="Gellix" w:hAnsi="Gellix"/>
          <w:lang w:val="en-GB"/>
        </w:rPr>
        <w:t xml:space="preserve">to scale </w:t>
      </w:r>
      <w:r w:rsidR="002B7DA7" w:rsidRPr="00D42B21">
        <w:rPr>
          <w:rFonts w:ascii="Gellix" w:hAnsi="Gellix"/>
          <w:lang w:val="en-GB"/>
        </w:rPr>
        <w:t xml:space="preserve">capacity and </w:t>
      </w:r>
      <w:r w:rsidR="00900CF2" w:rsidRPr="00D42B21">
        <w:rPr>
          <w:rFonts w:ascii="Gellix" w:hAnsi="Gellix"/>
          <w:lang w:val="en-GB"/>
        </w:rPr>
        <w:t xml:space="preserve">accelerate </w:t>
      </w:r>
      <w:r w:rsidR="00206EA2" w:rsidRPr="00D42B21">
        <w:rPr>
          <w:rFonts w:ascii="Gellix" w:hAnsi="Gellix"/>
          <w:lang w:val="en-GB"/>
        </w:rPr>
        <w:t xml:space="preserve">technological </w:t>
      </w:r>
      <w:r w:rsidR="004A414A" w:rsidRPr="00D42B21">
        <w:rPr>
          <w:rFonts w:ascii="Gellix" w:hAnsi="Gellix"/>
          <w:lang w:val="en-GB"/>
        </w:rPr>
        <w:t>innovation</w:t>
      </w:r>
      <w:r w:rsidR="00AF505E" w:rsidRPr="00D42B21">
        <w:rPr>
          <w:rFonts w:ascii="Gellix" w:hAnsi="Gellix"/>
          <w:lang w:val="en-GB"/>
        </w:rPr>
        <w:t xml:space="preserve">. </w:t>
      </w:r>
      <w:r w:rsidR="002073F9" w:rsidRPr="00D42B21">
        <w:rPr>
          <w:rFonts w:ascii="Gellix" w:hAnsi="Gellix"/>
          <w:lang w:val="en-GB"/>
        </w:rPr>
        <w:t xml:space="preserve">For example, mandating a percentage of recycled materials in certain products could potentially </w:t>
      </w:r>
      <w:r w:rsidR="00AB7A95" w:rsidRPr="00D42B21">
        <w:rPr>
          <w:rFonts w:ascii="Gellix" w:hAnsi="Gellix"/>
          <w:lang w:val="en-GB"/>
        </w:rPr>
        <w:t>generate the</w:t>
      </w:r>
      <w:r w:rsidR="00D0236E" w:rsidRPr="00D42B21">
        <w:rPr>
          <w:rFonts w:ascii="Gellix" w:hAnsi="Gellix"/>
          <w:lang w:val="en-GB"/>
        </w:rPr>
        <w:t xml:space="preserve"> demand </w:t>
      </w:r>
      <w:r w:rsidR="00AB7A95" w:rsidRPr="00D42B21">
        <w:rPr>
          <w:rFonts w:ascii="Gellix" w:hAnsi="Gellix"/>
          <w:lang w:val="en-GB"/>
        </w:rPr>
        <w:t xml:space="preserve"> needed to encourage </w:t>
      </w:r>
      <w:r w:rsidR="002073F9" w:rsidRPr="00D42B21">
        <w:rPr>
          <w:rFonts w:ascii="Gellix" w:hAnsi="Gellix"/>
          <w:lang w:val="en-GB"/>
        </w:rPr>
        <w:t xml:space="preserve">chemical companies to scale up </w:t>
      </w:r>
      <w:r w:rsidR="00027C58" w:rsidRPr="00D42B21">
        <w:rPr>
          <w:rFonts w:ascii="Gellix" w:hAnsi="Gellix"/>
          <w:lang w:val="en-GB"/>
        </w:rPr>
        <w:t xml:space="preserve">their </w:t>
      </w:r>
      <w:r w:rsidR="002073F9" w:rsidRPr="00D42B21">
        <w:rPr>
          <w:rFonts w:ascii="Gellix" w:hAnsi="Gellix"/>
          <w:lang w:val="en-GB"/>
        </w:rPr>
        <w:t>technology and production</w:t>
      </w:r>
      <w:r w:rsidR="00027C58" w:rsidRPr="00D42B21">
        <w:rPr>
          <w:rFonts w:ascii="Gellix" w:hAnsi="Gellix"/>
          <w:lang w:val="en-GB"/>
        </w:rPr>
        <w:t xml:space="preserve"> capabilities</w:t>
      </w:r>
      <w:r w:rsidR="00185455" w:rsidRPr="00D42B21" w:rsidDel="00F719E4">
        <w:rPr>
          <w:rFonts w:ascii="Gellix" w:hAnsi="Gellix"/>
          <w:bCs/>
          <w:lang w:val="en-GB"/>
        </w:rPr>
        <w:t>.</w:t>
      </w:r>
      <w:r w:rsidR="00185455" w:rsidRPr="008A6D2D" w:rsidDel="00F719E4">
        <w:rPr>
          <w:rFonts w:ascii="Segoe UI" w:hAnsi="Segoe UI"/>
          <w:color w:val="374151"/>
          <w:lang w:val="en-GB"/>
        </w:rPr>
        <w:t xml:space="preserve"> </w:t>
      </w:r>
    </w:p>
    <w:p w14:paraId="7027AC1F" w14:textId="57F68A77" w:rsidR="00ED1098" w:rsidRPr="00D42B21" w:rsidRDefault="00FC5463" w:rsidP="0074738E">
      <w:pPr>
        <w:spacing w:after="0"/>
        <w:rPr>
          <w:rFonts w:ascii="Gellix" w:hAnsi="Gellix"/>
          <w:lang w:val="en-GB"/>
        </w:rPr>
      </w:pPr>
      <w:r w:rsidRPr="00D42B21">
        <w:rPr>
          <w:rFonts w:ascii="Gellix" w:hAnsi="Gellix"/>
          <w:b/>
          <w:bCs/>
          <w:color w:val="4472C4" w:themeColor="accent1"/>
          <w:lang w:val="en-GB"/>
        </w:rPr>
        <w:t>Design for circularity:</w:t>
      </w:r>
      <w:r w:rsidRPr="00D42B21">
        <w:rPr>
          <w:rFonts w:ascii="Gellix" w:hAnsi="Gellix"/>
          <w:color w:val="4472C4" w:themeColor="accent1"/>
          <w:lang w:val="en-GB"/>
        </w:rPr>
        <w:t xml:space="preserve"> </w:t>
      </w:r>
      <w:r w:rsidR="00D631F6" w:rsidRPr="00D42B21">
        <w:rPr>
          <w:rFonts w:ascii="Gellix" w:hAnsi="Gellix"/>
          <w:lang w:val="en-GB"/>
        </w:rPr>
        <w:t>Technological advancements may help create circular materials or designs at lower cost and with improved qualities</w:t>
      </w:r>
      <w:r w:rsidR="00583EAE" w:rsidRPr="00D42B21">
        <w:rPr>
          <w:rFonts w:ascii="Gellix" w:hAnsi="Gellix"/>
          <w:lang w:val="en-GB"/>
        </w:rPr>
        <w:t>,  b</w:t>
      </w:r>
      <w:r w:rsidR="00EA2FAC" w:rsidRPr="00D42B21">
        <w:rPr>
          <w:rFonts w:ascii="Gellix" w:hAnsi="Gellix"/>
          <w:lang w:val="en-GB"/>
        </w:rPr>
        <w:t>ut c</w:t>
      </w:r>
      <w:r w:rsidR="00D631F6" w:rsidRPr="00D42B21">
        <w:rPr>
          <w:rFonts w:ascii="Gellix" w:hAnsi="Gellix"/>
          <w:lang w:val="en-GB"/>
        </w:rPr>
        <w:t xml:space="preserve">ontamination </w:t>
      </w:r>
      <w:r w:rsidR="00FD5C47" w:rsidRPr="00D42B21">
        <w:rPr>
          <w:rFonts w:ascii="Gellix" w:hAnsi="Gellix"/>
          <w:lang w:val="en-GB"/>
        </w:rPr>
        <w:t xml:space="preserve">and </w:t>
      </w:r>
      <w:r w:rsidR="00E129D9" w:rsidRPr="00D42B21">
        <w:rPr>
          <w:rFonts w:ascii="Gellix" w:hAnsi="Gellix"/>
          <w:lang w:val="en-GB"/>
        </w:rPr>
        <w:t xml:space="preserve">inadequacy of </w:t>
      </w:r>
      <w:r w:rsidR="00EB66ED" w:rsidRPr="00D42B21">
        <w:rPr>
          <w:rFonts w:ascii="Gellix" w:hAnsi="Gellix"/>
          <w:lang w:val="en-GB"/>
        </w:rPr>
        <w:t>“</w:t>
      </w:r>
      <w:r w:rsidR="00FD5C47" w:rsidRPr="00D42B21">
        <w:rPr>
          <w:rFonts w:ascii="Gellix" w:hAnsi="Gellix"/>
          <w:lang w:val="en-GB"/>
        </w:rPr>
        <w:t>waste</w:t>
      </w:r>
      <w:r w:rsidR="00EB66ED" w:rsidRPr="00D42B21">
        <w:rPr>
          <w:rFonts w:ascii="Gellix" w:hAnsi="Gellix"/>
          <w:lang w:val="en-GB"/>
        </w:rPr>
        <w:t>”</w:t>
      </w:r>
      <w:r w:rsidR="00FD5C47" w:rsidRPr="00D42B21">
        <w:rPr>
          <w:rFonts w:ascii="Gellix" w:hAnsi="Gellix"/>
          <w:lang w:val="en-GB"/>
        </w:rPr>
        <w:t xml:space="preserve"> management infrastructure </w:t>
      </w:r>
      <w:r w:rsidR="00E129D9" w:rsidRPr="00D42B21">
        <w:rPr>
          <w:rFonts w:ascii="Gellix" w:hAnsi="Gellix"/>
          <w:lang w:val="en-GB"/>
        </w:rPr>
        <w:t xml:space="preserve">pose significant </w:t>
      </w:r>
      <w:r w:rsidR="00FD5C47" w:rsidRPr="00D42B21">
        <w:rPr>
          <w:rFonts w:ascii="Gellix" w:hAnsi="Gellix"/>
          <w:lang w:val="en-GB"/>
        </w:rPr>
        <w:t>challenges in purifying feedstock</w:t>
      </w:r>
      <w:r w:rsidR="00FA1F12" w:rsidRPr="00D42B21">
        <w:rPr>
          <w:rFonts w:ascii="Gellix" w:hAnsi="Gellix"/>
          <w:lang w:val="en-GB"/>
        </w:rPr>
        <w:t xml:space="preserve"> required for </w:t>
      </w:r>
      <w:r w:rsidR="007219BB" w:rsidRPr="00D42B21">
        <w:rPr>
          <w:rFonts w:ascii="Gellix" w:hAnsi="Gellix"/>
          <w:lang w:val="en-GB"/>
        </w:rPr>
        <w:t>recycling or recovery processes</w:t>
      </w:r>
      <w:r w:rsidR="006C75F9" w:rsidRPr="00D42B21">
        <w:rPr>
          <w:rFonts w:ascii="Gellix" w:hAnsi="Gellix"/>
          <w:lang w:val="en-GB"/>
        </w:rPr>
        <w:t>.</w:t>
      </w:r>
      <w:r w:rsidR="00FD5C47" w:rsidRPr="00D42B21">
        <w:rPr>
          <w:rFonts w:ascii="Gellix" w:hAnsi="Gellix"/>
          <w:lang w:val="en-GB"/>
        </w:rPr>
        <w:t xml:space="preserve"> </w:t>
      </w:r>
      <w:r w:rsidR="006649F4" w:rsidRPr="00D42B21">
        <w:rPr>
          <w:rFonts w:ascii="Gellix" w:hAnsi="Gellix"/>
          <w:lang w:val="en-GB"/>
        </w:rPr>
        <w:t>To</w:t>
      </w:r>
      <w:r w:rsidR="001D407E" w:rsidRPr="00D42B21">
        <w:rPr>
          <w:rFonts w:ascii="Gellix" w:hAnsi="Gellix"/>
          <w:lang w:val="en-GB"/>
        </w:rPr>
        <w:t xml:space="preserve"> address</w:t>
      </w:r>
      <w:r w:rsidR="006649F4" w:rsidRPr="00D42B21">
        <w:rPr>
          <w:rFonts w:ascii="Gellix" w:hAnsi="Gellix"/>
          <w:lang w:val="en-GB"/>
        </w:rPr>
        <w:t xml:space="preserve"> structural</w:t>
      </w:r>
      <w:r w:rsidR="001D407E" w:rsidRPr="00D42B21">
        <w:rPr>
          <w:rFonts w:ascii="Gellix" w:hAnsi="Gellix"/>
          <w:lang w:val="en-GB"/>
        </w:rPr>
        <w:t xml:space="preserve"> challenges</w:t>
      </w:r>
      <w:r w:rsidR="006649F4" w:rsidRPr="00D42B21">
        <w:rPr>
          <w:rFonts w:ascii="Gellix" w:hAnsi="Gellix"/>
          <w:lang w:val="en-GB"/>
        </w:rPr>
        <w:t xml:space="preserve">, </w:t>
      </w:r>
      <w:r w:rsidR="001D407E" w:rsidRPr="00D42B21">
        <w:rPr>
          <w:rFonts w:ascii="Gellix" w:hAnsi="Gellix"/>
          <w:lang w:val="en-GB"/>
        </w:rPr>
        <w:t xml:space="preserve">two primary avenues can be pursued: </w:t>
      </w:r>
      <w:r w:rsidR="00861B9C" w:rsidRPr="00D42B21">
        <w:rPr>
          <w:rFonts w:ascii="Gellix" w:hAnsi="Gellix"/>
          <w:lang w:val="en-GB"/>
        </w:rPr>
        <w:t xml:space="preserve">ensuring </w:t>
      </w:r>
      <w:r w:rsidR="006649F4" w:rsidRPr="00D42B21">
        <w:rPr>
          <w:rFonts w:ascii="Gellix" w:hAnsi="Gellix"/>
          <w:lang w:val="en-GB"/>
        </w:rPr>
        <w:t xml:space="preserve">recycled materials feedstock </w:t>
      </w:r>
      <w:r w:rsidR="00264943" w:rsidRPr="00D42B21">
        <w:rPr>
          <w:rFonts w:ascii="Gellix" w:hAnsi="Gellix"/>
          <w:lang w:val="en-GB"/>
        </w:rPr>
        <w:t xml:space="preserve">maintains </w:t>
      </w:r>
      <w:r w:rsidR="006649F4" w:rsidRPr="00D42B21">
        <w:rPr>
          <w:rFonts w:ascii="Gellix" w:hAnsi="Gellix"/>
          <w:lang w:val="en-GB"/>
        </w:rPr>
        <w:t>minimal levels of contaminates and</w:t>
      </w:r>
      <w:r w:rsidR="0020001A" w:rsidRPr="00D42B21">
        <w:rPr>
          <w:rFonts w:ascii="Gellix" w:hAnsi="Gellix"/>
          <w:lang w:val="en-GB"/>
        </w:rPr>
        <w:t xml:space="preserve"> </w:t>
      </w:r>
      <w:r w:rsidR="00BD7FAB" w:rsidRPr="00D42B21">
        <w:rPr>
          <w:rFonts w:ascii="Gellix" w:hAnsi="Gellix"/>
          <w:lang w:val="en-GB"/>
        </w:rPr>
        <w:t xml:space="preserve">advancing </w:t>
      </w:r>
      <w:r w:rsidR="006649F4" w:rsidRPr="00D42B21">
        <w:rPr>
          <w:rFonts w:ascii="Gellix" w:hAnsi="Gellix"/>
          <w:lang w:val="en-GB"/>
        </w:rPr>
        <w:t>industrial process</w:t>
      </w:r>
      <w:r w:rsidR="008C5BDC" w:rsidRPr="00D42B21">
        <w:rPr>
          <w:rFonts w:ascii="Gellix" w:hAnsi="Gellix"/>
          <w:lang w:val="en-GB"/>
        </w:rPr>
        <w:t>es</w:t>
      </w:r>
      <w:r w:rsidR="006649F4" w:rsidRPr="00D42B21">
        <w:rPr>
          <w:rFonts w:ascii="Gellix" w:hAnsi="Gellix"/>
          <w:lang w:val="en-GB"/>
        </w:rPr>
        <w:t xml:space="preserve"> </w:t>
      </w:r>
      <w:r w:rsidR="000A1A53" w:rsidRPr="00D42B21">
        <w:rPr>
          <w:rFonts w:ascii="Gellix" w:hAnsi="Gellix"/>
          <w:lang w:val="en-GB"/>
        </w:rPr>
        <w:t>be</w:t>
      </w:r>
      <w:r w:rsidR="00F3036C" w:rsidRPr="00D42B21">
        <w:rPr>
          <w:rFonts w:ascii="Gellix" w:hAnsi="Gellix"/>
          <w:lang w:val="en-GB"/>
        </w:rPr>
        <w:t xml:space="preserve">yond current </w:t>
      </w:r>
      <w:r w:rsidR="006649F4" w:rsidRPr="00D42B21">
        <w:rPr>
          <w:rFonts w:ascii="Gellix" w:hAnsi="Gellix"/>
          <w:lang w:val="en-GB"/>
        </w:rPr>
        <w:t xml:space="preserve">methods. </w:t>
      </w:r>
      <w:r w:rsidR="00F3036C" w:rsidRPr="00D42B21">
        <w:rPr>
          <w:rFonts w:ascii="Gellix" w:hAnsi="Gellix"/>
          <w:lang w:val="en-GB"/>
        </w:rPr>
        <w:t>For recycled materials to seamle</w:t>
      </w:r>
      <w:r w:rsidR="008219DE" w:rsidRPr="00D42B21">
        <w:rPr>
          <w:rFonts w:ascii="Gellix" w:hAnsi="Gellix"/>
          <w:lang w:val="en-GB"/>
        </w:rPr>
        <w:t>ssly</w:t>
      </w:r>
      <w:r w:rsidR="00F3036C" w:rsidRPr="00D42B21">
        <w:rPr>
          <w:rFonts w:ascii="Gellix" w:hAnsi="Gellix"/>
          <w:lang w:val="en-GB"/>
        </w:rPr>
        <w:t xml:space="preserve"> replace virgin material, s</w:t>
      </w:r>
      <w:r w:rsidR="006649F4" w:rsidRPr="00D42B21">
        <w:rPr>
          <w:rFonts w:ascii="Gellix" w:hAnsi="Gellix"/>
          <w:lang w:val="en-GB"/>
        </w:rPr>
        <w:t xml:space="preserve">tandards and metrics </w:t>
      </w:r>
      <w:r w:rsidR="00FE2587" w:rsidRPr="00D42B21">
        <w:rPr>
          <w:rFonts w:ascii="Gellix" w:hAnsi="Gellix"/>
          <w:lang w:val="en-GB"/>
        </w:rPr>
        <w:t>must evolve and be scrutini</w:t>
      </w:r>
      <w:r w:rsidR="00BF7E86" w:rsidRPr="00D42B21">
        <w:rPr>
          <w:rFonts w:ascii="Gellix" w:hAnsi="Gellix"/>
          <w:lang w:val="en-GB"/>
        </w:rPr>
        <w:t>s</w:t>
      </w:r>
      <w:r w:rsidR="00FE2587" w:rsidRPr="00D42B21">
        <w:rPr>
          <w:rFonts w:ascii="Gellix" w:hAnsi="Gellix"/>
          <w:lang w:val="en-GB"/>
        </w:rPr>
        <w:t>ed</w:t>
      </w:r>
      <w:r w:rsidR="006649F4" w:rsidRPr="00D42B21">
        <w:rPr>
          <w:rFonts w:ascii="Gellix" w:hAnsi="Gellix"/>
          <w:lang w:val="en-GB"/>
        </w:rPr>
        <w:t xml:space="preserve">. </w:t>
      </w:r>
      <w:r w:rsidR="002E273F" w:rsidRPr="00D42B21">
        <w:rPr>
          <w:rFonts w:ascii="Gellix" w:hAnsi="Gellix"/>
          <w:lang w:val="en-GB"/>
        </w:rPr>
        <w:t>Establishing r</w:t>
      </w:r>
      <w:r w:rsidR="006649F4" w:rsidRPr="00D42B21">
        <w:rPr>
          <w:rFonts w:ascii="Gellix" w:hAnsi="Gellix"/>
          <w:lang w:val="en-GB"/>
        </w:rPr>
        <w:t>anges of tolerance</w:t>
      </w:r>
      <w:r w:rsidR="006649F4" w:rsidRPr="00D42B21">
        <w:rPr>
          <w:rFonts w:ascii="Gellix" w:hAnsi="Gellix"/>
          <w:b/>
          <w:bCs/>
          <w:lang w:val="en-GB"/>
        </w:rPr>
        <w:t xml:space="preserve"> </w:t>
      </w:r>
      <w:r w:rsidR="008219DE" w:rsidRPr="00D42B21">
        <w:rPr>
          <w:rFonts w:ascii="Gellix" w:hAnsi="Gellix"/>
          <w:lang w:val="en-GB"/>
        </w:rPr>
        <w:t>is pivotal in assessing</w:t>
      </w:r>
      <w:r w:rsidR="008219DE" w:rsidRPr="00D42B21">
        <w:rPr>
          <w:rFonts w:ascii="Gellix" w:hAnsi="Gellix"/>
          <w:b/>
          <w:bCs/>
          <w:lang w:val="en-GB"/>
        </w:rPr>
        <w:t xml:space="preserve"> </w:t>
      </w:r>
      <w:r w:rsidR="006649F4" w:rsidRPr="00D42B21">
        <w:rPr>
          <w:rFonts w:ascii="Gellix" w:hAnsi="Gellix"/>
          <w:lang w:val="en-GB"/>
        </w:rPr>
        <w:t>the suitability of recycled material</w:t>
      </w:r>
      <w:r w:rsidR="008219DE" w:rsidRPr="00D42B21">
        <w:rPr>
          <w:rFonts w:ascii="Gellix" w:hAnsi="Gellix"/>
          <w:lang w:val="en-GB"/>
        </w:rPr>
        <w:t>s</w:t>
      </w:r>
      <w:r w:rsidR="006649F4" w:rsidRPr="00D42B21">
        <w:rPr>
          <w:rFonts w:ascii="Gellix" w:hAnsi="Gellix"/>
          <w:lang w:val="en-GB"/>
        </w:rPr>
        <w:t xml:space="preserve"> for particular application</w:t>
      </w:r>
      <w:r w:rsidR="008219DE" w:rsidRPr="00D42B21">
        <w:rPr>
          <w:rFonts w:ascii="Gellix" w:hAnsi="Gellix"/>
          <w:lang w:val="en-GB"/>
        </w:rPr>
        <w:t>s</w:t>
      </w:r>
      <w:r w:rsidR="006649F4" w:rsidRPr="00D42B21">
        <w:rPr>
          <w:rFonts w:ascii="Gellix" w:hAnsi="Gellix"/>
          <w:lang w:val="en-GB"/>
        </w:rPr>
        <w:t>.</w:t>
      </w:r>
      <w:r w:rsidR="44CB0760" w:rsidRPr="00D42B21">
        <w:rPr>
          <w:rFonts w:ascii="Gellix" w:hAnsi="Gellix"/>
          <w:lang w:val="en-GB"/>
        </w:rPr>
        <w:t xml:space="preserve"> </w:t>
      </w:r>
      <w:r w:rsidR="00D649DF" w:rsidRPr="00D42B21">
        <w:rPr>
          <w:rFonts w:ascii="Gellix" w:hAnsi="Gellix"/>
          <w:lang w:val="en-GB"/>
        </w:rPr>
        <w:t xml:space="preserve">Decisions about materials should be based on </w:t>
      </w:r>
      <w:r w:rsidR="009F1B40" w:rsidRPr="00D42B21">
        <w:rPr>
          <w:rFonts w:ascii="Gellix" w:hAnsi="Gellix"/>
          <w:lang w:val="en-GB"/>
        </w:rPr>
        <w:t xml:space="preserve">a </w:t>
      </w:r>
      <w:r w:rsidR="00D649DF" w:rsidRPr="00D42B21">
        <w:rPr>
          <w:rFonts w:ascii="Gellix" w:hAnsi="Gellix"/>
          <w:lang w:val="en-GB"/>
        </w:rPr>
        <w:t xml:space="preserve">life-cycle analysis, as </w:t>
      </w:r>
      <w:r w:rsidR="00677AB7" w:rsidRPr="00D42B21">
        <w:rPr>
          <w:rFonts w:ascii="Gellix" w:hAnsi="Gellix"/>
          <w:lang w:val="en-GB"/>
        </w:rPr>
        <w:t xml:space="preserve">different materials </w:t>
      </w:r>
      <w:r w:rsidR="00D649DF" w:rsidRPr="00D42B21">
        <w:rPr>
          <w:rFonts w:ascii="Gellix" w:hAnsi="Gellix"/>
          <w:lang w:val="en-GB"/>
        </w:rPr>
        <w:t xml:space="preserve">have </w:t>
      </w:r>
      <w:r w:rsidR="00677AB7" w:rsidRPr="00D42B21">
        <w:rPr>
          <w:rFonts w:ascii="Gellix" w:hAnsi="Gellix"/>
          <w:lang w:val="en-GB"/>
        </w:rPr>
        <w:t xml:space="preserve">different </w:t>
      </w:r>
      <w:r w:rsidR="00D649DF" w:rsidRPr="00D42B21">
        <w:rPr>
          <w:rFonts w:ascii="Gellix" w:hAnsi="Gellix"/>
          <w:lang w:val="en-GB"/>
        </w:rPr>
        <w:t>environmental impacts</w:t>
      </w:r>
      <w:r w:rsidR="003F0CE7" w:rsidRPr="00D42B21">
        <w:rPr>
          <w:rFonts w:ascii="Gellix" w:hAnsi="Gellix"/>
          <w:lang w:val="en-GB"/>
        </w:rPr>
        <w:t xml:space="preserve"> over their entire lifecycle</w:t>
      </w:r>
      <w:r w:rsidR="00D649DF" w:rsidRPr="00D42B21">
        <w:rPr>
          <w:rFonts w:ascii="Gellix" w:hAnsi="Gellix"/>
          <w:lang w:val="en-GB"/>
        </w:rPr>
        <w:t>.</w:t>
      </w:r>
    </w:p>
    <w:p w14:paraId="6D1C9E21" w14:textId="77777777" w:rsidR="00C41E2A" w:rsidRPr="00D42B21" w:rsidRDefault="00C41E2A" w:rsidP="0074738E">
      <w:pPr>
        <w:spacing w:after="0"/>
        <w:rPr>
          <w:rFonts w:ascii="Gellix" w:hAnsi="Gellix"/>
          <w:lang w:val="en-GB"/>
        </w:rPr>
      </w:pPr>
    </w:p>
    <w:p w14:paraId="314786E5" w14:textId="77777777" w:rsidR="00347F33" w:rsidRPr="00D42B21" w:rsidRDefault="00347F33" w:rsidP="0074738E">
      <w:pPr>
        <w:spacing w:after="0"/>
        <w:rPr>
          <w:rFonts w:ascii="Gellix" w:hAnsi="Gellix"/>
          <w:lang w:val="en-GB"/>
        </w:rPr>
      </w:pPr>
    </w:p>
    <w:p w14:paraId="2EE3FD1F" w14:textId="3D845AFB" w:rsidR="00903A49" w:rsidRPr="00D42B21" w:rsidRDefault="00734F80" w:rsidP="0074738E">
      <w:pPr>
        <w:pStyle w:val="Heading2"/>
        <w:rPr>
          <w:rFonts w:ascii="Gellix" w:hAnsi="Gellix"/>
          <w:lang w:val="en-GB"/>
        </w:rPr>
      </w:pPr>
      <w:bookmarkStart w:id="29" w:name="_Toc158213701"/>
      <w:r w:rsidRPr="00D42B21">
        <w:rPr>
          <w:rFonts w:ascii="Gellix" w:hAnsi="Gellix"/>
          <w:lang w:val="en-GB"/>
        </w:rPr>
        <w:t>Infrastructure</w:t>
      </w:r>
      <w:r w:rsidR="00886443" w:rsidRPr="00D42B21">
        <w:rPr>
          <w:rFonts w:ascii="Gellix" w:hAnsi="Gellix"/>
          <w:lang w:val="en-GB"/>
        </w:rPr>
        <w:t xml:space="preserve"> opportunities</w:t>
      </w:r>
      <w:bookmarkEnd w:id="29"/>
    </w:p>
    <w:p w14:paraId="63423A75" w14:textId="1A39872D" w:rsidR="00BD7B24" w:rsidRPr="00D42B21" w:rsidRDefault="00BE7A5F" w:rsidP="00D416D6">
      <w:pPr>
        <w:spacing w:after="120" w:line="257" w:lineRule="auto"/>
        <w:rPr>
          <w:rFonts w:ascii="Gellix" w:hAnsi="Gellix"/>
          <w:lang w:val="en-GB"/>
        </w:rPr>
      </w:pPr>
      <w:r w:rsidRPr="00D42B21">
        <w:rPr>
          <w:rFonts w:ascii="Gellix" w:hAnsi="Gellix"/>
          <w:b/>
          <w:bCs/>
          <w:color w:val="4472C4" w:themeColor="accent1"/>
          <w:lang w:val="en-GB"/>
        </w:rPr>
        <w:t>Systems-thinking perspective:</w:t>
      </w:r>
      <w:r w:rsidRPr="00D42B21">
        <w:rPr>
          <w:rFonts w:ascii="Gellix" w:hAnsi="Gellix"/>
          <w:color w:val="4472C4" w:themeColor="accent1"/>
          <w:lang w:val="en-GB"/>
        </w:rPr>
        <w:t xml:space="preserve"> </w:t>
      </w:r>
      <w:r w:rsidR="00903A49" w:rsidRPr="00D42B21">
        <w:rPr>
          <w:rFonts w:ascii="Gellix" w:hAnsi="Gellix"/>
          <w:lang w:val="en-GB"/>
        </w:rPr>
        <w:t xml:space="preserve">Resource efficiency and circular economy policies need to implement a systems-thinking </w:t>
      </w:r>
      <w:r w:rsidR="00664EA8" w:rsidRPr="00D42B21">
        <w:rPr>
          <w:rFonts w:ascii="Gellix" w:hAnsi="Gellix"/>
          <w:lang w:val="en-GB"/>
        </w:rPr>
        <w:t xml:space="preserve">approach </w:t>
      </w:r>
      <w:r w:rsidR="00903A49" w:rsidRPr="00D42B21">
        <w:rPr>
          <w:rFonts w:ascii="Gellix" w:hAnsi="Gellix"/>
          <w:lang w:val="en-GB"/>
        </w:rPr>
        <w:t xml:space="preserve">across society in general. </w:t>
      </w:r>
      <w:r w:rsidR="00444EDD" w:rsidRPr="00D42B21">
        <w:rPr>
          <w:rFonts w:ascii="Gellix" w:hAnsi="Gellix"/>
          <w:lang w:val="en-GB"/>
        </w:rPr>
        <w:t xml:space="preserve">Systems thinking </w:t>
      </w:r>
      <w:r w:rsidR="00FA714D" w:rsidRPr="00D42B21">
        <w:rPr>
          <w:rFonts w:ascii="Gellix" w:hAnsi="Gellix"/>
          <w:lang w:val="en-GB"/>
        </w:rPr>
        <w:t>involves</w:t>
      </w:r>
      <w:r w:rsidR="497B5529" w:rsidRPr="00D42B21">
        <w:rPr>
          <w:rFonts w:ascii="Gellix" w:hAnsi="Gellix"/>
          <w:lang w:val="en-GB"/>
        </w:rPr>
        <w:t xml:space="preserve"> understanding how </w:t>
      </w:r>
      <w:r w:rsidR="497B5529" w:rsidRPr="00D42B21">
        <w:rPr>
          <w:rFonts w:ascii="Gellix" w:hAnsi="Gellix"/>
          <w:lang w:val="en-GB"/>
        </w:rPr>
        <w:lastRenderedPageBreak/>
        <w:t>various systems influence one another within a larger system</w:t>
      </w:r>
      <w:r w:rsidR="0B6ABE71" w:rsidRPr="00D42B21">
        <w:rPr>
          <w:rFonts w:ascii="Gellix" w:hAnsi="Gellix"/>
          <w:lang w:val="en-GB"/>
        </w:rPr>
        <w:t>.</w:t>
      </w:r>
      <w:r w:rsidR="00444EDD" w:rsidRPr="00D42B21">
        <w:rPr>
          <w:rFonts w:ascii="Gellix" w:hAnsi="Gellix"/>
          <w:lang w:val="en-GB"/>
        </w:rPr>
        <w:t xml:space="preserve"> </w:t>
      </w:r>
      <w:r w:rsidR="00D244C7" w:rsidRPr="00D42B21">
        <w:rPr>
          <w:rFonts w:ascii="Gellix" w:hAnsi="Gellix"/>
          <w:lang w:val="en-GB"/>
        </w:rPr>
        <w:t xml:space="preserve">As part of systems-thinking, </w:t>
      </w:r>
      <w:r w:rsidR="00F06CE2">
        <w:rPr>
          <w:rFonts w:ascii="Gellix" w:hAnsi="Gellix"/>
          <w:lang w:val="en-GB"/>
        </w:rPr>
        <w:t xml:space="preserve">a mapping or understanding </w:t>
      </w:r>
      <w:r w:rsidR="00D244C7" w:rsidRPr="00D42B21">
        <w:rPr>
          <w:rFonts w:ascii="Gellix" w:hAnsi="Gellix"/>
          <w:lang w:val="en-GB"/>
        </w:rPr>
        <w:t xml:space="preserve">of how resources flow through society is crucial to be able to identify both business opportunities as well as needed policy measures. </w:t>
      </w:r>
      <w:r w:rsidR="00662041">
        <w:rPr>
          <w:rFonts w:ascii="Gellix" w:hAnsi="Gellix"/>
          <w:lang w:val="en-GB"/>
        </w:rPr>
        <w:t>This</w:t>
      </w:r>
      <w:r w:rsidR="00444EDD" w:rsidRPr="00D42B21" w:rsidDel="00662041">
        <w:rPr>
          <w:rFonts w:ascii="Gellix" w:hAnsi="Gellix"/>
          <w:lang w:val="en-GB"/>
        </w:rPr>
        <w:t xml:space="preserve"> </w:t>
      </w:r>
      <w:r w:rsidR="00662041">
        <w:rPr>
          <w:rFonts w:ascii="Gellix" w:hAnsi="Gellix"/>
          <w:lang w:val="en-GB"/>
        </w:rPr>
        <w:t xml:space="preserve">would </w:t>
      </w:r>
      <w:r w:rsidR="00444EDD" w:rsidRPr="00D42B21">
        <w:rPr>
          <w:rFonts w:ascii="Gellix" w:hAnsi="Gellix"/>
          <w:lang w:val="en-GB"/>
        </w:rPr>
        <w:t xml:space="preserve">help identify root causes and </w:t>
      </w:r>
      <w:r w:rsidR="00E82B18" w:rsidRPr="00D42B21">
        <w:rPr>
          <w:rFonts w:ascii="Gellix" w:hAnsi="Gellix"/>
          <w:lang w:val="en-GB"/>
        </w:rPr>
        <w:t xml:space="preserve">help frame the conceptual understanding of </w:t>
      </w:r>
      <w:r w:rsidR="24BD5524" w:rsidRPr="00D42B21">
        <w:rPr>
          <w:rFonts w:ascii="Gellix" w:hAnsi="Gellix"/>
          <w:lang w:val="en-GB"/>
        </w:rPr>
        <w:t>a new circular business model, including infrastructure transitions</w:t>
      </w:r>
      <w:r w:rsidR="00E82B18" w:rsidRPr="00D42B21">
        <w:rPr>
          <w:rFonts w:ascii="Gellix" w:hAnsi="Gellix"/>
          <w:lang w:val="en-GB"/>
        </w:rPr>
        <w:t>.</w:t>
      </w:r>
      <w:r w:rsidR="497B5529" w:rsidRPr="00D42B21">
        <w:rPr>
          <w:rFonts w:ascii="Gellix" w:hAnsi="Gellix"/>
          <w:lang w:val="en-GB"/>
        </w:rPr>
        <w:t xml:space="preserve">  </w:t>
      </w:r>
    </w:p>
    <w:p w14:paraId="06749044" w14:textId="36686FA1" w:rsidR="000D419A" w:rsidRPr="00D42B21" w:rsidRDefault="00616204" w:rsidP="00D416D6">
      <w:pPr>
        <w:spacing w:after="120" w:line="257" w:lineRule="auto"/>
        <w:rPr>
          <w:rFonts w:ascii="Gellix" w:hAnsi="Gellix"/>
          <w:lang w:val="en-GB"/>
        </w:rPr>
      </w:pPr>
      <w:r w:rsidRPr="00D42B21">
        <w:rPr>
          <w:rFonts w:ascii="Gellix" w:hAnsi="Gellix"/>
          <w:b/>
          <w:bCs/>
          <w:color w:val="4472C4" w:themeColor="accent1"/>
          <w:lang w:val="en-GB"/>
        </w:rPr>
        <w:t>At source sorting</w:t>
      </w:r>
      <w:r w:rsidR="56796484" w:rsidRPr="00D42B21">
        <w:rPr>
          <w:rFonts w:ascii="Gellix" w:hAnsi="Gellix"/>
          <w:b/>
          <w:bCs/>
          <w:color w:val="4472C4" w:themeColor="accent1"/>
          <w:lang w:val="en-GB"/>
        </w:rPr>
        <w:t>,</w:t>
      </w:r>
      <w:r w:rsidRPr="00D42B21">
        <w:rPr>
          <w:rFonts w:ascii="Gellix" w:hAnsi="Gellix"/>
          <w:b/>
          <w:bCs/>
          <w:color w:val="4472C4" w:themeColor="accent1"/>
          <w:lang w:val="en-GB"/>
        </w:rPr>
        <w:t xml:space="preserve"> collect</w:t>
      </w:r>
      <w:r w:rsidR="00296611" w:rsidRPr="00D42B21">
        <w:rPr>
          <w:rFonts w:ascii="Gellix" w:hAnsi="Gellix"/>
          <w:b/>
          <w:bCs/>
          <w:color w:val="4472C4" w:themeColor="accent1"/>
          <w:lang w:val="en-GB"/>
        </w:rPr>
        <w:t>ion</w:t>
      </w:r>
      <w:r w:rsidRPr="00D42B21">
        <w:rPr>
          <w:rFonts w:ascii="Gellix" w:hAnsi="Gellix"/>
          <w:b/>
          <w:bCs/>
          <w:color w:val="4472C4" w:themeColor="accent1"/>
          <w:lang w:val="en-GB"/>
        </w:rPr>
        <w:t xml:space="preserve"> and regional/global recycling processes:</w:t>
      </w:r>
      <w:r w:rsidR="00296611" w:rsidRPr="00D42B21">
        <w:rPr>
          <w:rFonts w:ascii="Gellix" w:hAnsi="Gellix"/>
          <w:color w:val="4472C4" w:themeColor="accent1"/>
          <w:lang w:val="en-GB"/>
        </w:rPr>
        <w:t xml:space="preserve"> </w:t>
      </w:r>
      <w:r w:rsidR="007F706E" w:rsidRPr="00D42B21">
        <w:rPr>
          <w:rFonts w:ascii="Gellix" w:hAnsi="Gellix"/>
          <w:lang w:val="en-GB"/>
        </w:rPr>
        <w:t>Mandatory “w</w:t>
      </w:r>
      <w:r w:rsidR="00903A49" w:rsidRPr="00D42B21">
        <w:rPr>
          <w:rFonts w:ascii="Gellix" w:hAnsi="Gellix"/>
          <w:lang w:val="en-GB"/>
        </w:rPr>
        <w:t>aste</w:t>
      </w:r>
      <w:r w:rsidR="007F706E" w:rsidRPr="00D42B21">
        <w:rPr>
          <w:rFonts w:ascii="Gellix" w:hAnsi="Gellix"/>
          <w:lang w:val="en-GB"/>
        </w:rPr>
        <w:t>”</w:t>
      </w:r>
      <w:r w:rsidR="00903A49" w:rsidRPr="00D42B21">
        <w:rPr>
          <w:rFonts w:ascii="Gellix" w:hAnsi="Gellix"/>
          <w:lang w:val="en-GB"/>
        </w:rPr>
        <w:t xml:space="preserve"> sorting and</w:t>
      </w:r>
      <w:r w:rsidR="0081214A" w:rsidRPr="00D42B21">
        <w:rPr>
          <w:rFonts w:ascii="Gellix" w:hAnsi="Gellix"/>
          <w:lang w:val="en-GB"/>
        </w:rPr>
        <w:t xml:space="preserve"> </w:t>
      </w:r>
      <w:r w:rsidR="00903A49" w:rsidRPr="00D42B21">
        <w:rPr>
          <w:rFonts w:ascii="Gellix" w:hAnsi="Gellix"/>
          <w:lang w:val="en-GB"/>
        </w:rPr>
        <w:t>collection at the source</w:t>
      </w:r>
      <w:r w:rsidR="007F706E" w:rsidRPr="00D42B21">
        <w:rPr>
          <w:rFonts w:ascii="Gellix" w:hAnsi="Gellix"/>
          <w:lang w:val="en-GB"/>
        </w:rPr>
        <w:t xml:space="preserve"> is crucial</w:t>
      </w:r>
      <w:r w:rsidR="00903A49" w:rsidRPr="00D42B21">
        <w:rPr>
          <w:rFonts w:ascii="Gellix" w:hAnsi="Gellix"/>
          <w:lang w:val="en-GB"/>
        </w:rPr>
        <w:t xml:space="preserve">, </w:t>
      </w:r>
      <w:r w:rsidR="000A5839" w:rsidRPr="00D42B21">
        <w:rPr>
          <w:rFonts w:ascii="Gellix" w:hAnsi="Gellix"/>
          <w:lang w:val="en-GB"/>
        </w:rPr>
        <w:t xml:space="preserve">coupled </w:t>
      </w:r>
      <w:r w:rsidR="00903A49" w:rsidRPr="00D42B21">
        <w:rPr>
          <w:rFonts w:ascii="Gellix" w:hAnsi="Gellix"/>
          <w:lang w:val="en-GB"/>
        </w:rPr>
        <w:t xml:space="preserve">with instituting policies </w:t>
      </w:r>
      <w:r w:rsidR="00B56446" w:rsidRPr="00D42B21">
        <w:rPr>
          <w:rFonts w:ascii="Gellix" w:hAnsi="Gellix"/>
          <w:lang w:val="en-GB"/>
        </w:rPr>
        <w:t xml:space="preserve">that </w:t>
      </w:r>
      <w:r w:rsidR="00903A49" w:rsidRPr="00D42B21">
        <w:rPr>
          <w:rFonts w:ascii="Gellix" w:hAnsi="Gellix"/>
          <w:lang w:val="en-GB"/>
        </w:rPr>
        <w:t xml:space="preserve">enable the development of </w:t>
      </w:r>
      <w:r w:rsidR="00B56446" w:rsidRPr="00D42B21">
        <w:rPr>
          <w:rFonts w:ascii="Gellix" w:hAnsi="Gellix"/>
          <w:lang w:val="en-GB"/>
        </w:rPr>
        <w:t xml:space="preserve">necessary </w:t>
      </w:r>
      <w:r w:rsidR="00903A49" w:rsidRPr="00D42B21">
        <w:rPr>
          <w:rFonts w:ascii="Gellix" w:hAnsi="Gellix"/>
          <w:lang w:val="en-GB"/>
        </w:rPr>
        <w:t xml:space="preserve">infrastructure </w:t>
      </w:r>
      <w:r w:rsidR="00B56446" w:rsidRPr="00D42B21">
        <w:rPr>
          <w:rFonts w:ascii="Gellix" w:hAnsi="Gellix"/>
          <w:lang w:val="en-GB"/>
        </w:rPr>
        <w:t xml:space="preserve">to </w:t>
      </w:r>
      <w:r w:rsidR="00903A49" w:rsidRPr="00D42B21">
        <w:rPr>
          <w:rFonts w:ascii="Gellix" w:hAnsi="Gellix"/>
          <w:lang w:val="en-GB"/>
        </w:rPr>
        <w:t>support operation or process</w:t>
      </w:r>
      <w:r w:rsidR="008D72E5" w:rsidRPr="00D42B21">
        <w:rPr>
          <w:rFonts w:ascii="Gellix" w:hAnsi="Gellix"/>
          <w:lang w:val="en-GB"/>
        </w:rPr>
        <w:t xml:space="preserve"> changes</w:t>
      </w:r>
      <w:r w:rsidR="00903A49" w:rsidRPr="00D42B21">
        <w:rPr>
          <w:rFonts w:ascii="Gellix" w:hAnsi="Gellix"/>
          <w:lang w:val="en-GB"/>
        </w:rPr>
        <w:t xml:space="preserve">. </w:t>
      </w:r>
      <w:r w:rsidR="00A64F19" w:rsidRPr="00D42B21">
        <w:rPr>
          <w:rFonts w:ascii="Gellix" w:hAnsi="Gellix"/>
          <w:lang w:val="en-GB"/>
        </w:rPr>
        <w:t>Existing r</w:t>
      </w:r>
      <w:r w:rsidR="00903A49" w:rsidRPr="00D42B21">
        <w:rPr>
          <w:rFonts w:ascii="Gellix" w:hAnsi="Gellix"/>
          <w:lang w:val="en-GB"/>
        </w:rPr>
        <w:t>egulations</w:t>
      </w:r>
      <w:r w:rsidR="00BC4FAB" w:rsidRPr="00D42B21">
        <w:rPr>
          <w:rFonts w:ascii="Gellix" w:hAnsi="Gellix"/>
          <w:lang w:val="en-GB"/>
        </w:rPr>
        <w:t xml:space="preserve"> hinder</w:t>
      </w:r>
      <w:r w:rsidR="00903A49" w:rsidRPr="00D42B21">
        <w:rPr>
          <w:rFonts w:ascii="Gellix" w:hAnsi="Gellix"/>
          <w:lang w:val="en-GB"/>
        </w:rPr>
        <w:t xml:space="preserve"> </w:t>
      </w:r>
      <w:r w:rsidR="00846B37" w:rsidRPr="00D42B21">
        <w:rPr>
          <w:rFonts w:ascii="Gellix" w:hAnsi="Gellix"/>
          <w:lang w:val="en-GB"/>
        </w:rPr>
        <w:t xml:space="preserve">“waste” </w:t>
      </w:r>
      <w:r w:rsidR="00903A49" w:rsidRPr="00D42B21">
        <w:rPr>
          <w:rFonts w:ascii="Gellix" w:hAnsi="Gellix"/>
          <w:lang w:val="en-GB"/>
        </w:rPr>
        <w:t>transport</w:t>
      </w:r>
      <w:r w:rsidR="00846B37" w:rsidRPr="00D42B21">
        <w:rPr>
          <w:rFonts w:ascii="Gellix" w:hAnsi="Gellix"/>
          <w:lang w:val="en-GB"/>
        </w:rPr>
        <w:t>ation</w:t>
      </w:r>
      <w:r w:rsidR="00903A49" w:rsidRPr="00D42B21">
        <w:rPr>
          <w:rFonts w:ascii="Gellix" w:hAnsi="Gellix"/>
          <w:lang w:val="en-GB"/>
        </w:rPr>
        <w:t xml:space="preserve"> </w:t>
      </w:r>
      <w:r w:rsidR="00386B1B" w:rsidRPr="00D42B21">
        <w:rPr>
          <w:rFonts w:ascii="Gellix" w:hAnsi="Gellix"/>
          <w:lang w:val="en-GB"/>
        </w:rPr>
        <w:t>and trade</w:t>
      </w:r>
      <w:r w:rsidR="00333C31" w:rsidRPr="00D42B21">
        <w:rPr>
          <w:rFonts w:ascii="Gellix" w:hAnsi="Gellix"/>
          <w:lang w:val="en-GB"/>
        </w:rPr>
        <w:t xml:space="preserve"> because they</w:t>
      </w:r>
      <w:r w:rsidR="00386B1B" w:rsidRPr="00D42B21">
        <w:rPr>
          <w:rFonts w:ascii="Gellix" w:hAnsi="Gellix"/>
          <w:lang w:val="en-GB"/>
        </w:rPr>
        <w:t xml:space="preserve"> </w:t>
      </w:r>
      <w:r w:rsidR="00903A49" w:rsidRPr="00D42B21">
        <w:rPr>
          <w:rFonts w:ascii="Gellix" w:hAnsi="Gellix"/>
          <w:lang w:val="en-GB"/>
        </w:rPr>
        <w:t xml:space="preserve">do not value </w:t>
      </w:r>
      <w:r w:rsidR="00333C31" w:rsidRPr="00D42B21">
        <w:rPr>
          <w:rFonts w:ascii="Gellix" w:hAnsi="Gellix"/>
          <w:lang w:val="en-GB"/>
        </w:rPr>
        <w:t>“</w:t>
      </w:r>
      <w:r w:rsidR="00903A49" w:rsidRPr="00D42B21">
        <w:rPr>
          <w:rFonts w:ascii="Gellix" w:hAnsi="Gellix"/>
          <w:lang w:val="en-GB"/>
        </w:rPr>
        <w:t>waste</w:t>
      </w:r>
      <w:r w:rsidR="00333C31" w:rsidRPr="00D42B21">
        <w:rPr>
          <w:rFonts w:ascii="Gellix" w:hAnsi="Gellix"/>
          <w:lang w:val="en-GB"/>
        </w:rPr>
        <w:t>”</w:t>
      </w:r>
      <w:r w:rsidR="001F7E4E" w:rsidRPr="00D42B21">
        <w:rPr>
          <w:rFonts w:ascii="Gellix" w:hAnsi="Gellix"/>
          <w:lang w:val="en-GB"/>
        </w:rPr>
        <w:t>. Thus</w:t>
      </w:r>
      <w:r w:rsidR="55EE2DCC" w:rsidRPr="00D42B21">
        <w:rPr>
          <w:rFonts w:ascii="Gellix" w:hAnsi="Gellix"/>
          <w:lang w:val="en-GB"/>
        </w:rPr>
        <w:t>,</w:t>
      </w:r>
      <w:r w:rsidR="00903A49" w:rsidRPr="00D42B21">
        <w:rPr>
          <w:rFonts w:ascii="Gellix" w:hAnsi="Gellix"/>
          <w:lang w:val="en-GB"/>
        </w:rPr>
        <w:t xml:space="preserve"> </w:t>
      </w:r>
      <w:r w:rsidR="006060FB" w:rsidRPr="00D42B21">
        <w:rPr>
          <w:rFonts w:ascii="Gellix" w:hAnsi="Gellix"/>
          <w:lang w:val="en-GB"/>
        </w:rPr>
        <w:t>“</w:t>
      </w:r>
      <w:r w:rsidR="00903A49" w:rsidRPr="00D42B21">
        <w:rPr>
          <w:rFonts w:ascii="Gellix" w:hAnsi="Gellix"/>
          <w:lang w:val="en-GB"/>
        </w:rPr>
        <w:t>waste</w:t>
      </w:r>
      <w:r w:rsidR="006060FB" w:rsidRPr="00D42B21">
        <w:rPr>
          <w:rFonts w:ascii="Gellix" w:hAnsi="Gellix"/>
          <w:lang w:val="en-GB"/>
        </w:rPr>
        <w:t>”</w:t>
      </w:r>
      <w:r w:rsidR="00903A49" w:rsidRPr="00D42B21">
        <w:rPr>
          <w:rFonts w:ascii="Gellix" w:hAnsi="Gellix"/>
          <w:lang w:val="en-GB"/>
        </w:rPr>
        <w:t xml:space="preserve"> need</w:t>
      </w:r>
      <w:r w:rsidR="004C078D" w:rsidRPr="00D42B21">
        <w:rPr>
          <w:rFonts w:ascii="Gellix" w:hAnsi="Gellix"/>
          <w:lang w:val="en-GB"/>
        </w:rPr>
        <w:t>s</w:t>
      </w:r>
      <w:r w:rsidR="00903A49" w:rsidRPr="00D42B21">
        <w:rPr>
          <w:rFonts w:ascii="Gellix" w:hAnsi="Gellix"/>
          <w:lang w:val="en-GB"/>
        </w:rPr>
        <w:t xml:space="preserve"> to be </w:t>
      </w:r>
      <w:r w:rsidR="006060FB" w:rsidRPr="00D42B21">
        <w:rPr>
          <w:rFonts w:ascii="Gellix" w:hAnsi="Gellix"/>
          <w:lang w:val="en-GB"/>
        </w:rPr>
        <w:t xml:space="preserve">reframed </w:t>
      </w:r>
      <w:r w:rsidR="00903A49" w:rsidRPr="00D42B21">
        <w:rPr>
          <w:rFonts w:ascii="Gellix" w:hAnsi="Gellix"/>
          <w:lang w:val="en-GB"/>
        </w:rPr>
        <w:t>as</w:t>
      </w:r>
      <w:r w:rsidR="004C078D" w:rsidRPr="00D42B21">
        <w:rPr>
          <w:rFonts w:ascii="Gellix" w:hAnsi="Gellix"/>
          <w:lang w:val="en-GB"/>
        </w:rPr>
        <w:t xml:space="preserve"> a</w:t>
      </w:r>
      <w:r w:rsidR="00903A49" w:rsidRPr="00D42B21">
        <w:rPr>
          <w:rFonts w:ascii="Gellix" w:hAnsi="Gellix"/>
          <w:lang w:val="en-GB"/>
        </w:rPr>
        <w:t xml:space="preserve"> by-product</w:t>
      </w:r>
      <w:r w:rsidR="000D419A" w:rsidRPr="00D42B21">
        <w:rPr>
          <w:rFonts w:ascii="Gellix" w:hAnsi="Gellix"/>
          <w:lang w:val="en-GB"/>
        </w:rPr>
        <w:t>.</w:t>
      </w:r>
      <w:r w:rsidR="003C4491" w:rsidRPr="00D42B21">
        <w:rPr>
          <w:rFonts w:ascii="Gellix" w:hAnsi="Gellix"/>
          <w:lang w:val="en-GB"/>
        </w:rPr>
        <w:t xml:space="preserve"> </w:t>
      </w:r>
      <w:r w:rsidR="1719FEDD" w:rsidRPr="00D42B21">
        <w:rPr>
          <w:rFonts w:ascii="Gellix" w:hAnsi="Gellix"/>
          <w:lang w:val="en-GB"/>
        </w:rPr>
        <w:t xml:space="preserve">For instance, </w:t>
      </w:r>
      <w:r w:rsidR="45AD6BFD" w:rsidRPr="00D42B21">
        <w:rPr>
          <w:rFonts w:ascii="Gellix" w:hAnsi="Gellix"/>
          <w:lang w:val="en-GB"/>
        </w:rPr>
        <w:t>t</w:t>
      </w:r>
      <w:r w:rsidR="000D419A" w:rsidRPr="00D42B21">
        <w:rPr>
          <w:rFonts w:ascii="Gellix" w:hAnsi="Gellix"/>
          <w:lang w:val="en-GB"/>
        </w:rPr>
        <w:t xml:space="preserve">o </w:t>
      </w:r>
      <w:r w:rsidR="00B472D5" w:rsidRPr="00D42B21">
        <w:rPr>
          <w:rFonts w:ascii="Gellix" w:hAnsi="Gellix"/>
          <w:lang w:val="en-GB"/>
        </w:rPr>
        <w:t xml:space="preserve">address </w:t>
      </w:r>
      <w:r w:rsidR="000D419A" w:rsidRPr="00D42B21">
        <w:rPr>
          <w:rFonts w:ascii="Gellix" w:hAnsi="Gellix"/>
          <w:lang w:val="en-GB"/>
        </w:rPr>
        <w:t xml:space="preserve">the </w:t>
      </w:r>
      <w:r w:rsidR="00890363" w:rsidRPr="00D42B21">
        <w:rPr>
          <w:rFonts w:ascii="Gellix" w:hAnsi="Gellix"/>
          <w:lang w:val="en-GB"/>
        </w:rPr>
        <w:t xml:space="preserve">pervasive challenge </w:t>
      </w:r>
      <w:r w:rsidR="000D419A" w:rsidRPr="00D42B21">
        <w:rPr>
          <w:rFonts w:ascii="Gellix" w:hAnsi="Gellix"/>
          <w:lang w:val="en-GB"/>
        </w:rPr>
        <w:t xml:space="preserve">of exporting post-consumer textiles, local policymakers can help to regionalise a circular economy for textiles by creating incentives for local collection, regional sorting, </w:t>
      </w:r>
      <w:r w:rsidR="003B6ED3" w:rsidRPr="00D42B21">
        <w:rPr>
          <w:rFonts w:ascii="Gellix" w:hAnsi="Gellix"/>
          <w:lang w:val="en-GB"/>
        </w:rPr>
        <w:t>reuse,</w:t>
      </w:r>
      <w:r w:rsidR="000D419A" w:rsidRPr="00D42B21">
        <w:rPr>
          <w:rFonts w:ascii="Gellix" w:hAnsi="Gellix"/>
          <w:lang w:val="en-GB"/>
        </w:rPr>
        <w:t xml:space="preserve"> or recycling.</w:t>
      </w:r>
    </w:p>
    <w:p w14:paraId="216BD0C2" w14:textId="323C4FF5" w:rsidR="002E33A6" w:rsidRPr="00D42B21" w:rsidRDefault="00B57BC7" w:rsidP="00D54481">
      <w:pPr>
        <w:spacing w:after="120" w:line="257" w:lineRule="auto"/>
        <w:rPr>
          <w:rFonts w:ascii="Gellix" w:hAnsi="Gellix"/>
          <w:lang w:val="en-GB"/>
        </w:rPr>
      </w:pPr>
      <w:r w:rsidRPr="00D42B21">
        <w:rPr>
          <w:rFonts w:ascii="Gellix" w:hAnsi="Gellix"/>
          <w:b/>
          <w:bCs/>
          <w:color w:val="4472C4" w:themeColor="accent1"/>
          <w:lang w:val="en-GB"/>
        </w:rPr>
        <w:t xml:space="preserve">Rethinking </w:t>
      </w:r>
      <w:r w:rsidR="00E77C69" w:rsidRPr="00D42B21">
        <w:rPr>
          <w:rFonts w:ascii="Gellix" w:hAnsi="Gellix"/>
          <w:b/>
          <w:bCs/>
          <w:color w:val="4472C4" w:themeColor="accent1"/>
          <w:lang w:val="en-GB"/>
        </w:rPr>
        <w:t>“w</w:t>
      </w:r>
      <w:r w:rsidR="006B7961" w:rsidRPr="00D42B21">
        <w:rPr>
          <w:rFonts w:ascii="Gellix" w:hAnsi="Gellix"/>
          <w:b/>
          <w:bCs/>
          <w:color w:val="4472C4" w:themeColor="accent1"/>
          <w:lang w:val="en-GB"/>
        </w:rPr>
        <w:t>aste</w:t>
      </w:r>
      <w:r w:rsidR="00E77C69" w:rsidRPr="00D42B21">
        <w:rPr>
          <w:rFonts w:ascii="Gellix" w:hAnsi="Gellix"/>
          <w:b/>
          <w:bCs/>
          <w:color w:val="4472C4" w:themeColor="accent1"/>
          <w:lang w:val="en-GB"/>
        </w:rPr>
        <w:t>”</w:t>
      </w:r>
      <w:r w:rsidR="006B7961" w:rsidRPr="00D42B21">
        <w:rPr>
          <w:rFonts w:ascii="Gellix" w:hAnsi="Gellix"/>
          <w:b/>
          <w:bCs/>
          <w:color w:val="4472C4" w:themeColor="accent1"/>
          <w:lang w:val="en-GB"/>
        </w:rPr>
        <w:t xml:space="preserve"> </w:t>
      </w:r>
      <w:r w:rsidR="00853E7A" w:rsidRPr="00D42B21">
        <w:rPr>
          <w:rFonts w:ascii="Gellix" w:hAnsi="Gellix"/>
          <w:b/>
          <w:bCs/>
          <w:color w:val="4472C4" w:themeColor="accent1"/>
          <w:lang w:val="en-GB"/>
        </w:rPr>
        <w:t>and secondary resources</w:t>
      </w:r>
      <w:r w:rsidR="00625FE6" w:rsidRPr="00D42B21">
        <w:rPr>
          <w:rFonts w:ascii="Gellix" w:hAnsi="Gellix"/>
          <w:lang w:val="en-GB"/>
        </w:rPr>
        <w:t>:</w:t>
      </w:r>
      <w:r w:rsidR="00922689" w:rsidRPr="00D42B21">
        <w:rPr>
          <w:rFonts w:ascii="Gellix" w:hAnsi="Gellix"/>
          <w:lang w:val="en-GB"/>
        </w:rPr>
        <w:t xml:space="preserve"> To shift the perspective on waste and secondary resources</w:t>
      </w:r>
      <w:r w:rsidR="00625FE6" w:rsidRPr="00D42B21">
        <w:rPr>
          <w:rFonts w:ascii="Gellix" w:hAnsi="Gellix"/>
          <w:lang w:val="en-GB"/>
        </w:rPr>
        <w:t xml:space="preserve">, </w:t>
      </w:r>
      <w:r w:rsidR="00922689" w:rsidRPr="00D42B21">
        <w:rPr>
          <w:rFonts w:ascii="Gellix" w:hAnsi="Gellix"/>
          <w:lang w:val="en-GB"/>
        </w:rPr>
        <w:t xml:space="preserve">it is vital </w:t>
      </w:r>
      <w:r w:rsidR="00922689" w:rsidRPr="00D42B21" w:rsidDel="001047E8">
        <w:rPr>
          <w:rFonts w:ascii="Gellix" w:hAnsi="Gellix"/>
          <w:lang w:val="en-GB"/>
        </w:rPr>
        <w:t xml:space="preserve">that </w:t>
      </w:r>
      <w:r w:rsidR="00437245" w:rsidRPr="00D42B21">
        <w:rPr>
          <w:rFonts w:ascii="Gellix" w:hAnsi="Gellix"/>
          <w:lang w:val="en-GB"/>
        </w:rPr>
        <w:t>“</w:t>
      </w:r>
      <w:r w:rsidR="1B9A121B" w:rsidRPr="00D42B21">
        <w:rPr>
          <w:rFonts w:ascii="Gellix" w:hAnsi="Gellix"/>
          <w:lang w:val="en-GB"/>
        </w:rPr>
        <w:t>waste</w:t>
      </w:r>
      <w:r w:rsidR="00437245" w:rsidRPr="00D42B21">
        <w:rPr>
          <w:rFonts w:ascii="Gellix" w:hAnsi="Gellix"/>
          <w:lang w:val="en-GB"/>
        </w:rPr>
        <w:t>”</w:t>
      </w:r>
      <w:r w:rsidR="001047E8" w:rsidRPr="00D42B21">
        <w:rPr>
          <w:rFonts w:ascii="Gellix" w:hAnsi="Gellix"/>
          <w:lang w:val="en-GB"/>
        </w:rPr>
        <w:t xml:space="preserve"> is reframed</w:t>
      </w:r>
      <w:r w:rsidR="1B9A121B" w:rsidRPr="00D42B21">
        <w:rPr>
          <w:rFonts w:ascii="Gellix" w:hAnsi="Gellix"/>
          <w:lang w:val="en-GB"/>
        </w:rPr>
        <w:t xml:space="preserve"> as </w:t>
      </w:r>
      <w:r w:rsidR="00D54481" w:rsidRPr="00D42B21">
        <w:rPr>
          <w:rFonts w:ascii="Gellix" w:hAnsi="Gellix"/>
          <w:lang w:val="en-GB"/>
        </w:rPr>
        <w:t xml:space="preserve">a </w:t>
      </w:r>
      <w:r w:rsidR="1B9A121B" w:rsidRPr="00D42B21">
        <w:rPr>
          <w:rFonts w:ascii="Gellix" w:hAnsi="Gellix"/>
          <w:lang w:val="en-GB"/>
        </w:rPr>
        <w:t>resource.</w:t>
      </w:r>
      <w:r w:rsidR="00625FE6" w:rsidRPr="00D42B21">
        <w:rPr>
          <w:rFonts w:ascii="Gellix" w:hAnsi="Gellix"/>
          <w:lang w:val="en-GB"/>
        </w:rPr>
        <w:t xml:space="preserve">  </w:t>
      </w:r>
      <w:r w:rsidR="00B41F3D" w:rsidRPr="00D42B21">
        <w:rPr>
          <w:rFonts w:ascii="Gellix" w:hAnsi="Gellix"/>
          <w:lang w:val="en-GB"/>
        </w:rPr>
        <w:t>Narrowing t</w:t>
      </w:r>
      <w:r w:rsidR="00625FE6" w:rsidRPr="00D42B21">
        <w:rPr>
          <w:rFonts w:ascii="Gellix" w:hAnsi="Gellix"/>
          <w:lang w:val="en-GB"/>
        </w:rPr>
        <w:t xml:space="preserve">he </w:t>
      </w:r>
      <w:r w:rsidR="007E194B" w:rsidRPr="00D42B21">
        <w:rPr>
          <w:rFonts w:ascii="Gellix" w:hAnsi="Gellix"/>
          <w:lang w:val="en-GB"/>
        </w:rPr>
        <w:t xml:space="preserve">scope </w:t>
      </w:r>
      <w:r w:rsidR="00625FE6" w:rsidRPr="00D42B21">
        <w:rPr>
          <w:rFonts w:ascii="Gellix" w:hAnsi="Gellix"/>
          <w:lang w:val="en-GB"/>
        </w:rPr>
        <w:t xml:space="preserve">of what is considered waste </w:t>
      </w:r>
      <w:r w:rsidR="00071BF5" w:rsidRPr="00D42B21">
        <w:rPr>
          <w:rFonts w:ascii="Gellix" w:hAnsi="Gellix"/>
          <w:lang w:val="en-GB"/>
        </w:rPr>
        <w:t xml:space="preserve">will </w:t>
      </w:r>
      <w:r w:rsidR="785D3A69" w:rsidRPr="00D42B21">
        <w:rPr>
          <w:rFonts w:ascii="Gellix" w:hAnsi="Gellix"/>
          <w:lang w:val="en-GB"/>
        </w:rPr>
        <w:t>encourage more circular business models</w:t>
      </w:r>
      <w:r w:rsidR="00625FE6" w:rsidRPr="00D42B21">
        <w:rPr>
          <w:rFonts w:ascii="Gellix" w:hAnsi="Gellix"/>
          <w:lang w:val="en-GB"/>
        </w:rPr>
        <w:t xml:space="preserve">. </w:t>
      </w:r>
      <w:r w:rsidR="00D86773" w:rsidRPr="00D42B21">
        <w:rPr>
          <w:rFonts w:ascii="Gellix" w:hAnsi="Gellix"/>
          <w:lang w:val="en-GB"/>
        </w:rPr>
        <w:t xml:space="preserve">On a practical level, </w:t>
      </w:r>
      <w:r w:rsidR="005E10E9" w:rsidRPr="00D42B21">
        <w:rPr>
          <w:rFonts w:ascii="Gellix" w:hAnsi="Gellix"/>
          <w:lang w:val="en-GB"/>
        </w:rPr>
        <w:t xml:space="preserve">secondary </w:t>
      </w:r>
      <w:r w:rsidR="00D86773" w:rsidRPr="00D42B21">
        <w:rPr>
          <w:rFonts w:ascii="Gellix" w:hAnsi="Gellix"/>
          <w:lang w:val="en-GB"/>
        </w:rPr>
        <w:t xml:space="preserve">resources can be further optimised </w:t>
      </w:r>
      <w:r w:rsidR="006A045A" w:rsidRPr="00D42B21">
        <w:rPr>
          <w:rFonts w:ascii="Gellix" w:hAnsi="Gellix"/>
          <w:lang w:val="en-GB"/>
        </w:rPr>
        <w:t>in a number of way</w:t>
      </w:r>
      <w:r w:rsidR="0063003A" w:rsidRPr="00D42B21">
        <w:rPr>
          <w:rFonts w:ascii="Gellix" w:hAnsi="Gellix"/>
          <w:lang w:val="en-GB"/>
        </w:rPr>
        <w:t>s</w:t>
      </w:r>
      <w:r w:rsidR="006A045A" w:rsidRPr="00D42B21">
        <w:rPr>
          <w:rFonts w:ascii="Gellix" w:hAnsi="Gellix"/>
          <w:lang w:val="en-GB"/>
        </w:rPr>
        <w:t xml:space="preserve"> and by applying different strategies</w:t>
      </w:r>
      <w:r w:rsidR="002E33A6" w:rsidRPr="00D42B21">
        <w:rPr>
          <w:rFonts w:ascii="Gellix" w:hAnsi="Gellix"/>
          <w:lang w:val="en-GB"/>
        </w:rPr>
        <w:t>:</w:t>
      </w:r>
    </w:p>
    <w:p w14:paraId="1883F2FB" w14:textId="58825923" w:rsidR="002E33A6" w:rsidRPr="00D42B21" w:rsidRDefault="00D224BD" w:rsidP="002E33A6">
      <w:pPr>
        <w:pStyle w:val="ListParagraph"/>
        <w:numPr>
          <w:ilvl w:val="0"/>
          <w:numId w:val="19"/>
        </w:numPr>
        <w:spacing w:line="257" w:lineRule="auto"/>
        <w:rPr>
          <w:lang w:val="en-GB"/>
        </w:rPr>
      </w:pPr>
      <w:r w:rsidRPr="00D42B21">
        <w:rPr>
          <w:lang w:val="en-GB"/>
        </w:rPr>
        <w:t>Incorporating</w:t>
      </w:r>
      <w:r w:rsidR="007D0924" w:rsidRPr="00D42B21">
        <w:rPr>
          <w:lang w:val="en-GB"/>
        </w:rPr>
        <w:t xml:space="preserve"> </w:t>
      </w:r>
      <w:r w:rsidR="00F871A0" w:rsidRPr="00D42B21">
        <w:rPr>
          <w:lang w:val="en-GB"/>
        </w:rPr>
        <w:t>detoxification</w:t>
      </w:r>
      <w:r w:rsidR="00253C88" w:rsidRPr="00D42B21">
        <w:rPr>
          <w:lang w:val="en-GB"/>
        </w:rPr>
        <w:t xml:space="preserve"> </w:t>
      </w:r>
      <w:r w:rsidR="00211997" w:rsidRPr="00D42B21">
        <w:rPr>
          <w:lang w:val="en-GB"/>
        </w:rPr>
        <w:t xml:space="preserve">(i.e., </w:t>
      </w:r>
      <w:r w:rsidR="00253C88" w:rsidRPr="00D42B21">
        <w:rPr>
          <w:lang w:val="en-GB"/>
        </w:rPr>
        <w:t xml:space="preserve">the removal </w:t>
      </w:r>
      <w:r w:rsidR="001063B6" w:rsidRPr="00D42B21">
        <w:rPr>
          <w:lang w:val="en-GB"/>
        </w:rPr>
        <w:t>of harmful contaminates</w:t>
      </w:r>
      <w:r w:rsidR="00211997" w:rsidRPr="00D42B21">
        <w:rPr>
          <w:lang w:val="en-GB"/>
        </w:rPr>
        <w:t>)</w:t>
      </w:r>
      <w:r w:rsidR="001063B6" w:rsidRPr="00D42B21">
        <w:rPr>
          <w:lang w:val="en-GB"/>
        </w:rPr>
        <w:t xml:space="preserve"> </w:t>
      </w:r>
      <w:r w:rsidRPr="00D42B21">
        <w:rPr>
          <w:lang w:val="en-GB"/>
        </w:rPr>
        <w:t>into design</w:t>
      </w:r>
      <w:r w:rsidR="00F871A0" w:rsidRPr="00D42B21">
        <w:rPr>
          <w:lang w:val="en-GB"/>
        </w:rPr>
        <w:t xml:space="preserve"> </w:t>
      </w:r>
      <w:r w:rsidR="009B2862" w:rsidRPr="00D42B21">
        <w:rPr>
          <w:lang w:val="en-GB"/>
        </w:rPr>
        <w:t xml:space="preserve">lengthens products’ </w:t>
      </w:r>
      <w:r w:rsidR="00D54481" w:rsidRPr="00D42B21">
        <w:rPr>
          <w:lang w:val="en-GB"/>
        </w:rPr>
        <w:t>lifecycle</w:t>
      </w:r>
      <w:r w:rsidR="00C37931" w:rsidRPr="00D42B21">
        <w:rPr>
          <w:lang w:val="en-GB"/>
        </w:rPr>
        <w:t xml:space="preserve"> </w:t>
      </w:r>
      <w:r w:rsidR="00C36CAB" w:rsidRPr="00D42B21">
        <w:rPr>
          <w:lang w:val="en-GB"/>
        </w:rPr>
        <w:t xml:space="preserve">by considering </w:t>
      </w:r>
      <w:r w:rsidRPr="00D42B21">
        <w:rPr>
          <w:lang w:val="en-GB"/>
        </w:rPr>
        <w:t>the impacts of chemical compounds.</w:t>
      </w:r>
      <w:r w:rsidR="00625FE6" w:rsidRPr="00D42B21">
        <w:rPr>
          <w:lang w:val="en-GB"/>
        </w:rPr>
        <w:t xml:space="preserve"> </w:t>
      </w:r>
    </w:p>
    <w:p w14:paraId="17CAAA1C" w14:textId="77777777" w:rsidR="001B1251" w:rsidRPr="00D42B21" w:rsidRDefault="00F46DBA" w:rsidP="002E33A6">
      <w:pPr>
        <w:pStyle w:val="ListParagraph"/>
        <w:numPr>
          <w:ilvl w:val="0"/>
          <w:numId w:val="19"/>
        </w:numPr>
        <w:spacing w:line="257" w:lineRule="auto"/>
        <w:rPr>
          <w:lang w:val="en-GB"/>
        </w:rPr>
      </w:pPr>
      <w:r w:rsidRPr="00D42B21">
        <w:rPr>
          <w:lang w:val="en-GB"/>
        </w:rPr>
        <w:t xml:space="preserve">Industrially processed material </w:t>
      </w:r>
      <w:r w:rsidR="00817CEC" w:rsidRPr="00D42B21">
        <w:rPr>
          <w:lang w:val="en-GB"/>
        </w:rPr>
        <w:t>r</w:t>
      </w:r>
      <w:r w:rsidR="00625FE6" w:rsidRPr="00D42B21">
        <w:rPr>
          <w:lang w:val="en-GB"/>
        </w:rPr>
        <w:t>esidues</w:t>
      </w:r>
      <w:r w:rsidR="00817CEC" w:rsidRPr="00D42B21">
        <w:rPr>
          <w:lang w:val="en-GB"/>
        </w:rPr>
        <w:t>, like pomace,</w:t>
      </w:r>
      <w:r w:rsidR="00625FE6" w:rsidRPr="00D42B21">
        <w:rPr>
          <w:lang w:val="en-GB"/>
        </w:rPr>
        <w:t xml:space="preserve"> should be collected for further processing</w:t>
      </w:r>
      <w:r w:rsidR="00CF21E2" w:rsidRPr="00D42B21">
        <w:rPr>
          <w:lang w:val="en-GB"/>
        </w:rPr>
        <w:t xml:space="preserve"> rather than being treated as </w:t>
      </w:r>
      <w:r w:rsidR="003056F6" w:rsidRPr="00D42B21">
        <w:rPr>
          <w:lang w:val="en-GB"/>
        </w:rPr>
        <w:t>“</w:t>
      </w:r>
      <w:r w:rsidR="00CF21E2" w:rsidRPr="00D42B21">
        <w:rPr>
          <w:lang w:val="en-GB"/>
        </w:rPr>
        <w:t>waste</w:t>
      </w:r>
      <w:r w:rsidR="003056F6" w:rsidRPr="00D42B21">
        <w:rPr>
          <w:lang w:val="en-GB"/>
        </w:rPr>
        <w:t>”</w:t>
      </w:r>
      <w:r w:rsidR="00625FE6" w:rsidRPr="00D42B21">
        <w:rPr>
          <w:lang w:val="en-GB"/>
        </w:rPr>
        <w:t xml:space="preserve">. </w:t>
      </w:r>
    </w:p>
    <w:p w14:paraId="56865DAF" w14:textId="1BA270B4" w:rsidR="001B1251" w:rsidRPr="00D42B21" w:rsidRDefault="00625FE6" w:rsidP="002E33A6">
      <w:pPr>
        <w:pStyle w:val="ListParagraph"/>
        <w:numPr>
          <w:ilvl w:val="0"/>
          <w:numId w:val="19"/>
        </w:numPr>
        <w:spacing w:line="257" w:lineRule="auto"/>
        <w:rPr>
          <w:lang w:val="en-GB"/>
        </w:rPr>
      </w:pPr>
      <w:r w:rsidRPr="00D42B21">
        <w:rPr>
          <w:lang w:val="en-GB"/>
        </w:rPr>
        <w:t xml:space="preserve">Incentives and benefits should be offered to companies offering product innovations which turn </w:t>
      </w:r>
      <w:r w:rsidR="00CB3AEB" w:rsidRPr="00D42B21">
        <w:rPr>
          <w:lang w:val="en-GB"/>
        </w:rPr>
        <w:t>“</w:t>
      </w:r>
      <w:r w:rsidRPr="00D42B21">
        <w:rPr>
          <w:lang w:val="en-GB"/>
        </w:rPr>
        <w:t>waste</w:t>
      </w:r>
      <w:r w:rsidR="00CB3AEB" w:rsidRPr="00D42B21">
        <w:rPr>
          <w:lang w:val="en-GB"/>
        </w:rPr>
        <w:t>”</w:t>
      </w:r>
      <w:r w:rsidRPr="00D42B21">
        <w:rPr>
          <w:lang w:val="en-GB"/>
        </w:rPr>
        <w:t xml:space="preserve"> materials as raw resource </w:t>
      </w:r>
      <w:r w:rsidR="006549B5" w:rsidRPr="00D42B21">
        <w:rPr>
          <w:lang w:val="en-GB"/>
        </w:rPr>
        <w:t>in</w:t>
      </w:r>
      <w:r w:rsidRPr="00D42B21">
        <w:rPr>
          <w:lang w:val="en-GB"/>
        </w:rPr>
        <w:t xml:space="preserve">to new products. </w:t>
      </w:r>
    </w:p>
    <w:p w14:paraId="6B24CDBF" w14:textId="41CA6CD4" w:rsidR="005E7D7E" w:rsidRPr="00D42B21" w:rsidRDefault="00625FE6" w:rsidP="002E33A6">
      <w:pPr>
        <w:pStyle w:val="ListParagraph"/>
        <w:numPr>
          <w:ilvl w:val="0"/>
          <w:numId w:val="19"/>
        </w:numPr>
        <w:spacing w:line="257" w:lineRule="auto"/>
        <w:rPr>
          <w:lang w:val="en-GB"/>
        </w:rPr>
      </w:pPr>
      <w:r w:rsidRPr="00D42B21">
        <w:rPr>
          <w:lang w:val="en-GB"/>
        </w:rPr>
        <w:t>Invest</w:t>
      </w:r>
      <w:r w:rsidR="12D9D393" w:rsidRPr="00D42B21">
        <w:rPr>
          <w:lang w:val="en-GB"/>
        </w:rPr>
        <w:t>ing</w:t>
      </w:r>
      <w:r w:rsidRPr="00D42B21">
        <w:rPr>
          <w:lang w:val="en-GB"/>
        </w:rPr>
        <w:t xml:space="preserve"> in recycling infrastructure and collection systems tailored to new material types like bio composites and bio-based foams</w:t>
      </w:r>
      <w:r w:rsidR="05D7BDFB" w:rsidRPr="00D42B21">
        <w:rPr>
          <w:lang w:val="en-GB"/>
        </w:rPr>
        <w:t xml:space="preserve"> </w:t>
      </w:r>
      <w:r w:rsidR="00EF00D7" w:rsidRPr="00D42B21">
        <w:rPr>
          <w:lang w:val="en-GB"/>
        </w:rPr>
        <w:t xml:space="preserve">should </w:t>
      </w:r>
      <w:r w:rsidR="05D7BDFB" w:rsidRPr="00D42B21">
        <w:rPr>
          <w:lang w:val="en-GB"/>
        </w:rPr>
        <w:t>be encouraged</w:t>
      </w:r>
      <w:r w:rsidRPr="00D42B21">
        <w:rPr>
          <w:lang w:val="en-GB"/>
        </w:rPr>
        <w:t xml:space="preserve">. </w:t>
      </w:r>
    </w:p>
    <w:p w14:paraId="6FC14B1D" w14:textId="6816EBFB" w:rsidR="00870667" w:rsidRPr="00D42B21" w:rsidRDefault="00625FE6" w:rsidP="002E33A6">
      <w:pPr>
        <w:pStyle w:val="ListParagraph"/>
        <w:numPr>
          <w:ilvl w:val="0"/>
          <w:numId w:val="19"/>
        </w:numPr>
        <w:spacing w:line="257" w:lineRule="auto"/>
        <w:rPr>
          <w:lang w:val="en-GB"/>
        </w:rPr>
      </w:pPr>
      <w:r w:rsidRPr="00D42B21">
        <w:rPr>
          <w:lang w:val="en-GB"/>
        </w:rPr>
        <w:t>Sorting and recycling facilities need to evolve with circular material innovations.</w:t>
      </w:r>
      <w:r w:rsidR="3A07B904" w:rsidRPr="00D42B21">
        <w:rPr>
          <w:lang w:val="en-GB"/>
        </w:rPr>
        <w:t xml:space="preserve"> </w:t>
      </w:r>
      <w:r w:rsidR="00773420" w:rsidRPr="00D42B21">
        <w:rPr>
          <w:lang w:val="en-GB"/>
        </w:rPr>
        <w:t>This should start with setting definitions</w:t>
      </w:r>
      <w:r w:rsidR="00381AAD" w:rsidRPr="00D42B21">
        <w:rPr>
          <w:lang w:val="en-GB"/>
        </w:rPr>
        <w:t>, e.g., for</w:t>
      </w:r>
      <w:r w:rsidR="00773420" w:rsidRPr="00D42B21">
        <w:rPr>
          <w:lang w:val="en-GB"/>
        </w:rPr>
        <w:t xml:space="preserve"> textile waste</w:t>
      </w:r>
      <w:r w:rsidR="00381AAD" w:rsidRPr="00D42B21">
        <w:rPr>
          <w:lang w:val="en-GB"/>
        </w:rPr>
        <w:t>,</w:t>
      </w:r>
      <w:r w:rsidR="00773420" w:rsidRPr="00D42B21">
        <w:rPr>
          <w:lang w:val="en-GB"/>
        </w:rPr>
        <w:t xml:space="preserve"> and harmonising end-of-</w:t>
      </w:r>
      <w:r w:rsidR="007A17A6" w:rsidRPr="00D42B21">
        <w:rPr>
          <w:lang w:val="en-GB"/>
        </w:rPr>
        <w:t>waste</w:t>
      </w:r>
      <w:r w:rsidR="00381AAD" w:rsidRPr="00D42B21">
        <w:rPr>
          <w:lang w:val="en-GB"/>
        </w:rPr>
        <w:t xml:space="preserve"> </w:t>
      </w:r>
      <w:r w:rsidR="00773420" w:rsidRPr="00D42B21">
        <w:rPr>
          <w:lang w:val="en-GB"/>
        </w:rPr>
        <w:t xml:space="preserve">criteria at regional and national levels to secure </w:t>
      </w:r>
      <w:r w:rsidR="2678AF43" w:rsidRPr="00D42B21">
        <w:rPr>
          <w:lang w:val="en-GB"/>
        </w:rPr>
        <w:t xml:space="preserve">the </w:t>
      </w:r>
      <w:r w:rsidR="00773420" w:rsidRPr="00D42B21">
        <w:rPr>
          <w:lang w:val="en-GB"/>
        </w:rPr>
        <w:t xml:space="preserve">constant flow of high quality secondary raw materials. </w:t>
      </w:r>
    </w:p>
    <w:p w14:paraId="43D29C6D" w14:textId="0DBDC6C7" w:rsidR="00922689" w:rsidRPr="00D42B21" w:rsidRDefault="00153774" w:rsidP="002E33A6">
      <w:pPr>
        <w:pStyle w:val="ListParagraph"/>
        <w:numPr>
          <w:ilvl w:val="0"/>
          <w:numId w:val="19"/>
        </w:numPr>
        <w:spacing w:line="257" w:lineRule="auto"/>
        <w:rPr>
          <w:lang w:val="en-GB"/>
        </w:rPr>
      </w:pPr>
      <w:r w:rsidRPr="00D42B21">
        <w:rPr>
          <w:lang w:val="en-GB"/>
        </w:rPr>
        <w:t>There also needs to be consideration for the sign</w:t>
      </w:r>
      <w:r w:rsidR="009D093F" w:rsidRPr="00D42B21">
        <w:rPr>
          <w:lang w:val="en-GB"/>
        </w:rPr>
        <w:t>i</w:t>
      </w:r>
      <w:r w:rsidRPr="00D42B21">
        <w:rPr>
          <w:lang w:val="en-GB"/>
        </w:rPr>
        <w:t>ficant amount of “waste” that needs to be transported in the piloting and development phase of innovative circular solutions.</w:t>
      </w:r>
      <w:r w:rsidRPr="00D42B21">
        <w:rPr>
          <w:rStyle w:val="FootnoteReference"/>
          <w:lang w:val="en-GB"/>
        </w:rPr>
        <w:footnoteReference w:id="5"/>
      </w:r>
    </w:p>
    <w:p w14:paraId="0A62C220" w14:textId="01E4AFFB" w:rsidR="009C4ADE" w:rsidRPr="00D42B21" w:rsidRDefault="00EA14E0" w:rsidP="00003D5C">
      <w:pPr>
        <w:spacing w:after="0" w:line="256" w:lineRule="auto"/>
        <w:rPr>
          <w:rFonts w:ascii="Gellix" w:hAnsi="Gellix"/>
          <w:lang w:val="en-GB"/>
        </w:rPr>
      </w:pPr>
      <w:r w:rsidRPr="00D42B21">
        <w:rPr>
          <w:rFonts w:ascii="Gellix" w:hAnsi="Gellix"/>
          <w:b/>
          <w:bCs/>
          <w:color w:val="4472C4" w:themeColor="accent1"/>
          <w:lang w:val="en-GB"/>
        </w:rPr>
        <w:t>Strategic material banks</w:t>
      </w:r>
      <w:r w:rsidR="00AB5466" w:rsidRPr="00D42B21">
        <w:rPr>
          <w:rFonts w:ascii="Gellix" w:hAnsi="Gellix"/>
          <w:color w:val="4472C4" w:themeColor="accent1"/>
          <w:lang w:val="en-GB"/>
        </w:rPr>
        <w:t>:</w:t>
      </w:r>
      <w:r w:rsidRPr="00D42B21">
        <w:rPr>
          <w:rFonts w:ascii="Gellix" w:hAnsi="Gellix"/>
          <w:color w:val="4472C4" w:themeColor="accent1"/>
          <w:lang w:val="en-GB"/>
        </w:rPr>
        <w:t xml:space="preserve"> </w:t>
      </w:r>
      <w:r w:rsidR="00335686" w:rsidRPr="00D42B21">
        <w:rPr>
          <w:rFonts w:ascii="Gellix" w:hAnsi="Gellix"/>
          <w:lang w:val="en-GB"/>
        </w:rPr>
        <w:t>Strategic</w:t>
      </w:r>
      <w:r w:rsidR="00265EE1" w:rsidRPr="00D42B21">
        <w:rPr>
          <w:rFonts w:ascii="Gellix" w:hAnsi="Gellix"/>
          <w:lang w:val="en-GB"/>
        </w:rPr>
        <w:t xml:space="preserve"> </w:t>
      </w:r>
      <w:r w:rsidR="00566CF5" w:rsidRPr="00D42B21">
        <w:rPr>
          <w:rFonts w:ascii="Gellix" w:hAnsi="Gellix"/>
          <w:lang w:val="en-GB"/>
        </w:rPr>
        <w:t>material banks</w:t>
      </w:r>
      <w:r w:rsidR="00CF03CF" w:rsidRPr="00D42B21">
        <w:rPr>
          <w:rFonts w:ascii="Gellix" w:hAnsi="Gellix"/>
          <w:lang w:val="en-GB"/>
        </w:rPr>
        <w:t xml:space="preserve">, acting as </w:t>
      </w:r>
      <w:r w:rsidR="00D3250D" w:rsidRPr="00D42B21">
        <w:rPr>
          <w:rFonts w:ascii="Gellix" w:hAnsi="Gellix"/>
          <w:lang w:val="en-GB"/>
        </w:rPr>
        <w:t xml:space="preserve">safe </w:t>
      </w:r>
      <w:r w:rsidR="00C73763" w:rsidRPr="00D42B21">
        <w:rPr>
          <w:rFonts w:ascii="Gellix" w:hAnsi="Gellix"/>
          <w:lang w:val="en-GB"/>
        </w:rPr>
        <w:t xml:space="preserve">reserves </w:t>
      </w:r>
      <w:r w:rsidR="00D3250D" w:rsidRPr="00D42B21">
        <w:rPr>
          <w:rFonts w:ascii="Gellix" w:hAnsi="Gellix"/>
          <w:lang w:val="en-GB"/>
        </w:rPr>
        <w:t xml:space="preserve">for recoverable materials </w:t>
      </w:r>
      <w:r w:rsidR="00B64941" w:rsidRPr="00D42B21">
        <w:rPr>
          <w:rFonts w:ascii="Gellix" w:hAnsi="Gellix"/>
          <w:lang w:val="en-GB"/>
        </w:rPr>
        <w:t xml:space="preserve">which are currently </w:t>
      </w:r>
      <w:r w:rsidR="00766386" w:rsidRPr="00D42B21">
        <w:rPr>
          <w:rFonts w:ascii="Gellix" w:hAnsi="Gellix"/>
          <w:lang w:val="en-GB"/>
        </w:rPr>
        <w:t>lost in landfills</w:t>
      </w:r>
      <w:r w:rsidR="00DA383B" w:rsidRPr="00D42B21">
        <w:rPr>
          <w:rFonts w:ascii="Gellix" w:hAnsi="Gellix"/>
          <w:lang w:val="en-GB"/>
        </w:rPr>
        <w:t>, could address the scarcity of certain materials</w:t>
      </w:r>
      <w:r w:rsidR="00766386" w:rsidRPr="00D42B21">
        <w:rPr>
          <w:rFonts w:ascii="Gellix" w:hAnsi="Gellix"/>
          <w:lang w:val="en-GB"/>
        </w:rPr>
        <w:t xml:space="preserve">. </w:t>
      </w:r>
      <w:r w:rsidR="00056ECE" w:rsidRPr="00D42B21">
        <w:rPr>
          <w:rFonts w:ascii="Gellix" w:hAnsi="Gellix"/>
          <w:lang w:val="en-GB"/>
        </w:rPr>
        <w:t>W</w:t>
      </w:r>
      <w:r w:rsidR="00114EB6" w:rsidRPr="00D42B21">
        <w:rPr>
          <w:rFonts w:ascii="Gellix" w:hAnsi="Gellix"/>
          <w:lang w:val="en-GB"/>
        </w:rPr>
        <w:t>hen coupled with effective</w:t>
      </w:r>
      <w:r w:rsidR="00053C50" w:rsidRPr="00D42B21">
        <w:rPr>
          <w:rFonts w:ascii="Gellix" w:hAnsi="Gellix"/>
          <w:lang w:val="en-GB"/>
        </w:rPr>
        <w:t xml:space="preserve"> </w:t>
      </w:r>
      <w:r w:rsidR="00EA3953" w:rsidRPr="00D42B21">
        <w:rPr>
          <w:rFonts w:ascii="Gellix" w:hAnsi="Gellix"/>
          <w:lang w:val="en-GB"/>
        </w:rPr>
        <w:t xml:space="preserve">detoxification </w:t>
      </w:r>
      <w:r w:rsidR="00053C50" w:rsidRPr="00D42B21">
        <w:rPr>
          <w:rFonts w:ascii="Gellix" w:hAnsi="Gellix"/>
          <w:lang w:val="en-GB"/>
        </w:rPr>
        <w:t>processes</w:t>
      </w:r>
      <w:r w:rsidR="00056ECE" w:rsidRPr="00D42B21">
        <w:rPr>
          <w:rFonts w:ascii="Gellix" w:hAnsi="Gellix"/>
          <w:lang w:val="en-GB"/>
        </w:rPr>
        <w:t>,</w:t>
      </w:r>
      <w:r w:rsidR="00053C50" w:rsidRPr="00D42B21">
        <w:rPr>
          <w:rFonts w:ascii="Gellix" w:hAnsi="Gellix"/>
          <w:lang w:val="en-GB"/>
        </w:rPr>
        <w:t xml:space="preserve"> </w:t>
      </w:r>
      <w:r w:rsidR="00DC2C75" w:rsidRPr="00D42B21">
        <w:rPr>
          <w:rFonts w:ascii="Gellix" w:hAnsi="Gellix"/>
          <w:lang w:val="en-GB"/>
        </w:rPr>
        <w:t xml:space="preserve">they </w:t>
      </w:r>
      <w:r w:rsidR="00D011AC" w:rsidRPr="00D42B21">
        <w:rPr>
          <w:rFonts w:ascii="Gellix" w:hAnsi="Gellix"/>
          <w:lang w:val="en-GB"/>
        </w:rPr>
        <w:t xml:space="preserve">could </w:t>
      </w:r>
      <w:r w:rsidR="00172A22" w:rsidRPr="00D42B21">
        <w:rPr>
          <w:rFonts w:ascii="Gellix" w:hAnsi="Gellix"/>
          <w:lang w:val="en-GB"/>
        </w:rPr>
        <w:t xml:space="preserve">pave the way </w:t>
      </w:r>
      <w:r w:rsidR="009748BF" w:rsidRPr="00D42B21">
        <w:rPr>
          <w:rFonts w:ascii="Gellix" w:hAnsi="Gellix"/>
          <w:lang w:val="en-GB"/>
        </w:rPr>
        <w:t>for</w:t>
      </w:r>
      <w:r w:rsidR="00D011AC" w:rsidRPr="00D42B21">
        <w:rPr>
          <w:rFonts w:ascii="Gellix" w:hAnsi="Gellix"/>
          <w:lang w:val="en-GB"/>
        </w:rPr>
        <w:t xml:space="preserve"> a constant supply of strategic materials</w:t>
      </w:r>
      <w:r w:rsidR="009748BF" w:rsidRPr="00D42B21">
        <w:rPr>
          <w:rFonts w:ascii="Gellix" w:hAnsi="Gellix"/>
          <w:lang w:val="en-GB"/>
        </w:rPr>
        <w:t>, ensuring their availability</w:t>
      </w:r>
      <w:r w:rsidR="00D011AC" w:rsidRPr="00D42B21">
        <w:rPr>
          <w:rFonts w:ascii="Gellix" w:hAnsi="Gellix"/>
          <w:lang w:val="en-GB"/>
        </w:rPr>
        <w:t xml:space="preserve"> for future use. </w:t>
      </w:r>
    </w:p>
    <w:p w14:paraId="1BBD42E1" w14:textId="749CB04D" w:rsidR="00C32726" w:rsidRPr="00D42B21" w:rsidRDefault="00F96A54" w:rsidP="0074738E">
      <w:pPr>
        <w:rPr>
          <w:rFonts w:ascii="Gellix" w:hAnsi="Gellix"/>
          <w:lang w:val="en-GB"/>
        </w:rPr>
      </w:pPr>
      <w:r w:rsidRPr="00D42B21">
        <w:rPr>
          <w:rFonts w:ascii="Gellix" w:hAnsi="Gellix"/>
          <w:b/>
          <w:bCs/>
          <w:color w:val="4472C4" w:themeColor="accent1"/>
          <w:lang w:val="en-GB"/>
        </w:rPr>
        <w:t>Prior Informed Consent (PIC)</w:t>
      </w:r>
      <w:r w:rsidR="00F46E24" w:rsidRPr="00D42B21">
        <w:rPr>
          <w:rFonts w:ascii="Gellix" w:hAnsi="Gellix"/>
          <w:b/>
          <w:bCs/>
          <w:color w:val="4472C4" w:themeColor="accent1"/>
          <w:lang w:val="en-GB"/>
        </w:rPr>
        <w:t xml:space="preserve"> procedures</w:t>
      </w:r>
      <w:r w:rsidR="00877513" w:rsidRPr="00D42B21">
        <w:rPr>
          <w:rFonts w:ascii="Gellix" w:hAnsi="Gellix"/>
          <w:b/>
          <w:bCs/>
          <w:color w:val="4472C4" w:themeColor="accent1"/>
          <w:lang w:val="en-GB"/>
        </w:rPr>
        <w:t>:</w:t>
      </w:r>
      <w:r w:rsidR="00877513" w:rsidRPr="00D42B21">
        <w:rPr>
          <w:rFonts w:ascii="Gellix" w:hAnsi="Gellix"/>
          <w:color w:val="4472C4" w:themeColor="accent1"/>
          <w:lang w:val="en-GB"/>
        </w:rPr>
        <w:t xml:space="preserve"> </w:t>
      </w:r>
      <w:r w:rsidR="00877513" w:rsidRPr="00D42B21">
        <w:rPr>
          <w:rFonts w:ascii="Gellix" w:hAnsi="Gellix"/>
          <w:lang w:val="en-GB"/>
        </w:rPr>
        <w:t xml:space="preserve">The Basel Convention sets </w:t>
      </w:r>
      <w:r w:rsidR="0082082A" w:rsidRPr="00D42B21">
        <w:rPr>
          <w:rFonts w:ascii="Gellix" w:hAnsi="Gellix"/>
          <w:lang w:val="en-GB"/>
        </w:rPr>
        <w:t>forth PIC procedures, documentation, financial assurance, and trade bans on certain shipments of hazardous and other wastes with the aim of ensuring the environmentally sound</w:t>
      </w:r>
      <w:r w:rsidR="0022328B" w:rsidRPr="00D42B21">
        <w:rPr>
          <w:rFonts w:ascii="Gellix" w:hAnsi="Gellix"/>
          <w:lang w:val="en-GB"/>
        </w:rPr>
        <w:t xml:space="preserve"> handling</w:t>
      </w:r>
      <w:r w:rsidR="0082082A" w:rsidRPr="00D42B21">
        <w:rPr>
          <w:rFonts w:ascii="Gellix" w:hAnsi="Gellix"/>
          <w:lang w:val="en-GB"/>
        </w:rPr>
        <w:t xml:space="preserve"> of waste</w:t>
      </w:r>
      <w:r w:rsidR="000279C1" w:rsidRPr="00D42B21">
        <w:rPr>
          <w:rFonts w:ascii="Gellix" w:hAnsi="Gellix"/>
          <w:lang w:val="en-GB"/>
        </w:rPr>
        <w:t xml:space="preserve"> traded internationally for recycling and recovery. </w:t>
      </w:r>
      <w:r w:rsidR="00A015F1" w:rsidRPr="00D42B21">
        <w:rPr>
          <w:rFonts w:ascii="Gellix" w:hAnsi="Gellix"/>
          <w:lang w:val="en-GB"/>
        </w:rPr>
        <w:t xml:space="preserve">However, </w:t>
      </w:r>
      <w:r w:rsidR="00157411" w:rsidRPr="00D42B21">
        <w:rPr>
          <w:rFonts w:ascii="Gellix" w:hAnsi="Gellix"/>
          <w:lang w:val="en-GB"/>
        </w:rPr>
        <w:t xml:space="preserve">for the Convention to achieve its </w:t>
      </w:r>
      <w:r w:rsidR="000279C1" w:rsidRPr="00D42B21">
        <w:rPr>
          <w:rFonts w:ascii="Gellix" w:hAnsi="Gellix"/>
          <w:lang w:val="en-GB"/>
        </w:rPr>
        <w:t xml:space="preserve">objectives, it is paramount that </w:t>
      </w:r>
      <w:r w:rsidR="000279C1" w:rsidRPr="00D42B21">
        <w:rPr>
          <w:rFonts w:ascii="Gellix" w:hAnsi="Gellix"/>
          <w:lang w:val="en-GB"/>
        </w:rPr>
        <w:lastRenderedPageBreak/>
        <w:t>the PIC procedure</w:t>
      </w:r>
      <w:r w:rsidR="00BC1C01" w:rsidRPr="00D42B21">
        <w:rPr>
          <w:rFonts w:ascii="Gellix" w:hAnsi="Gellix"/>
          <w:lang w:val="en-GB"/>
        </w:rPr>
        <w:t>s</w:t>
      </w:r>
      <w:r w:rsidR="000279C1" w:rsidRPr="00D42B21">
        <w:rPr>
          <w:rFonts w:ascii="Gellix" w:hAnsi="Gellix"/>
          <w:lang w:val="en-GB"/>
        </w:rPr>
        <w:t xml:space="preserve"> function consistently and efficiently</w:t>
      </w:r>
      <w:r w:rsidR="00780FD2" w:rsidRPr="00D42B21">
        <w:rPr>
          <w:rFonts w:ascii="Gellix" w:hAnsi="Gellix"/>
          <w:lang w:val="en-GB"/>
        </w:rPr>
        <w:t xml:space="preserve">, </w:t>
      </w:r>
      <w:r w:rsidR="00464C67" w:rsidRPr="00D42B21">
        <w:rPr>
          <w:rFonts w:ascii="Gellix" w:hAnsi="Gellix"/>
          <w:lang w:val="en-GB"/>
        </w:rPr>
        <w:t xml:space="preserve">especially concerning </w:t>
      </w:r>
      <w:r w:rsidR="00A460AE" w:rsidRPr="00D42B21">
        <w:rPr>
          <w:rFonts w:ascii="Gellix" w:hAnsi="Gellix"/>
          <w:lang w:val="en-GB"/>
        </w:rPr>
        <w:t>“</w:t>
      </w:r>
      <w:r w:rsidR="000279C1" w:rsidRPr="00D42B21">
        <w:rPr>
          <w:rFonts w:ascii="Gellix" w:hAnsi="Gellix"/>
          <w:lang w:val="en-GB"/>
        </w:rPr>
        <w:t>waste</w:t>
      </w:r>
      <w:r w:rsidR="00A460AE" w:rsidRPr="00D42B21">
        <w:rPr>
          <w:rFonts w:ascii="Gellix" w:hAnsi="Gellix"/>
          <w:lang w:val="en-GB"/>
        </w:rPr>
        <w:t>”</w:t>
      </w:r>
      <w:r w:rsidR="000279C1" w:rsidRPr="00D42B21">
        <w:rPr>
          <w:rFonts w:ascii="Gellix" w:hAnsi="Gellix"/>
          <w:lang w:val="en-GB"/>
        </w:rPr>
        <w:t xml:space="preserve"> destined for materials </w:t>
      </w:r>
      <w:r w:rsidR="00A962FD" w:rsidRPr="00D42B21">
        <w:rPr>
          <w:rFonts w:ascii="Gellix" w:hAnsi="Gellix"/>
          <w:lang w:val="en-GB"/>
        </w:rPr>
        <w:t xml:space="preserve">recovery or </w:t>
      </w:r>
      <w:r w:rsidR="000279C1" w:rsidRPr="00D42B21">
        <w:rPr>
          <w:rFonts w:ascii="Gellix" w:hAnsi="Gellix"/>
          <w:lang w:val="en-GB"/>
        </w:rPr>
        <w:t xml:space="preserve">recycling. </w:t>
      </w:r>
      <w:r w:rsidR="000A0683" w:rsidRPr="00D42B21">
        <w:rPr>
          <w:rFonts w:ascii="Gellix" w:hAnsi="Gellix"/>
          <w:lang w:val="en-GB"/>
        </w:rPr>
        <w:t xml:space="preserve">In practice, many countries </w:t>
      </w:r>
      <w:r w:rsidR="0006431E" w:rsidRPr="00D42B21">
        <w:rPr>
          <w:rFonts w:ascii="Gellix" w:hAnsi="Gellix"/>
          <w:lang w:val="en-GB"/>
        </w:rPr>
        <w:t xml:space="preserve">lack </w:t>
      </w:r>
      <w:r w:rsidR="000A0683" w:rsidRPr="00D42B21">
        <w:rPr>
          <w:rFonts w:ascii="Gellix" w:hAnsi="Gellix"/>
          <w:lang w:val="en-GB"/>
        </w:rPr>
        <w:t>the resources or capacity to fully operationali</w:t>
      </w:r>
      <w:r w:rsidR="002F4EF1" w:rsidRPr="00D42B21">
        <w:rPr>
          <w:rFonts w:ascii="Gellix" w:hAnsi="Gellix"/>
          <w:lang w:val="en-GB"/>
        </w:rPr>
        <w:t>s</w:t>
      </w:r>
      <w:r w:rsidR="000A0683" w:rsidRPr="00D42B21">
        <w:rPr>
          <w:rFonts w:ascii="Gellix" w:hAnsi="Gellix"/>
          <w:lang w:val="en-GB"/>
        </w:rPr>
        <w:t>e the PIC procedure</w:t>
      </w:r>
      <w:r w:rsidR="006D5B18" w:rsidRPr="00D42B21">
        <w:rPr>
          <w:rFonts w:ascii="Gellix" w:hAnsi="Gellix"/>
          <w:lang w:val="en-GB"/>
        </w:rPr>
        <w:t>s</w:t>
      </w:r>
      <w:r w:rsidR="000A0683" w:rsidRPr="00D42B21">
        <w:rPr>
          <w:rFonts w:ascii="Gellix" w:hAnsi="Gellix"/>
          <w:lang w:val="en-GB"/>
        </w:rPr>
        <w:t xml:space="preserve">, and communication and logistical challenges have been well documented.  </w:t>
      </w:r>
      <w:r w:rsidR="005F3C30" w:rsidRPr="00D42B21">
        <w:rPr>
          <w:rFonts w:ascii="Gellix" w:hAnsi="Gellix"/>
          <w:lang w:val="en-GB"/>
        </w:rPr>
        <w:t xml:space="preserve">As a result, </w:t>
      </w:r>
      <w:r w:rsidR="00CE7EE1" w:rsidRPr="00D42B21">
        <w:rPr>
          <w:rFonts w:ascii="Gellix" w:hAnsi="Gellix"/>
          <w:lang w:val="en-GB"/>
        </w:rPr>
        <w:t xml:space="preserve">businesses face </w:t>
      </w:r>
      <w:r w:rsidR="000A0683" w:rsidRPr="00D42B21">
        <w:rPr>
          <w:rFonts w:ascii="Gellix" w:hAnsi="Gellix"/>
          <w:lang w:val="en-GB"/>
        </w:rPr>
        <w:t>significant shipping delays and operational uncertainties</w:t>
      </w:r>
      <w:r w:rsidR="009443F2" w:rsidRPr="00D42B21">
        <w:rPr>
          <w:rFonts w:ascii="Gellix" w:hAnsi="Gellix"/>
          <w:lang w:val="en-GB"/>
        </w:rPr>
        <w:t xml:space="preserve">, </w:t>
      </w:r>
      <w:r w:rsidR="000A0683" w:rsidRPr="00D42B21">
        <w:rPr>
          <w:rFonts w:ascii="Gellix" w:hAnsi="Gellix"/>
          <w:lang w:val="en-GB"/>
        </w:rPr>
        <w:t>undermin</w:t>
      </w:r>
      <w:r w:rsidR="009443F2" w:rsidRPr="00D42B21">
        <w:rPr>
          <w:rFonts w:ascii="Gellix" w:hAnsi="Gellix"/>
          <w:lang w:val="en-GB"/>
        </w:rPr>
        <w:t xml:space="preserve">ing </w:t>
      </w:r>
      <w:r w:rsidR="000A0683" w:rsidRPr="00D42B21">
        <w:rPr>
          <w:rFonts w:ascii="Gellix" w:hAnsi="Gellix"/>
          <w:lang w:val="en-GB"/>
        </w:rPr>
        <w:t xml:space="preserve">the objective of environmentally sound management and broader circularity goals. </w:t>
      </w:r>
      <w:r w:rsidR="007923EB" w:rsidRPr="00D42B21">
        <w:rPr>
          <w:rFonts w:ascii="Gellix" w:hAnsi="Gellix"/>
          <w:lang w:val="en-GB"/>
        </w:rPr>
        <w:t>Modernising the PIC procedures</w:t>
      </w:r>
      <w:r w:rsidR="0023570E" w:rsidRPr="00D42B21">
        <w:rPr>
          <w:rFonts w:ascii="Gellix" w:hAnsi="Gellix"/>
          <w:lang w:val="en-GB"/>
        </w:rPr>
        <w:t xml:space="preserve"> </w:t>
      </w:r>
      <w:r w:rsidR="007923EB" w:rsidRPr="00D42B21">
        <w:rPr>
          <w:rFonts w:ascii="Gellix" w:hAnsi="Gellix"/>
          <w:lang w:val="en-GB"/>
        </w:rPr>
        <w:t xml:space="preserve">through digitalisation </w:t>
      </w:r>
      <w:r w:rsidR="00EF06DF" w:rsidRPr="00D42B21">
        <w:rPr>
          <w:rFonts w:ascii="Gellix" w:hAnsi="Gellix"/>
          <w:lang w:val="en-GB"/>
        </w:rPr>
        <w:t xml:space="preserve">and </w:t>
      </w:r>
      <w:r w:rsidR="007923EB" w:rsidRPr="00D42B21">
        <w:rPr>
          <w:rFonts w:ascii="Gellix" w:hAnsi="Gellix"/>
          <w:lang w:val="en-GB"/>
        </w:rPr>
        <w:t xml:space="preserve">other trade facilitation measures </w:t>
      </w:r>
      <w:r w:rsidR="00594FF6" w:rsidRPr="00D42B21">
        <w:rPr>
          <w:rFonts w:ascii="Gellix" w:hAnsi="Gellix"/>
          <w:lang w:val="en-GB"/>
        </w:rPr>
        <w:t>will contribute to</w:t>
      </w:r>
      <w:r w:rsidR="006D14C1" w:rsidRPr="00D42B21">
        <w:rPr>
          <w:rFonts w:ascii="Gellix" w:hAnsi="Gellix"/>
          <w:lang w:val="en-GB"/>
        </w:rPr>
        <w:t xml:space="preserve"> </w:t>
      </w:r>
      <w:r w:rsidR="00F7267D" w:rsidRPr="00D42B21">
        <w:rPr>
          <w:rFonts w:ascii="Gellix" w:hAnsi="Gellix"/>
          <w:lang w:val="en-GB"/>
        </w:rPr>
        <w:t xml:space="preserve">safe and efficient </w:t>
      </w:r>
      <w:r w:rsidR="006D14C1" w:rsidRPr="00D42B21">
        <w:rPr>
          <w:rFonts w:ascii="Gellix" w:hAnsi="Gellix"/>
          <w:lang w:val="en-GB"/>
        </w:rPr>
        <w:t>circular material flows</w:t>
      </w:r>
      <w:r w:rsidR="00FF3070" w:rsidRPr="00D42B21">
        <w:rPr>
          <w:rFonts w:ascii="Gellix" w:hAnsi="Gellix"/>
          <w:lang w:val="en-GB"/>
        </w:rPr>
        <w:t>.</w:t>
      </w:r>
    </w:p>
    <w:p w14:paraId="50E73AE4" w14:textId="7D42F3C3" w:rsidR="00FC55F3" w:rsidRPr="00D42B21" w:rsidRDefault="00FC55F3" w:rsidP="00FC55F3">
      <w:pPr>
        <w:rPr>
          <w:rFonts w:ascii="Gellix" w:hAnsi="Gellix"/>
          <w:lang w:val="en-GB"/>
        </w:rPr>
      </w:pPr>
      <w:r w:rsidRPr="00D42B21">
        <w:rPr>
          <w:rFonts w:ascii="Gellix" w:hAnsi="Gellix"/>
          <w:b/>
          <w:bCs/>
          <w:color w:val="4472C4" w:themeColor="accent1"/>
          <w:lang w:val="en-GB"/>
        </w:rPr>
        <w:t xml:space="preserve">Voluntary </w:t>
      </w:r>
      <w:r w:rsidR="00682DC7" w:rsidRPr="00D42B21">
        <w:rPr>
          <w:rFonts w:ascii="Gellix" w:hAnsi="Gellix"/>
          <w:b/>
          <w:bCs/>
          <w:color w:val="4472C4" w:themeColor="accent1"/>
          <w:lang w:val="en-GB"/>
        </w:rPr>
        <w:t>i</w:t>
      </w:r>
      <w:r w:rsidRPr="00D42B21">
        <w:rPr>
          <w:rFonts w:ascii="Gellix" w:hAnsi="Gellix"/>
          <w:b/>
          <w:bCs/>
          <w:color w:val="4472C4" w:themeColor="accent1"/>
          <w:lang w:val="en-GB"/>
        </w:rPr>
        <w:t>nformation sharing platforms:</w:t>
      </w:r>
      <w:r w:rsidRPr="00D42B21">
        <w:rPr>
          <w:rFonts w:ascii="Gellix" w:hAnsi="Gellix"/>
          <w:color w:val="4472C4" w:themeColor="accent1"/>
          <w:lang w:val="en-GB"/>
        </w:rPr>
        <w:t xml:space="preserve"> </w:t>
      </w:r>
      <w:r w:rsidRPr="00D42B21">
        <w:rPr>
          <w:rFonts w:ascii="Gellix" w:hAnsi="Gellix"/>
          <w:lang w:val="en-GB"/>
        </w:rPr>
        <w:t>In addition to efforts that are or should be undertaken by governments, to increase awareness of circular economy strategies, companies across value chains can serve as voluntary information sharing hubs to educate large numbers of vendors on compliance requirements. Moreover, interconnected, cohesive performance measurement systems are essential. These systems prevent the penalisation of circular economy solutions and enable companies to better set targets and measure progress towards these goals.</w:t>
      </w:r>
    </w:p>
    <w:p w14:paraId="368D9866" w14:textId="77777777" w:rsidR="009E1BF9" w:rsidRPr="00D42B21" w:rsidRDefault="009E1BF9" w:rsidP="0074738E">
      <w:pPr>
        <w:rPr>
          <w:rFonts w:ascii="Gellix" w:hAnsi="Gellix"/>
          <w:lang w:val="en-GB"/>
        </w:rPr>
      </w:pPr>
    </w:p>
    <w:p w14:paraId="0922BFAA" w14:textId="3C5F4DC5" w:rsidR="009F53B3" w:rsidRPr="00D42B21" w:rsidRDefault="00435415" w:rsidP="0074738E">
      <w:pPr>
        <w:pStyle w:val="Heading2"/>
        <w:rPr>
          <w:rFonts w:ascii="Gellix" w:hAnsi="Gellix"/>
          <w:lang w:val="en-GB"/>
        </w:rPr>
      </w:pPr>
      <w:bookmarkStart w:id="30" w:name="_Toc158213702"/>
      <w:r w:rsidRPr="00D42B21">
        <w:rPr>
          <w:rFonts w:ascii="Gellix" w:hAnsi="Gellix"/>
          <w:lang w:val="en-GB"/>
        </w:rPr>
        <w:t>Financ</w:t>
      </w:r>
      <w:r w:rsidR="00886443" w:rsidRPr="00D42B21">
        <w:rPr>
          <w:rFonts w:ascii="Gellix" w:hAnsi="Gellix"/>
          <w:lang w:val="en-GB"/>
        </w:rPr>
        <w:t>ial opportunities</w:t>
      </w:r>
      <w:bookmarkEnd w:id="30"/>
    </w:p>
    <w:p w14:paraId="3F069ADD" w14:textId="44B8D24B" w:rsidR="00C845DF" w:rsidRPr="00D42B21" w:rsidRDefault="00620766" w:rsidP="0074738E">
      <w:pPr>
        <w:rPr>
          <w:rFonts w:ascii="Gellix" w:hAnsi="Gellix"/>
          <w:lang w:val="en-GB"/>
        </w:rPr>
      </w:pPr>
      <w:r w:rsidRPr="00D42B21">
        <w:rPr>
          <w:rFonts w:ascii="Gellix" w:hAnsi="Gellix"/>
          <w:b/>
          <w:bCs/>
          <w:color w:val="4472C4" w:themeColor="accent1"/>
          <w:lang w:val="en-GB"/>
        </w:rPr>
        <w:t>Financial incentives:</w:t>
      </w:r>
      <w:r w:rsidRPr="00D42B21">
        <w:rPr>
          <w:rFonts w:ascii="Gellix" w:hAnsi="Gellix"/>
          <w:color w:val="4472C4" w:themeColor="accent1"/>
          <w:lang w:val="en-GB"/>
        </w:rPr>
        <w:t xml:space="preserve"> </w:t>
      </w:r>
      <w:r w:rsidR="006359CE" w:rsidRPr="00D42B21">
        <w:rPr>
          <w:rFonts w:ascii="Gellix" w:hAnsi="Gellix"/>
          <w:lang w:val="en-GB"/>
        </w:rPr>
        <w:t xml:space="preserve">There is a pressing need for </w:t>
      </w:r>
      <w:r w:rsidR="005C3EAE" w:rsidRPr="00D42B21">
        <w:rPr>
          <w:rFonts w:ascii="Gellix" w:hAnsi="Gellix"/>
          <w:lang w:val="en-GB"/>
        </w:rPr>
        <w:t xml:space="preserve">financial </w:t>
      </w:r>
      <w:r w:rsidR="006359CE" w:rsidRPr="00D42B21">
        <w:rPr>
          <w:rFonts w:ascii="Gellix" w:hAnsi="Gellix"/>
          <w:lang w:val="en-GB"/>
        </w:rPr>
        <w:t xml:space="preserve">instruments to </w:t>
      </w:r>
      <w:r w:rsidR="00520DE6" w:rsidRPr="00D42B21">
        <w:rPr>
          <w:rFonts w:ascii="Gellix" w:hAnsi="Gellix"/>
          <w:lang w:val="en-GB"/>
        </w:rPr>
        <w:t xml:space="preserve">drive </w:t>
      </w:r>
      <w:r w:rsidR="006359CE" w:rsidRPr="00D42B21">
        <w:rPr>
          <w:rFonts w:ascii="Gellix" w:hAnsi="Gellix"/>
          <w:lang w:val="en-GB"/>
        </w:rPr>
        <w:t xml:space="preserve">industry to shift from a linear to </w:t>
      </w:r>
      <w:r w:rsidR="00A72B70" w:rsidRPr="00D42B21">
        <w:rPr>
          <w:rFonts w:ascii="Gellix" w:hAnsi="Gellix"/>
          <w:lang w:val="en-GB"/>
        </w:rPr>
        <w:t xml:space="preserve">a </w:t>
      </w:r>
      <w:r w:rsidR="006359CE" w:rsidRPr="00D42B21">
        <w:rPr>
          <w:rFonts w:ascii="Gellix" w:hAnsi="Gellix"/>
          <w:lang w:val="en-GB"/>
        </w:rPr>
        <w:t>circular</w:t>
      </w:r>
      <w:r w:rsidR="00A72B70" w:rsidRPr="00D42B21">
        <w:rPr>
          <w:rFonts w:ascii="Gellix" w:hAnsi="Gellix"/>
          <w:lang w:val="en-GB"/>
        </w:rPr>
        <w:t xml:space="preserve"> model</w:t>
      </w:r>
      <w:r w:rsidR="00006BBA">
        <w:rPr>
          <w:rFonts w:ascii="Gellix" w:hAnsi="Gellix"/>
          <w:lang w:val="en-GB"/>
        </w:rPr>
        <w:t>:</w:t>
      </w:r>
    </w:p>
    <w:p w14:paraId="2D128CF3" w14:textId="15EBA272" w:rsidR="005F2A40" w:rsidRPr="006E549E" w:rsidRDefault="00C845DF" w:rsidP="008A6D2D">
      <w:pPr>
        <w:pStyle w:val="ListParagraph"/>
        <w:numPr>
          <w:ilvl w:val="0"/>
          <w:numId w:val="33"/>
        </w:numPr>
        <w:rPr>
          <w:lang w:val="en-GB"/>
        </w:rPr>
      </w:pPr>
      <w:r w:rsidRPr="00D42B21">
        <w:rPr>
          <w:lang w:val="en-GB"/>
        </w:rPr>
        <w:t>I</w:t>
      </w:r>
      <w:r w:rsidR="006359CE" w:rsidRPr="00D42B21">
        <w:rPr>
          <w:lang w:val="en-GB"/>
        </w:rPr>
        <w:t>ncentiv</w:t>
      </w:r>
      <w:r w:rsidR="00D57C29" w:rsidRPr="00D42B21">
        <w:rPr>
          <w:lang w:val="en-GB"/>
        </w:rPr>
        <w:t>ising</w:t>
      </w:r>
      <w:r w:rsidR="00D57C29" w:rsidRPr="006E549E">
        <w:rPr>
          <w:lang w:val="en-GB"/>
        </w:rPr>
        <w:t xml:space="preserve"> </w:t>
      </w:r>
      <w:r w:rsidR="006359CE" w:rsidRPr="006E549E">
        <w:rPr>
          <w:lang w:val="en-GB"/>
        </w:rPr>
        <w:t xml:space="preserve">innovation and </w:t>
      </w:r>
      <w:r w:rsidR="00045402" w:rsidRPr="006E549E">
        <w:rPr>
          <w:lang w:val="en-GB"/>
        </w:rPr>
        <w:t xml:space="preserve">creating </w:t>
      </w:r>
      <w:r w:rsidR="006359CE" w:rsidRPr="006E549E">
        <w:rPr>
          <w:lang w:val="en-GB"/>
        </w:rPr>
        <w:t xml:space="preserve">market </w:t>
      </w:r>
      <w:r w:rsidR="006F6F49" w:rsidRPr="006E549E">
        <w:rPr>
          <w:lang w:val="en-GB"/>
        </w:rPr>
        <w:t xml:space="preserve">demand </w:t>
      </w:r>
      <w:r w:rsidR="006359CE" w:rsidRPr="006E549E">
        <w:rPr>
          <w:lang w:val="en-GB"/>
        </w:rPr>
        <w:t xml:space="preserve">for circular products </w:t>
      </w:r>
      <w:r w:rsidR="0012207D" w:rsidRPr="006E549E">
        <w:rPr>
          <w:lang w:val="en-GB"/>
        </w:rPr>
        <w:t xml:space="preserve">can </w:t>
      </w:r>
      <w:r w:rsidR="00FA1FB6" w:rsidRPr="006E549E">
        <w:rPr>
          <w:lang w:val="en-GB"/>
        </w:rPr>
        <w:t xml:space="preserve">motivate </w:t>
      </w:r>
      <w:r w:rsidR="006359CE" w:rsidRPr="006E549E">
        <w:rPr>
          <w:lang w:val="en-GB"/>
        </w:rPr>
        <w:t xml:space="preserve">businesses to invest in circular economy practices. Addressing financial risks and </w:t>
      </w:r>
      <w:r w:rsidR="00197B74" w:rsidRPr="006E549E">
        <w:rPr>
          <w:lang w:val="en-GB"/>
        </w:rPr>
        <w:t xml:space="preserve">offering </w:t>
      </w:r>
      <w:r w:rsidR="006359CE" w:rsidRPr="006E549E">
        <w:rPr>
          <w:lang w:val="en-GB"/>
        </w:rPr>
        <w:t>incentives</w:t>
      </w:r>
      <w:r w:rsidR="00FC41AA" w:rsidRPr="006E549E">
        <w:rPr>
          <w:lang w:val="en-GB"/>
        </w:rPr>
        <w:t xml:space="preserve"> can </w:t>
      </w:r>
      <w:r w:rsidR="00DE74B3" w:rsidRPr="006E549E">
        <w:rPr>
          <w:lang w:val="en-GB"/>
        </w:rPr>
        <w:t xml:space="preserve">aid in </w:t>
      </w:r>
      <w:r w:rsidR="006359CE" w:rsidRPr="006E549E">
        <w:rPr>
          <w:lang w:val="en-GB"/>
        </w:rPr>
        <w:t xml:space="preserve">scaling up circular initiatives. </w:t>
      </w:r>
      <w:r w:rsidR="00095674" w:rsidRPr="006E549E">
        <w:rPr>
          <w:lang w:val="en-GB"/>
        </w:rPr>
        <w:t xml:space="preserve">Introducing </w:t>
      </w:r>
      <w:r w:rsidR="006359CE" w:rsidRPr="006E549E">
        <w:rPr>
          <w:lang w:val="en-GB"/>
        </w:rPr>
        <w:t xml:space="preserve">tax incentives </w:t>
      </w:r>
      <w:r w:rsidR="00095674" w:rsidRPr="006E549E">
        <w:rPr>
          <w:lang w:val="en-GB"/>
        </w:rPr>
        <w:t xml:space="preserve">can </w:t>
      </w:r>
      <w:r w:rsidR="006359CE" w:rsidRPr="006E549E">
        <w:rPr>
          <w:lang w:val="en-GB"/>
        </w:rPr>
        <w:t xml:space="preserve">spur innovation in bio-based and circular materials. </w:t>
      </w:r>
      <w:r w:rsidR="00AA5CFD" w:rsidRPr="006E549E">
        <w:rPr>
          <w:lang w:val="en-GB"/>
        </w:rPr>
        <w:t>These f</w:t>
      </w:r>
      <w:r w:rsidR="006359CE" w:rsidRPr="006E549E">
        <w:rPr>
          <w:lang w:val="en-GB"/>
        </w:rPr>
        <w:t xml:space="preserve">inancial incentives should help offset </w:t>
      </w:r>
      <w:r w:rsidR="00300740" w:rsidRPr="006E549E">
        <w:rPr>
          <w:lang w:val="en-GB"/>
        </w:rPr>
        <w:t xml:space="preserve">research and development (R&amp;D) </w:t>
      </w:r>
      <w:r w:rsidR="006359CE" w:rsidRPr="006E549E">
        <w:rPr>
          <w:lang w:val="en-GB"/>
        </w:rPr>
        <w:t>costs and scaling of sustainable materials.</w:t>
      </w:r>
      <w:r w:rsidR="00E13E2C" w:rsidRPr="006E549E">
        <w:rPr>
          <w:lang w:val="en-GB"/>
        </w:rPr>
        <w:t xml:space="preserve"> </w:t>
      </w:r>
      <w:r w:rsidR="00312D3E" w:rsidRPr="006E549E">
        <w:rPr>
          <w:lang w:val="en-GB"/>
        </w:rPr>
        <w:t xml:space="preserve">Also, </w:t>
      </w:r>
      <w:r w:rsidR="00E13E2C" w:rsidRPr="006E549E">
        <w:rPr>
          <w:lang w:val="en-GB"/>
        </w:rPr>
        <w:t>f</w:t>
      </w:r>
      <w:r w:rsidR="006359CE" w:rsidRPr="006E549E">
        <w:rPr>
          <w:lang w:val="en-GB"/>
        </w:rPr>
        <w:t>und</w:t>
      </w:r>
      <w:r w:rsidR="00AE0324" w:rsidRPr="006E549E">
        <w:rPr>
          <w:lang w:val="en-GB"/>
        </w:rPr>
        <w:t>ing</w:t>
      </w:r>
      <w:r w:rsidR="002825B4" w:rsidRPr="006E549E">
        <w:rPr>
          <w:lang w:val="en-GB"/>
        </w:rPr>
        <w:t>,</w:t>
      </w:r>
      <w:r w:rsidR="006359CE" w:rsidRPr="006E549E">
        <w:rPr>
          <w:lang w:val="en-GB"/>
        </w:rPr>
        <w:t xml:space="preserve"> testing</w:t>
      </w:r>
      <w:r w:rsidR="008803B3" w:rsidRPr="006E549E">
        <w:rPr>
          <w:lang w:val="en-GB"/>
        </w:rPr>
        <w:t xml:space="preserve"> and</w:t>
      </w:r>
      <w:r w:rsidR="006359CE" w:rsidRPr="006E549E">
        <w:rPr>
          <w:lang w:val="en-GB"/>
        </w:rPr>
        <w:t xml:space="preserve"> piloting</w:t>
      </w:r>
      <w:r w:rsidR="008803B3" w:rsidRPr="006E549E">
        <w:rPr>
          <w:lang w:val="en-GB"/>
        </w:rPr>
        <w:t xml:space="preserve"> </w:t>
      </w:r>
      <w:r w:rsidR="006359CE" w:rsidRPr="006E549E">
        <w:rPr>
          <w:lang w:val="en-GB"/>
        </w:rPr>
        <w:t xml:space="preserve">of circular materials </w:t>
      </w:r>
      <w:r w:rsidR="008803B3" w:rsidRPr="006E549E">
        <w:rPr>
          <w:lang w:val="en-GB"/>
        </w:rPr>
        <w:t xml:space="preserve">can </w:t>
      </w:r>
      <w:r w:rsidR="006359CE" w:rsidRPr="006E549E">
        <w:rPr>
          <w:lang w:val="en-GB"/>
        </w:rPr>
        <w:t xml:space="preserve">accelerate </w:t>
      </w:r>
      <w:r w:rsidR="001F4A8F" w:rsidRPr="006E549E">
        <w:rPr>
          <w:lang w:val="en-GB"/>
        </w:rPr>
        <w:t xml:space="preserve">their </w:t>
      </w:r>
      <w:r w:rsidR="006359CE" w:rsidRPr="006E549E">
        <w:rPr>
          <w:lang w:val="en-GB"/>
        </w:rPr>
        <w:t>adoption</w:t>
      </w:r>
      <w:r w:rsidR="00A178C0" w:rsidRPr="006E549E">
        <w:rPr>
          <w:lang w:val="en-GB"/>
        </w:rPr>
        <w:t xml:space="preserve"> and facilitate d</w:t>
      </w:r>
      <w:r w:rsidR="006359CE" w:rsidRPr="006E549E">
        <w:rPr>
          <w:lang w:val="en-GB"/>
        </w:rPr>
        <w:t>e-risking and validation</w:t>
      </w:r>
      <w:r w:rsidR="00694C08" w:rsidRPr="006E549E">
        <w:rPr>
          <w:lang w:val="en-GB"/>
        </w:rPr>
        <w:t>,</w:t>
      </w:r>
      <w:r w:rsidR="006359CE" w:rsidRPr="006E549E">
        <w:rPr>
          <w:lang w:val="en-GB"/>
        </w:rPr>
        <w:t xml:space="preserve"> </w:t>
      </w:r>
      <w:r w:rsidR="00CA35B8" w:rsidRPr="006E549E">
        <w:rPr>
          <w:lang w:val="en-GB"/>
        </w:rPr>
        <w:t>bringing them to the market faster</w:t>
      </w:r>
      <w:r w:rsidR="00076508" w:rsidRPr="006E549E">
        <w:rPr>
          <w:lang w:val="en-GB"/>
        </w:rPr>
        <w:t xml:space="preserve"> </w:t>
      </w:r>
      <w:r w:rsidR="002413AB" w:rsidRPr="006E549E">
        <w:rPr>
          <w:lang w:val="en-GB"/>
        </w:rPr>
        <w:t xml:space="preserve">and </w:t>
      </w:r>
      <w:r w:rsidR="002D73BD" w:rsidRPr="006E549E">
        <w:rPr>
          <w:lang w:val="en-GB"/>
        </w:rPr>
        <w:t xml:space="preserve">making it as </w:t>
      </w:r>
      <w:r w:rsidR="004A4198" w:rsidRPr="006E549E">
        <w:rPr>
          <w:lang w:val="en-GB"/>
        </w:rPr>
        <w:t>easy and profitable for business</w:t>
      </w:r>
      <w:r w:rsidR="002413AB" w:rsidRPr="006E549E">
        <w:rPr>
          <w:lang w:val="en-GB"/>
        </w:rPr>
        <w:t>es</w:t>
      </w:r>
      <w:r w:rsidR="004A4198" w:rsidRPr="006E549E">
        <w:rPr>
          <w:lang w:val="en-GB"/>
        </w:rPr>
        <w:t xml:space="preserve"> to internali</w:t>
      </w:r>
      <w:r w:rsidR="30D12F72" w:rsidRPr="006E549E">
        <w:rPr>
          <w:lang w:val="en-GB"/>
        </w:rPr>
        <w:t>s</w:t>
      </w:r>
      <w:r w:rsidR="004A4198" w:rsidRPr="006E549E">
        <w:rPr>
          <w:lang w:val="en-GB"/>
        </w:rPr>
        <w:t xml:space="preserve">e external costs and to </w:t>
      </w:r>
      <w:r w:rsidR="002D73BD" w:rsidRPr="006E549E">
        <w:rPr>
          <w:lang w:val="en-GB"/>
        </w:rPr>
        <w:t xml:space="preserve">embrace circularity as to </w:t>
      </w:r>
      <w:r w:rsidR="004A4198" w:rsidRPr="006E549E">
        <w:rPr>
          <w:lang w:val="en-GB"/>
        </w:rPr>
        <w:t xml:space="preserve">have a linear business model. </w:t>
      </w:r>
      <w:r w:rsidR="000A7884" w:rsidRPr="00D42B21">
        <w:rPr>
          <w:lang w:val="en-GB"/>
        </w:rPr>
        <w:t>Investments should be supported by a stable and predictable regulatory framework.</w:t>
      </w:r>
      <w:r w:rsidR="00796C3A" w:rsidRPr="00D42B21">
        <w:rPr>
          <w:lang w:val="en-GB"/>
        </w:rPr>
        <w:t xml:space="preserve"> </w:t>
      </w:r>
    </w:p>
    <w:p w14:paraId="208CBCAD" w14:textId="77777777" w:rsidR="003D27E3" w:rsidRDefault="005F2A40" w:rsidP="0074738E">
      <w:pPr>
        <w:pStyle w:val="ListParagraph"/>
        <w:numPr>
          <w:ilvl w:val="0"/>
          <w:numId w:val="33"/>
        </w:numPr>
        <w:rPr>
          <w:lang w:val="en-GB"/>
        </w:rPr>
      </w:pPr>
      <w:r w:rsidRPr="00D42B21">
        <w:rPr>
          <w:lang w:val="en-GB"/>
        </w:rPr>
        <w:t xml:space="preserve">Lower tariffs on circular goods, materials and services would help make </w:t>
      </w:r>
      <w:r w:rsidR="00246610" w:rsidRPr="00D42B21">
        <w:rPr>
          <w:lang w:val="en-GB"/>
        </w:rPr>
        <w:t>circular economy business models more financially viable, while also lowering consumer prices on secondary products.</w:t>
      </w:r>
      <w:r w:rsidR="004138E9">
        <w:rPr>
          <w:lang w:val="en-GB"/>
        </w:rPr>
        <w:t xml:space="preserve"> </w:t>
      </w:r>
    </w:p>
    <w:p w14:paraId="74298308" w14:textId="5DBC6C1F" w:rsidR="00685CB1" w:rsidRPr="00D42B21" w:rsidRDefault="00246610" w:rsidP="0074738E">
      <w:pPr>
        <w:pStyle w:val="ListParagraph"/>
        <w:numPr>
          <w:ilvl w:val="0"/>
          <w:numId w:val="33"/>
        </w:numPr>
        <w:rPr>
          <w:lang w:val="en-GB"/>
        </w:rPr>
      </w:pPr>
      <w:r w:rsidRPr="00D42B21">
        <w:rPr>
          <w:lang w:val="en-GB"/>
        </w:rPr>
        <w:t>M</w:t>
      </w:r>
      <w:r w:rsidR="00685CB1" w:rsidRPr="00D42B21">
        <w:rPr>
          <w:lang w:val="en-GB"/>
        </w:rPr>
        <w:t>andatory eco-modulated</w:t>
      </w:r>
      <w:r w:rsidR="00931D58" w:rsidRPr="00931D58">
        <w:rPr>
          <w:rFonts w:ascii="Arial" w:eastAsia="SimSun" w:hAnsi="Arial" w:cs="Arial"/>
          <w:color w:val="000000" w:themeColor="text1"/>
          <w:szCs w:val="20"/>
          <w:lang w:val="en-GB"/>
        </w:rPr>
        <w:t xml:space="preserve"> </w:t>
      </w:r>
      <w:r w:rsidR="00931D58" w:rsidRPr="00931D58">
        <w:rPr>
          <w:lang w:val="en-GB"/>
        </w:rPr>
        <w:t>Extended Producer Responsibility (</w:t>
      </w:r>
      <w:r w:rsidR="00685CB1" w:rsidRPr="00D42B21">
        <w:rPr>
          <w:lang w:val="en-GB"/>
        </w:rPr>
        <w:t>EPR</w:t>
      </w:r>
      <w:r w:rsidR="00931D58">
        <w:rPr>
          <w:lang w:val="en-GB"/>
        </w:rPr>
        <w:t>)</w:t>
      </w:r>
      <w:r w:rsidR="00685CB1" w:rsidRPr="00D42B21">
        <w:rPr>
          <w:lang w:val="en-GB"/>
        </w:rPr>
        <w:t xml:space="preserve"> fees</w:t>
      </w:r>
      <w:r w:rsidR="00B163F2" w:rsidRPr="00D42B21">
        <w:rPr>
          <w:lang w:val="en-GB"/>
        </w:rPr>
        <w:t xml:space="preserve"> and</w:t>
      </w:r>
      <w:r w:rsidR="00685CB1" w:rsidRPr="00D42B21">
        <w:rPr>
          <w:lang w:val="en-GB"/>
        </w:rPr>
        <w:t xml:space="preserve"> mandatory recycled content targets</w:t>
      </w:r>
      <w:r w:rsidR="00B163F2" w:rsidRPr="00D42B21">
        <w:rPr>
          <w:lang w:val="en-GB"/>
        </w:rPr>
        <w:t xml:space="preserve"> for certain products</w:t>
      </w:r>
      <w:r w:rsidR="00AE047D">
        <w:rPr>
          <w:lang w:val="en-GB"/>
        </w:rPr>
        <w:t xml:space="preserve"> would help level the playing field</w:t>
      </w:r>
      <w:r w:rsidR="00685CB1" w:rsidRPr="00D42B21">
        <w:rPr>
          <w:lang w:val="en-GB"/>
        </w:rPr>
        <w:t xml:space="preserve">, </w:t>
      </w:r>
      <w:r w:rsidR="00127497">
        <w:rPr>
          <w:lang w:val="en-GB"/>
        </w:rPr>
        <w:t xml:space="preserve">in particular by </w:t>
      </w:r>
      <w:r w:rsidR="00685CB1" w:rsidRPr="00D42B21">
        <w:rPr>
          <w:lang w:val="en-GB"/>
        </w:rPr>
        <w:t>internalising external costs for the production of virgin material.</w:t>
      </w:r>
      <w:r w:rsidR="00685CB1" w:rsidRPr="00D42B21">
        <w:rPr>
          <w:rStyle w:val="FootnoteReference"/>
          <w:lang w:val="en-GB"/>
        </w:rPr>
        <w:footnoteReference w:id="6"/>
      </w:r>
    </w:p>
    <w:p w14:paraId="4F3972D4" w14:textId="4C6586DF" w:rsidR="00B62085" w:rsidRPr="00D42B21" w:rsidRDefault="005542B7" w:rsidP="0074738E">
      <w:pPr>
        <w:rPr>
          <w:rFonts w:ascii="Gellix" w:hAnsi="Gellix"/>
          <w:lang w:val="en-GB"/>
        </w:rPr>
      </w:pPr>
      <w:r w:rsidRPr="00D42B21">
        <w:rPr>
          <w:rFonts w:ascii="Gellix" w:hAnsi="Gellix"/>
          <w:b/>
          <w:bCs/>
          <w:color w:val="4472C4" w:themeColor="accent1"/>
          <w:lang w:val="en-GB"/>
        </w:rPr>
        <w:lastRenderedPageBreak/>
        <w:t>Carbon accounting:</w:t>
      </w:r>
      <w:r w:rsidRPr="00D42B21">
        <w:rPr>
          <w:rFonts w:ascii="Gellix" w:hAnsi="Gellix"/>
          <w:color w:val="4472C4" w:themeColor="accent1"/>
          <w:lang w:val="en-GB"/>
        </w:rPr>
        <w:t xml:space="preserve"> </w:t>
      </w:r>
      <w:r w:rsidRPr="00D42B21">
        <w:rPr>
          <w:rFonts w:ascii="Gellix" w:hAnsi="Gellix"/>
          <w:lang w:val="en-GB"/>
        </w:rPr>
        <w:t>The move towards carbon accounting can be an essential component for accurate evaluation and measurement of circular practices. Th</w:t>
      </w:r>
      <w:r w:rsidR="00C75682" w:rsidRPr="00D42B21">
        <w:rPr>
          <w:rFonts w:ascii="Gellix" w:hAnsi="Gellix"/>
          <w:lang w:val="en-GB"/>
        </w:rPr>
        <w:t>is</w:t>
      </w:r>
      <w:r w:rsidRPr="00D42B21">
        <w:rPr>
          <w:rFonts w:ascii="Gellix" w:hAnsi="Gellix"/>
          <w:lang w:val="en-GB"/>
        </w:rPr>
        <w:t xml:space="preserve"> emerging trend </w:t>
      </w:r>
      <w:r w:rsidR="00700CC3" w:rsidRPr="00D42B21">
        <w:rPr>
          <w:rFonts w:ascii="Gellix" w:hAnsi="Gellix"/>
          <w:lang w:val="en-GB"/>
        </w:rPr>
        <w:t xml:space="preserve">has </w:t>
      </w:r>
      <w:r w:rsidRPr="00D42B21">
        <w:rPr>
          <w:rFonts w:ascii="Gellix" w:hAnsi="Gellix"/>
          <w:lang w:val="en-GB"/>
        </w:rPr>
        <w:t>the potential to provide companies with the tools and methodologies needed to assess and report the environmental impact of their circular practices, surpassing traditional financial metrics. Integrating circularity metrics into accounting practices allows organisations to</w:t>
      </w:r>
      <w:r w:rsidRPr="00D42B21" w:rsidDel="00846EE8">
        <w:rPr>
          <w:rFonts w:ascii="Gellix" w:hAnsi="Gellix"/>
          <w:lang w:val="en-GB"/>
        </w:rPr>
        <w:t xml:space="preserve"> </w:t>
      </w:r>
      <w:r w:rsidRPr="00D42B21">
        <w:rPr>
          <w:rFonts w:ascii="Gellix" w:hAnsi="Gellix"/>
          <w:lang w:val="en-GB"/>
        </w:rPr>
        <w:t>have a more comprehensive understanding of the sustainability and efficiency gains achieved through circular initiatives. With increasing costs for carbon emissions, circular economy approaches are becoming more attractive as they have lower carbon emissions than virgin material extraction. Ultimately, this may drive the adoption of circular economy principles across various industries</w:t>
      </w:r>
      <w:r w:rsidR="006359CE" w:rsidRPr="00D42B21">
        <w:rPr>
          <w:rFonts w:ascii="Gellix" w:hAnsi="Gellix"/>
          <w:lang w:val="en-GB"/>
        </w:rPr>
        <w:t>.</w:t>
      </w:r>
      <w:r w:rsidR="00992BE0" w:rsidRPr="00D42B21">
        <w:rPr>
          <w:rFonts w:ascii="Gellix" w:hAnsi="Gellix"/>
          <w:lang w:val="en-GB"/>
        </w:rPr>
        <w:t xml:space="preserve"> </w:t>
      </w:r>
    </w:p>
    <w:p w14:paraId="392DFC46" w14:textId="3BE55FD3" w:rsidR="00347158" w:rsidRPr="00D42B21" w:rsidRDefault="0032003C" w:rsidP="0074738E">
      <w:pPr>
        <w:rPr>
          <w:rFonts w:ascii="Gellix" w:hAnsi="Gellix"/>
          <w:lang w:val="en-GB"/>
        </w:rPr>
      </w:pPr>
      <w:r w:rsidRPr="00D42B21">
        <w:rPr>
          <w:rFonts w:ascii="Gellix" w:hAnsi="Gellix"/>
          <w:b/>
          <w:bCs/>
          <w:color w:val="4472C4" w:themeColor="accent1"/>
          <w:lang w:val="en-GB"/>
        </w:rPr>
        <w:t>Shared investment between value chain partners for R&amp;D and upscal</w:t>
      </w:r>
      <w:r w:rsidR="000D7F7B" w:rsidRPr="00D42B21">
        <w:rPr>
          <w:rFonts w:ascii="Gellix" w:hAnsi="Gellix"/>
          <w:b/>
          <w:bCs/>
          <w:color w:val="4472C4" w:themeColor="accent1"/>
          <w:lang w:val="en-GB"/>
        </w:rPr>
        <w:t>ing</w:t>
      </w:r>
      <w:r w:rsidRPr="00D42B21">
        <w:rPr>
          <w:rFonts w:ascii="Gellix" w:hAnsi="Gellix"/>
          <w:b/>
          <w:bCs/>
          <w:color w:val="4472C4" w:themeColor="accent1"/>
          <w:lang w:val="en-GB"/>
        </w:rPr>
        <w:t>:</w:t>
      </w:r>
      <w:r w:rsidRPr="00D42B21">
        <w:rPr>
          <w:rFonts w:ascii="Gellix" w:hAnsi="Gellix"/>
          <w:color w:val="4472C4" w:themeColor="accent1"/>
          <w:lang w:val="en-GB"/>
        </w:rPr>
        <w:t xml:space="preserve"> </w:t>
      </w:r>
      <w:r w:rsidR="007C3794" w:rsidRPr="00D42B21">
        <w:rPr>
          <w:rFonts w:ascii="Gellix" w:hAnsi="Gellix"/>
          <w:lang w:val="en-GB"/>
        </w:rPr>
        <w:t>I</w:t>
      </w:r>
      <w:r w:rsidR="00737794" w:rsidRPr="00D42B21">
        <w:rPr>
          <w:rFonts w:ascii="Gellix" w:hAnsi="Gellix"/>
          <w:lang w:val="en-GB"/>
        </w:rPr>
        <w:t xml:space="preserve">nvestment </w:t>
      </w:r>
      <w:r w:rsidR="00250B7B" w:rsidRPr="00D42B21">
        <w:rPr>
          <w:rFonts w:ascii="Gellix" w:hAnsi="Gellix"/>
          <w:lang w:val="en-GB"/>
        </w:rPr>
        <w:t xml:space="preserve">in </w:t>
      </w:r>
      <w:r w:rsidR="00737794" w:rsidRPr="00D42B21">
        <w:rPr>
          <w:rFonts w:ascii="Gellix" w:hAnsi="Gellix"/>
          <w:lang w:val="en-GB"/>
        </w:rPr>
        <w:t xml:space="preserve">research and development of circular solutions, </w:t>
      </w:r>
      <w:r w:rsidR="00940086" w:rsidRPr="00D42B21">
        <w:rPr>
          <w:rFonts w:ascii="Gellix" w:hAnsi="Gellix"/>
          <w:lang w:val="en-GB"/>
        </w:rPr>
        <w:t xml:space="preserve">spanning </w:t>
      </w:r>
      <w:r w:rsidR="00737794" w:rsidRPr="00D42B21">
        <w:rPr>
          <w:rFonts w:ascii="Gellix" w:hAnsi="Gellix"/>
          <w:lang w:val="en-GB"/>
        </w:rPr>
        <w:t>from prototyp</w:t>
      </w:r>
      <w:r w:rsidR="008D6597" w:rsidRPr="00D42B21">
        <w:rPr>
          <w:rFonts w:ascii="Gellix" w:hAnsi="Gellix"/>
          <w:lang w:val="en-GB"/>
        </w:rPr>
        <w:t>e</w:t>
      </w:r>
      <w:r w:rsidR="00737794" w:rsidRPr="00D42B21">
        <w:rPr>
          <w:rFonts w:ascii="Gellix" w:hAnsi="Gellix"/>
          <w:lang w:val="en-GB"/>
        </w:rPr>
        <w:t xml:space="preserve"> design-for-disassembly to advanced recycling, is costly. Generally borne by the innovator, the </w:t>
      </w:r>
      <w:r w:rsidR="008D6B2B" w:rsidRPr="00D42B21">
        <w:rPr>
          <w:rFonts w:ascii="Gellix" w:hAnsi="Gellix"/>
          <w:lang w:val="en-GB"/>
        </w:rPr>
        <w:t xml:space="preserve">cost </w:t>
      </w:r>
      <w:r w:rsidR="00737794" w:rsidRPr="00D42B21">
        <w:rPr>
          <w:rFonts w:ascii="Gellix" w:hAnsi="Gellix"/>
          <w:lang w:val="en-GB"/>
        </w:rPr>
        <w:t xml:space="preserve">may be shared among value chain partners. The premium </w:t>
      </w:r>
      <w:r w:rsidR="00395CB5" w:rsidRPr="00D42B21">
        <w:rPr>
          <w:rFonts w:ascii="Gellix" w:hAnsi="Gellix"/>
          <w:lang w:val="en-GB"/>
        </w:rPr>
        <w:t xml:space="preserve">due to </w:t>
      </w:r>
      <w:r w:rsidR="00737794" w:rsidRPr="00D42B21">
        <w:rPr>
          <w:rFonts w:ascii="Gellix" w:hAnsi="Gellix"/>
          <w:lang w:val="en-GB"/>
        </w:rPr>
        <w:t xml:space="preserve">technology costs </w:t>
      </w:r>
      <w:r w:rsidR="000533B0" w:rsidRPr="00D42B21">
        <w:rPr>
          <w:rFonts w:ascii="Gellix" w:hAnsi="Gellix"/>
          <w:lang w:val="en-GB"/>
        </w:rPr>
        <w:t xml:space="preserve">are </w:t>
      </w:r>
      <w:r w:rsidR="00737794" w:rsidRPr="00D42B21">
        <w:rPr>
          <w:rFonts w:ascii="Gellix" w:hAnsi="Gellix"/>
          <w:lang w:val="en-GB"/>
        </w:rPr>
        <w:t>especially pronounced when production volume</w:t>
      </w:r>
      <w:r w:rsidR="00FE2C5F" w:rsidRPr="00D42B21">
        <w:rPr>
          <w:rFonts w:ascii="Gellix" w:hAnsi="Gellix"/>
          <w:lang w:val="en-GB"/>
        </w:rPr>
        <w:t>s</w:t>
      </w:r>
      <w:r w:rsidR="00737794" w:rsidRPr="00D42B21">
        <w:rPr>
          <w:rFonts w:ascii="Gellix" w:hAnsi="Gellix"/>
          <w:lang w:val="en-GB"/>
        </w:rPr>
        <w:t xml:space="preserve"> remain low.</w:t>
      </w:r>
      <w:r w:rsidR="00FE2C5F" w:rsidRPr="00D42B21">
        <w:rPr>
          <w:rFonts w:ascii="Gellix" w:hAnsi="Gellix"/>
          <w:lang w:val="en-GB"/>
        </w:rPr>
        <w:t xml:space="preserve"> To alleviate this</w:t>
      </w:r>
      <w:r w:rsidR="00A9380F" w:rsidRPr="00D42B21">
        <w:rPr>
          <w:rFonts w:ascii="Gellix" w:hAnsi="Gellix"/>
          <w:lang w:val="en-GB"/>
        </w:rPr>
        <w:t>, specialised funding for circular initiatives could support capital inflow</w:t>
      </w:r>
      <w:r w:rsidR="00F42802" w:rsidRPr="00D42B21">
        <w:rPr>
          <w:rFonts w:ascii="Gellix" w:hAnsi="Gellix"/>
          <w:lang w:val="en-GB"/>
        </w:rPr>
        <w:t xml:space="preserve">s, </w:t>
      </w:r>
      <w:r w:rsidR="00C15697" w:rsidRPr="00D42B21">
        <w:rPr>
          <w:rFonts w:ascii="Gellix" w:hAnsi="Gellix"/>
          <w:lang w:val="en-GB"/>
        </w:rPr>
        <w:t>encouraging investments</w:t>
      </w:r>
      <w:r w:rsidR="00A9380F" w:rsidRPr="00D42B21">
        <w:rPr>
          <w:rFonts w:ascii="Gellix" w:hAnsi="Gellix"/>
          <w:lang w:val="en-GB"/>
        </w:rPr>
        <w:t xml:space="preserve"> towards R&amp;D activities. </w:t>
      </w:r>
      <w:r w:rsidR="006851A8" w:rsidRPr="00D42B21">
        <w:rPr>
          <w:rFonts w:ascii="Gellix" w:hAnsi="Gellix"/>
          <w:lang w:val="en-GB"/>
        </w:rPr>
        <w:t>I</w:t>
      </w:r>
      <w:r w:rsidR="006C75F9" w:rsidRPr="00D42B21">
        <w:rPr>
          <w:rFonts w:ascii="Gellix" w:hAnsi="Gellix"/>
          <w:lang w:val="en-GB"/>
        </w:rPr>
        <w:t xml:space="preserve">ntroducing policies such as </w:t>
      </w:r>
      <w:r w:rsidR="009C474C" w:rsidRPr="00D42B21">
        <w:rPr>
          <w:rFonts w:ascii="Gellix" w:hAnsi="Gellix"/>
          <w:lang w:val="en-GB"/>
        </w:rPr>
        <w:t>EPR</w:t>
      </w:r>
      <w:r w:rsidR="006851A8" w:rsidRPr="00D42B21">
        <w:rPr>
          <w:rFonts w:ascii="Gellix" w:hAnsi="Gellix"/>
          <w:lang w:val="en-GB"/>
        </w:rPr>
        <w:t xml:space="preserve"> across the value chain can</w:t>
      </w:r>
      <w:r w:rsidR="000F7232" w:rsidRPr="00D42B21">
        <w:rPr>
          <w:rFonts w:ascii="Gellix" w:hAnsi="Gellix"/>
          <w:lang w:val="en-GB"/>
        </w:rPr>
        <w:t xml:space="preserve"> make </w:t>
      </w:r>
      <w:r w:rsidR="006C75F9" w:rsidRPr="00D42B21">
        <w:rPr>
          <w:rFonts w:ascii="Gellix" w:hAnsi="Gellix"/>
          <w:lang w:val="en-GB"/>
        </w:rPr>
        <w:t>consumer-facing compan</w:t>
      </w:r>
      <w:r w:rsidR="00B1025A" w:rsidRPr="00D42B21">
        <w:rPr>
          <w:rFonts w:ascii="Gellix" w:hAnsi="Gellix"/>
          <w:lang w:val="en-GB"/>
        </w:rPr>
        <w:t xml:space="preserve">ies </w:t>
      </w:r>
      <w:r w:rsidR="00501D5A" w:rsidRPr="00D42B21">
        <w:rPr>
          <w:rFonts w:ascii="Gellix" w:hAnsi="Gellix"/>
          <w:lang w:val="en-GB"/>
        </w:rPr>
        <w:t xml:space="preserve">accountable </w:t>
      </w:r>
      <w:r w:rsidR="006C75F9" w:rsidRPr="00D42B21">
        <w:rPr>
          <w:rFonts w:ascii="Gellix" w:hAnsi="Gellix"/>
          <w:lang w:val="en-GB"/>
        </w:rPr>
        <w:t xml:space="preserve">for plastic residuals, products and packaging, such that the transformation </w:t>
      </w:r>
      <w:r w:rsidR="00A3247F" w:rsidRPr="00D42B21">
        <w:rPr>
          <w:rFonts w:ascii="Gellix" w:hAnsi="Gellix"/>
          <w:lang w:val="en-GB"/>
        </w:rPr>
        <w:t xml:space="preserve">cost </w:t>
      </w:r>
      <w:r w:rsidR="006C75F9" w:rsidRPr="00D42B21">
        <w:rPr>
          <w:rFonts w:ascii="Gellix" w:hAnsi="Gellix"/>
          <w:lang w:val="en-GB"/>
        </w:rPr>
        <w:t>will be borne equitably.</w:t>
      </w:r>
      <w:r w:rsidR="00CA531F" w:rsidRPr="00D42B21">
        <w:rPr>
          <w:rFonts w:ascii="Gellix" w:hAnsi="Gellix"/>
          <w:lang w:val="en-GB"/>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350"/>
      </w:tblGrid>
      <w:tr w:rsidR="00560226" w:rsidRPr="00D42B21" w14:paraId="62D5E0B8" w14:textId="77777777" w:rsidTr="00560226">
        <w:tc>
          <w:tcPr>
            <w:tcW w:w="9350" w:type="dxa"/>
            <w:shd w:val="clear" w:color="auto" w:fill="F2F2F2" w:themeFill="background1" w:themeFillShade="F2"/>
          </w:tcPr>
          <w:p w14:paraId="034BD393" w14:textId="77777777" w:rsidR="00560226" w:rsidRPr="00D42B21" w:rsidRDefault="00560226" w:rsidP="0074738E">
            <w:pPr>
              <w:rPr>
                <w:rFonts w:ascii="Gellix" w:hAnsi="Gellix"/>
                <w:b/>
                <w:bCs/>
                <w:color w:val="4472C4" w:themeColor="accent1"/>
                <w:sz w:val="16"/>
                <w:szCs w:val="16"/>
                <w:lang w:val="en-GB"/>
              </w:rPr>
            </w:pPr>
          </w:p>
          <w:p w14:paraId="4609203A" w14:textId="11BFB9E9" w:rsidR="00560226" w:rsidRPr="00D42B21" w:rsidRDefault="00560226" w:rsidP="0074738E">
            <w:pPr>
              <w:rPr>
                <w:rFonts w:ascii="Gellix" w:hAnsi="Gellix"/>
                <w:sz w:val="16"/>
                <w:szCs w:val="16"/>
                <w:lang w:val="en-GB"/>
              </w:rPr>
            </w:pPr>
            <w:r w:rsidRPr="00D42B21">
              <w:rPr>
                <w:rFonts w:ascii="Gellix" w:hAnsi="Gellix"/>
                <w:b/>
                <w:bCs/>
                <w:color w:val="4472C4" w:themeColor="accent1"/>
                <w:sz w:val="16"/>
                <w:szCs w:val="16"/>
                <w:lang w:val="en-GB"/>
              </w:rPr>
              <w:t>Financial institutions can facilitate the transition towards a circular economy in several ways</w:t>
            </w:r>
            <w:r w:rsidRPr="00D42B21">
              <w:rPr>
                <w:rStyle w:val="FootnoteReference"/>
                <w:rFonts w:ascii="Gellix" w:hAnsi="Gellix"/>
                <w:b/>
                <w:bCs/>
                <w:color w:val="4472C4" w:themeColor="accent1"/>
                <w:sz w:val="16"/>
                <w:szCs w:val="16"/>
                <w:lang w:val="en-GB"/>
              </w:rPr>
              <w:footnoteReference w:id="7"/>
            </w:r>
            <w:r w:rsidRPr="00D42B21">
              <w:rPr>
                <w:rFonts w:ascii="Gellix" w:hAnsi="Gellix"/>
                <w:sz w:val="16"/>
                <w:szCs w:val="16"/>
                <w:lang w:val="en-GB"/>
              </w:rPr>
              <w:t>:</w:t>
            </w:r>
          </w:p>
          <w:p w14:paraId="67262A88" w14:textId="77777777" w:rsidR="00560226" w:rsidRPr="00D42B21" w:rsidRDefault="00560226" w:rsidP="0074738E">
            <w:pPr>
              <w:pStyle w:val="ListParagraph"/>
              <w:numPr>
                <w:ilvl w:val="0"/>
                <w:numId w:val="24"/>
              </w:numPr>
              <w:rPr>
                <w:rFonts w:cs="Arial"/>
                <w:sz w:val="16"/>
                <w:szCs w:val="16"/>
                <w:lang w:val="en-GB"/>
              </w:rPr>
            </w:pPr>
            <w:r w:rsidRPr="00D42B21">
              <w:rPr>
                <w:rFonts w:cs="Arial"/>
                <w:sz w:val="16"/>
                <w:szCs w:val="16"/>
                <w:lang w:val="en-GB"/>
              </w:rPr>
              <w:t>The bankability of circular business models in many cases requires the acceptance of ‘contractual comfort’ instead of the right of legal ownership over assets in case things go wrong. Secondly, it requires a more cash flow-based approach to finance rather than an approach based on collateral values.</w:t>
            </w:r>
          </w:p>
          <w:p w14:paraId="3E3A9EF7" w14:textId="77777777" w:rsidR="00560226" w:rsidRPr="00D42B21" w:rsidRDefault="00560226" w:rsidP="0074738E">
            <w:pPr>
              <w:pStyle w:val="ListParagraph"/>
              <w:numPr>
                <w:ilvl w:val="0"/>
                <w:numId w:val="24"/>
              </w:numPr>
              <w:rPr>
                <w:rFonts w:cs="Arial"/>
                <w:sz w:val="16"/>
                <w:szCs w:val="16"/>
                <w:lang w:val="en-GB"/>
              </w:rPr>
            </w:pPr>
            <w:r w:rsidRPr="00D42B21">
              <w:rPr>
                <w:rFonts w:cs="Arial"/>
                <w:sz w:val="16"/>
                <w:szCs w:val="16"/>
                <w:lang w:val="en-GB"/>
              </w:rPr>
              <w:t>Banks can enable the circular economy by developing valuation and risk models that suit the characteristics of circular business models. For example, assets are often written down to zero or a small scrap value over their economic life cycle. Capturing higher values in circular supply chains through upscaling or through second hand markets is pivotal to the circular economy, but currently this value is not fully captured in financial business cases.</w:t>
            </w:r>
          </w:p>
          <w:p w14:paraId="736AD5A6" w14:textId="77777777" w:rsidR="00372DC3" w:rsidRPr="00D42B21" w:rsidRDefault="00560226" w:rsidP="0074738E">
            <w:pPr>
              <w:pStyle w:val="ListParagraph"/>
              <w:numPr>
                <w:ilvl w:val="0"/>
                <w:numId w:val="24"/>
              </w:numPr>
              <w:rPr>
                <w:rFonts w:cs="Arial"/>
                <w:sz w:val="16"/>
                <w:szCs w:val="16"/>
                <w:lang w:val="en-GB"/>
              </w:rPr>
            </w:pPr>
            <w:r w:rsidRPr="00D42B21">
              <w:rPr>
                <w:rFonts w:cs="Arial"/>
                <w:sz w:val="16"/>
                <w:szCs w:val="16"/>
                <w:lang w:val="en-GB"/>
              </w:rPr>
              <w:t>Exploration and development of leasing arrangements for products with circular potential.</w:t>
            </w:r>
          </w:p>
          <w:p w14:paraId="69F1315C" w14:textId="58669B90" w:rsidR="00560226" w:rsidRPr="00D42B21" w:rsidRDefault="00560226" w:rsidP="0074738E">
            <w:pPr>
              <w:pStyle w:val="ListParagraph"/>
              <w:numPr>
                <w:ilvl w:val="0"/>
                <w:numId w:val="24"/>
              </w:numPr>
              <w:rPr>
                <w:rFonts w:cs="Arial"/>
                <w:sz w:val="16"/>
                <w:szCs w:val="16"/>
                <w:lang w:val="en-GB"/>
              </w:rPr>
            </w:pPr>
            <w:r w:rsidRPr="00D42B21">
              <w:rPr>
                <w:rFonts w:cs="Arial"/>
                <w:sz w:val="16"/>
                <w:szCs w:val="16"/>
                <w:lang w:val="en-GB"/>
              </w:rPr>
              <w:t>Exploration and development of new and innovative finance solutions for supply chains that go beyond the currently available working capital solutions.</w:t>
            </w:r>
          </w:p>
          <w:p w14:paraId="64FF8923" w14:textId="77777777" w:rsidR="00560226" w:rsidRPr="00D42B21" w:rsidRDefault="00560226" w:rsidP="0074738E">
            <w:pPr>
              <w:pStyle w:val="ListParagraph"/>
              <w:numPr>
                <w:ilvl w:val="0"/>
                <w:numId w:val="24"/>
              </w:numPr>
              <w:rPr>
                <w:rFonts w:cs="Arial"/>
                <w:sz w:val="16"/>
                <w:szCs w:val="16"/>
                <w:lang w:val="en-GB"/>
              </w:rPr>
            </w:pPr>
            <w:r w:rsidRPr="00D42B21">
              <w:rPr>
                <w:rFonts w:cs="Arial"/>
                <w:sz w:val="16"/>
                <w:szCs w:val="16"/>
                <w:lang w:val="en-GB"/>
              </w:rPr>
              <w:t>Advising clients on the financial incentives that make the end user choose for circular products and services over standard products. Currently many business models are financially sound for the client, but they lack a strong financial incentive for the end user. If the financial benefits are not clear to the end user, circular business models are bound to face limited demand.</w:t>
            </w:r>
          </w:p>
          <w:p w14:paraId="3A3CE114" w14:textId="77777777" w:rsidR="00560226" w:rsidRPr="00D42B21" w:rsidRDefault="00560226" w:rsidP="0074738E">
            <w:pPr>
              <w:pStyle w:val="ListParagraph"/>
              <w:numPr>
                <w:ilvl w:val="0"/>
                <w:numId w:val="24"/>
              </w:numPr>
              <w:rPr>
                <w:rFonts w:cs="Arial"/>
                <w:sz w:val="16"/>
                <w:szCs w:val="16"/>
                <w:lang w:val="en-GB"/>
              </w:rPr>
            </w:pPr>
            <w:r w:rsidRPr="00D42B21">
              <w:rPr>
                <w:rFonts w:cs="Arial"/>
                <w:sz w:val="16"/>
                <w:szCs w:val="16"/>
                <w:lang w:val="en-GB"/>
              </w:rPr>
              <w:t>Development of knowledge on and gaining experience with new pricing tools that incorporate environmental and social costs and benefits into the financial business case.</w:t>
            </w:r>
          </w:p>
          <w:p w14:paraId="3181FD0E" w14:textId="7D36BFDC" w:rsidR="00560226" w:rsidRPr="00D42B21" w:rsidRDefault="00560226" w:rsidP="0074738E">
            <w:pPr>
              <w:pStyle w:val="ListParagraph"/>
              <w:numPr>
                <w:ilvl w:val="0"/>
                <w:numId w:val="24"/>
              </w:numPr>
              <w:rPr>
                <w:rFonts w:cs="Arial"/>
                <w:sz w:val="16"/>
                <w:szCs w:val="16"/>
                <w:lang w:val="en-GB"/>
              </w:rPr>
            </w:pPr>
            <w:r w:rsidRPr="00D42B21">
              <w:rPr>
                <w:rFonts w:cs="Arial"/>
                <w:sz w:val="16"/>
                <w:szCs w:val="16"/>
                <w:lang w:val="en-GB"/>
              </w:rPr>
              <w:t>Partnering with equity providers if the risk return profile of the circular business case does not match debt finance criteria</w:t>
            </w:r>
          </w:p>
        </w:tc>
      </w:tr>
    </w:tbl>
    <w:p w14:paraId="72A7D712" w14:textId="77777777" w:rsidR="00A551AE" w:rsidRPr="00D42B21" w:rsidRDefault="00A551AE" w:rsidP="0074738E">
      <w:pPr>
        <w:rPr>
          <w:rFonts w:ascii="Gellix" w:hAnsi="Gellix"/>
          <w:lang w:val="en-GB"/>
        </w:rPr>
      </w:pPr>
    </w:p>
    <w:p w14:paraId="1A9DEABC" w14:textId="53053A01" w:rsidR="006359CE" w:rsidRPr="00D42B21" w:rsidRDefault="00734F80" w:rsidP="0074738E">
      <w:pPr>
        <w:pStyle w:val="Heading2"/>
        <w:rPr>
          <w:rFonts w:ascii="Gellix" w:hAnsi="Gellix"/>
          <w:lang w:val="en-GB"/>
        </w:rPr>
      </w:pPr>
      <w:bookmarkStart w:id="35" w:name="_Toc158213703"/>
      <w:r w:rsidRPr="00D42B21">
        <w:rPr>
          <w:rFonts w:ascii="Gellix" w:hAnsi="Gellix"/>
          <w:lang w:val="en-GB"/>
        </w:rPr>
        <w:lastRenderedPageBreak/>
        <w:t>Social</w:t>
      </w:r>
      <w:r w:rsidR="00886443" w:rsidRPr="00D42B21">
        <w:rPr>
          <w:rFonts w:ascii="Gellix" w:hAnsi="Gellix"/>
          <w:lang w:val="en-GB"/>
        </w:rPr>
        <w:t xml:space="preserve"> </w:t>
      </w:r>
      <w:r w:rsidR="00D25657" w:rsidRPr="00D42B21">
        <w:rPr>
          <w:rFonts w:ascii="Gellix" w:hAnsi="Gellix"/>
          <w:lang w:val="en-GB"/>
        </w:rPr>
        <w:t xml:space="preserve">and organisational </w:t>
      </w:r>
      <w:r w:rsidR="00886443" w:rsidRPr="00D42B21">
        <w:rPr>
          <w:rFonts w:ascii="Gellix" w:hAnsi="Gellix"/>
          <w:lang w:val="en-GB"/>
        </w:rPr>
        <w:t>opportunities</w:t>
      </w:r>
      <w:bookmarkEnd w:id="35"/>
    </w:p>
    <w:p w14:paraId="198A39AD" w14:textId="00F4CAEE" w:rsidR="00D25657" w:rsidRPr="00D42B21" w:rsidRDefault="00D25657" w:rsidP="0074738E">
      <w:pPr>
        <w:rPr>
          <w:rFonts w:ascii="Gellix" w:hAnsi="Gellix"/>
          <w:lang w:val="en-GB"/>
        </w:rPr>
      </w:pPr>
      <w:r w:rsidRPr="00D42B21">
        <w:rPr>
          <w:rFonts w:ascii="Gellix" w:hAnsi="Gellix"/>
          <w:b/>
          <w:bCs/>
          <w:color w:val="4472C4" w:themeColor="accent1"/>
          <w:lang w:val="en-GB"/>
        </w:rPr>
        <w:t>Leadership buy-in:</w:t>
      </w:r>
      <w:r w:rsidRPr="00D42B21">
        <w:rPr>
          <w:rFonts w:ascii="Gellix" w:hAnsi="Gellix"/>
          <w:lang w:val="en-GB"/>
        </w:rPr>
        <w:t xml:space="preserve"> The transition to circular products requires strong commitment and support from leadership, particularly as circular initiatives are usually not profitable in the short term, making them vulnerable to shifting company priorities. Leadership buy-in can enable companies to adopt a holistic approach to circular economy</w:t>
      </w:r>
      <w:r w:rsidR="007107E9" w:rsidRPr="00D42B21">
        <w:rPr>
          <w:rFonts w:ascii="Gellix" w:hAnsi="Gellix"/>
          <w:lang w:val="en-GB"/>
        </w:rPr>
        <w:t xml:space="preserve"> across the whole company</w:t>
      </w:r>
      <w:r w:rsidRPr="00D42B21">
        <w:rPr>
          <w:rFonts w:ascii="Gellix" w:hAnsi="Gellix"/>
          <w:lang w:val="en-GB"/>
        </w:rPr>
        <w:t>. It can also have a positive impact on internal sustainability and circularity efforts if the value of circular economy is recognised across the company since it will empower employees and teams to innovate.</w:t>
      </w:r>
    </w:p>
    <w:p w14:paraId="4561D7B8" w14:textId="6DF3E7FC" w:rsidR="00B066D9" w:rsidRPr="00D42B21" w:rsidRDefault="00C444D8" w:rsidP="003F4959">
      <w:pPr>
        <w:rPr>
          <w:rFonts w:ascii="Gellix" w:hAnsi="Gellix"/>
          <w:lang w:val="en-GB"/>
        </w:rPr>
      </w:pPr>
      <w:r w:rsidRPr="00D42B21">
        <w:rPr>
          <w:rFonts w:ascii="Gellix" w:hAnsi="Gellix"/>
          <w:b/>
          <w:bCs/>
          <w:color w:val="4472C4" w:themeColor="accent1"/>
          <w:lang w:val="en-GB"/>
        </w:rPr>
        <w:t>Effective consumer</w:t>
      </w:r>
      <w:r w:rsidR="00724BC6" w:rsidRPr="00D42B21">
        <w:rPr>
          <w:rFonts w:ascii="Gellix" w:hAnsi="Gellix"/>
          <w:b/>
          <w:bCs/>
          <w:color w:val="4472C4" w:themeColor="accent1"/>
          <w:lang w:val="en-GB"/>
        </w:rPr>
        <w:t xml:space="preserve"> awareness and</w:t>
      </w:r>
      <w:r w:rsidRPr="00D42B21">
        <w:rPr>
          <w:rFonts w:ascii="Gellix" w:hAnsi="Gellix"/>
          <w:b/>
          <w:bCs/>
          <w:color w:val="4472C4" w:themeColor="accent1"/>
          <w:lang w:val="en-GB"/>
        </w:rPr>
        <w:t xml:space="preserve"> engagement</w:t>
      </w:r>
      <w:r w:rsidRPr="008A6D2D">
        <w:rPr>
          <w:rFonts w:ascii="Gellix" w:hAnsi="Gellix"/>
          <w:b/>
          <w:color w:val="4472C4" w:themeColor="accent1"/>
          <w:lang w:val="en-GB"/>
        </w:rPr>
        <w:t>:</w:t>
      </w:r>
      <w:r w:rsidR="004D5CA0" w:rsidRPr="008A6D2D">
        <w:rPr>
          <w:rFonts w:ascii="Gellix" w:hAnsi="Gellix"/>
          <w:b/>
          <w:color w:val="4472C4" w:themeColor="accent1"/>
          <w:lang w:val="en-GB"/>
        </w:rPr>
        <w:t xml:space="preserve"> </w:t>
      </w:r>
      <w:r w:rsidR="00CC37EE" w:rsidRPr="00D42B21">
        <w:rPr>
          <w:rFonts w:ascii="Gellix" w:hAnsi="Gellix"/>
          <w:lang w:val="en-GB"/>
        </w:rPr>
        <w:t>C</w:t>
      </w:r>
      <w:r w:rsidR="001B1C4D" w:rsidRPr="00D42B21">
        <w:rPr>
          <w:rFonts w:ascii="Gellix" w:hAnsi="Gellix"/>
          <w:lang w:val="en-GB"/>
        </w:rPr>
        <w:t>onsumers</w:t>
      </w:r>
      <w:r w:rsidR="00862907" w:rsidRPr="00D42B21">
        <w:rPr>
          <w:rFonts w:ascii="Gellix" w:hAnsi="Gellix"/>
          <w:lang w:val="en-GB"/>
        </w:rPr>
        <w:t xml:space="preserve"> </w:t>
      </w:r>
      <w:r w:rsidR="0095501B" w:rsidRPr="00D42B21">
        <w:rPr>
          <w:rFonts w:ascii="Gellix" w:hAnsi="Gellix"/>
          <w:lang w:val="en-GB"/>
        </w:rPr>
        <w:t>of all ages</w:t>
      </w:r>
      <w:r w:rsidR="00B72F02" w:rsidRPr="00D42B21">
        <w:rPr>
          <w:rFonts w:ascii="Gellix" w:hAnsi="Gellix"/>
          <w:lang w:val="en-GB"/>
        </w:rPr>
        <w:t xml:space="preserve">, </w:t>
      </w:r>
      <w:r w:rsidR="002130F0" w:rsidRPr="00D42B21">
        <w:rPr>
          <w:rFonts w:ascii="Gellix" w:hAnsi="Gellix"/>
          <w:lang w:val="en-GB"/>
        </w:rPr>
        <w:t>including</w:t>
      </w:r>
      <w:r w:rsidR="00B72F02" w:rsidRPr="00D42B21">
        <w:rPr>
          <w:rFonts w:ascii="Gellix" w:hAnsi="Gellix"/>
          <w:lang w:val="en-GB"/>
        </w:rPr>
        <w:t xml:space="preserve"> children,</w:t>
      </w:r>
      <w:r w:rsidR="0095501B" w:rsidRPr="00D42B21">
        <w:rPr>
          <w:rFonts w:ascii="Gellix" w:hAnsi="Gellix"/>
          <w:lang w:val="en-GB"/>
        </w:rPr>
        <w:t xml:space="preserve"> </w:t>
      </w:r>
      <w:r w:rsidR="00B066D9" w:rsidRPr="00D42B21">
        <w:rPr>
          <w:rFonts w:ascii="Gellix" w:hAnsi="Gellix"/>
          <w:lang w:val="en-GB"/>
        </w:rPr>
        <w:t xml:space="preserve">must be educated </w:t>
      </w:r>
      <w:r w:rsidR="004D5CA0" w:rsidRPr="00D42B21">
        <w:rPr>
          <w:rFonts w:ascii="Gellix" w:hAnsi="Gellix"/>
          <w:lang w:val="en-GB"/>
        </w:rPr>
        <w:t xml:space="preserve">about circular economy concepts </w:t>
      </w:r>
      <w:r w:rsidR="00FC3F11" w:rsidRPr="00D42B21">
        <w:rPr>
          <w:rFonts w:ascii="Gellix" w:hAnsi="Gellix"/>
          <w:lang w:val="en-GB"/>
        </w:rPr>
        <w:t xml:space="preserve">that extend </w:t>
      </w:r>
      <w:r w:rsidR="004D5CA0" w:rsidRPr="00D42B21">
        <w:rPr>
          <w:rFonts w:ascii="Gellix" w:hAnsi="Gellix"/>
          <w:lang w:val="en-GB"/>
        </w:rPr>
        <w:t>beyond recycling</w:t>
      </w:r>
      <w:r w:rsidR="008C6CAE" w:rsidRPr="00D42B21">
        <w:rPr>
          <w:rFonts w:ascii="Gellix" w:hAnsi="Gellix"/>
          <w:lang w:val="en-GB"/>
        </w:rPr>
        <w:t>. T</w:t>
      </w:r>
      <w:r w:rsidR="00724BC6" w:rsidRPr="00D42B21">
        <w:rPr>
          <w:rFonts w:ascii="Gellix" w:hAnsi="Gellix"/>
          <w:lang w:val="en-GB"/>
        </w:rPr>
        <w:t xml:space="preserve">he aim </w:t>
      </w:r>
      <w:r w:rsidR="00516DD8" w:rsidRPr="00D42B21">
        <w:rPr>
          <w:rFonts w:ascii="Gellix" w:hAnsi="Gellix"/>
          <w:lang w:val="en-GB"/>
        </w:rPr>
        <w:t xml:space="preserve">is </w:t>
      </w:r>
      <w:r w:rsidR="00724BC6" w:rsidRPr="00D42B21">
        <w:rPr>
          <w:rFonts w:ascii="Gellix" w:hAnsi="Gellix"/>
          <w:lang w:val="en-GB"/>
        </w:rPr>
        <w:t xml:space="preserve">to </w:t>
      </w:r>
      <w:r w:rsidR="0007795A" w:rsidRPr="00D42B21">
        <w:rPr>
          <w:rFonts w:ascii="Gellix" w:hAnsi="Gellix"/>
          <w:lang w:val="en-GB"/>
        </w:rPr>
        <w:t xml:space="preserve">shift perceptions towards maximising the use of existing resources, </w:t>
      </w:r>
      <w:r w:rsidR="00EA3AEF" w:rsidRPr="00D42B21">
        <w:rPr>
          <w:rFonts w:ascii="Gellix" w:hAnsi="Gellix"/>
          <w:lang w:val="en-GB"/>
        </w:rPr>
        <w:t xml:space="preserve">emphasising </w:t>
      </w:r>
      <w:r w:rsidR="00724BC6" w:rsidRPr="00D42B21">
        <w:rPr>
          <w:rFonts w:ascii="Gellix" w:hAnsi="Gellix"/>
          <w:lang w:val="en-GB"/>
        </w:rPr>
        <w:t xml:space="preserve">the </w:t>
      </w:r>
      <w:r w:rsidR="003B6ED3" w:rsidRPr="00D42B21">
        <w:rPr>
          <w:rFonts w:ascii="Gellix" w:hAnsi="Gellix"/>
          <w:lang w:val="en-GB"/>
        </w:rPr>
        <w:t>benefits,</w:t>
      </w:r>
      <w:r w:rsidR="00724BC6" w:rsidRPr="00D42B21">
        <w:rPr>
          <w:rFonts w:ascii="Gellix" w:hAnsi="Gellix"/>
          <w:lang w:val="en-GB"/>
        </w:rPr>
        <w:t xml:space="preserve"> and </w:t>
      </w:r>
      <w:r w:rsidR="00D22967" w:rsidRPr="00D42B21">
        <w:rPr>
          <w:rFonts w:ascii="Gellix" w:hAnsi="Gellix"/>
          <w:lang w:val="en-GB"/>
        </w:rPr>
        <w:t xml:space="preserve">dispelling </w:t>
      </w:r>
      <w:r w:rsidR="00724BC6" w:rsidRPr="00D42B21">
        <w:rPr>
          <w:rFonts w:ascii="Gellix" w:hAnsi="Gellix"/>
          <w:lang w:val="en-GB"/>
        </w:rPr>
        <w:t xml:space="preserve">misconceptions. As consumer awareness and demand for </w:t>
      </w:r>
      <w:r w:rsidR="004C6596" w:rsidRPr="00D42B21">
        <w:rPr>
          <w:rFonts w:ascii="Gellix" w:hAnsi="Gellix"/>
          <w:lang w:val="en-GB"/>
        </w:rPr>
        <w:t xml:space="preserve">eco-friendly products </w:t>
      </w:r>
      <w:r w:rsidR="00724BC6" w:rsidRPr="00D42B21">
        <w:rPr>
          <w:rFonts w:ascii="Gellix" w:hAnsi="Gellix"/>
          <w:lang w:val="en-GB"/>
        </w:rPr>
        <w:t xml:space="preserve">and services grow, businesses are </w:t>
      </w:r>
      <w:r w:rsidR="00213157" w:rsidRPr="00D42B21">
        <w:rPr>
          <w:rFonts w:ascii="Gellix" w:hAnsi="Gellix"/>
          <w:lang w:val="en-GB"/>
        </w:rPr>
        <w:t xml:space="preserve">encouraged </w:t>
      </w:r>
      <w:r w:rsidR="00724BC6" w:rsidRPr="00D42B21">
        <w:rPr>
          <w:rFonts w:ascii="Gellix" w:hAnsi="Gellix"/>
          <w:lang w:val="en-GB"/>
        </w:rPr>
        <w:t>to prioritise circular practices. Policies</w:t>
      </w:r>
      <w:r w:rsidR="00204982" w:rsidRPr="00D42B21">
        <w:rPr>
          <w:rFonts w:ascii="Gellix" w:hAnsi="Gellix"/>
          <w:lang w:val="en-GB"/>
        </w:rPr>
        <w:t xml:space="preserve"> aimed at</w:t>
      </w:r>
      <w:r w:rsidR="00724BC6" w:rsidRPr="00D42B21">
        <w:rPr>
          <w:rFonts w:ascii="Gellix" w:hAnsi="Gellix"/>
          <w:lang w:val="en-GB"/>
        </w:rPr>
        <w:t xml:space="preserve"> consumer education </w:t>
      </w:r>
      <w:r w:rsidR="580FE67B" w:rsidRPr="00D42B21">
        <w:rPr>
          <w:rFonts w:ascii="Gellix" w:hAnsi="Gellix"/>
          <w:lang w:val="en-GB"/>
        </w:rPr>
        <w:t>are</w:t>
      </w:r>
      <w:r w:rsidR="00724BC6" w:rsidRPr="00D42B21">
        <w:rPr>
          <w:rFonts w:ascii="Gellix" w:hAnsi="Gellix"/>
          <w:lang w:val="en-GB"/>
        </w:rPr>
        <w:t xml:space="preserve"> crucial </w:t>
      </w:r>
      <w:r w:rsidR="00E65234" w:rsidRPr="00D42B21">
        <w:rPr>
          <w:rFonts w:ascii="Gellix" w:hAnsi="Gellix"/>
          <w:lang w:val="en-GB"/>
        </w:rPr>
        <w:t xml:space="preserve">in </w:t>
      </w:r>
      <w:r w:rsidR="005A0574" w:rsidRPr="00D42B21">
        <w:rPr>
          <w:rFonts w:ascii="Gellix" w:hAnsi="Gellix"/>
          <w:lang w:val="en-GB"/>
        </w:rPr>
        <w:t xml:space="preserve">stimulating </w:t>
      </w:r>
      <w:r w:rsidR="00724BC6" w:rsidRPr="00D42B21">
        <w:rPr>
          <w:rFonts w:ascii="Gellix" w:hAnsi="Gellix"/>
          <w:lang w:val="en-GB"/>
        </w:rPr>
        <w:t>demand for circular products.</w:t>
      </w:r>
      <w:r w:rsidR="00F80568" w:rsidRPr="00D42B21">
        <w:rPr>
          <w:rFonts w:ascii="Gellix" w:hAnsi="Gellix"/>
          <w:lang w:val="en-GB"/>
        </w:rPr>
        <w:t xml:space="preserve"> </w:t>
      </w:r>
      <w:r w:rsidR="00724BC6" w:rsidRPr="00D42B21">
        <w:rPr>
          <w:rFonts w:ascii="Gellix" w:hAnsi="Gellix"/>
          <w:lang w:val="en-GB"/>
        </w:rPr>
        <w:t xml:space="preserve">Promoting awareness </w:t>
      </w:r>
      <w:r w:rsidR="001B3918" w:rsidRPr="00D42B21">
        <w:rPr>
          <w:rFonts w:ascii="Gellix" w:hAnsi="Gellix"/>
          <w:lang w:val="en-GB"/>
        </w:rPr>
        <w:t xml:space="preserve">through </w:t>
      </w:r>
      <w:r w:rsidR="00724BC6" w:rsidRPr="00D42B21">
        <w:rPr>
          <w:rFonts w:ascii="Gellix" w:hAnsi="Gellix"/>
          <w:lang w:val="en-GB"/>
        </w:rPr>
        <w:t xml:space="preserve">campaigns and </w:t>
      </w:r>
      <w:r w:rsidR="001B3918" w:rsidRPr="00D42B21">
        <w:rPr>
          <w:rFonts w:ascii="Gellix" w:hAnsi="Gellix"/>
          <w:lang w:val="en-GB"/>
        </w:rPr>
        <w:t xml:space="preserve">offering </w:t>
      </w:r>
      <w:r w:rsidR="00724BC6" w:rsidRPr="00D42B21">
        <w:rPr>
          <w:rFonts w:ascii="Gellix" w:hAnsi="Gellix"/>
          <w:lang w:val="en-GB"/>
        </w:rPr>
        <w:t>financial incentives</w:t>
      </w:r>
      <w:r w:rsidR="001F10E0" w:rsidRPr="00D42B21">
        <w:rPr>
          <w:rFonts w:ascii="Gellix" w:hAnsi="Gellix"/>
          <w:lang w:val="en-GB"/>
        </w:rPr>
        <w:t>,</w:t>
      </w:r>
      <w:r w:rsidR="00724BC6" w:rsidRPr="00D42B21">
        <w:rPr>
          <w:rFonts w:ascii="Gellix" w:hAnsi="Gellix"/>
          <w:lang w:val="en-GB"/>
        </w:rPr>
        <w:t xml:space="preserve"> </w:t>
      </w:r>
      <w:r w:rsidR="00BE6494" w:rsidRPr="00D42B21">
        <w:rPr>
          <w:rFonts w:ascii="Gellix" w:hAnsi="Gellix"/>
          <w:lang w:val="en-GB"/>
        </w:rPr>
        <w:t xml:space="preserve">such </w:t>
      </w:r>
      <w:r w:rsidR="00F77E62" w:rsidRPr="00D42B21">
        <w:rPr>
          <w:rFonts w:ascii="Gellix" w:hAnsi="Gellix"/>
          <w:lang w:val="en-GB"/>
        </w:rPr>
        <w:t xml:space="preserve">as </w:t>
      </w:r>
      <w:r w:rsidR="006C4EF9" w:rsidRPr="00D42B21">
        <w:rPr>
          <w:rFonts w:ascii="Gellix" w:hAnsi="Gellix"/>
          <w:lang w:val="en-GB"/>
        </w:rPr>
        <w:t>rebates on future purchases</w:t>
      </w:r>
      <w:r w:rsidR="00922AC8" w:rsidRPr="00D42B21">
        <w:rPr>
          <w:rFonts w:ascii="Gellix" w:hAnsi="Gellix"/>
          <w:lang w:val="en-GB"/>
        </w:rPr>
        <w:t xml:space="preserve"> for returning products</w:t>
      </w:r>
      <w:r w:rsidR="00790464" w:rsidRPr="00D42B21">
        <w:rPr>
          <w:rFonts w:ascii="Gellix" w:hAnsi="Gellix"/>
          <w:lang w:val="en-GB"/>
        </w:rPr>
        <w:t>,</w:t>
      </w:r>
      <w:r w:rsidR="00724BC6" w:rsidRPr="00D42B21">
        <w:rPr>
          <w:rFonts w:ascii="Gellix" w:hAnsi="Gellix"/>
          <w:lang w:val="en-GB"/>
        </w:rPr>
        <w:t xml:space="preserve"> may </w:t>
      </w:r>
      <w:r w:rsidR="00E56E6B" w:rsidRPr="00D42B21">
        <w:rPr>
          <w:rFonts w:ascii="Gellix" w:hAnsi="Gellix"/>
          <w:lang w:val="en-GB"/>
        </w:rPr>
        <w:t xml:space="preserve">help </w:t>
      </w:r>
      <w:r w:rsidR="00617F36" w:rsidRPr="00D42B21">
        <w:rPr>
          <w:rFonts w:ascii="Gellix" w:hAnsi="Gellix"/>
          <w:lang w:val="en-GB"/>
        </w:rPr>
        <w:t>overcome</w:t>
      </w:r>
      <w:r w:rsidR="00724BC6" w:rsidRPr="00D42B21">
        <w:rPr>
          <w:rFonts w:ascii="Gellix" w:hAnsi="Gellix"/>
          <w:lang w:val="en-GB"/>
        </w:rPr>
        <w:t xml:space="preserve"> convenience-based obstacles</w:t>
      </w:r>
      <w:r w:rsidR="001B3918" w:rsidRPr="00D42B21">
        <w:rPr>
          <w:rFonts w:ascii="Gellix" w:hAnsi="Gellix"/>
          <w:lang w:val="en-GB"/>
        </w:rPr>
        <w:t xml:space="preserve">, thus </w:t>
      </w:r>
      <w:r w:rsidR="00ED7695" w:rsidRPr="00D42B21">
        <w:rPr>
          <w:rFonts w:ascii="Gellix" w:hAnsi="Gellix"/>
          <w:lang w:val="en-GB"/>
        </w:rPr>
        <w:t xml:space="preserve">increasing </w:t>
      </w:r>
      <w:r w:rsidR="00F80568" w:rsidRPr="00D42B21">
        <w:rPr>
          <w:rFonts w:ascii="Gellix" w:hAnsi="Gellix"/>
          <w:lang w:val="en-GB"/>
        </w:rPr>
        <w:t>consumer interest and participation</w:t>
      </w:r>
      <w:r w:rsidR="00ED7695" w:rsidRPr="00D42B21">
        <w:rPr>
          <w:rFonts w:ascii="Gellix" w:hAnsi="Gellix"/>
          <w:lang w:val="en-GB"/>
        </w:rPr>
        <w:t xml:space="preserve"> in circular practices</w:t>
      </w:r>
      <w:r w:rsidR="60BB8666" w:rsidRPr="00D42B21">
        <w:rPr>
          <w:rFonts w:ascii="Gellix" w:hAnsi="Gellix"/>
          <w:lang w:val="en-GB"/>
        </w:rPr>
        <w:t>.</w:t>
      </w:r>
    </w:p>
    <w:p w14:paraId="0897C970" w14:textId="4117999F" w:rsidR="00765DC4" w:rsidRPr="00D42B21" w:rsidRDefault="00765DC4" w:rsidP="00765DC4">
      <w:pPr>
        <w:rPr>
          <w:rFonts w:ascii="Gellix" w:hAnsi="Gellix"/>
          <w:color w:val="000000"/>
          <w:lang w:val="en-GB"/>
        </w:rPr>
      </w:pPr>
      <w:bookmarkStart w:id="36" w:name="_Hlk157013870"/>
      <w:r w:rsidRPr="00D42B21">
        <w:rPr>
          <w:rFonts w:ascii="Gellix" w:hAnsi="Gellix"/>
          <w:b/>
          <w:bCs/>
          <w:color w:val="4472C4" w:themeColor="accent1"/>
          <w:lang w:val="en-GB"/>
        </w:rPr>
        <w:t>Labelling policies:</w:t>
      </w:r>
      <w:r w:rsidRPr="00D42B21">
        <w:rPr>
          <w:rFonts w:ascii="Gellix" w:hAnsi="Gellix"/>
          <w:lang w:val="en-GB"/>
        </w:rPr>
        <w:t xml:space="preserve"> Labelling policies are a particularly effective means to provide customers with information to facilitate their understanding of products’ circularity, encouraging prolonged use and contributing to a more circular economy. However, it is critical to consider a circular product’s anticipated multiple uses before it reaches the final stage of recycling</w:t>
      </w:r>
      <w:r w:rsidRPr="00D42B21">
        <w:rPr>
          <w:rFonts w:ascii="Gellix" w:hAnsi="Gellix" w:cs="Segoe UI"/>
          <w:color w:val="374151"/>
          <w:lang w:val="en-GB"/>
        </w:rPr>
        <w:t>.</w:t>
      </w:r>
    </w:p>
    <w:bookmarkEnd w:id="36"/>
    <w:p w14:paraId="331CC340" w14:textId="6B627F57" w:rsidR="00995CC1" w:rsidRPr="00D42B21" w:rsidRDefault="004B2936" w:rsidP="003F4959">
      <w:pPr>
        <w:rPr>
          <w:rFonts w:ascii="Gellix" w:hAnsi="Gellix"/>
          <w:lang w:val="en-GB"/>
        </w:rPr>
      </w:pPr>
      <w:r w:rsidRPr="00D42B21">
        <w:rPr>
          <w:rFonts w:ascii="Gellix" w:hAnsi="Gellix"/>
          <w:b/>
          <w:bCs/>
          <w:color w:val="4472C4" w:themeColor="accent1"/>
          <w:lang w:val="en-GB"/>
        </w:rPr>
        <w:t>Consumer behaviour and perception</w:t>
      </w:r>
      <w:r w:rsidR="00BB2334" w:rsidRPr="00D42B21">
        <w:rPr>
          <w:rFonts w:ascii="Gellix" w:hAnsi="Gellix"/>
          <w:b/>
          <w:bCs/>
          <w:color w:val="4472C4" w:themeColor="accent1"/>
          <w:lang w:val="en-GB"/>
        </w:rPr>
        <w:t>:</w:t>
      </w:r>
      <w:r w:rsidR="00BB2334" w:rsidRPr="00D42B21">
        <w:rPr>
          <w:rFonts w:ascii="Gellix" w:hAnsi="Gellix"/>
          <w:color w:val="4472C4" w:themeColor="accent1"/>
          <w:lang w:val="en-GB"/>
        </w:rPr>
        <w:t xml:space="preserve"> </w:t>
      </w:r>
      <w:r w:rsidR="00BB2334" w:rsidRPr="00D42B21">
        <w:rPr>
          <w:rFonts w:ascii="Gellix" w:hAnsi="Gellix"/>
          <w:lang w:val="en-GB"/>
        </w:rPr>
        <w:t xml:space="preserve">Academic research on consumer behaviour </w:t>
      </w:r>
      <w:r w:rsidR="00B74A98" w:rsidRPr="00D42B21">
        <w:rPr>
          <w:rFonts w:ascii="Gellix" w:hAnsi="Gellix"/>
          <w:lang w:val="en-GB"/>
        </w:rPr>
        <w:t xml:space="preserve">within </w:t>
      </w:r>
      <w:r w:rsidR="00BB2334" w:rsidRPr="00D42B21">
        <w:rPr>
          <w:rFonts w:ascii="Gellix" w:hAnsi="Gellix"/>
          <w:lang w:val="en-GB"/>
        </w:rPr>
        <w:t>a circular economy is still in the early stages</w:t>
      </w:r>
      <w:r w:rsidR="008C6981" w:rsidRPr="00D42B21">
        <w:rPr>
          <w:rFonts w:ascii="Gellix" w:hAnsi="Gellix"/>
          <w:lang w:val="en-GB"/>
        </w:rPr>
        <w:t>. R</w:t>
      </w:r>
      <w:r w:rsidR="00BB2334" w:rsidRPr="00D42B21">
        <w:rPr>
          <w:rFonts w:ascii="Gellix" w:hAnsi="Gellix"/>
          <w:lang w:val="en-GB"/>
        </w:rPr>
        <w:t>esearch studies could help to explain challenges like low recycling rates</w:t>
      </w:r>
      <w:r w:rsidR="00246BDE" w:rsidRPr="00D42B21">
        <w:rPr>
          <w:rFonts w:ascii="Gellix" w:hAnsi="Gellix"/>
          <w:lang w:val="en-GB"/>
        </w:rPr>
        <w:t xml:space="preserve">, </w:t>
      </w:r>
      <w:r w:rsidR="00BB2334" w:rsidRPr="00D42B21">
        <w:rPr>
          <w:rFonts w:ascii="Gellix" w:hAnsi="Gellix"/>
          <w:lang w:val="en-GB"/>
        </w:rPr>
        <w:t xml:space="preserve">the </w:t>
      </w:r>
      <w:r w:rsidR="004570EA" w:rsidRPr="00D42B21">
        <w:rPr>
          <w:rFonts w:ascii="Gellix" w:hAnsi="Gellix"/>
          <w:lang w:val="en-GB"/>
        </w:rPr>
        <w:t xml:space="preserve">factors influencing </w:t>
      </w:r>
      <w:r w:rsidR="00BB2334" w:rsidRPr="00D42B21">
        <w:rPr>
          <w:rFonts w:ascii="Gellix" w:hAnsi="Gellix"/>
          <w:lang w:val="en-GB"/>
        </w:rPr>
        <w:t>a customer</w:t>
      </w:r>
      <w:r w:rsidR="004570EA" w:rsidRPr="00D42B21">
        <w:rPr>
          <w:rFonts w:ascii="Gellix" w:hAnsi="Gellix"/>
          <w:lang w:val="en-GB"/>
        </w:rPr>
        <w:t>’s decision</w:t>
      </w:r>
      <w:r w:rsidR="00BB2334" w:rsidRPr="00D42B21">
        <w:rPr>
          <w:rFonts w:ascii="Gellix" w:hAnsi="Gellix"/>
          <w:lang w:val="en-GB"/>
        </w:rPr>
        <w:t xml:space="preserve"> not </w:t>
      </w:r>
      <w:r w:rsidR="004570EA" w:rsidRPr="00D42B21">
        <w:rPr>
          <w:rFonts w:ascii="Gellix" w:hAnsi="Gellix"/>
          <w:lang w:val="en-GB"/>
        </w:rPr>
        <w:t xml:space="preserve">to </w:t>
      </w:r>
      <w:r w:rsidR="00BB2334" w:rsidRPr="00D42B21">
        <w:rPr>
          <w:rFonts w:ascii="Gellix" w:hAnsi="Gellix"/>
          <w:lang w:val="en-GB"/>
        </w:rPr>
        <w:t>return an item</w:t>
      </w:r>
      <w:r w:rsidR="00246BDE" w:rsidRPr="00D42B21">
        <w:rPr>
          <w:rFonts w:ascii="Gellix" w:hAnsi="Gellix"/>
          <w:lang w:val="en-GB"/>
        </w:rPr>
        <w:t xml:space="preserve">, or </w:t>
      </w:r>
      <w:r w:rsidR="003D0FD5" w:rsidRPr="00D42B21">
        <w:rPr>
          <w:rFonts w:ascii="Gellix" w:hAnsi="Gellix"/>
          <w:lang w:val="en-GB"/>
        </w:rPr>
        <w:t xml:space="preserve">adoption of </w:t>
      </w:r>
      <w:r w:rsidR="00CC2252" w:rsidRPr="00D42B21">
        <w:rPr>
          <w:rFonts w:ascii="Gellix" w:hAnsi="Gellix"/>
          <w:lang w:val="en-GB"/>
        </w:rPr>
        <w:t xml:space="preserve">resource efficient </w:t>
      </w:r>
      <w:r w:rsidR="00246BDE" w:rsidRPr="00D42B21">
        <w:rPr>
          <w:rFonts w:ascii="Gellix" w:hAnsi="Gellix"/>
          <w:lang w:val="en-GB"/>
        </w:rPr>
        <w:t>rental or sharing business models</w:t>
      </w:r>
      <w:r w:rsidR="00BB2334" w:rsidRPr="00D42B21">
        <w:rPr>
          <w:rFonts w:ascii="Gellix" w:hAnsi="Gellix"/>
          <w:lang w:val="en-GB"/>
        </w:rPr>
        <w:t xml:space="preserve">. Overall, there needs to be a better understanding of how consumer behaviour can be efficiently aligned to a circular economy, since it is critical to creating a circular system. </w:t>
      </w:r>
      <w:r w:rsidR="00E03B45" w:rsidRPr="00D42B21">
        <w:rPr>
          <w:rFonts w:ascii="Gellix" w:hAnsi="Gellix"/>
          <w:lang w:val="en-GB"/>
        </w:rPr>
        <w:t xml:space="preserve">When developing new reverse logistic channels such as collection points, consumers </w:t>
      </w:r>
      <w:r w:rsidR="00923758" w:rsidRPr="00D42B21">
        <w:rPr>
          <w:rFonts w:ascii="Gellix" w:hAnsi="Gellix"/>
          <w:lang w:val="en-GB"/>
        </w:rPr>
        <w:t xml:space="preserve">must be provided </w:t>
      </w:r>
      <w:r w:rsidR="00E03B45" w:rsidRPr="00D42B21">
        <w:rPr>
          <w:rFonts w:ascii="Gellix" w:hAnsi="Gellix"/>
          <w:lang w:val="en-GB"/>
        </w:rPr>
        <w:t>with consistent, easy to access, and easy to use entry points to participate in the circular economy.</w:t>
      </w:r>
      <w:r w:rsidR="003A5D75" w:rsidRPr="00D42B21">
        <w:rPr>
          <w:rFonts w:ascii="Gellix" w:hAnsi="Gellix"/>
          <w:lang w:val="en-GB"/>
        </w:rPr>
        <w:t xml:space="preserve"> </w:t>
      </w:r>
    </w:p>
    <w:p w14:paraId="2B19C483" w14:textId="77777777" w:rsidR="001F459E" w:rsidRPr="00D42B21" w:rsidRDefault="001F459E" w:rsidP="003F4959">
      <w:pPr>
        <w:rPr>
          <w:rFonts w:ascii="Gellix" w:hAnsi="Gellix"/>
          <w:lang w:val="en-GB"/>
        </w:rPr>
      </w:pPr>
    </w:p>
    <w:p w14:paraId="58BCDA9B" w14:textId="3DC2536D" w:rsidR="00A332E3" w:rsidRPr="00D42B21" w:rsidRDefault="00501DFB" w:rsidP="00501DFB">
      <w:pPr>
        <w:pStyle w:val="Heading1"/>
        <w:spacing w:before="0" w:line="360" w:lineRule="auto"/>
        <w:rPr>
          <w:rFonts w:ascii="Gellix" w:hAnsi="Gellix"/>
          <w:lang w:val="en-GB"/>
        </w:rPr>
      </w:pPr>
      <w:bookmarkStart w:id="37" w:name="_Toc158213704"/>
      <w:r w:rsidRPr="00D42B21">
        <w:rPr>
          <w:rFonts w:ascii="Gellix" w:hAnsi="Gellix"/>
          <w:lang w:val="en-GB"/>
        </w:rPr>
        <w:t>Key</w:t>
      </w:r>
      <w:r w:rsidR="00FD4E95" w:rsidRPr="00D42B21">
        <w:rPr>
          <w:rFonts w:ascii="Gellix" w:hAnsi="Gellix"/>
          <w:lang w:val="en-GB"/>
        </w:rPr>
        <w:t xml:space="preserve"> </w:t>
      </w:r>
      <w:r w:rsidR="001C4AFB" w:rsidRPr="00D42B21">
        <w:rPr>
          <w:rFonts w:ascii="Gellix" w:hAnsi="Gellix"/>
          <w:lang w:val="en-GB"/>
        </w:rPr>
        <w:t>r</w:t>
      </w:r>
      <w:r w:rsidRPr="00D42B21">
        <w:rPr>
          <w:rFonts w:ascii="Gellix" w:hAnsi="Gellix"/>
          <w:lang w:val="en-GB"/>
        </w:rPr>
        <w:t>ecommendations</w:t>
      </w:r>
      <w:bookmarkEnd w:id="37"/>
      <w:r w:rsidR="00F63A5A" w:rsidRPr="00D42B21">
        <w:rPr>
          <w:rFonts w:ascii="Gellix" w:hAnsi="Gellix"/>
          <w:lang w:val="en-GB"/>
        </w:rPr>
        <w:t xml:space="preserve"> </w:t>
      </w:r>
      <w:r w:rsidRPr="00D42B21">
        <w:rPr>
          <w:rFonts w:ascii="Gellix" w:hAnsi="Gellix"/>
          <w:lang w:val="en-GB"/>
        </w:rPr>
        <w:t xml:space="preserve"> </w:t>
      </w:r>
      <w:r w:rsidR="009F276B" w:rsidRPr="00D42B21">
        <w:rPr>
          <w:rFonts w:ascii="Gellix" w:hAnsi="Gellix"/>
          <w:lang w:val="en-GB"/>
        </w:rPr>
        <w:t xml:space="preserve"> </w:t>
      </w:r>
    </w:p>
    <w:p w14:paraId="52EB7173" w14:textId="3DB9DCC0" w:rsidR="005C3ADB" w:rsidRPr="00D42B21" w:rsidRDefault="00865993" w:rsidP="005C3ADB">
      <w:pPr>
        <w:rPr>
          <w:rFonts w:ascii="Gellix" w:hAnsi="Gellix"/>
          <w:noProof/>
          <w:lang w:val="en-GB"/>
        </w:rPr>
      </w:pPr>
      <w:r w:rsidRPr="00D42B21">
        <w:rPr>
          <w:rFonts w:ascii="Gellix" w:hAnsi="Gellix"/>
          <w:noProof/>
          <w:lang w:val="en-GB"/>
        </w:rPr>
        <w:t xml:space="preserve">As the </w:t>
      </w:r>
      <w:r w:rsidR="00AC3AB5" w:rsidRPr="00D42B21">
        <w:rPr>
          <w:rFonts w:ascii="Gellix" w:hAnsi="Gellix"/>
          <w:noProof/>
          <w:lang w:val="en-GB"/>
        </w:rPr>
        <w:t xml:space="preserve">previous </w:t>
      </w:r>
      <w:r w:rsidR="00E23C2C">
        <w:rPr>
          <w:rFonts w:ascii="Gellix" w:hAnsi="Gellix"/>
          <w:noProof/>
          <w:lang w:val="en-GB"/>
        </w:rPr>
        <w:t xml:space="preserve">sections </w:t>
      </w:r>
      <w:r w:rsidR="00AC3AB5" w:rsidRPr="00D42B21">
        <w:rPr>
          <w:rFonts w:ascii="Gellix" w:hAnsi="Gellix"/>
          <w:noProof/>
          <w:lang w:val="en-GB"/>
        </w:rPr>
        <w:t>have shown, there are significant</w:t>
      </w:r>
      <w:r w:rsidR="007C1984" w:rsidRPr="00D42B21">
        <w:rPr>
          <w:rFonts w:ascii="Gellix" w:hAnsi="Gellix"/>
          <w:noProof/>
          <w:lang w:val="en-GB"/>
        </w:rPr>
        <w:t xml:space="preserve"> </w:t>
      </w:r>
      <w:r w:rsidR="002F74D0" w:rsidRPr="00D42B21">
        <w:rPr>
          <w:rFonts w:ascii="Gellix" w:hAnsi="Gellix"/>
          <w:noProof/>
          <w:lang w:val="en-GB"/>
        </w:rPr>
        <w:t xml:space="preserve">policy and regulatory, technological, infrastructure, financial, organisational and social </w:t>
      </w:r>
      <w:r w:rsidR="007C1984" w:rsidRPr="00D42B21">
        <w:rPr>
          <w:rFonts w:ascii="Gellix" w:hAnsi="Gellix"/>
          <w:noProof/>
          <w:lang w:val="en-GB"/>
        </w:rPr>
        <w:t xml:space="preserve">barriers </w:t>
      </w:r>
      <w:r w:rsidR="002F74D0" w:rsidRPr="00D42B21">
        <w:rPr>
          <w:rFonts w:ascii="Gellix" w:hAnsi="Gellix"/>
          <w:noProof/>
          <w:lang w:val="en-GB"/>
        </w:rPr>
        <w:t>that impede a meaningful adoption</w:t>
      </w:r>
      <w:r w:rsidR="00BA56EA" w:rsidRPr="00D42B21">
        <w:rPr>
          <w:rFonts w:ascii="Gellix" w:hAnsi="Gellix"/>
          <w:noProof/>
          <w:lang w:val="en-GB"/>
        </w:rPr>
        <w:t xml:space="preserve"> and scaling</w:t>
      </w:r>
      <w:r w:rsidR="002F74D0" w:rsidRPr="00D42B21">
        <w:rPr>
          <w:rFonts w:ascii="Gellix" w:hAnsi="Gellix"/>
          <w:noProof/>
          <w:lang w:val="en-GB"/>
        </w:rPr>
        <w:t xml:space="preserve"> of circular </w:t>
      </w:r>
      <w:r w:rsidR="002F74D0" w:rsidRPr="00104385">
        <w:rPr>
          <w:rFonts w:ascii="Gellix" w:hAnsi="Gellix"/>
          <w:noProof/>
          <w:lang w:val="en-GB"/>
        </w:rPr>
        <w:t xml:space="preserve">economy </w:t>
      </w:r>
      <w:r w:rsidR="00BA56EA" w:rsidRPr="00104385">
        <w:rPr>
          <w:rFonts w:ascii="Gellix" w:hAnsi="Gellix"/>
          <w:noProof/>
          <w:lang w:val="en-GB"/>
        </w:rPr>
        <w:t>by companies</w:t>
      </w:r>
      <w:r w:rsidR="00104385">
        <w:rPr>
          <w:rFonts w:ascii="Gellix" w:hAnsi="Gellix"/>
          <w:noProof/>
          <w:lang w:val="en-GB"/>
        </w:rPr>
        <w:t xml:space="preserve"> manufacturing consumer-related goods</w:t>
      </w:r>
      <w:r w:rsidR="00BA56EA" w:rsidRPr="00104385">
        <w:rPr>
          <w:rFonts w:ascii="Gellix" w:hAnsi="Gellix"/>
          <w:noProof/>
          <w:lang w:val="en-GB"/>
        </w:rPr>
        <w:t>.</w:t>
      </w:r>
      <w:r w:rsidR="00BA56EA" w:rsidRPr="00D42B21">
        <w:rPr>
          <w:rFonts w:ascii="Gellix" w:hAnsi="Gellix"/>
          <w:noProof/>
          <w:lang w:val="en-GB"/>
        </w:rPr>
        <w:t xml:space="preserve"> </w:t>
      </w:r>
    </w:p>
    <w:p w14:paraId="3C9FCCA9" w14:textId="1E568F90" w:rsidR="00F04C1C" w:rsidRPr="006716D1" w:rsidRDefault="001B544A" w:rsidP="00AF70F6">
      <w:pPr>
        <w:rPr>
          <w:rFonts w:ascii="Gellix" w:hAnsi="Gellix"/>
          <w:lang w:val="en-GB"/>
        </w:rPr>
      </w:pPr>
      <w:r w:rsidRPr="00D42B21">
        <w:rPr>
          <w:rFonts w:ascii="Gellix" w:hAnsi="Gellix"/>
          <w:noProof/>
          <w:lang w:val="en-GB"/>
        </w:rPr>
        <w:t xml:space="preserve">While many </w:t>
      </w:r>
      <w:r w:rsidR="009F0BE2" w:rsidRPr="00D42B21">
        <w:rPr>
          <w:rFonts w:ascii="Gellix" w:hAnsi="Gellix"/>
          <w:noProof/>
          <w:lang w:val="en-GB"/>
        </w:rPr>
        <w:t xml:space="preserve">of the </w:t>
      </w:r>
      <w:r w:rsidRPr="00D42B21">
        <w:rPr>
          <w:rFonts w:ascii="Gellix" w:hAnsi="Gellix"/>
          <w:noProof/>
          <w:lang w:val="en-GB"/>
        </w:rPr>
        <w:t xml:space="preserve">barriers </w:t>
      </w:r>
      <w:r w:rsidR="004F496F" w:rsidRPr="00D42B21">
        <w:rPr>
          <w:rFonts w:ascii="Gellix" w:hAnsi="Gellix"/>
          <w:noProof/>
          <w:lang w:val="en-GB"/>
        </w:rPr>
        <w:t xml:space="preserve">described in this report </w:t>
      </w:r>
      <w:r w:rsidRPr="00D42B21">
        <w:rPr>
          <w:rFonts w:ascii="Gellix" w:hAnsi="Gellix"/>
          <w:noProof/>
          <w:lang w:val="en-GB"/>
        </w:rPr>
        <w:t xml:space="preserve">require </w:t>
      </w:r>
      <w:r w:rsidR="00ED292D" w:rsidRPr="00D42B21">
        <w:rPr>
          <w:rFonts w:ascii="Gellix" w:hAnsi="Gellix"/>
          <w:noProof/>
          <w:lang w:val="en-GB"/>
        </w:rPr>
        <w:t xml:space="preserve">the </w:t>
      </w:r>
      <w:r w:rsidRPr="00D42B21">
        <w:rPr>
          <w:rFonts w:ascii="Gellix" w:hAnsi="Gellix"/>
          <w:noProof/>
          <w:lang w:val="en-GB"/>
        </w:rPr>
        <w:t>private sector</w:t>
      </w:r>
      <w:r w:rsidR="00DD79D6" w:rsidRPr="00D42B21">
        <w:rPr>
          <w:rFonts w:ascii="Gellix" w:hAnsi="Gellix"/>
          <w:noProof/>
          <w:lang w:val="en-GB"/>
        </w:rPr>
        <w:t xml:space="preserve"> </w:t>
      </w:r>
      <w:r w:rsidR="00ED292D" w:rsidRPr="00D42B21">
        <w:rPr>
          <w:rFonts w:ascii="Gellix" w:hAnsi="Gellix"/>
          <w:noProof/>
          <w:lang w:val="en-GB"/>
        </w:rPr>
        <w:t xml:space="preserve">to take </w:t>
      </w:r>
      <w:r w:rsidR="00DD79D6" w:rsidRPr="00D42B21">
        <w:rPr>
          <w:rFonts w:ascii="Gellix" w:hAnsi="Gellix"/>
          <w:noProof/>
          <w:lang w:val="en-GB"/>
        </w:rPr>
        <w:t xml:space="preserve">action, notably </w:t>
      </w:r>
      <w:r w:rsidR="00ED292D" w:rsidRPr="00D42B21">
        <w:rPr>
          <w:rFonts w:ascii="Gellix" w:hAnsi="Gellix"/>
          <w:noProof/>
          <w:lang w:val="en-GB"/>
        </w:rPr>
        <w:t xml:space="preserve">in </w:t>
      </w:r>
      <w:r w:rsidR="00DD79D6" w:rsidRPr="00D42B21">
        <w:rPr>
          <w:rFonts w:ascii="Gellix" w:hAnsi="Gellix"/>
          <w:noProof/>
          <w:lang w:val="en-GB"/>
        </w:rPr>
        <w:t xml:space="preserve">setting </w:t>
      </w:r>
      <w:r w:rsidR="005D022E" w:rsidRPr="006716D1">
        <w:rPr>
          <w:rFonts w:ascii="Gellix" w:hAnsi="Gellix"/>
          <w:noProof/>
          <w:lang w:val="en-GB"/>
        </w:rPr>
        <w:t xml:space="preserve">global </w:t>
      </w:r>
      <w:r w:rsidR="00DD79D6" w:rsidRPr="006716D1">
        <w:rPr>
          <w:rFonts w:ascii="Gellix" w:hAnsi="Gellix"/>
          <w:noProof/>
          <w:lang w:val="en-GB"/>
        </w:rPr>
        <w:t xml:space="preserve">industry standards, the </w:t>
      </w:r>
      <w:r w:rsidR="00F33FED" w:rsidRPr="006716D1">
        <w:rPr>
          <w:rFonts w:ascii="Gellix" w:hAnsi="Gellix"/>
          <w:noProof/>
          <w:lang w:val="en-GB"/>
        </w:rPr>
        <w:t xml:space="preserve">key recommendations </w:t>
      </w:r>
      <w:r w:rsidR="00DD79D6" w:rsidRPr="006716D1">
        <w:rPr>
          <w:rFonts w:ascii="Gellix" w:hAnsi="Gellix"/>
          <w:noProof/>
          <w:lang w:val="en-GB"/>
        </w:rPr>
        <w:t xml:space="preserve">in this section </w:t>
      </w:r>
      <w:r w:rsidR="00F33FED" w:rsidRPr="006716D1">
        <w:rPr>
          <w:rFonts w:ascii="Gellix" w:hAnsi="Gellix"/>
          <w:noProof/>
          <w:lang w:val="en-GB"/>
        </w:rPr>
        <w:t>focus on the trade-related measures that governments can take</w:t>
      </w:r>
      <w:r w:rsidR="004D1EC1" w:rsidRPr="006716D1">
        <w:rPr>
          <w:rFonts w:ascii="Gellix" w:hAnsi="Gellix"/>
          <w:noProof/>
          <w:lang w:val="en-GB"/>
        </w:rPr>
        <w:t>,</w:t>
      </w:r>
      <w:r w:rsidR="00F33FED" w:rsidRPr="006716D1">
        <w:rPr>
          <w:rFonts w:ascii="Gellix" w:hAnsi="Gellix"/>
          <w:noProof/>
          <w:lang w:val="en-GB"/>
        </w:rPr>
        <w:t xml:space="preserve"> </w:t>
      </w:r>
      <w:r w:rsidR="007A0FC1" w:rsidRPr="006716D1">
        <w:rPr>
          <w:rFonts w:ascii="Gellix" w:hAnsi="Gellix"/>
          <w:noProof/>
          <w:lang w:val="en-GB"/>
        </w:rPr>
        <w:t>which would have maximum impact</w:t>
      </w:r>
      <w:r w:rsidR="005B163E" w:rsidRPr="006716D1">
        <w:rPr>
          <w:rFonts w:ascii="Gellix" w:hAnsi="Gellix"/>
          <w:noProof/>
          <w:lang w:val="en-GB"/>
        </w:rPr>
        <w:t xml:space="preserve"> </w:t>
      </w:r>
      <w:r w:rsidR="00D87FF0" w:rsidRPr="006716D1">
        <w:rPr>
          <w:rFonts w:ascii="Gellix" w:hAnsi="Gellix"/>
          <w:noProof/>
          <w:lang w:val="en-GB"/>
        </w:rPr>
        <w:t xml:space="preserve">by </w:t>
      </w:r>
      <w:r w:rsidR="005B163E" w:rsidRPr="006716D1">
        <w:rPr>
          <w:rFonts w:ascii="Gellix" w:hAnsi="Gellix"/>
          <w:noProof/>
          <w:lang w:val="en-GB"/>
        </w:rPr>
        <w:t xml:space="preserve">creating an enabling </w:t>
      </w:r>
      <w:r w:rsidR="001D77CF" w:rsidRPr="006716D1">
        <w:rPr>
          <w:rFonts w:ascii="Gellix" w:hAnsi="Gellix"/>
          <w:noProof/>
          <w:lang w:val="en-GB"/>
        </w:rPr>
        <w:t>environment</w:t>
      </w:r>
      <w:r w:rsidR="00D87FF0" w:rsidRPr="006716D1">
        <w:rPr>
          <w:rFonts w:ascii="Gellix" w:hAnsi="Gellix"/>
          <w:noProof/>
          <w:lang w:val="en-GB"/>
        </w:rPr>
        <w:t xml:space="preserve"> for businesses to adopt and scale circular economy approaches</w:t>
      </w:r>
      <w:r w:rsidR="003A7A0F" w:rsidRPr="006716D1">
        <w:rPr>
          <w:rFonts w:ascii="Gellix" w:hAnsi="Gellix"/>
          <w:noProof/>
          <w:lang w:val="en-GB"/>
        </w:rPr>
        <w:t>.</w:t>
      </w:r>
      <w:r w:rsidR="00F04C1C" w:rsidRPr="006716D1">
        <w:rPr>
          <w:rFonts w:ascii="Gellix" w:hAnsi="Gellix"/>
          <w:lang w:val="en-GB"/>
        </w:rPr>
        <w:t xml:space="preserve"> </w:t>
      </w:r>
      <w:r w:rsidR="0060538D">
        <w:rPr>
          <w:rFonts w:ascii="Gellix" w:hAnsi="Gellix"/>
          <w:lang w:val="en-GB"/>
        </w:rPr>
        <w:t>Many of t</w:t>
      </w:r>
      <w:r w:rsidR="00E70E1A">
        <w:rPr>
          <w:rFonts w:ascii="Gellix" w:hAnsi="Gellix"/>
          <w:lang w:val="en-GB"/>
        </w:rPr>
        <w:t xml:space="preserve">he </w:t>
      </w:r>
      <w:r w:rsidR="003359AC">
        <w:rPr>
          <w:rFonts w:ascii="Gellix" w:hAnsi="Gellix"/>
          <w:lang w:val="en-GB"/>
        </w:rPr>
        <w:lastRenderedPageBreak/>
        <w:t xml:space="preserve">recommendations </w:t>
      </w:r>
      <w:r w:rsidR="002C1F5E">
        <w:rPr>
          <w:rFonts w:ascii="Gellix" w:hAnsi="Gellix"/>
          <w:lang w:val="en-GB"/>
        </w:rPr>
        <w:t xml:space="preserve">set out below reflect the recommendations </w:t>
      </w:r>
      <w:r w:rsidR="000C7C70">
        <w:rPr>
          <w:rFonts w:ascii="Gellix" w:hAnsi="Gellix"/>
          <w:lang w:val="en-GB"/>
        </w:rPr>
        <w:t xml:space="preserve">in </w:t>
      </w:r>
      <w:r w:rsidR="003359AC">
        <w:rPr>
          <w:rFonts w:ascii="Gellix" w:hAnsi="Gellix"/>
          <w:lang w:val="en-GB"/>
        </w:rPr>
        <w:t>ICC’s 2021 paper</w:t>
      </w:r>
      <w:r w:rsidR="00AF70F6">
        <w:rPr>
          <w:rFonts w:ascii="Gellix" w:hAnsi="Gellix"/>
          <w:lang w:val="en-GB"/>
        </w:rPr>
        <w:t xml:space="preserve">, </w:t>
      </w:r>
      <w:r w:rsidR="00AF70F6" w:rsidRPr="002C1F5E">
        <w:rPr>
          <w:rFonts w:ascii="Gellix" w:hAnsi="Gellix"/>
          <w:i/>
          <w:iCs/>
          <w:lang w:val="en-GB"/>
        </w:rPr>
        <w:t>The Circular Economy and International Trade</w:t>
      </w:r>
      <w:r w:rsidR="009231C6" w:rsidRPr="002C1F5E">
        <w:rPr>
          <w:rFonts w:ascii="Gellix" w:hAnsi="Gellix"/>
          <w:i/>
          <w:iCs/>
          <w:lang w:val="en-GB"/>
        </w:rPr>
        <w:t xml:space="preserve">: Options </w:t>
      </w:r>
      <w:r w:rsidR="00AF70F6" w:rsidRPr="00AF70F6">
        <w:rPr>
          <w:rFonts w:ascii="Gellix" w:hAnsi="Gellix"/>
          <w:i/>
          <w:iCs/>
          <w:lang w:val="en-GB"/>
        </w:rPr>
        <w:t>for the World Trade Organization (WTO)</w:t>
      </w:r>
      <w:r w:rsidR="009231C6" w:rsidRPr="002C1F5E">
        <w:rPr>
          <w:rFonts w:ascii="Gellix" w:hAnsi="Gellix"/>
          <w:i/>
          <w:iCs/>
          <w:lang w:val="en-GB"/>
        </w:rPr>
        <w:t>,</w:t>
      </w:r>
      <w:r w:rsidR="009231C6">
        <w:rPr>
          <w:rFonts w:ascii="Gellix" w:hAnsi="Gellix"/>
          <w:lang w:val="en-GB"/>
        </w:rPr>
        <w:t xml:space="preserve"> authored by </w:t>
      </w:r>
      <w:r w:rsidR="00AF70F6" w:rsidRPr="00AF70F6">
        <w:rPr>
          <w:rFonts w:ascii="Gellix" w:hAnsi="Gellix"/>
          <w:lang w:val="en-GB"/>
        </w:rPr>
        <w:t>Christophe Bellmann</w:t>
      </w:r>
      <w:r w:rsidR="009231C6">
        <w:rPr>
          <w:rFonts w:ascii="Gellix" w:hAnsi="Gellix"/>
          <w:lang w:val="en-GB"/>
        </w:rPr>
        <w:t>,</w:t>
      </w:r>
      <w:r w:rsidR="00AF70F6" w:rsidRPr="00AF70F6">
        <w:rPr>
          <w:rFonts w:ascii="Gellix" w:hAnsi="Gellix"/>
          <w:lang w:val="en-GB"/>
        </w:rPr>
        <w:t xml:space="preserve"> </w:t>
      </w:r>
      <w:r w:rsidR="003359AC">
        <w:rPr>
          <w:rFonts w:ascii="Gellix" w:hAnsi="Gellix"/>
          <w:lang w:val="en-GB"/>
        </w:rPr>
        <w:t xml:space="preserve">which </w:t>
      </w:r>
      <w:r w:rsidR="00B679A4">
        <w:rPr>
          <w:rFonts w:ascii="Gellix" w:hAnsi="Gellix"/>
          <w:lang w:val="en-GB"/>
        </w:rPr>
        <w:t>took a deeper look at the trade related considerations of the circular economy</w:t>
      </w:r>
      <w:r w:rsidR="006B03C3">
        <w:rPr>
          <w:rFonts w:ascii="Gellix" w:hAnsi="Gellix"/>
          <w:lang w:val="en-GB"/>
        </w:rPr>
        <w:t xml:space="preserve"> </w:t>
      </w:r>
      <w:r w:rsidR="004B383E">
        <w:rPr>
          <w:rFonts w:ascii="Gellix" w:hAnsi="Gellix"/>
          <w:lang w:val="en-GB"/>
        </w:rPr>
        <w:t xml:space="preserve">and whose </w:t>
      </w:r>
      <w:r w:rsidR="0060538D">
        <w:rPr>
          <w:rFonts w:ascii="Gellix" w:hAnsi="Gellix"/>
          <w:lang w:val="en-GB"/>
        </w:rPr>
        <w:t xml:space="preserve">recommendations </w:t>
      </w:r>
      <w:r w:rsidR="006B03C3">
        <w:rPr>
          <w:rFonts w:ascii="Gellix" w:hAnsi="Gellix"/>
          <w:lang w:val="en-GB"/>
        </w:rPr>
        <w:t>remain largely relevant today</w:t>
      </w:r>
      <w:r w:rsidR="000C7C70">
        <w:rPr>
          <w:rFonts w:ascii="Gellix" w:hAnsi="Gellix"/>
          <w:lang w:val="en-GB"/>
        </w:rPr>
        <w:t>.</w:t>
      </w:r>
      <w:r w:rsidR="00B679A4">
        <w:rPr>
          <w:rFonts w:ascii="Gellix" w:hAnsi="Gellix"/>
          <w:lang w:val="en-GB"/>
        </w:rPr>
        <w:t xml:space="preserve"> </w:t>
      </w:r>
    </w:p>
    <w:p w14:paraId="58C9F2C9" w14:textId="65D0B997" w:rsidR="00637DFC" w:rsidRDefault="00BF687E" w:rsidP="0019351C">
      <w:pPr>
        <w:autoSpaceDE w:val="0"/>
        <w:autoSpaceDN w:val="0"/>
        <w:adjustRightInd w:val="0"/>
        <w:spacing w:line="240" w:lineRule="auto"/>
        <w:rPr>
          <w:rFonts w:ascii="Gellix" w:hAnsi="Gellix" w:cs="Gotham-Light"/>
          <w:lang w:val="en-GB"/>
        </w:rPr>
      </w:pPr>
      <w:r w:rsidRPr="006716D1">
        <w:rPr>
          <w:rFonts w:ascii="Gellix" w:hAnsi="Gellix" w:cs="Gotham-Light"/>
          <w:lang w:val="en-GB"/>
        </w:rPr>
        <w:t>From a trade perspective, c</w:t>
      </w:r>
      <w:r w:rsidR="00407CFD" w:rsidRPr="006716D1">
        <w:rPr>
          <w:rFonts w:ascii="Gellix" w:hAnsi="Gellix" w:cs="Gotham-Light"/>
          <w:lang w:val="en-GB"/>
        </w:rPr>
        <w:t xml:space="preserve">oordinated action from governments </w:t>
      </w:r>
      <w:r w:rsidR="00984E8F" w:rsidRPr="006716D1">
        <w:rPr>
          <w:rFonts w:ascii="Gellix" w:hAnsi="Gellix" w:cs="Gotham-Light"/>
          <w:lang w:val="en-GB"/>
        </w:rPr>
        <w:t xml:space="preserve">is </w:t>
      </w:r>
      <w:r w:rsidRPr="006716D1">
        <w:rPr>
          <w:rFonts w:ascii="Gellix" w:hAnsi="Gellix" w:cs="Gotham-Light"/>
          <w:lang w:val="en-GB"/>
        </w:rPr>
        <w:t xml:space="preserve">key </w:t>
      </w:r>
      <w:r w:rsidR="00407CFD" w:rsidRPr="006716D1">
        <w:rPr>
          <w:rFonts w:ascii="Gellix" w:hAnsi="Gellix" w:cs="Gotham-Light"/>
          <w:lang w:val="en-GB"/>
        </w:rPr>
        <w:t>to address</w:t>
      </w:r>
      <w:r w:rsidRPr="006716D1">
        <w:rPr>
          <w:rFonts w:ascii="Gellix" w:hAnsi="Gellix" w:cs="Gotham-Light"/>
          <w:lang w:val="en-GB"/>
        </w:rPr>
        <w:t>ing</w:t>
      </w:r>
      <w:r w:rsidR="00BA0C41" w:rsidRPr="006716D1">
        <w:rPr>
          <w:rFonts w:ascii="Gellix" w:hAnsi="Gellix" w:cs="Gotham-Light"/>
          <w:lang w:val="en-GB"/>
        </w:rPr>
        <w:t xml:space="preserve"> the barriers to a circular economy</w:t>
      </w:r>
      <w:r w:rsidR="009A38C8" w:rsidRPr="006716D1">
        <w:rPr>
          <w:rFonts w:ascii="Gellix" w:hAnsi="Gellix" w:cs="Gotham-Light"/>
          <w:lang w:val="en-GB"/>
        </w:rPr>
        <w:t xml:space="preserve">, and </w:t>
      </w:r>
      <w:r w:rsidR="005A1E7D">
        <w:rPr>
          <w:rFonts w:ascii="Gellix" w:hAnsi="Gellix" w:cs="Gotham-Light"/>
          <w:lang w:val="en-GB"/>
        </w:rPr>
        <w:t xml:space="preserve">whilst regional and bilateral actions are possible, </w:t>
      </w:r>
      <w:r w:rsidR="00EF4C03">
        <w:rPr>
          <w:rFonts w:ascii="Gellix" w:hAnsi="Gellix" w:cs="Gotham-Light"/>
          <w:lang w:val="en-GB"/>
        </w:rPr>
        <w:t>a multilateral approach is</w:t>
      </w:r>
      <w:r w:rsidR="00836300">
        <w:rPr>
          <w:rFonts w:ascii="Gellix" w:hAnsi="Gellix" w:cs="Gotham-Light"/>
          <w:lang w:val="en-GB"/>
        </w:rPr>
        <w:t xml:space="preserve"> the preferred option given the global nature of the challenge</w:t>
      </w:r>
      <w:r w:rsidR="00190F6C">
        <w:rPr>
          <w:rFonts w:ascii="Gellix" w:hAnsi="Gellix" w:cs="Gotham-Light"/>
          <w:lang w:val="en-GB"/>
        </w:rPr>
        <w:t xml:space="preserve">. Thus, </w:t>
      </w:r>
      <w:r w:rsidR="00222B31">
        <w:rPr>
          <w:rFonts w:ascii="Gellix" w:hAnsi="Gellix" w:cs="Gotham-Light"/>
          <w:lang w:val="en-GB"/>
        </w:rPr>
        <w:t xml:space="preserve"> </w:t>
      </w:r>
      <w:r w:rsidR="00190F6C">
        <w:rPr>
          <w:rFonts w:ascii="Gellix" w:hAnsi="Gellix" w:cs="Gotham-Light"/>
          <w:lang w:val="en-GB"/>
        </w:rPr>
        <w:t xml:space="preserve">this </w:t>
      </w:r>
      <w:r w:rsidR="00222B31">
        <w:rPr>
          <w:rFonts w:ascii="Gellix" w:hAnsi="Gellix" w:cs="Gotham-Light"/>
          <w:lang w:val="en-GB"/>
        </w:rPr>
        <w:t xml:space="preserve">section will focus on actions that </w:t>
      </w:r>
      <w:r w:rsidR="007C5507">
        <w:rPr>
          <w:rFonts w:ascii="Gellix" w:hAnsi="Gellix" w:cs="Gotham-Light"/>
          <w:lang w:val="en-GB"/>
        </w:rPr>
        <w:t xml:space="preserve">can be taken at </w:t>
      </w:r>
      <w:r w:rsidR="00222B31">
        <w:rPr>
          <w:rFonts w:ascii="Gellix" w:hAnsi="Gellix" w:cs="Gotham-Light"/>
          <w:lang w:val="en-GB"/>
        </w:rPr>
        <w:t>the W</w:t>
      </w:r>
      <w:r w:rsidR="007C5507">
        <w:rPr>
          <w:rFonts w:ascii="Gellix" w:hAnsi="Gellix" w:cs="Gotham-Light"/>
          <w:lang w:val="en-GB"/>
        </w:rPr>
        <w:t xml:space="preserve">orld </w:t>
      </w:r>
      <w:r w:rsidR="00222B31">
        <w:rPr>
          <w:rFonts w:ascii="Gellix" w:hAnsi="Gellix" w:cs="Gotham-Light"/>
          <w:lang w:val="en-GB"/>
        </w:rPr>
        <w:t>T</w:t>
      </w:r>
      <w:r w:rsidR="007C5507">
        <w:rPr>
          <w:rFonts w:ascii="Gellix" w:hAnsi="Gellix" w:cs="Gotham-Light"/>
          <w:lang w:val="en-GB"/>
        </w:rPr>
        <w:t xml:space="preserve">rade </w:t>
      </w:r>
      <w:r w:rsidR="00222B31">
        <w:rPr>
          <w:rFonts w:ascii="Gellix" w:hAnsi="Gellix" w:cs="Gotham-Light"/>
          <w:lang w:val="en-GB"/>
        </w:rPr>
        <w:t>O</w:t>
      </w:r>
      <w:r w:rsidR="007C5507">
        <w:rPr>
          <w:rFonts w:ascii="Gellix" w:hAnsi="Gellix" w:cs="Gotham-Light"/>
          <w:lang w:val="en-GB"/>
        </w:rPr>
        <w:t xml:space="preserve">rganization (WTO). </w:t>
      </w:r>
      <w:r w:rsidR="00222B31">
        <w:rPr>
          <w:rFonts w:ascii="Gellix" w:hAnsi="Gellix" w:cs="Gotham-Light"/>
          <w:lang w:val="en-GB"/>
        </w:rPr>
        <w:t xml:space="preserve">  </w:t>
      </w:r>
    </w:p>
    <w:p w14:paraId="58E216BE" w14:textId="5DFE7F51" w:rsidR="00BB6190" w:rsidRPr="000A388C" w:rsidRDefault="00E63AF4" w:rsidP="0019351C">
      <w:pPr>
        <w:pStyle w:val="ListParagraph"/>
        <w:numPr>
          <w:ilvl w:val="0"/>
          <w:numId w:val="35"/>
        </w:numPr>
        <w:contextualSpacing w:val="0"/>
        <w:rPr>
          <w:noProof/>
          <w:lang w:val="en-GB"/>
        </w:rPr>
      </w:pPr>
      <w:r w:rsidRPr="00692536">
        <w:rPr>
          <w:b/>
          <w:bCs/>
          <w:noProof/>
          <w:lang w:val="en-GB"/>
        </w:rPr>
        <w:t>Harmoni</w:t>
      </w:r>
      <w:r w:rsidR="0068455E" w:rsidRPr="00692536">
        <w:rPr>
          <w:b/>
          <w:bCs/>
          <w:noProof/>
          <w:lang w:val="en-GB"/>
        </w:rPr>
        <w:t>s</w:t>
      </w:r>
      <w:r w:rsidRPr="00692536">
        <w:rPr>
          <w:b/>
          <w:bCs/>
          <w:noProof/>
          <w:lang w:val="en-GB"/>
        </w:rPr>
        <w:t>ation</w:t>
      </w:r>
      <w:r w:rsidR="000E72B8" w:rsidRPr="00692536">
        <w:rPr>
          <w:b/>
          <w:bCs/>
          <w:noProof/>
          <w:lang w:val="en-GB"/>
        </w:rPr>
        <w:t xml:space="preserve"> of laws and regulatio</w:t>
      </w:r>
      <w:r w:rsidR="001A0176" w:rsidRPr="00692536">
        <w:rPr>
          <w:b/>
          <w:bCs/>
          <w:noProof/>
          <w:lang w:val="en-GB"/>
        </w:rPr>
        <w:t>ns</w:t>
      </w:r>
      <w:r w:rsidR="00692536">
        <w:rPr>
          <w:b/>
          <w:bCs/>
          <w:noProof/>
          <w:lang w:val="en-GB"/>
        </w:rPr>
        <w:t>:</w:t>
      </w:r>
      <w:r w:rsidR="002900C5" w:rsidRPr="00692536">
        <w:rPr>
          <w:noProof/>
          <w:lang w:val="en-GB"/>
        </w:rPr>
        <w:t xml:space="preserve"> </w:t>
      </w:r>
      <w:r w:rsidR="00654B1F">
        <w:rPr>
          <w:noProof/>
          <w:lang w:val="en-GB"/>
        </w:rPr>
        <w:t xml:space="preserve">As </w:t>
      </w:r>
      <w:r w:rsidR="00771240">
        <w:rPr>
          <w:noProof/>
          <w:lang w:val="en-GB"/>
        </w:rPr>
        <w:t>highlighted in previous sections,</w:t>
      </w:r>
      <w:r w:rsidR="00C019FF">
        <w:rPr>
          <w:noProof/>
          <w:lang w:val="en-GB"/>
        </w:rPr>
        <w:t xml:space="preserve"> environmental </w:t>
      </w:r>
      <w:r w:rsidR="00771240">
        <w:rPr>
          <w:noProof/>
          <w:lang w:val="en-GB"/>
        </w:rPr>
        <w:t xml:space="preserve">laws and regulations </w:t>
      </w:r>
      <w:r w:rsidR="006F0F8C">
        <w:rPr>
          <w:noProof/>
          <w:lang w:val="en-GB"/>
        </w:rPr>
        <w:t>have been designed on a</w:t>
      </w:r>
      <w:r w:rsidR="00034765">
        <w:rPr>
          <w:noProof/>
          <w:lang w:val="en-GB"/>
        </w:rPr>
        <w:t xml:space="preserve"> national level, without coordination </w:t>
      </w:r>
      <w:r w:rsidR="003D6376">
        <w:rPr>
          <w:noProof/>
          <w:lang w:val="en-GB"/>
        </w:rPr>
        <w:t xml:space="preserve">and without taking into account their </w:t>
      </w:r>
      <w:r w:rsidR="00EC033C">
        <w:rPr>
          <w:noProof/>
          <w:lang w:val="en-GB"/>
        </w:rPr>
        <w:t xml:space="preserve">potential effect on trade. </w:t>
      </w:r>
      <w:r w:rsidR="00BF1BC8" w:rsidRPr="00692536">
        <w:rPr>
          <w:noProof/>
          <w:lang w:val="en-GB"/>
        </w:rPr>
        <w:t>T</w:t>
      </w:r>
      <w:r w:rsidR="005F533C" w:rsidRPr="00692536">
        <w:rPr>
          <w:noProof/>
          <w:lang w:val="en-GB"/>
        </w:rPr>
        <w:t xml:space="preserve">he facilitation of cross-border movement of products, materials or services to improve resource efficiency </w:t>
      </w:r>
      <w:r w:rsidR="009D3563">
        <w:rPr>
          <w:noProof/>
          <w:lang w:val="en-GB"/>
        </w:rPr>
        <w:t xml:space="preserve">and </w:t>
      </w:r>
      <w:r w:rsidR="005F533C" w:rsidRPr="00692536">
        <w:rPr>
          <w:noProof/>
          <w:lang w:val="en-GB"/>
        </w:rPr>
        <w:t>extend the lifecycle</w:t>
      </w:r>
      <w:r w:rsidR="002900C5" w:rsidRPr="00692536">
        <w:rPr>
          <w:noProof/>
          <w:lang w:val="en-GB"/>
        </w:rPr>
        <w:t xml:space="preserve"> of a product or material</w:t>
      </w:r>
      <w:r w:rsidR="009D3563">
        <w:rPr>
          <w:noProof/>
          <w:lang w:val="en-GB"/>
        </w:rPr>
        <w:t xml:space="preserve"> is</w:t>
      </w:r>
      <w:r w:rsidR="002900C5" w:rsidRPr="00692536">
        <w:rPr>
          <w:noProof/>
          <w:lang w:val="en-GB"/>
        </w:rPr>
        <w:t xml:space="preserve"> </w:t>
      </w:r>
      <w:r w:rsidR="001B28C9" w:rsidRPr="00692536">
        <w:rPr>
          <w:noProof/>
          <w:lang w:val="en-GB"/>
        </w:rPr>
        <w:t>critical for a circular economy</w:t>
      </w:r>
      <w:r w:rsidR="007F155B">
        <w:rPr>
          <w:noProof/>
          <w:lang w:val="en-GB"/>
        </w:rPr>
        <w:t>.</w:t>
      </w:r>
      <w:r w:rsidR="00115F1B">
        <w:rPr>
          <w:noProof/>
          <w:lang w:val="en-GB"/>
        </w:rPr>
        <w:t xml:space="preserve"> </w:t>
      </w:r>
      <w:r w:rsidR="007F155B">
        <w:rPr>
          <w:noProof/>
          <w:lang w:val="en-GB"/>
        </w:rPr>
        <w:t>To this end,</w:t>
      </w:r>
      <w:r w:rsidR="00333FF1" w:rsidRPr="00692536">
        <w:rPr>
          <w:noProof/>
          <w:lang w:val="en-GB"/>
        </w:rPr>
        <w:t xml:space="preserve"> </w:t>
      </w:r>
      <w:r w:rsidR="00FF5ED2">
        <w:rPr>
          <w:noProof/>
          <w:lang w:val="en-GB"/>
        </w:rPr>
        <w:t xml:space="preserve">WTO members </w:t>
      </w:r>
      <w:r w:rsidR="007F155B">
        <w:rPr>
          <w:noProof/>
          <w:lang w:val="en-GB"/>
        </w:rPr>
        <w:t xml:space="preserve">should </w:t>
      </w:r>
      <w:r w:rsidR="004A75BC">
        <w:rPr>
          <w:noProof/>
          <w:lang w:val="en-GB"/>
        </w:rPr>
        <w:t xml:space="preserve">continnue to </w:t>
      </w:r>
      <w:r w:rsidR="00333FF1" w:rsidRPr="00692536">
        <w:rPr>
          <w:noProof/>
          <w:lang w:val="en-GB"/>
        </w:rPr>
        <w:t xml:space="preserve">work together </w:t>
      </w:r>
      <w:r w:rsidR="00412CB4">
        <w:rPr>
          <w:noProof/>
          <w:lang w:val="en-GB"/>
        </w:rPr>
        <w:t xml:space="preserve">either through the </w:t>
      </w:r>
      <w:r w:rsidR="007C5507" w:rsidRPr="007C5507">
        <w:rPr>
          <w:noProof/>
          <w:lang w:val="en-GB"/>
        </w:rPr>
        <w:t>structured discussion on trade and environmental sustainability (TESSD)</w:t>
      </w:r>
      <w:r w:rsidR="005D3E49">
        <w:rPr>
          <w:noProof/>
          <w:lang w:val="en-GB"/>
        </w:rPr>
        <w:t xml:space="preserve"> and</w:t>
      </w:r>
      <w:r w:rsidR="00E13ECB">
        <w:rPr>
          <w:noProof/>
          <w:lang w:val="en-GB"/>
        </w:rPr>
        <w:t xml:space="preserve"> more ambitiously, within the </w:t>
      </w:r>
      <w:r w:rsidR="00115F1B">
        <w:rPr>
          <w:noProof/>
          <w:lang w:val="en-GB"/>
        </w:rPr>
        <w:t xml:space="preserve">WTO Committee on </w:t>
      </w:r>
      <w:r w:rsidR="005D3E49">
        <w:rPr>
          <w:noProof/>
          <w:lang w:val="en-GB"/>
        </w:rPr>
        <w:t xml:space="preserve">Trade and </w:t>
      </w:r>
      <w:r w:rsidR="00115F1B">
        <w:rPr>
          <w:noProof/>
          <w:lang w:val="en-GB"/>
        </w:rPr>
        <w:t>Environment</w:t>
      </w:r>
      <w:r w:rsidR="00373D5E">
        <w:rPr>
          <w:noProof/>
          <w:lang w:val="en-GB"/>
        </w:rPr>
        <w:t xml:space="preserve">. </w:t>
      </w:r>
      <w:r w:rsidR="00CE493E">
        <w:rPr>
          <w:noProof/>
          <w:lang w:val="en-GB"/>
        </w:rPr>
        <w:t xml:space="preserve">These mechanisms could establish working groups that </w:t>
      </w:r>
      <w:r w:rsidR="003D7788" w:rsidRPr="00692536">
        <w:rPr>
          <w:noProof/>
          <w:lang w:val="en-GB"/>
        </w:rPr>
        <w:t>incorporat</w:t>
      </w:r>
      <w:r w:rsidR="00A54825">
        <w:rPr>
          <w:noProof/>
          <w:lang w:val="en-GB"/>
        </w:rPr>
        <w:t>e</w:t>
      </w:r>
      <w:r w:rsidR="003D7788" w:rsidRPr="00692536">
        <w:rPr>
          <w:noProof/>
          <w:lang w:val="en-GB"/>
        </w:rPr>
        <w:t xml:space="preserve"> </w:t>
      </w:r>
      <w:r w:rsidR="000D70B8">
        <w:rPr>
          <w:noProof/>
          <w:lang w:val="en-GB"/>
        </w:rPr>
        <w:t xml:space="preserve">private sector </w:t>
      </w:r>
      <w:r w:rsidR="002678D8">
        <w:rPr>
          <w:noProof/>
          <w:lang w:val="en-GB"/>
        </w:rPr>
        <w:t xml:space="preserve">representatives and </w:t>
      </w:r>
      <w:r w:rsidR="003D7788" w:rsidRPr="00692536">
        <w:rPr>
          <w:noProof/>
          <w:lang w:val="en-GB"/>
        </w:rPr>
        <w:t>technical expertise</w:t>
      </w:r>
      <w:r w:rsidR="00AA792B" w:rsidRPr="00692536">
        <w:rPr>
          <w:noProof/>
          <w:lang w:val="en-GB"/>
        </w:rPr>
        <w:t xml:space="preserve"> </w:t>
      </w:r>
      <w:r w:rsidR="00CB5CB1" w:rsidRPr="00692536">
        <w:rPr>
          <w:noProof/>
          <w:lang w:val="en-GB"/>
        </w:rPr>
        <w:t xml:space="preserve">to ensure </w:t>
      </w:r>
      <w:r w:rsidR="00A54825">
        <w:rPr>
          <w:noProof/>
          <w:lang w:val="en-GB"/>
        </w:rPr>
        <w:t xml:space="preserve">that </w:t>
      </w:r>
      <w:r w:rsidR="000D70B8">
        <w:rPr>
          <w:noProof/>
          <w:lang w:val="en-GB"/>
        </w:rPr>
        <w:t>day-to-day practical challenges</w:t>
      </w:r>
      <w:r w:rsidR="00311196">
        <w:rPr>
          <w:noProof/>
          <w:lang w:val="en-GB"/>
        </w:rPr>
        <w:t xml:space="preserve"> and considerations are taken into account and inform the discussions and deliberations</w:t>
      </w:r>
      <w:r w:rsidR="00B7131C" w:rsidRPr="00692536">
        <w:rPr>
          <w:noProof/>
          <w:lang w:val="en-GB"/>
        </w:rPr>
        <w:t>.</w:t>
      </w:r>
      <w:r w:rsidR="00326B47">
        <w:rPr>
          <w:noProof/>
          <w:lang w:val="en-GB"/>
        </w:rPr>
        <w:t xml:space="preserve"> </w:t>
      </w:r>
    </w:p>
    <w:p w14:paraId="56878EC8" w14:textId="76AC8F00" w:rsidR="00D63AE7" w:rsidRPr="0019351C" w:rsidRDefault="005B54EA" w:rsidP="0019351C">
      <w:pPr>
        <w:pStyle w:val="ListParagraph"/>
        <w:numPr>
          <w:ilvl w:val="0"/>
          <w:numId w:val="35"/>
        </w:numPr>
        <w:autoSpaceDE w:val="0"/>
        <w:autoSpaceDN w:val="0"/>
        <w:adjustRightInd w:val="0"/>
        <w:contextualSpacing w:val="0"/>
        <w:rPr>
          <w:b/>
          <w:szCs w:val="20"/>
          <w:lang w:val="en-GB"/>
        </w:rPr>
      </w:pPr>
      <w:r w:rsidRPr="000A388C">
        <w:rPr>
          <w:b/>
          <w:bCs/>
          <w:noProof/>
          <w:lang w:val="en-GB"/>
        </w:rPr>
        <w:t>Circular economy considerations in environmen</w:t>
      </w:r>
      <w:r w:rsidR="00D63AE7">
        <w:rPr>
          <w:b/>
          <w:bCs/>
          <w:noProof/>
          <w:lang w:val="en-GB"/>
        </w:rPr>
        <w:t>tal</w:t>
      </w:r>
      <w:r w:rsidRPr="000A388C">
        <w:rPr>
          <w:b/>
          <w:bCs/>
          <w:noProof/>
          <w:lang w:val="en-GB"/>
        </w:rPr>
        <w:t xml:space="preserve"> goods and services talks</w:t>
      </w:r>
      <w:r w:rsidR="00EA7746">
        <w:rPr>
          <w:b/>
          <w:bCs/>
          <w:noProof/>
          <w:lang w:val="en-GB"/>
        </w:rPr>
        <w:t>:</w:t>
      </w:r>
      <w:r w:rsidR="00F44BCB" w:rsidRPr="000A388C">
        <w:rPr>
          <w:noProof/>
          <w:lang w:val="en-GB"/>
        </w:rPr>
        <w:t xml:space="preserve"> F</w:t>
      </w:r>
      <w:proofErr w:type="spellStart"/>
      <w:r w:rsidR="00F44BCB" w:rsidRPr="000A388C">
        <w:rPr>
          <w:rFonts w:cs="Gotham-Light"/>
          <w:lang w:val="en-GB"/>
        </w:rPr>
        <w:t>uture</w:t>
      </w:r>
      <w:proofErr w:type="spellEnd"/>
      <w:r w:rsidR="00F44BCB" w:rsidRPr="000A388C">
        <w:rPr>
          <w:rFonts w:cs="Gotham-Light"/>
          <w:lang w:val="en-GB"/>
        </w:rPr>
        <w:t xml:space="preserve"> </w:t>
      </w:r>
      <w:r w:rsidR="00EA7746">
        <w:rPr>
          <w:rFonts w:cs="Gotham-Light"/>
          <w:lang w:val="en-GB"/>
        </w:rPr>
        <w:t>n</w:t>
      </w:r>
      <w:r w:rsidR="00F44BCB" w:rsidRPr="000A388C">
        <w:rPr>
          <w:rFonts w:cs="Gotham-Light"/>
          <w:lang w:val="en-GB"/>
        </w:rPr>
        <w:t xml:space="preserve">egotiations on </w:t>
      </w:r>
      <w:r w:rsidR="00F44BCB" w:rsidRPr="0010733C">
        <w:rPr>
          <w:rFonts w:cs="Gotham-Light"/>
          <w:szCs w:val="20"/>
          <w:lang w:val="en-GB"/>
        </w:rPr>
        <w:t>environmental goods and services (EGS)</w:t>
      </w:r>
      <w:r w:rsidR="007A2429" w:rsidRPr="0010733C">
        <w:rPr>
          <w:rFonts w:cs="Gotham-Light"/>
          <w:szCs w:val="20"/>
          <w:lang w:val="en-GB"/>
        </w:rPr>
        <w:t xml:space="preserve"> should include a circular economy dimension</w:t>
      </w:r>
      <w:r w:rsidR="00F44BCB" w:rsidRPr="0010733C">
        <w:rPr>
          <w:rFonts w:cs="Gotham-Light"/>
          <w:szCs w:val="20"/>
          <w:lang w:val="en-GB"/>
        </w:rPr>
        <w:t xml:space="preserve">. </w:t>
      </w:r>
      <w:r w:rsidR="007A2429" w:rsidRPr="0010733C">
        <w:rPr>
          <w:rFonts w:cs="Gotham-Light"/>
          <w:szCs w:val="20"/>
          <w:lang w:val="en-GB"/>
        </w:rPr>
        <w:t xml:space="preserve">The global </w:t>
      </w:r>
      <w:r w:rsidR="007A2429" w:rsidRPr="0007241E">
        <w:rPr>
          <w:rFonts w:cs="Gotham-Light"/>
          <w:szCs w:val="20"/>
          <w:lang w:val="en-GB"/>
        </w:rPr>
        <w:t xml:space="preserve">business community has </w:t>
      </w:r>
      <w:r w:rsidR="00F44BCB" w:rsidRPr="0007241E">
        <w:rPr>
          <w:rFonts w:cs="Gotham-Light"/>
          <w:szCs w:val="20"/>
          <w:lang w:val="en-GB"/>
        </w:rPr>
        <w:t xml:space="preserve">shown </w:t>
      </w:r>
      <w:r w:rsidR="007A2429" w:rsidRPr="0007241E">
        <w:rPr>
          <w:rFonts w:cs="Gotham-Light"/>
          <w:szCs w:val="20"/>
          <w:lang w:val="en-GB"/>
        </w:rPr>
        <w:t xml:space="preserve">keen </w:t>
      </w:r>
      <w:r w:rsidR="00F44BCB" w:rsidRPr="0007241E">
        <w:rPr>
          <w:rFonts w:cs="Gotham-Light"/>
          <w:szCs w:val="20"/>
          <w:lang w:val="en-GB"/>
        </w:rPr>
        <w:t>interest in reviving EGS negotiations</w:t>
      </w:r>
      <w:r w:rsidR="002A2F2C" w:rsidRPr="0007241E">
        <w:rPr>
          <w:rFonts w:cs="Gotham-Light"/>
          <w:szCs w:val="20"/>
          <w:lang w:val="en-GB"/>
        </w:rPr>
        <w:t xml:space="preserve"> at the WTO</w:t>
      </w:r>
      <w:r w:rsidR="007A2429" w:rsidRPr="0007241E">
        <w:rPr>
          <w:rFonts w:cs="Gotham-Light"/>
          <w:szCs w:val="20"/>
          <w:lang w:val="en-GB"/>
        </w:rPr>
        <w:t>. A</w:t>
      </w:r>
      <w:r w:rsidR="00F44BCB" w:rsidRPr="0007241E">
        <w:rPr>
          <w:rFonts w:cs="Gotham-Light"/>
          <w:szCs w:val="20"/>
          <w:lang w:val="en-GB"/>
        </w:rPr>
        <w:t xml:space="preserve"> first step would be to include</w:t>
      </w:r>
      <w:r w:rsidR="000A388C" w:rsidRPr="0007241E">
        <w:rPr>
          <w:rFonts w:cs="Gotham-Light"/>
          <w:szCs w:val="20"/>
          <w:lang w:val="en-GB"/>
        </w:rPr>
        <w:t xml:space="preserve"> </w:t>
      </w:r>
      <w:r w:rsidR="00F44BCB" w:rsidRPr="0007241E">
        <w:rPr>
          <w:rFonts w:cs="Gotham-Light"/>
          <w:szCs w:val="20"/>
          <w:lang w:val="en-GB"/>
        </w:rPr>
        <w:t>circular economy and resource efficiency as one of the environmental categories or</w:t>
      </w:r>
      <w:r w:rsidR="000A388C" w:rsidRPr="0007241E">
        <w:rPr>
          <w:rFonts w:cs="Gotham-Light"/>
          <w:szCs w:val="20"/>
          <w:lang w:val="en-GB"/>
        </w:rPr>
        <w:t xml:space="preserve"> </w:t>
      </w:r>
      <w:r w:rsidR="00F44BCB" w:rsidRPr="0007241E">
        <w:rPr>
          <w:rFonts w:cs="Gotham-Light"/>
          <w:szCs w:val="20"/>
          <w:lang w:val="en-GB"/>
        </w:rPr>
        <w:t>objectives considered in the talks. Depending on how the negotiations are structured,</w:t>
      </w:r>
      <w:r w:rsidR="000A388C" w:rsidRPr="0007241E">
        <w:rPr>
          <w:rFonts w:cs="Gotham-Light"/>
          <w:szCs w:val="20"/>
          <w:lang w:val="en-GB"/>
        </w:rPr>
        <w:t xml:space="preserve"> </w:t>
      </w:r>
      <w:r w:rsidR="00F44BCB" w:rsidRPr="0007241E">
        <w:rPr>
          <w:rFonts w:cs="Gotham-Light"/>
          <w:szCs w:val="20"/>
          <w:lang w:val="en-GB"/>
        </w:rPr>
        <w:t>this could be defined in terms of specific technologies (e.g., clean energy technologies,</w:t>
      </w:r>
      <w:r w:rsidR="000A388C" w:rsidRPr="0007241E">
        <w:rPr>
          <w:rFonts w:cs="Gotham-Light"/>
          <w:szCs w:val="20"/>
          <w:lang w:val="en-GB"/>
        </w:rPr>
        <w:t xml:space="preserve"> </w:t>
      </w:r>
      <w:r w:rsidR="00F44BCB" w:rsidRPr="0007241E">
        <w:rPr>
          <w:rFonts w:cs="Gotham-Light"/>
          <w:szCs w:val="20"/>
          <w:lang w:val="en-GB"/>
        </w:rPr>
        <w:t>recycling technologies) or in terms of particular environmental problems (e.g., resource</w:t>
      </w:r>
      <w:r w:rsidR="000A388C" w:rsidRPr="0007241E">
        <w:rPr>
          <w:rFonts w:cs="Gotham-Light"/>
          <w:szCs w:val="20"/>
          <w:lang w:val="en-GB"/>
        </w:rPr>
        <w:t xml:space="preserve"> </w:t>
      </w:r>
      <w:r w:rsidR="00F44BCB" w:rsidRPr="0007241E">
        <w:rPr>
          <w:rFonts w:cs="Gotham-Light"/>
          <w:szCs w:val="20"/>
          <w:lang w:val="en-GB"/>
        </w:rPr>
        <w:t>management, climate change).</w:t>
      </w:r>
    </w:p>
    <w:p w14:paraId="64B61CE0" w14:textId="45C262A2" w:rsidR="005B4081" w:rsidRPr="0010733C" w:rsidRDefault="00E70E1A" w:rsidP="0019351C">
      <w:pPr>
        <w:autoSpaceDE w:val="0"/>
        <w:autoSpaceDN w:val="0"/>
        <w:adjustRightInd w:val="0"/>
        <w:spacing w:after="120" w:line="276" w:lineRule="auto"/>
        <w:ind w:left="709"/>
        <w:rPr>
          <w:rFonts w:ascii="Gellix" w:hAnsi="Gellix" w:cs="Gotham-Light"/>
          <w:lang w:val="en-GB"/>
        </w:rPr>
      </w:pPr>
      <w:r w:rsidRPr="0007241E">
        <w:rPr>
          <w:rFonts w:ascii="Gellix" w:hAnsi="Gellix" w:cs="Gotham-Light"/>
          <w:lang w:val="en-GB"/>
        </w:rPr>
        <w:t>A second step would naturally consist in identifying a set of goods and services</w:t>
      </w:r>
      <w:r w:rsidR="00D63AE7" w:rsidRPr="0007241E">
        <w:rPr>
          <w:rFonts w:ascii="Gellix" w:hAnsi="Gellix" w:cs="Gotham-Light"/>
          <w:lang w:val="en-GB"/>
        </w:rPr>
        <w:t xml:space="preserve"> </w:t>
      </w:r>
      <w:r w:rsidRPr="0007241E">
        <w:rPr>
          <w:rFonts w:ascii="Gellix" w:hAnsi="Gellix" w:cs="Gotham-Light"/>
          <w:lang w:val="en-GB"/>
        </w:rPr>
        <w:t>related to the circular economy. In the absence of a clear definition</w:t>
      </w:r>
      <w:r w:rsidRPr="0010733C">
        <w:rPr>
          <w:rFonts w:ascii="Gellix" w:hAnsi="Gellix" w:cs="Gotham-Light"/>
          <w:lang w:val="en-GB"/>
        </w:rPr>
        <w:t xml:space="preserve"> of what such goods</w:t>
      </w:r>
      <w:r w:rsidR="00D63AE7" w:rsidRPr="0010733C">
        <w:rPr>
          <w:rFonts w:ascii="Gellix" w:hAnsi="Gellix" w:cs="Gotham-Light"/>
          <w:lang w:val="en-GB"/>
        </w:rPr>
        <w:t xml:space="preserve"> </w:t>
      </w:r>
      <w:r w:rsidRPr="0010733C">
        <w:rPr>
          <w:rFonts w:ascii="Gellix" w:hAnsi="Gellix" w:cs="Gotham-Light"/>
          <w:lang w:val="en-GB"/>
        </w:rPr>
        <w:t>and services entail, participants will have to establish their own list. Ideally, such a list</w:t>
      </w:r>
      <w:r w:rsidR="00D63AE7" w:rsidRPr="0010733C">
        <w:rPr>
          <w:rFonts w:ascii="Gellix" w:hAnsi="Gellix" w:cs="Gotham-Light"/>
          <w:lang w:val="en-GB"/>
        </w:rPr>
        <w:t xml:space="preserve"> </w:t>
      </w:r>
      <w:r w:rsidRPr="0010733C">
        <w:rPr>
          <w:rFonts w:ascii="Gellix" w:hAnsi="Gellix" w:cs="Gotham-Light"/>
          <w:lang w:val="en-GB"/>
        </w:rPr>
        <w:t>should be developed in close cooperation with the private sector and particularly</w:t>
      </w:r>
      <w:r w:rsidR="00D63AE7" w:rsidRPr="0010733C">
        <w:rPr>
          <w:rFonts w:ascii="Gellix" w:hAnsi="Gellix" w:cs="Gotham-Light"/>
          <w:lang w:val="en-GB"/>
        </w:rPr>
        <w:t xml:space="preserve"> </w:t>
      </w:r>
      <w:r w:rsidR="00BA28D1" w:rsidRPr="0010733C">
        <w:rPr>
          <w:rFonts w:ascii="Gellix" w:hAnsi="Gellix" w:cs="Gotham-Light"/>
          <w:lang w:val="en-GB"/>
        </w:rPr>
        <w:t>c</w:t>
      </w:r>
      <w:r w:rsidRPr="0010733C">
        <w:rPr>
          <w:rFonts w:ascii="Gellix" w:hAnsi="Gellix" w:cs="Gotham-Light"/>
          <w:lang w:val="en-GB"/>
        </w:rPr>
        <w:t>ompanies involved in international trade. Others can be extracted from the 300+ goods compiled</w:t>
      </w:r>
      <w:r w:rsidR="00D63AE7" w:rsidRPr="0010733C">
        <w:rPr>
          <w:rFonts w:ascii="Gellix" w:hAnsi="Gellix" w:cs="Gotham-Light"/>
          <w:lang w:val="en-GB"/>
        </w:rPr>
        <w:t xml:space="preserve"> </w:t>
      </w:r>
      <w:r w:rsidRPr="0010733C">
        <w:rPr>
          <w:rFonts w:ascii="Gellix" w:hAnsi="Gellix" w:cs="Gotham-Light"/>
          <w:lang w:val="en-GB"/>
        </w:rPr>
        <w:t xml:space="preserve">under the plurilateral Environmental Goods Agreement negotiations. </w:t>
      </w:r>
      <w:r w:rsidR="00F24A7E" w:rsidRPr="0010733C">
        <w:rPr>
          <w:rFonts w:ascii="Gellix" w:hAnsi="Gellix" w:cs="Gotham-Light"/>
          <w:lang w:val="en-GB"/>
        </w:rPr>
        <w:t>New</w:t>
      </w:r>
      <w:r w:rsidRPr="0010733C">
        <w:rPr>
          <w:rFonts w:ascii="Gellix" w:hAnsi="Gellix" w:cs="Gotham-Light"/>
          <w:lang w:val="en-GB"/>
        </w:rPr>
        <w:t xml:space="preserve"> subheadings in the latest version of the harmonised</w:t>
      </w:r>
      <w:r w:rsidR="00D63AE7" w:rsidRPr="0010733C">
        <w:rPr>
          <w:rFonts w:ascii="Gellix" w:hAnsi="Gellix" w:cs="Gotham-Light"/>
          <w:lang w:val="en-GB"/>
        </w:rPr>
        <w:t xml:space="preserve"> </w:t>
      </w:r>
      <w:r w:rsidRPr="0010733C">
        <w:rPr>
          <w:rFonts w:ascii="Gellix" w:hAnsi="Gellix" w:cs="Gotham-Light"/>
          <w:lang w:val="en-GB"/>
        </w:rPr>
        <w:t>system may also provide additional elements. In the area of services, participants may</w:t>
      </w:r>
      <w:r w:rsidR="00D63AE7" w:rsidRPr="0010733C">
        <w:rPr>
          <w:rFonts w:ascii="Gellix" w:hAnsi="Gellix" w:cs="Gotham-Light"/>
          <w:lang w:val="en-GB"/>
        </w:rPr>
        <w:t xml:space="preserve"> </w:t>
      </w:r>
      <w:r w:rsidRPr="0010733C">
        <w:rPr>
          <w:rFonts w:ascii="Gellix" w:hAnsi="Gellix" w:cs="Gotham-Light"/>
          <w:lang w:val="en-GB"/>
        </w:rPr>
        <w:t>want to look beyond the relatively narrow set of environmental services covered under</w:t>
      </w:r>
      <w:r w:rsidR="00D63AE7" w:rsidRPr="0010733C">
        <w:rPr>
          <w:rFonts w:ascii="Gellix" w:hAnsi="Gellix" w:cs="Gotham-Light"/>
          <w:lang w:val="en-GB"/>
        </w:rPr>
        <w:t xml:space="preserve"> </w:t>
      </w:r>
      <w:r w:rsidRPr="0010733C">
        <w:rPr>
          <w:rFonts w:ascii="Gellix" w:hAnsi="Gellix" w:cs="Gotham-Light"/>
          <w:lang w:val="en-GB"/>
        </w:rPr>
        <w:t>division 94 of the Central Product Classification (CPC) developed by the United Nations</w:t>
      </w:r>
      <w:r w:rsidR="00D63AE7" w:rsidRPr="0010733C">
        <w:rPr>
          <w:rFonts w:ascii="Gellix" w:hAnsi="Gellix" w:cs="Gotham-Light"/>
          <w:lang w:val="en-GB"/>
        </w:rPr>
        <w:t xml:space="preserve"> </w:t>
      </w:r>
      <w:r w:rsidRPr="0010733C">
        <w:rPr>
          <w:rFonts w:ascii="Gellix" w:hAnsi="Gellix" w:cs="Gotham-Light"/>
          <w:lang w:val="en-GB"/>
        </w:rPr>
        <w:t>Statistical Commission.</w:t>
      </w:r>
      <w:r w:rsidR="00DD4568" w:rsidRPr="0010733C">
        <w:rPr>
          <w:rFonts w:ascii="Gellix" w:hAnsi="Gellix" w:cs="Gotham-Light"/>
          <w:lang w:val="en-GB"/>
        </w:rPr>
        <w:t xml:space="preserve"> I</w:t>
      </w:r>
      <w:r w:rsidRPr="0010733C">
        <w:rPr>
          <w:rFonts w:ascii="Gellix" w:hAnsi="Gellix" w:cs="Gotham-Light"/>
          <w:lang w:val="en-GB"/>
        </w:rPr>
        <w:t>t will be equally important</w:t>
      </w:r>
      <w:r w:rsidR="00D63AE7" w:rsidRPr="0010733C">
        <w:rPr>
          <w:rFonts w:ascii="Gellix" w:hAnsi="Gellix" w:cs="Gotham-Light"/>
          <w:lang w:val="en-GB"/>
        </w:rPr>
        <w:t xml:space="preserve"> </w:t>
      </w:r>
      <w:r w:rsidRPr="0010733C">
        <w:rPr>
          <w:rFonts w:ascii="Gellix" w:hAnsi="Gellix" w:cs="Gotham-Light"/>
          <w:lang w:val="en-GB"/>
        </w:rPr>
        <w:t xml:space="preserve">to address a range of supporting services such as </w:t>
      </w:r>
      <w:r w:rsidRPr="0010733C">
        <w:rPr>
          <w:rFonts w:ascii="Gellix" w:hAnsi="Gellix" w:cs="Gotham-Light"/>
          <w:lang w:val="en-GB"/>
        </w:rPr>
        <w:lastRenderedPageBreak/>
        <w:t>design, engineering, research and</w:t>
      </w:r>
      <w:r w:rsidR="00D63AE7" w:rsidRPr="0010733C">
        <w:rPr>
          <w:rFonts w:ascii="Gellix" w:hAnsi="Gellix" w:cs="Gotham-Light"/>
          <w:lang w:val="en-GB"/>
        </w:rPr>
        <w:t xml:space="preserve"> </w:t>
      </w:r>
      <w:r w:rsidRPr="0010733C">
        <w:rPr>
          <w:rFonts w:ascii="Gellix" w:hAnsi="Gellix" w:cs="Gotham-Light"/>
          <w:lang w:val="en-GB"/>
        </w:rPr>
        <w:t>development, and digital services already identified in the literature (Tamminen et al.</w:t>
      </w:r>
      <w:r w:rsidR="005B4081" w:rsidRPr="0010733C">
        <w:rPr>
          <w:rFonts w:ascii="Gellix" w:hAnsi="Gellix" w:cs="Gotham-Light"/>
          <w:lang w:val="en-GB"/>
        </w:rPr>
        <w:t xml:space="preserve"> </w:t>
      </w:r>
      <w:r w:rsidRPr="0010733C">
        <w:rPr>
          <w:rFonts w:ascii="Gellix" w:hAnsi="Gellix" w:cs="Gotham-Light"/>
          <w:lang w:val="en-GB"/>
        </w:rPr>
        <w:t>2020).</w:t>
      </w:r>
    </w:p>
    <w:p w14:paraId="5C27B049" w14:textId="3466A763" w:rsidR="006C25DE" w:rsidRPr="0019351C" w:rsidRDefault="00E70E1A" w:rsidP="0019351C">
      <w:pPr>
        <w:autoSpaceDE w:val="0"/>
        <w:autoSpaceDN w:val="0"/>
        <w:adjustRightInd w:val="0"/>
        <w:spacing w:after="120" w:line="276" w:lineRule="auto"/>
        <w:ind w:left="709"/>
        <w:rPr>
          <w:rFonts w:ascii="Gellix" w:hAnsi="Gellix" w:cs="Gotham-Light"/>
          <w:sz w:val="22"/>
          <w:szCs w:val="22"/>
          <w:lang w:val="en-GB"/>
        </w:rPr>
      </w:pPr>
      <w:r w:rsidRPr="0010733C">
        <w:rPr>
          <w:rFonts w:ascii="Gellix" w:hAnsi="Gellix" w:cs="Gotham-Light"/>
          <w:lang w:val="en-GB"/>
        </w:rPr>
        <w:t>As with similar endeavours, however, some products or services may have multiple</w:t>
      </w:r>
      <w:r w:rsidR="005B4081" w:rsidRPr="0010733C">
        <w:rPr>
          <w:rFonts w:ascii="Gellix" w:hAnsi="Gellix" w:cs="Gotham-Light"/>
          <w:lang w:val="en-GB"/>
        </w:rPr>
        <w:t xml:space="preserve"> </w:t>
      </w:r>
      <w:r w:rsidRPr="0010733C">
        <w:rPr>
          <w:rFonts w:ascii="Gellix" w:hAnsi="Gellix" w:cs="Gotham-Light"/>
          <w:lang w:val="en-GB"/>
        </w:rPr>
        <w:t>end-uses and establishing an unambiguous link to the C</w:t>
      </w:r>
      <w:r w:rsidR="00DE0499">
        <w:rPr>
          <w:rFonts w:ascii="Gellix" w:hAnsi="Gellix" w:cs="Gotham-Light"/>
          <w:lang w:val="en-GB"/>
        </w:rPr>
        <w:t xml:space="preserve">ircular </w:t>
      </w:r>
      <w:r w:rsidRPr="0010733C">
        <w:rPr>
          <w:rFonts w:ascii="Gellix" w:hAnsi="Gellix" w:cs="Gotham-Light"/>
          <w:lang w:val="en-GB"/>
        </w:rPr>
        <w:t>E</w:t>
      </w:r>
      <w:r w:rsidR="00DE0499">
        <w:rPr>
          <w:rFonts w:ascii="Gellix" w:hAnsi="Gellix" w:cs="Gotham-Light"/>
          <w:lang w:val="en-GB"/>
        </w:rPr>
        <w:t>conomy</w:t>
      </w:r>
      <w:r w:rsidRPr="0010733C">
        <w:rPr>
          <w:rFonts w:ascii="Gellix" w:hAnsi="Gellix" w:cs="Gotham-Light"/>
          <w:lang w:val="en-GB"/>
        </w:rPr>
        <w:t xml:space="preserve"> may be challenging. In a first</w:t>
      </w:r>
      <w:r w:rsidR="005B4081" w:rsidRPr="0010733C">
        <w:rPr>
          <w:rFonts w:ascii="Gellix" w:hAnsi="Gellix" w:cs="Gotham-Light"/>
          <w:lang w:val="en-GB"/>
        </w:rPr>
        <w:t xml:space="preserve"> </w:t>
      </w:r>
      <w:r w:rsidRPr="0010733C">
        <w:rPr>
          <w:rFonts w:ascii="Gellix" w:hAnsi="Gellix" w:cs="Gotham-Light"/>
          <w:lang w:val="en-GB"/>
        </w:rPr>
        <w:t>instance, a pragmatic approach may therefore consist in narrowing the scope of the</w:t>
      </w:r>
      <w:r w:rsidR="005B4081" w:rsidRPr="0010733C">
        <w:rPr>
          <w:rFonts w:ascii="Gellix" w:hAnsi="Gellix" w:cs="Gotham-Light"/>
          <w:lang w:val="en-GB"/>
        </w:rPr>
        <w:t xml:space="preserve"> </w:t>
      </w:r>
      <w:r w:rsidRPr="0010733C">
        <w:rPr>
          <w:rFonts w:ascii="Gellix" w:hAnsi="Gellix" w:cs="Gotham-Light"/>
          <w:lang w:val="en-GB"/>
        </w:rPr>
        <w:t>negotiations to a few key single use elements with a strong environmental rationale</w:t>
      </w:r>
      <w:r w:rsidR="005B4081" w:rsidRPr="0010733C">
        <w:rPr>
          <w:rFonts w:ascii="Gellix" w:hAnsi="Gellix" w:cs="Gotham-Light"/>
          <w:lang w:val="en-GB"/>
        </w:rPr>
        <w:t xml:space="preserve"> </w:t>
      </w:r>
      <w:r w:rsidRPr="0010733C">
        <w:rPr>
          <w:rFonts w:ascii="Gellix" w:hAnsi="Gellix" w:cs="Gotham-Light"/>
          <w:lang w:val="en-GB"/>
        </w:rPr>
        <w:t>(e.g., recycling services and technologies). If agreeing on a uniform list of goods and</w:t>
      </w:r>
      <w:r w:rsidR="005B4081" w:rsidRPr="0010733C">
        <w:rPr>
          <w:rFonts w:ascii="Gellix" w:hAnsi="Gellix" w:cs="Gotham-Light"/>
          <w:lang w:val="en-GB"/>
        </w:rPr>
        <w:t xml:space="preserve"> </w:t>
      </w:r>
      <w:r w:rsidRPr="0010733C">
        <w:rPr>
          <w:rFonts w:ascii="Gellix" w:hAnsi="Gellix" w:cs="Gotham-Light"/>
          <w:lang w:val="en-GB"/>
        </w:rPr>
        <w:t>services proves too difficult, another option might simply consist in binding unilateral</w:t>
      </w:r>
      <w:r w:rsidR="005B4081" w:rsidRPr="0010733C">
        <w:rPr>
          <w:rFonts w:ascii="Gellix" w:hAnsi="Gellix" w:cs="Gotham-Light"/>
          <w:lang w:val="en-GB"/>
        </w:rPr>
        <w:t xml:space="preserve"> </w:t>
      </w:r>
      <w:r w:rsidRPr="0010733C">
        <w:rPr>
          <w:rFonts w:ascii="Gellix" w:hAnsi="Gellix" w:cs="Gotham-Light"/>
          <w:lang w:val="en-GB"/>
        </w:rPr>
        <w:t>trade liberalisation efforts on a list of products defined by individual Members as their</w:t>
      </w:r>
      <w:r w:rsidR="005B4081" w:rsidRPr="0010733C">
        <w:rPr>
          <w:rFonts w:ascii="Gellix" w:hAnsi="Gellix" w:cs="Gotham-Light"/>
          <w:lang w:val="en-GB"/>
        </w:rPr>
        <w:t xml:space="preserve"> </w:t>
      </w:r>
      <w:r w:rsidRPr="0010733C">
        <w:rPr>
          <w:rFonts w:ascii="Gellix" w:hAnsi="Gellix" w:cs="Gotham-Light"/>
          <w:lang w:val="en-GB"/>
        </w:rPr>
        <w:t>contributions to the talks. This may encourage participation of a broader set of Members,</w:t>
      </w:r>
      <w:r w:rsidR="005B4081" w:rsidRPr="0010733C">
        <w:rPr>
          <w:rFonts w:ascii="Gellix" w:hAnsi="Gellix" w:cs="Gotham-Light"/>
          <w:lang w:val="en-GB"/>
        </w:rPr>
        <w:t xml:space="preserve"> </w:t>
      </w:r>
      <w:r w:rsidRPr="0010733C">
        <w:rPr>
          <w:rFonts w:ascii="Gellix" w:hAnsi="Gellix" w:cs="Gotham-Light"/>
          <w:lang w:val="en-GB"/>
        </w:rPr>
        <w:t>not yet ready to introduce new liberalisation commitments, but interested in sending</w:t>
      </w:r>
      <w:r w:rsidR="005B4081" w:rsidRPr="0010733C">
        <w:rPr>
          <w:rFonts w:ascii="Gellix" w:hAnsi="Gellix" w:cs="Gotham-Light"/>
          <w:lang w:val="en-GB"/>
        </w:rPr>
        <w:t xml:space="preserve"> </w:t>
      </w:r>
      <w:r w:rsidRPr="0010733C">
        <w:rPr>
          <w:rFonts w:ascii="Gellix" w:hAnsi="Gellix" w:cs="Gotham-Light"/>
          <w:lang w:val="en-GB"/>
        </w:rPr>
        <w:t>a strong signals to investors that they are already providing an open and predictable</w:t>
      </w:r>
      <w:r w:rsidR="005B4081" w:rsidRPr="0010733C">
        <w:rPr>
          <w:rFonts w:ascii="Gellix" w:hAnsi="Gellix" w:cs="Gotham-Light"/>
          <w:lang w:val="en-GB"/>
        </w:rPr>
        <w:t xml:space="preserve"> </w:t>
      </w:r>
      <w:r w:rsidRPr="0010733C">
        <w:rPr>
          <w:rFonts w:ascii="Gellix" w:hAnsi="Gellix" w:cs="Gotham-Light"/>
          <w:lang w:val="en-GB"/>
        </w:rPr>
        <w:t xml:space="preserve">environment for certain </w:t>
      </w:r>
      <w:r w:rsidR="0092383E">
        <w:rPr>
          <w:rFonts w:ascii="Gellix" w:hAnsi="Gellix" w:cs="Gotham-Light"/>
          <w:lang w:val="en-GB"/>
        </w:rPr>
        <w:t>circular economy</w:t>
      </w:r>
      <w:r w:rsidRPr="0010733C">
        <w:rPr>
          <w:rFonts w:ascii="Gellix" w:hAnsi="Gellix" w:cs="Gotham-Light"/>
          <w:lang w:val="en-GB"/>
        </w:rPr>
        <w:t>-related goods and services</w:t>
      </w:r>
      <w:r w:rsidR="005B4081">
        <w:rPr>
          <w:rFonts w:ascii="Gellix" w:hAnsi="Gellix" w:cs="Gotham-Light"/>
          <w:sz w:val="22"/>
          <w:szCs w:val="22"/>
          <w:lang w:val="en-GB"/>
        </w:rPr>
        <w:t xml:space="preserve">. </w:t>
      </w:r>
    </w:p>
    <w:p w14:paraId="72BE0391" w14:textId="5E540AD2" w:rsidR="00DD4568" w:rsidRPr="0019351C" w:rsidRDefault="006C25DE" w:rsidP="0019351C">
      <w:pPr>
        <w:pStyle w:val="ListParagraph"/>
        <w:numPr>
          <w:ilvl w:val="0"/>
          <w:numId w:val="37"/>
        </w:numPr>
        <w:autoSpaceDE w:val="0"/>
        <w:autoSpaceDN w:val="0"/>
        <w:adjustRightInd w:val="0"/>
        <w:contextualSpacing w:val="0"/>
        <w:rPr>
          <w:rFonts w:cs="Gotham-Light"/>
          <w:szCs w:val="20"/>
          <w:lang w:val="en-GB"/>
        </w:rPr>
      </w:pPr>
      <w:r w:rsidRPr="006C25DE">
        <w:rPr>
          <w:rFonts w:cs="Gotham-Medium"/>
          <w:b/>
          <w:bCs/>
          <w:szCs w:val="20"/>
          <w:lang w:val="en-GB"/>
        </w:rPr>
        <w:t>Reviving and extending previous work on remanufactured goods</w:t>
      </w:r>
      <w:r w:rsidR="00EA7746">
        <w:rPr>
          <w:rFonts w:cs="Gotham-Medium"/>
          <w:b/>
          <w:bCs/>
          <w:szCs w:val="20"/>
          <w:lang w:val="en-GB"/>
        </w:rPr>
        <w:t>:</w:t>
      </w:r>
      <w:r w:rsidRPr="006C25DE">
        <w:rPr>
          <w:rFonts w:cs="Gotham-Medium"/>
          <w:b/>
          <w:bCs/>
          <w:szCs w:val="20"/>
          <w:lang w:val="en-GB"/>
        </w:rPr>
        <w:t xml:space="preserve"> </w:t>
      </w:r>
      <w:r w:rsidRPr="006C25DE">
        <w:rPr>
          <w:rFonts w:cs="Gotham-Light"/>
          <w:szCs w:val="20"/>
          <w:lang w:val="en-GB"/>
        </w:rPr>
        <w:t>Besides tariff barriers, non-tariff measures are likely to be the most significant obstacles to trade affecting circular economy-related goods and services. Several WTO Members have promoted, in the past, a specific discussion on remanufactured goods.</w:t>
      </w:r>
      <w:r w:rsidR="001A23D3">
        <w:rPr>
          <w:rStyle w:val="FootnoteReference"/>
          <w:rFonts w:cs="Gotham-Light"/>
          <w:szCs w:val="20"/>
          <w:lang w:val="en-GB"/>
        </w:rPr>
        <w:footnoteReference w:id="8"/>
      </w:r>
      <w:r w:rsidRPr="006C25DE">
        <w:rPr>
          <w:rFonts w:cs="Gotham-Light"/>
          <w:szCs w:val="20"/>
          <w:lang w:val="en-GB"/>
        </w:rPr>
        <w:t xml:space="preserve"> At the time, the draft ministerial decision on remanufactured goods tabled by Japan, US, and Switzerland, focused on non-tariff measures including import licensing, import prohibitions, pre-shipment inspection requirements, technical regulations, and conformity assessment procedures. It also envisaged the creation of a Working Group to “raise and discuss specific trade concerns regarding prospective or current measures and ways in which Members could adjust their measures to reduce or eliminate barriers to trade in remanufactured goods”. This provides a clear example of a pragmatic approach designed to address a specific problem. It did not focus on a particular sector but rather on a specific stage in the value chain</w:t>
      </w:r>
      <w:r w:rsidR="00242F78">
        <w:rPr>
          <w:rFonts w:cs="Gotham-Light"/>
          <w:szCs w:val="20"/>
          <w:lang w:val="en-GB"/>
        </w:rPr>
        <w:t>. Work</w:t>
      </w:r>
      <w:r w:rsidRPr="006C25DE">
        <w:rPr>
          <w:rFonts w:cs="Gotham-Light"/>
          <w:szCs w:val="20"/>
          <w:lang w:val="en-GB"/>
        </w:rPr>
        <w:t xml:space="preserve"> in this area could be revived and arguably extended to other stages of circular value chains, for example to cover trade in refurbished and repaired goods, secondary raw materials, or second-hand goods. It could result in targeted action on non-tariff measures applied to products at the end-of-life stage.</w:t>
      </w:r>
    </w:p>
    <w:p w14:paraId="5B134006" w14:textId="5A94F3B3" w:rsidR="00B636D2" w:rsidRPr="0019351C" w:rsidRDefault="00983885" w:rsidP="0019351C">
      <w:pPr>
        <w:pStyle w:val="ListParagraph"/>
        <w:numPr>
          <w:ilvl w:val="0"/>
          <w:numId w:val="35"/>
        </w:numPr>
        <w:contextualSpacing w:val="0"/>
      </w:pPr>
      <w:r w:rsidRPr="001D41FA">
        <w:rPr>
          <w:b/>
          <w:bCs/>
          <w:noProof/>
          <w:lang w:val="en-GB"/>
        </w:rPr>
        <w:t>Trade</w:t>
      </w:r>
      <w:r w:rsidR="00645730">
        <w:rPr>
          <w:b/>
          <w:bCs/>
          <w:noProof/>
          <w:lang w:val="en-GB"/>
        </w:rPr>
        <w:t xml:space="preserve"> facilitation</w:t>
      </w:r>
      <w:r w:rsidR="007837A8" w:rsidRPr="001D41FA">
        <w:rPr>
          <w:b/>
          <w:bCs/>
          <w:noProof/>
          <w:lang w:val="en-GB"/>
        </w:rPr>
        <w:t xml:space="preserve">: </w:t>
      </w:r>
      <w:r w:rsidR="00695CCE" w:rsidRPr="001D41FA">
        <w:rPr>
          <w:noProof/>
          <w:lang w:val="en-GB"/>
        </w:rPr>
        <w:t xml:space="preserve"> </w:t>
      </w:r>
      <w:r w:rsidR="00501A7E" w:rsidRPr="001D41FA">
        <w:rPr>
          <w:noProof/>
          <w:lang w:val="en-GB"/>
        </w:rPr>
        <w:t>The WTO Trade Facilitation Agreement</w:t>
      </w:r>
      <w:r w:rsidR="00C2431B">
        <w:rPr>
          <w:noProof/>
          <w:lang w:val="en-GB"/>
        </w:rPr>
        <w:t xml:space="preserve"> (TFA)</w:t>
      </w:r>
      <w:r w:rsidR="00501A7E" w:rsidRPr="001D41FA">
        <w:rPr>
          <w:noProof/>
          <w:lang w:val="en-GB"/>
        </w:rPr>
        <w:t xml:space="preserve"> </w:t>
      </w:r>
      <w:r w:rsidR="009C2F63" w:rsidRPr="001D41FA">
        <w:rPr>
          <w:noProof/>
          <w:lang w:val="en-GB"/>
        </w:rPr>
        <w:t xml:space="preserve">is designed to tackle the barriers to trade posed by burdensome border requirements. </w:t>
      </w:r>
      <w:r w:rsidR="009C2F63" w:rsidRPr="009C2F63">
        <w:rPr>
          <w:noProof/>
          <w:lang w:val="en-GB"/>
        </w:rPr>
        <w:t>By ratifying the agreement, countries commit to reducing red tape at borders – from measures to ensure quicker release and clearance of goods to better cooperation between border agencies.</w:t>
      </w:r>
      <w:r w:rsidR="001D41FA" w:rsidRPr="001D41FA">
        <w:rPr>
          <w:noProof/>
          <w:lang w:val="en-GB"/>
        </w:rPr>
        <w:t xml:space="preserve"> </w:t>
      </w:r>
      <w:r w:rsidR="009C2F63" w:rsidRPr="009C2F63">
        <w:rPr>
          <w:noProof/>
          <w:lang w:val="en-GB"/>
        </w:rPr>
        <w:t>The TFA is a unique opportunity to further development goals</w:t>
      </w:r>
      <w:r w:rsidR="003C59BD">
        <w:rPr>
          <w:noProof/>
          <w:lang w:val="en-GB"/>
        </w:rPr>
        <w:t xml:space="preserve">, including those relating to the environment and </w:t>
      </w:r>
      <w:r w:rsidR="009C2F63" w:rsidRPr="009C2F63">
        <w:rPr>
          <w:noProof/>
          <w:lang w:val="en-GB"/>
        </w:rPr>
        <w:t>sustainab</w:t>
      </w:r>
      <w:r w:rsidR="00EB6083">
        <w:rPr>
          <w:noProof/>
          <w:lang w:val="en-GB"/>
        </w:rPr>
        <w:t xml:space="preserve">ility. </w:t>
      </w:r>
      <w:r w:rsidR="00C2431B">
        <w:rPr>
          <w:noProof/>
          <w:lang w:val="en-GB"/>
        </w:rPr>
        <w:t>M</w:t>
      </w:r>
      <w:r w:rsidR="00CC34AB">
        <w:rPr>
          <w:noProof/>
          <w:lang w:val="en-GB"/>
        </w:rPr>
        <w:t xml:space="preserve">odernisation and </w:t>
      </w:r>
      <w:r w:rsidR="00EB6083">
        <w:rPr>
          <w:noProof/>
          <w:lang w:val="en-GB"/>
        </w:rPr>
        <w:t xml:space="preserve">digitalisation </w:t>
      </w:r>
      <w:r w:rsidR="00CC34AB">
        <w:rPr>
          <w:noProof/>
          <w:lang w:val="en-GB"/>
        </w:rPr>
        <w:t xml:space="preserve">of </w:t>
      </w:r>
      <w:r w:rsidR="00C2431B">
        <w:rPr>
          <w:noProof/>
          <w:lang w:val="en-GB"/>
        </w:rPr>
        <w:t xml:space="preserve">border </w:t>
      </w:r>
      <w:r w:rsidR="00CC34AB">
        <w:rPr>
          <w:noProof/>
          <w:lang w:val="en-GB"/>
        </w:rPr>
        <w:t xml:space="preserve">procedures will allow the materials needed for a circular economy </w:t>
      </w:r>
      <w:r w:rsidR="00670EA5">
        <w:rPr>
          <w:noProof/>
          <w:lang w:val="en-GB"/>
        </w:rPr>
        <w:t xml:space="preserve">to circulate more freely, speeding up the time and cost of </w:t>
      </w:r>
      <w:r w:rsidR="00670EA5">
        <w:rPr>
          <w:noProof/>
          <w:lang w:val="en-GB"/>
        </w:rPr>
        <w:lastRenderedPageBreak/>
        <w:t xml:space="preserve">trade. In particular, </w:t>
      </w:r>
      <w:r w:rsidR="00850E6B">
        <w:rPr>
          <w:noProof/>
          <w:lang w:val="en-GB"/>
        </w:rPr>
        <w:t xml:space="preserve">in </w:t>
      </w:r>
      <w:r w:rsidR="00850E6B" w:rsidRPr="00850E6B">
        <w:rPr>
          <w:noProof/>
        </w:rPr>
        <w:t xml:space="preserve">many countries, </w:t>
      </w:r>
      <w:r w:rsidR="00B00CAA">
        <w:rPr>
          <w:noProof/>
        </w:rPr>
        <w:t xml:space="preserve">compliance with the Basel Convention’s </w:t>
      </w:r>
      <w:r w:rsidR="00850E6B" w:rsidRPr="00850E6B">
        <w:rPr>
          <w:noProof/>
        </w:rPr>
        <w:t xml:space="preserve">PIC </w:t>
      </w:r>
      <w:r w:rsidR="00B00CAA">
        <w:rPr>
          <w:noProof/>
        </w:rPr>
        <w:t xml:space="preserve">process </w:t>
      </w:r>
      <w:r w:rsidR="00850E6B" w:rsidRPr="00850E6B">
        <w:rPr>
          <w:noProof/>
        </w:rPr>
        <w:t xml:space="preserve">is </w:t>
      </w:r>
      <w:r w:rsidR="00346E1A">
        <w:rPr>
          <w:noProof/>
        </w:rPr>
        <w:t xml:space="preserve">still </w:t>
      </w:r>
      <w:r w:rsidR="00850E6B" w:rsidRPr="00850E6B">
        <w:rPr>
          <w:noProof/>
        </w:rPr>
        <w:t xml:space="preserve">paper-based </w:t>
      </w:r>
      <w:r w:rsidR="00346E1A">
        <w:rPr>
          <w:noProof/>
        </w:rPr>
        <w:t xml:space="preserve">-- </w:t>
      </w:r>
      <w:r w:rsidR="00850E6B" w:rsidRPr="00850E6B">
        <w:rPr>
          <w:noProof/>
        </w:rPr>
        <w:t>documents</w:t>
      </w:r>
      <w:r w:rsidR="00B00CAA">
        <w:rPr>
          <w:noProof/>
        </w:rPr>
        <w:t xml:space="preserve"> must be sent by </w:t>
      </w:r>
      <w:r w:rsidR="00FA0C66">
        <w:rPr>
          <w:noProof/>
        </w:rPr>
        <w:t>post or email</w:t>
      </w:r>
      <w:r w:rsidR="00346E1A">
        <w:rPr>
          <w:noProof/>
        </w:rPr>
        <w:t>, resulting in costly inefficiencies</w:t>
      </w:r>
      <w:r w:rsidR="00850E6B" w:rsidRPr="00850E6B">
        <w:rPr>
          <w:noProof/>
        </w:rPr>
        <w:t xml:space="preserve">. </w:t>
      </w:r>
      <w:r w:rsidR="00FA0C66">
        <w:rPr>
          <w:noProof/>
        </w:rPr>
        <w:t xml:space="preserve">Digitalising the process would </w:t>
      </w:r>
      <w:r w:rsidR="00850E6B" w:rsidRPr="00850E6B">
        <w:rPr>
          <w:noProof/>
        </w:rPr>
        <w:t>reduce</w:t>
      </w:r>
      <w:r w:rsidR="00D80459">
        <w:rPr>
          <w:noProof/>
        </w:rPr>
        <w:t xml:space="preserve"> </w:t>
      </w:r>
      <w:r w:rsidR="00850E6B" w:rsidRPr="00850E6B">
        <w:rPr>
          <w:noProof/>
        </w:rPr>
        <w:t>administrative burden</w:t>
      </w:r>
      <w:r w:rsidR="009A3DB8">
        <w:rPr>
          <w:noProof/>
        </w:rPr>
        <w:t xml:space="preserve"> and uncertainty</w:t>
      </w:r>
      <w:r w:rsidR="00850E6B" w:rsidRPr="00850E6B">
        <w:rPr>
          <w:noProof/>
        </w:rPr>
        <w:t>,</w:t>
      </w:r>
      <w:r w:rsidR="00D80459">
        <w:rPr>
          <w:noProof/>
        </w:rPr>
        <w:t xml:space="preserve"> cut the </w:t>
      </w:r>
      <w:r w:rsidR="00850E6B" w:rsidRPr="00850E6B">
        <w:rPr>
          <w:noProof/>
        </w:rPr>
        <w:t xml:space="preserve">cost </w:t>
      </w:r>
      <w:r w:rsidR="00D80459">
        <w:rPr>
          <w:noProof/>
        </w:rPr>
        <w:t xml:space="preserve">of compliance, </w:t>
      </w:r>
      <w:r w:rsidR="0073051D">
        <w:rPr>
          <w:noProof/>
        </w:rPr>
        <w:t xml:space="preserve">and </w:t>
      </w:r>
      <w:r w:rsidR="00850E6B" w:rsidRPr="00850E6B">
        <w:rPr>
          <w:noProof/>
        </w:rPr>
        <w:t>improve enforcement</w:t>
      </w:r>
      <w:r w:rsidR="00562617">
        <w:rPr>
          <w:noProof/>
        </w:rPr>
        <w:t xml:space="preserve"> and </w:t>
      </w:r>
      <w:r w:rsidR="002B51CE">
        <w:rPr>
          <w:noProof/>
        </w:rPr>
        <w:t>transparency</w:t>
      </w:r>
      <w:r w:rsidR="00562617">
        <w:rPr>
          <w:noProof/>
        </w:rPr>
        <w:t xml:space="preserve">. </w:t>
      </w:r>
      <w:r w:rsidR="0073051D">
        <w:rPr>
          <w:noProof/>
        </w:rPr>
        <w:t>Critically, i</w:t>
      </w:r>
      <w:r w:rsidR="00562617">
        <w:rPr>
          <w:noProof/>
        </w:rPr>
        <w:t>t would also contribute to scaling up the circular economy</w:t>
      </w:r>
      <w:r w:rsidR="008831F8">
        <w:rPr>
          <w:noProof/>
        </w:rPr>
        <w:t>.</w:t>
      </w:r>
    </w:p>
    <w:p w14:paraId="49601AFA" w14:textId="42EF6006" w:rsidR="00334419" w:rsidRPr="00B636D2" w:rsidDel="00AB060E" w:rsidRDefault="00B32C0B" w:rsidP="00B636D2">
      <w:pPr>
        <w:pStyle w:val="ListParagraph"/>
        <w:rPr>
          <w:noProof/>
          <w:lang w:val="en-GB"/>
        </w:rPr>
      </w:pPr>
      <w:r w:rsidRPr="0019351C">
        <w:rPr>
          <w:rFonts w:cs="Gotham-Medium"/>
          <w:b/>
          <w:lang w:val="en-GB"/>
        </w:rPr>
        <w:t>Defining common</w:t>
      </w:r>
      <w:r w:rsidRPr="00B636D2">
        <w:rPr>
          <w:rFonts w:ascii="Gotham-Medium" w:hAnsi="Gotham-Medium" w:cs="Gotham-Medium"/>
          <w:b/>
          <w:bCs/>
          <w:lang w:val="en-GB"/>
        </w:rPr>
        <w:t xml:space="preserve"> </w:t>
      </w:r>
      <w:r w:rsidRPr="00B636D2">
        <w:rPr>
          <w:rFonts w:cs="Gotham-Medium"/>
          <w:b/>
          <w:bCs/>
          <w:lang w:val="en-GB"/>
        </w:rPr>
        <w:t>principles and sectoral best practices</w:t>
      </w:r>
      <w:r w:rsidR="00C23B0C" w:rsidRPr="00B636D2">
        <w:rPr>
          <w:rFonts w:cs="Gotham-Medium"/>
          <w:b/>
          <w:bCs/>
          <w:lang w:val="en-GB"/>
        </w:rPr>
        <w:t xml:space="preserve">. </w:t>
      </w:r>
      <w:r w:rsidR="00C23B0C" w:rsidRPr="00B636D2">
        <w:rPr>
          <w:rFonts w:cs="Gotham-Medium"/>
          <w:lang w:val="en-GB"/>
        </w:rPr>
        <w:t xml:space="preserve">Recognising that </w:t>
      </w:r>
      <w:r w:rsidR="005010DF" w:rsidRPr="00B636D2">
        <w:rPr>
          <w:rFonts w:cs="Gotham-Medium"/>
          <w:lang w:val="en-GB"/>
        </w:rPr>
        <w:t xml:space="preserve">the principles and understanding of the </w:t>
      </w:r>
      <w:r w:rsidR="00C23B0C" w:rsidRPr="00B636D2">
        <w:rPr>
          <w:rFonts w:cs="Gotham-Medium"/>
          <w:lang w:val="en-GB"/>
        </w:rPr>
        <w:t>circular economy</w:t>
      </w:r>
      <w:r w:rsidR="005010DF" w:rsidRPr="00B636D2">
        <w:rPr>
          <w:rFonts w:cs="Gotham-Medium"/>
          <w:lang w:val="en-GB"/>
        </w:rPr>
        <w:t xml:space="preserve"> is little known, even </w:t>
      </w:r>
      <w:r w:rsidR="00C2012A" w:rsidRPr="00B636D2">
        <w:rPr>
          <w:rFonts w:cs="Gotham-Medium"/>
          <w:lang w:val="en-GB"/>
        </w:rPr>
        <w:t>within environmental circles</w:t>
      </w:r>
      <w:r w:rsidR="005010DF" w:rsidRPr="00B636D2">
        <w:rPr>
          <w:rFonts w:cs="Gotham-Medium"/>
          <w:lang w:val="en-GB"/>
        </w:rPr>
        <w:t xml:space="preserve">, </w:t>
      </w:r>
      <w:r w:rsidR="00C2012A" w:rsidRPr="00B636D2">
        <w:rPr>
          <w:rFonts w:cs="Gotham-Medium"/>
          <w:lang w:val="en-GB"/>
        </w:rPr>
        <w:t xml:space="preserve">defining </w:t>
      </w:r>
      <w:r w:rsidRPr="00B636D2">
        <w:rPr>
          <w:rFonts w:cs="Gotham-Light"/>
          <w:lang w:val="en-GB"/>
        </w:rPr>
        <w:t xml:space="preserve">set of </w:t>
      </w:r>
      <w:r w:rsidR="00C2012A" w:rsidRPr="00B636D2">
        <w:rPr>
          <w:rFonts w:cs="Gotham-Light"/>
          <w:lang w:val="en-GB"/>
        </w:rPr>
        <w:t xml:space="preserve">common </w:t>
      </w:r>
      <w:r w:rsidRPr="00B636D2">
        <w:rPr>
          <w:rFonts w:cs="Gotham-Light"/>
          <w:lang w:val="en-GB"/>
        </w:rPr>
        <w:t>principles for the establishment of</w:t>
      </w:r>
      <w:r w:rsidR="00C2012A" w:rsidRPr="00B636D2">
        <w:rPr>
          <w:rFonts w:cs="Gotham-Light"/>
          <w:lang w:val="en-GB"/>
        </w:rPr>
        <w:t xml:space="preserve"> </w:t>
      </w:r>
      <w:r w:rsidRPr="00B636D2">
        <w:rPr>
          <w:rFonts w:cs="Gotham-Light"/>
          <w:lang w:val="en-GB"/>
        </w:rPr>
        <w:t>regulations, standards, or conformity assessment procedures in areas related to the</w:t>
      </w:r>
      <w:r w:rsidR="00C2012A" w:rsidRPr="00B636D2">
        <w:rPr>
          <w:rFonts w:cs="Gotham-Light"/>
          <w:lang w:val="en-GB"/>
        </w:rPr>
        <w:t xml:space="preserve"> </w:t>
      </w:r>
      <w:r w:rsidRPr="00B636D2">
        <w:rPr>
          <w:rFonts w:cs="Gotham-Light"/>
          <w:lang w:val="en-GB"/>
        </w:rPr>
        <w:t>circular economy. These principles would not define specific standards but would guide</w:t>
      </w:r>
      <w:r w:rsidR="00C2012A" w:rsidRPr="00B636D2">
        <w:rPr>
          <w:rFonts w:cs="Gotham-Light"/>
          <w:lang w:val="en-GB"/>
        </w:rPr>
        <w:t xml:space="preserve"> </w:t>
      </w:r>
      <w:r w:rsidRPr="00B636D2">
        <w:rPr>
          <w:rFonts w:cs="Gotham-Light"/>
          <w:lang w:val="en-GB"/>
        </w:rPr>
        <w:t>individual governments when designing their circular economy policies and ensure that</w:t>
      </w:r>
      <w:r w:rsidR="00C2012A" w:rsidRPr="00B636D2">
        <w:rPr>
          <w:rFonts w:cs="Gotham-Light"/>
          <w:lang w:val="en-GB"/>
        </w:rPr>
        <w:t xml:space="preserve"> </w:t>
      </w:r>
      <w:r w:rsidRPr="00B636D2">
        <w:rPr>
          <w:rFonts w:cs="Gotham-Light"/>
          <w:lang w:val="en-GB"/>
        </w:rPr>
        <w:t>such policies are designed in a way that minimises unintended trade consequences,</w:t>
      </w:r>
      <w:r w:rsidR="00C2012A" w:rsidRPr="00B636D2">
        <w:rPr>
          <w:rFonts w:cs="Gotham-Light"/>
          <w:lang w:val="en-GB"/>
        </w:rPr>
        <w:t xml:space="preserve"> </w:t>
      </w:r>
      <w:r w:rsidRPr="00B636D2">
        <w:rPr>
          <w:rFonts w:cs="Gotham-Light"/>
          <w:lang w:val="en-GB"/>
        </w:rPr>
        <w:t>while achieving their legitimate public policy objectives. General regulatory principles</w:t>
      </w:r>
      <w:r w:rsidR="000109BD" w:rsidRPr="00B636D2">
        <w:rPr>
          <w:rFonts w:cs="Gotham-Light"/>
          <w:lang w:val="en-GB"/>
        </w:rPr>
        <w:t xml:space="preserve"> </w:t>
      </w:r>
      <w:r w:rsidRPr="00B636D2">
        <w:rPr>
          <w:rFonts w:cs="Gotham-Light"/>
          <w:lang w:val="en-GB"/>
        </w:rPr>
        <w:t xml:space="preserve">already exist in the system, notably under the </w:t>
      </w:r>
      <w:r w:rsidR="000109BD" w:rsidRPr="00B636D2">
        <w:rPr>
          <w:rFonts w:cs="Gotham-Light"/>
          <w:lang w:val="en-GB"/>
        </w:rPr>
        <w:t xml:space="preserve">WTO’s </w:t>
      </w:r>
      <w:r w:rsidRPr="00B636D2">
        <w:rPr>
          <w:rFonts w:cs="Gotham-Light"/>
          <w:lang w:val="en-GB"/>
        </w:rPr>
        <w:t>T</w:t>
      </w:r>
      <w:r w:rsidR="000109BD" w:rsidRPr="00B636D2">
        <w:rPr>
          <w:rFonts w:cs="Gotham-Light"/>
          <w:lang w:val="en-GB"/>
        </w:rPr>
        <w:t xml:space="preserve">echnical </w:t>
      </w:r>
      <w:r w:rsidRPr="00B636D2">
        <w:rPr>
          <w:rFonts w:cs="Gotham-Light"/>
          <w:lang w:val="en-GB"/>
        </w:rPr>
        <w:t>B</w:t>
      </w:r>
      <w:r w:rsidR="000109BD" w:rsidRPr="00B636D2">
        <w:rPr>
          <w:rFonts w:cs="Gotham-Light"/>
          <w:lang w:val="en-GB"/>
        </w:rPr>
        <w:t xml:space="preserve">arriers to </w:t>
      </w:r>
      <w:r w:rsidRPr="00B636D2">
        <w:rPr>
          <w:rFonts w:cs="Gotham-Light"/>
          <w:lang w:val="en-GB"/>
        </w:rPr>
        <w:t>T</w:t>
      </w:r>
      <w:r w:rsidR="000109BD" w:rsidRPr="00B636D2">
        <w:rPr>
          <w:rFonts w:cs="Gotham-Light"/>
          <w:lang w:val="en-GB"/>
        </w:rPr>
        <w:t>rade (TBT)</w:t>
      </w:r>
      <w:r w:rsidRPr="00B636D2">
        <w:rPr>
          <w:rFonts w:cs="Gotham-Light"/>
          <w:lang w:val="en-GB"/>
        </w:rPr>
        <w:t xml:space="preserve"> Agreement, but the ones proposed</w:t>
      </w:r>
      <w:r w:rsidR="000109BD" w:rsidRPr="00B636D2">
        <w:rPr>
          <w:rFonts w:cs="Gotham-Light"/>
          <w:lang w:val="en-GB"/>
        </w:rPr>
        <w:t xml:space="preserve"> </w:t>
      </w:r>
      <w:r w:rsidRPr="00B636D2">
        <w:rPr>
          <w:rFonts w:cs="Gotham-Light"/>
          <w:lang w:val="en-GB"/>
        </w:rPr>
        <w:t>here, would deal very specifically with the unique challenges associated with the circular</w:t>
      </w:r>
      <w:r w:rsidR="000109BD" w:rsidRPr="00B636D2">
        <w:rPr>
          <w:rFonts w:cs="Gotham-Light"/>
          <w:lang w:val="en-GB"/>
        </w:rPr>
        <w:t xml:space="preserve"> e</w:t>
      </w:r>
      <w:r w:rsidRPr="00B636D2">
        <w:rPr>
          <w:rFonts w:cs="Gotham-Light"/>
          <w:lang w:val="en-GB"/>
        </w:rPr>
        <w:t>conomy</w:t>
      </w:r>
      <w:r w:rsidR="000109BD" w:rsidRPr="00B636D2">
        <w:rPr>
          <w:rFonts w:cs="Gotham-Light"/>
          <w:lang w:val="en-GB"/>
        </w:rPr>
        <w:t xml:space="preserve">.  </w:t>
      </w:r>
      <w:r w:rsidRPr="00B636D2">
        <w:rPr>
          <w:rFonts w:cs="Gotham-Light"/>
          <w:lang w:val="en-GB"/>
        </w:rPr>
        <w:t>Besides common principles, TESSD participants could also identify a set of best</w:t>
      </w:r>
      <w:r w:rsidR="000109BD" w:rsidRPr="00B636D2">
        <w:rPr>
          <w:rFonts w:cs="Gotham-Light"/>
          <w:lang w:val="en-GB"/>
        </w:rPr>
        <w:t xml:space="preserve"> </w:t>
      </w:r>
      <w:r w:rsidRPr="00B636D2">
        <w:rPr>
          <w:rFonts w:cs="Gotham-Light"/>
          <w:lang w:val="en-GB"/>
        </w:rPr>
        <w:t>practices in the design of trade-related circular economy measures such as EPR</w:t>
      </w:r>
      <w:r w:rsidR="000109BD" w:rsidRPr="00B636D2">
        <w:rPr>
          <w:rFonts w:cs="Gotham-Light"/>
          <w:lang w:val="en-GB"/>
        </w:rPr>
        <w:t xml:space="preserve"> </w:t>
      </w:r>
      <w:r w:rsidRPr="00B636D2">
        <w:rPr>
          <w:rFonts w:cs="Gotham-Light"/>
          <w:lang w:val="en-GB"/>
        </w:rPr>
        <w:t xml:space="preserve">schemes, standards, or the implementation of quantitative restrictions and bans. </w:t>
      </w:r>
      <w:r w:rsidR="0003707C" w:rsidRPr="00B636D2">
        <w:rPr>
          <w:rFonts w:cs="Gotham-Light"/>
          <w:lang w:val="en-GB"/>
        </w:rPr>
        <w:t>T</w:t>
      </w:r>
      <w:r w:rsidRPr="00B636D2">
        <w:rPr>
          <w:rFonts w:cs="Gotham-Light"/>
          <w:lang w:val="en-GB"/>
        </w:rPr>
        <w:t>he idea is to achieve a non-binding commitment to follow a pre-defined set</w:t>
      </w:r>
      <w:r w:rsidR="0003707C" w:rsidRPr="00B636D2">
        <w:rPr>
          <w:rFonts w:cs="Gotham-Light"/>
          <w:lang w:val="en-GB"/>
        </w:rPr>
        <w:t xml:space="preserve"> </w:t>
      </w:r>
      <w:r w:rsidRPr="00B636D2">
        <w:rPr>
          <w:rFonts w:cs="Gotham-Light"/>
          <w:lang w:val="en-GB"/>
        </w:rPr>
        <w:t>of good regulatory practices in the design of domestic norms and standards. Such best</w:t>
      </w:r>
      <w:r w:rsidR="0003707C" w:rsidRPr="00B636D2">
        <w:rPr>
          <w:rFonts w:cs="Gotham-Light"/>
          <w:lang w:val="en-GB"/>
        </w:rPr>
        <w:t xml:space="preserve"> </w:t>
      </w:r>
      <w:r w:rsidRPr="00B636D2">
        <w:rPr>
          <w:rFonts w:cs="Gotham-Light"/>
          <w:lang w:val="en-GB"/>
        </w:rPr>
        <w:t>practices would logically have to be sector specific (e.g., for single use plastics, hazardous</w:t>
      </w:r>
      <w:r w:rsidR="0003707C" w:rsidRPr="00B636D2">
        <w:rPr>
          <w:rFonts w:cs="Gotham-Light"/>
          <w:lang w:val="en-GB"/>
        </w:rPr>
        <w:t xml:space="preserve"> </w:t>
      </w:r>
      <w:r w:rsidRPr="00B636D2">
        <w:rPr>
          <w:rFonts w:cs="Gotham-Light"/>
          <w:lang w:val="en-GB"/>
        </w:rPr>
        <w:t>waste, e-waste, chemicals, etc.) and should be developed in cooperation with the private</w:t>
      </w:r>
      <w:r w:rsidR="0003707C" w:rsidRPr="00B636D2">
        <w:rPr>
          <w:rFonts w:cs="Gotham-Light"/>
          <w:lang w:val="en-GB"/>
        </w:rPr>
        <w:t xml:space="preserve"> </w:t>
      </w:r>
      <w:r w:rsidRPr="00B636D2">
        <w:rPr>
          <w:rFonts w:cs="Gotham-Light"/>
          <w:lang w:val="en-GB"/>
        </w:rPr>
        <w:t>sector and relevant international organisations such as the Basel Convention.</w:t>
      </w:r>
      <w:r w:rsidR="0003707C" w:rsidRPr="00B636D2">
        <w:rPr>
          <w:rFonts w:eastAsia="SimSun" w:cs="Gotham-Light"/>
          <w:lang w:val="en-GB"/>
        </w:rPr>
        <w:t xml:space="preserve"> Following the example </w:t>
      </w:r>
      <w:r w:rsidR="00A13B31" w:rsidRPr="00B636D2">
        <w:rPr>
          <w:rFonts w:eastAsia="SimSun" w:cs="Gotham-Light"/>
          <w:lang w:val="en-GB"/>
        </w:rPr>
        <w:t xml:space="preserve">of </w:t>
      </w:r>
      <w:r w:rsidR="0003707C" w:rsidRPr="00B636D2">
        <w:rPr>
          <w:rFonts w:cs="Gotham-Light"/>
          <w:lang w:val="en-GB"/>
        </w:rPr>
        <w:t>the TBT Committee where members have</w:t>
      </w:r>
      <w:r w:rsidR="00A13B31" w:rsidRPr="00B636D2">
        <w:rPr>
          <w:rFonts w:cs="Gotham-Light"/>
          <w:lang w:val="en-GB"/>
        </w:rPr>
        <w:t xml:space="preserve"> established best practices</w:t>
      </w:r>
      <w:r w:rsidR="0003707C" w:rsidRPr="00B636D2">
        <w:rPr>
          <w:rFonts w:cs="Gotham-Light"/>
          <w:lang w:val="en-GB"/>
        </w:rPr>
        <w:t xml:space="preserve"> to guide </w:t>
      </w:r>
      <w:r w:rsidR="00A13B31" w:rsidRPr="00B636D2">
        <w:rPr>
          <w:rFonts w:cs="Gotham-Light"/>
          <w:lang w:val="en-GB"/>
        </w:rPr>
        <w:t xml:space="preserve">WTO </w:t>
      </w:r>
      <w:r w:rsidR="0003707C" w:rsidRPr="00B636D2">
        <w:rPr>
          <w:rFonts w:cs="Gotham-Light"/>
          <w:lang w:val="en-GB"/>
        </w:rPr>
        <w:t>Members in the efficient and effective implementation of the TBT Agreement across the regulatory lifecycle</w:t>
      </w:r>
      <w:r w:rsidR="00A13B31" w:rsidRPr="00B636D2">
        <w:rPr>
          <w:rFonts w:cs="Gotham-Light"/>
          <w:lang w:val="en-GB"/>
        </w:rPr>
        <w:t xml:space="preserve">, this </w:t>
      </w:r>
      <w:r w:rsidRPr="00B636D2">
        <w:rPr>
          <w:rFonts w:cs="Gotham-Light"/>
          <w:lang w:val="en-GB"/>
        </w:rPr>
        <w:t>could</w:t>
      </w:r>
      <w:r w:rsidR="0003707C" w:rsidRPr="00B636D2">
        <w:rPr>
          <w:rFonts w:cs="Gotham-Light"/>
          <w:lang w:val="en-GB"/>
        </w:rPr>
        <w:t xml:space="preserve"> </w:t>
      </w:r>
      <w:r w:rsidRPr="00B636D2">
        <w:rPr>
          <w:rFonts w:cs="Gotham-Light"/>
          <w:lang w:val="en-GB"/>
        </w:rPr>
        <w:t>go a long way in avoiding unnecessary barriers to trade in a pre-emptive manner and</w:t>
      </w:r>
      <w:r w:rsidR="0003707C" w:rsidRPr="00B636D2">
        <w:rPr>
          <w:rFonts w:cs="Gotham-Light"/>
          <w:lang w:val="en-GB"/>
        </w:rPr>
        <w:t xml:space="preserve"> </w:t>
      </w:r>
      <w:r w:rsidRPr="00B636D2">
        <w:rPr>
          <w:rFonts w:cs="Gotham-Light"/>
          <w:lang w:val="en-GB"/>
        </w:rPr>
        <w:t xml:space="preserve">would represent a significant outcome for the TESSD initiative. </w:t>
      </w:r>
      <w:r w:rsidR="00C317D1" w:rsidRPr="00B636D2" w:rsidDel="00AB060E">
        <w:rPr>
          <w:noProof/>
          <w:lang w:val="en-GB"/>
        </w:rPr>
        <w:t xml:space="preserve"> </w:t>
      </w:r>
    </w:p>
    <w:p w14:paraId="644CE2B1" w14:textId="4AB92119" w:rsidR="004103FC" w:rsidRPr="00D42B21" w:rsidRDefault="004103FC" w:rsidP="00C9412B">
      <w:pPr>
        <w:rPr>
          <w:rFonts w:ascii="Gellix" w:hAnsi="Gellix"/>
          <w:noProof/>
          <w:lang w:val="en-GB"/>
        </w:rPr>
      </w:pPr>
    </w:p>
    <w:p w14:paraId="644B4894" w14:textId="1BDC9E98" w:rsidR="001845A6" w:rsidRPr="00D42B21" w:rsidDel="009E1EDB" w:rsidRDefault="001845A6" w:rsidP="001845A6">
      <w:pPr>
        <w:rPr>
          <w:del w:id="39" w:author="Valerie PICARD" w:date="2024-02-05T15:36:00Z"/>
          <w:rFonts w:ascii="Gellix" w:hAnsi="Gellix"/>
          <w:noProof/>
          <w:lang w:val="en-GB"/>
        </w:rPr>
      </w:pPr>
    </w:p>
    <w:p w14:paraId="4696C5DB" w14:textId="1577ACDE" w:rsidR="00D41208" w:rsidRPr="00D42B21" w:rsidDel="009E1EDB" w:rsidRDefault="00D41208" w:rsidP="0074738E">
      <w:pPr>
        <w:rPr>
          <w:del w:id="40" w:author="Valerie PICARD" w:date="2024-02-05T15:36:00Z"/>
          <w:rFonts w:ascii="Gellix" w:hAnsi="Gellix"/>
          <w:noProof/>
          <w:lang w:val="en-GB"/>
        </w:rPr>
      </w:pPr>
    </w:p>
    <w:p w14:paraId="0A4A99BD" w14:textId="107CBC60" w:rsidR="00B3501E" w:rsidRPr="00D42B21" w:rsidRDefault="0087438B" w:rsidP="0074738E">
      <w:pPr>
        <w:rPr>
          <w:rFonts w:ascii="Gellix" w:eastAsiaTheme="majorEastAsia" w:hAnsi="Gellix"/>
          <w:b/>
          <w:color w:val="2F5496" w:themeColor="accent1" w:themeShade="BF"/>
          <w:sz w:val="28"/>
          <w:szCs w:val="28"/>
          <w:lang w:val="en-GB"/>
        </w:rPr>
      </w:pPr>
      <w:r w:rsidRPr="00D42B21">
        <w:rPr>
          <w:rFonts w:ascii="Gellix" w:eastAsiaTheme="majorEastAsia" w:hAnsi="Gellix"/>
          <w:b/>
          <w:color w:val="2F5496" w:themeColor="accent1" w:themeShade="BF"/>
          <w:sz w:val="28"/>
          <w:szCs w:val="28"/>
          <w:lang w:val="en-GB"/>
        </w:rPr>
        <w:br w:type="page"/>
      </w:r>
    </w:p>
    <w:p w14:paraId="708F2D73" w14:textId="444647FA" w:rsidR="00395A05" w:rsidRPr="00D42B21" w:rsidRDefault="004E6BE4" w:rsidP="0074738E">
      <w:pPr>
        <w:pStyle w:val="Heading1"/>
        <w:rPr>
          <w:rFonts w:ascii="Gellix" w:hAnsi="Gellix"/>
          <w:lang w:val="en-GB"/>
        </w:rPr>
      </w:pPr>
      <w:bookmarkStart w:id="41" w:name="_Toc158213705"/>
      <w:r w:rsidRPr="00D42B21">
        <w:rPr>
          <w:rFonts w:ascii="Gellix" w:hAnsi="Gellix"/>
          <w:lang w:val="en-GB"/>
        </w:rPr>
        <w:lastRenderedPageBreak/>
        <w:t>Annex</w:t>
      </w:r>
      <w:bookmarkEnd w:id="41"/>
    </w:p>
    <w:p w14:paraId="6CBAF036" w14:textId="77777777" w:rsidR="00B64D4B" w:rsidRPr="00D42B21" w:rsidRDefault="00B64D4B" w:rsidP="0074738E">
      <w:pPr>
        <w:pStyle w:val="Heading2"/>
        <w:rPr>
          <w:rFonts w:ascii="Gellix" w:hAnsi="Gellix"/>
          <w:lang w:val="en-GB"/>
        </w:rPr>
      </w:pPr>
      <w:bookmarkStart w:id="42" w:name="_Toc158213706"/>
      <w:r w:rsidRPr="00D42B21">
        <w:rPr>
          <w:rFonts w:ascii="Gellix" w:hAnsi="Gellix"/>
          <w:lang w:val="en-GB"/>
        </w:rPr>
        <w:t>Research methodology</w:t>
      </w:r>
      <w:bookmarkEnd w:id="42"/>
      <w:r w:rsidRPr="00D42B21">
        <w:rPr>
          <w:rFonts w:ascii="Gellix" w:hAnsi="Gellix"/>
          <w:lang w:val="en-GB"/>
        </w:rPr>
        <w:t xml:space="preserve"> </w:t>
      </w:r>
    </w:p>
    <w:p w14:paraId="5A9E4C17" w14:textId="77777777" w:rsidR="00B64D4B" w:rsidRPr="00D42B21" w:rsidRDefault="00B64D4B" w:rsidP="0074738E">
      <w:pPr>
        <w:ind w:left="18"/>
        <w:rPr>
          <w:rFonts w:ascii="Gellix" w:hAnsi="Gellix"/>
          <w:lang w:val="en-GB"/>
        </w:rPr>
      </w:pPr>
      <w:r w:rsidRPr="00D42B21">
        <w:rPr>
          <w:rFonts w:ascii="Gellix" w:hAnsi="Gellix"/>
          <w:lang w:val="en-GB"/>
        </w:rPr>
        <w:t>This report aims to comprehensively examine the barriers that hamper the adoption of circular economy solutions and provide specific solutions to help address these barriers. To achieve a thorough understanding of the challenges, the research methodology employed combines literature review, stakeholder interviews, and surveys.</w:t>
      </w:r>
    </w:p>
    <w:p w14:paraId="05D9ED98" w14:textId="77777777" w:rsidR="00B64D4B" w:rsidRPr="00D42B21" w:rsidRDefault="00B64D4B" w:rsidP="0074738E">
      <w:pPr>
        <w:ind w:left="18"/>
        <w:rPr>
          <w:rFonts w:ascii="Gellix" w:hAnsi="Gellix"/>
          <w:lang w:val="en-GB"/>
        </w:rPr>
      </w:pPr>
      <w:r w:rsidRPr="00D42B21">
        <w:rPr>
          <w:rFonts w:ascii="Gellix" w:hAnsi="Gellix"/>
          <w:b/>
          <w:bCs/>
          <w:lang w:val="en-GB"/>
        </w:rPr>
        <w:t>Literature review:</w:t>
      </w:r>
      <w:r w:rsidRPr="00D42B21">
        <w:rPr>
          <w:rFonts w:ascii="Gellix" w:hAnsi="Gellix"/>
          <w:lang w:val="en-GB"/>
        </w:rPr>
        <w:t xml:space="preserve">  A literature review on both national and international circular economy initiatives, including government documents, policy reports, and research papers, identified commonly observed barriers that policy instruments seek to address and related government-led interventions. This analysis provides a contextualised backdrop for understanding stakeholder inputs in formulating policy recommendations in this report.</w:t>
      </w:r>
    </w:p>
    <w:p w14:paraId="58B59FAF" w14:textId="690CFCB4" w:rsidR="00C63ECC" w:rsidRPr="00D42B21" w:rsidRDefault="00B64D4B" w:rsidP="00C63ECC">
      <w:pPr>
        <w:ind w:left="18"/>
        <w:rPr>
          <w:rFonts w:ascii="Gellix" w:hAnsi="Gellix"/>
          <w:lang w:val="en-GB"/>
        </w:rPr>
      </w:pPr>
      <w:r w:rsidRPr="00D42B21">
        <w:rPr>
          <w:rFonts w:ascii="Gellix" w:hAnsi="Gellix"/>
          <w:b/>
          <w:bCs/>
          <w:lang w:val="en-GB"/>
        </w:rPr>
        <w:t>Stakeholder interviews</w:t>
      </w:r>
      <w:r w:rsidRPr="00D42B21">
        <w:rPr>
          <w:rFonts w:ascii="Gellix" w:hAnsi="Gellix"/>
          <w:lang w:val="en-GB"/>
        </w:rPr>
        <w:t xml:space="preserve">: </w:t>
      </w:r>
      <w:r w:rsidR="00C63ECC" w:rsidRPr="00D42B21">
        <w:rPr>
          <w:rFonts w:ascii="Gellix" w:hAnsi="Gellix"/>
          <w:lang w:val="en-GB"/>
        </w:rPr>
        <w:t xml:space="preserve">: Interviews were conducted with industry stakeholders from the manufacturing, life sciences and chemicals, renewable energy, information technology (IT) or high-tech or information communication technology (ICT), textile and retail sectors. Interviewees were selected based on experiences of implementing circular economy initiatives, leveraging ICC’s global network. These interviews were structured with an interview guide, allowing participants to provide in-depth insights into their experiences, obligations and challenges faced, and recommendations for implementing circular initiatives. The qualitative data obtained from interviews offer nuanced perspectives and real-world examples that contribute to a deeper understanding of the subject. </w:t>
      </w:r>
    </w:p>
    <w:p w14:paraId="09748E43" w14:textId="4ABBF249" w:rsidR="00B64D4B" w:rsidRPr="00D42B21" w:rsidRDefault="00B64D4B" w:rsidP="0074738E">
      <w:pPr>
        <w:ind w:left="18"/>
        <w:rPr>
          <w:rFonts w:ascii="Gellix" w:hAnsi="Gellix"/>
          <w:lang w:val="en-GB"/>
        </w:rPr>
      </w:pPr>
      <w:r w:rsidRPr="00D42B21">
        <w:rPr>
          <w:rFonts w:ascii="Gellix" w:hAnsi="Gellix"/>
          <w:b/>
          <w:bCs/>
          <w:lang w:val="en-GB"/>
        </w:rPr>
        <w:t>Survey:</w:t>
      </w:r>
      <w:r w:rsidRPr="00D42B21">
        <w:rPr>
          <w:rFonts w:ascii="Gellix" w:hAnsi="Gellix"/>
          <w:lang w:val="en-GB"/>
        </w:rPr>
        <w:t xml:space="preserve"> To gather inputs from a broader base of stakeholders, a survey was sent to the ICC Circular Economy Working Group. The survey questionnaire aligns with the interview guide, asking respondents about the challenges encountered enacting circular economy initiatives. This data supplements stakeholder inputs during the interview process, contributing to a more holistic understanding of the challenges.</w:t>
      </w:r>
    </w:p>
    <w:p w14:paraId="1FEA86E9" w14:textId="6F5ED24E" w:rsidR="00C6279A" w:rsidRPr="00D42B21" w:rsidRDefault="00B64D4B" w:rsidP="0074738E">
      <w:pPr>
        <w:ind w:left="18"/>
        <w:rPr>
          <w:rFonts w:ascii="Gellix" w:hAnsi="Gellix"/>
          <w:lang w:val="en-GB"/>
        </w:rPr>
      </w:pPr>
      <w:r w:rsidRPr="00D42B21">
        <w:rPr>
          <w:rFonts w:ascii="Gellix" w:hAnsi="Gellix"/>
          <w:lang w:val="en-GB"/>
        </w:rPr>
        <w:t>Qualitative insights from interviews were analysed at the sector level, then synthesised for industry-agnostic themes and patterns. Survey responses were reviewed and integrated into the interview analyses to form the industry perspectives. These insights were cross-referenced with findings from the literature review to identify potential gaps that could be addressed through policy interventions. By employing a mixed-methods approach that combines interviews, literature review, and surveys, this research methodology combines the pain points from practitioners with learnings from existing policy frameworks. The triangulated analyses established a well-rounded evidence base for informed and practical policy recommendations.</w:t>
      </w:r>
    </w:p>
    <w:p w14:paraId="15CA272E" w14:textId="77777777" w:rsidR="00C6279A" w:rsidRPr="00D42B21" w:rsidRDefault="00C6279A" w:rsidP="0074738E">
      <w:pPr>
        <w:spacing w:after="0"/>
        <w:rPr>
          <w:rFonts w:ascii="Gellix" w:hAnsi="Gellix"/>
          <w:lang w:val="en-GB"/>
        </w:rPr>
      </w:pPr>
    </w:p>
    <w:p w14:paraId="01A8648E" w14:textId="77777777" w:rsidR="00C6279A" w:rsidRPr="00D42B21" w:rsidRDefault="00C6279A" w:rsidP="0074738E">
      <w:pPr>
        <w:ind w:left="18"/>
        <w:rPr>
          <w:rFonts w:ascii="Gellix" w:hAnsi="Gellix"/>
          <w:lang w:val="en-GB"/>
        </w:rPr>
      </w:pPr>
    </w:p>
    <w:p w14:paraId="1F3D1270" w14:textId="6326029D" w:rsidR="00FC6074" w:rsidRPr="00D42B21" w:rsidRDefault="00FC6074" w:rsidP="0074738E">
      <w:pPr>
        <w:rPr>
          <w:rFonts w:ascii="Gellix" w:hAnsi="Gellix"/>
          <w:lang w:val="en-GB"/>
        </w:rPr>
      </w:pPr>
      <w:r w:rsidRPr="00D42B21">
        <w:rPr>
          <w:rFonts w:ascii="Gellix" w:hAnsi="Gellix"/>
          <w:lang w:val="en-GB"/>
        </w:rPr>
        <w:br w:type="page"/>
      </w:r>
    </w:p>
    <w:p w14:paraId="0E6B4A2E" w14:textId="5B21FF0D" w:rsidR="00BB3C43" w:rsidRPr="00D42B21" w:rsidRDefault="00BB3C43" w:rsidP="00C2431B">
      <w:pPr>
        <w:pStyle w:val="Heading2"/>
        <w:numPr>
          <w:ilvl w:val="0"/>
          <w:numId w:val="0"/>
        </w:numPr>
        <w:ind w:left="851"/>
        <w:rPr>
          <w:rFonts w:ascii="Gellix" w:hAnsi="Gellix"/>
          <w:lang w:val="en-GB"/>
        </w:rPr>
      </w:pPr>
    </w:p>
    <w:sectPr w:rsidR="00BB3C43" w:rsidRPr="00D42B21" w:rsidSect="00B53B25">
      <w:headerReference w:type="default" r:id="rId16"/>
      <w:footerReference w:type="default" r:id="rId17"/>
      <w:pgSz w:w="12240" w:h="15840" w:code="1"/>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76ECD" w14:textId="77777777" w:rsidR="00B53B25" w:rsidRDefault="00B53B25" w:rsidP="00600F22">
      <w:r>
        <w:separator/>
      </w:r>
    </w:p>
  </w:endnote>
  <w:endnote w:type="continuationSeparator" w:id="0">
    <w:p w14:paraId="78E406F8" w14:textId="77777777" w:rsidR="00B53B25" w:rsidRDefault="00B53B25" w:rsidP="00600F22">
      <w:r>
        <w:continuationSeparator/>
      </w:r>
    </w:p>
  </w:endnote>
  <w:endnote w:type="continuationNotice" w:id="1">
    <w:p w14:paraId="2C578988" w14:textId="77777777" w:rsidR="00B53B25" w:rsidRDefault="00B53B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llix">
    <w:panose1 w:val="00000000000000000000"/>
    <w:charset w:val="00"/>
    <w:family w:val="modern"/>
    <w:notTrueType/>
    <w:pitch w:val="variable"/>
    <w:sig w:usb0="A10000EF" w:usb1="0000207A" w:usb2="00000000" w:usb3="00000000" w:csb0="00000093" w:csb1="00000000"/>
  </w:font>
  <w:font w:name="Calibri">
    <w:panose1 w:val="020F0502020204030204"/>
    <w:charset w:val="00"/>
    <w:family w:val="swiss"/>
    <w:pitch w:val="variable"/>
    <w:sig w:usb0="E4002EFF" w:usb1="C200247B" w:usb2="00000009" w:usb3="00000000" w:csb0="000001FF" w:csb1="00000000"/>
  </w:font>
  <w:font w:name="Gotham-Ligh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ヒラギノ角ゴ Pro W3">
    <w:altName w:val="Yu Gothic"/>
    <w:charset w:val="80"/>
    <w:family w:val="swiss"/>
    <w:pitch w:val="variable"/>
    <w:sig w:usb0="E00002FF" w:usb1="7AC7FFFF" w:usb2="00000012" w:usb3="00000000" w:csb0="0002000D"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otham-Medium">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0344769"/>
      <w:docPartObj>
        <w:docPartGallery w:val="Page Numbers (Bottom of Page)"/>
        <w:docPartUnique/>
      </w:docPartObj>
    </w:sdtPr>
    <w:sdtEndPr>
      <w:rPr>
        <w:noProof/>
      </w:rPr>
    </w:sdtEndPr>
    <w:sdtContent>
      <w:p w14:paraId="1680A5DE" w14:textId="7B210A89" w:rsidR="00600F22" w:rsidRDefault="00600F22" w:rsidP="00600F22">
        <w:pPr>
          <w:pStyle w:val="Footer"/>
          <w:pBdr>
            <w:top w:val="single" w:sz="4" w:space="1" w:color="auto"/>
          </w:pBd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39B91" w14:textId="77777777" w:rsidR="00B53B25" w:rsidRDefault="00B53B25" w:rsidP="00600F22">
      <w:r>
        <w:separator/>
      </w:r>
    </w:p>
  </w:footnote>
  <w:footnote w:type="continuationSeparator" w:id="0">
    <w:p w14:paraId="2D620648" w14:textId="77777777" w:rsidR="00B53B25" w:rsidRDefault="00B53B25" w:rsidP="00600F22">
      <w:r>
        <w:continuationSeparator/>
      </w:r>
    </w:p>
  </w:footnote>
  <w:footnote w:type="continuationNotice" w:id="1">
    <w:p w14:paraId="6BE4DD66" w14:textId="77777777" w:rsidR="00B53B25" w:rsidRDefault="00B53B25">
      <w:pPr>
        <w:spacing w:after="0" w:line="240" w:lineRule="auto"/>
      </w:pPr>
    </w:p>
  </w:footnote>
  <w:footnote w:id="2">
    <w:p w14:paraId="381091D8" w14:textId="77777777" w:rsidR="00A74906" w:rsidRPr="006C33F8" w:rsidRDefault="00A74906" w:rsidP="00A74906">
      <w:pPr>
        <w:pStyle w:val="FootnoteText"/>
        <w:rPr>
          <w:rFonts w:ascii="Gellix" w:hAnsi="Gellix"/>
          <w:sz w:val="18"/>
          <w:szCs w:val="18"/>
        </w:rPr>
      </w:pPr>
      <w:r w:rsidRPr="006C33F8">
        <w:rPr>
          <w:rStyle w:val="FootnoteReference"/>
          <w:rFonts w:ascii="Gellix" w:hAnsi="Gellix"/>
          <w:sz w:val="18"/>
          <w:szCs w:val="18"/>
        </w:rPr>
        <w:footnoteRef/>
      </w:r>
      <w:r w:rsidRPr="006C33F8">
        <w:rPr>
          <w:rFonts w:ascii="Gellix" w:hAnsi="Gellix"/>
          <w:sz w:val="18"/>
          <w:szCs w:val="18"/>
        </w:rPr>
        <w:t xml:space="preserve"> Circularity Gap Reporting Initiative. 2023. 'Circularity Gap Report 2023.' Accessed 21/12/23. https://www.circularity-gap.world/.</w:t>
      </w:r>
    </w:p>
  </w:footnote>
  <w:footnote w:id="3">
    <w:p w14:paraId="61A09FF1" w14:textId="608B0B1E" w:rsidR="00FD22ED" w:rsidRPr="006C33F8" w:rsidRDefault="00FD22ED">
      <w:pPr>
        <w:pStyle w:val="FootnoteText"/>
        <w:rPr>
          <w:rFonts w:ascii="Gellix" w:hAnsi="Gellix"/>
          <w:sz w:val="18"/>
          <w:szCs w:val="18"/>
        </w:rPr>
      </w:pPr>
      <w:r w:rsidRPr="006C33F8">
        <w:rPr>
          <w:rStyle w:val="FootnoteReference"/>
          <w:rFonts w:ascii="Gellix" w:hAnsi="Gellix"/>
          <w:sz w:val="18"/>
          <w:szCs w:val="18"/>
        </w:rPr>
        <w:footnoteRef/>
      </w:r>
      <w:r w:rsidRPr="006C33F8">
        <w:rPr>
          <w:rFonts w:ascii="Gellix" w:hAnsi="Gellix"/>
          <w:sz w:val="18"/>
          <w:szCs w:val="18"/>
        </w:rPr>
        <w:t xml:space="preserve"> </w:t>
      </w:r>
      <w:r w:rsidR="00AA64D7" w:rsidRPr="006C33F8">
        <w:rPr>
          <w:rFonts w:ascii="Gellix" w:hAnsi="Gellix"/>
          <w:sz w:val="18"/>
          <w:szCs w:val="18"/>
        </w:rPr>
        <w:t xml:space="preserve">Ellen MacArthur Foundation, "What is a Circular Economy?," Ellen MacArthur Foundation, accessed January 4, 2024, </w:t>
      </w:r>
      <w:hyperlink r:id="rId1" w:history="1">
        <w:r w:rsidR="00AA64D7" w:rsidRPr="006C33F8">
          <w:rPr>
            <w:rStyle w:val="Hyperlink"/>
            <w:rFonts w:ascii="Gellix" w:hAnsi="Gellix"/>
            <w:sz w:val="18"/>
            <w:szCs w:val="18"/>
          </w:rPr>
          <w:t>https://ellenmacarthurfoundation.org/topics/circular-economy-introduction/overview</w:t>
        </w:r>
      </w:hyperlink>
      <w:r w:rsidR="00AA64D7" w:rsidRPr="006C33F8">
        <w:rPr>
          <w:rFonts w:ascii="Gellix" w:hAnsi="Gellix"/>
          <w:sz w:val="18"/>
          <w:szCs w:val="18"/>
        </w:rPr>
        <w:t xml:space="preserve">. </w:t>
      </w:r>
    </w:p>
  </w:footnote>
  <w:footnote w:id="4">
    <w:p w14:paraId="27CE7F4D" w14:textId="559CD2A6" w:rsidR="00E9406F" w:rsidRPr="00E9406F" w:rsidRDefault="00E9406F">
      <w:pPr>
        <w:pStyle w:val="FootnoteText"/>
      </w:pPr>
      <w:r>
        <w:rPr>
          <w:rStyle w:val="FootnoteReference"/>
        </w:rPr>
        <w:footnoteRef/>
      </w:r>
      <w:r>
        <w:t xml:space="preserve"> </w:t>
      </w:r>
      <w:r w:rsidRPr="006C33F8">
        <w:rPr>
          <w:rFonts w:ascii="Gellix" w:hAnsi="Gellix"/>
          <w:sz w:val="18"/>
          <w:szCs w:val="18"/>
        </w:rPr>
        <w:t xml:space="preserve">Lindahl, M., &amp; </w:t>
      </w:r>
      <w:r w:rsidRPr="006C33F8">
        <w:rPr>
          <w:rFonts w:ascii="Gellix" w:hAnsi="Gellix"/>
          <w:sz w:val="18"/>
          <w:szCs w:val="18"/>
        </w:rPr>
        <w:t>Dalhammar, C. (2022). The Circular Economy: towards a new business paradigm with support from public policy. Stockholm+50 background paper series. Stockholm Environment Institute.</w:t>
      </w:r>
    </w:p>
  </w:footnote>
  <w:footnote w:id="5">
    <w:p w14:paraId="30A91722" w14:textId="77777777" w:rsidR="00153774" w:rsidRPr="006C33F8" w:rsidRDefault="00153774" w:rsidP="00153774">
      <w:pPr>
        <w:pStyle w:val="FootnoteText"/>
        <w:rPr>
          <w:rFonts w:ascii="Gellix" w:hAnsi="Gellix"/>
          <w:sz w:val="18"/>
          <w:szCs w:val="18"/>
        </w:rPr>
      </w:pPr>
      <w:r w:rsidRPr="006C33F8">
        <w:rPr>
          <w:rStyle w:val="FootnoteReference"/>
          <w:rFonts w:ascii="Gellix" w:hAnsi="Gellix"/>
          <w:sz w:val="18"/>
          <w:szCs w:val="18"/>
        </w:rPr>
        <w:footnoteRef/>
      </w:r>
      <w:r w:rsidRPr="006C33F8">
        <w:rPr>
          <w:rFonts w:ascii="Gellix" w:hAnsi="Gellix"/>
          <w:sz w:val="18"/>
          <w:szCs w:val="18"/>
        </w:rPr>
        <w:t xml:space="preserve"> ICC (2023): Circular material flows for research and innovation. https://iccwbo.org/news-publications/policies-reports/circular-material-flows-for-research-and-innovation/.</w:t>
      </w:r>
    </w:p>
  </w:footnote>
  <w:footnote w:id="6">
    <w:p w14:paraId="3619F31C" w14:textId="2BB0C3C9" w:rsidR="00685CB1" w:rsidRPr="001A5C25" w:rsidRDefault="00685CB1" w:rsidP="00685CB1">
      <w:pPr>
        <w:pStyle w:val="FootnoteText"/>
        <w:rPr>
          <w:rFonts w:ascii="Gellix" w:hAnsi="Gellix"/>
          <w:sz w:val="18"/>
          <w:szCs w:val="18"/>
        </w:rPr>
      </w:pPr>
      <w:r w:rsidRPr="001A5C25">
        <w:rPr>
          <w:rStyle w:val="FootnoteReference"/>
          <w:rFonts w:ascii="Gellix" w:hAnsi="Gellix"/>
          <w:sz w:val="18"/>
          <w:szCs w:val="18"/>
        </w:rPr>
        <w:footnoteRef/>
      </w:r>
      <w:r w:rsidRPr="001A5C25">
        <w:rPr>
          <w:rFonts w:ascii="Gellix" w:hAnsi="Gellix"/>
          <w:sz w:val="18"/>
          <w:szCs w:val="18"/>
        </w:rPr>
        <w:t xml:space="preserve"> </w:t>
      </w:r>
      <w:r w:rsidRPr="001A5C25">
        <w:rPr>
          <w:rFonts w:ascii="Gellix" w:hAnsi="Gellix"/>
          <w:sz w:val="18"/>
          <w:szCs w:val="18"/>
        </w:rPr>
        <w:t>Internali</w:t>
      </w:r>
      <w:r w:rsidR="003D27E3">
        <w:rPr>
          <w:rFonts w:ascii="Gellix" w:hAnsi="Gellix"/>
          <w:sz w:val="18"/>
          <w:szCs w:val="18"/>
        </w:rPr>
        <w:t>s</w:t>
      </w:r>
      <w:r w:rsidRPr="001A5C25">
        <w:rPr>
          <w:rFonts w:ascii="Gellix" w:hAnsi="Gellix"/>
          <w:sz w:val="18"/>
          <w:szCs w:val="18"/>
        </w:rPr>
        <w:t xml:space="preserve">ation of externalities refers to all measures (public or private) which guarantee that unpaid benefits or costs are taken into account in the composition of prices of goods and services. See Ding et al. (2014), </w:t>
      </w:r>
      <w:r w:rsidRPr="001A5C25">
        <w:rPr>
          <w:rFonts w:ascii="Gellix" w:hAnsi="Gellix"/>
          <w:i/>
          <w:iCs/>
          <w:sz w:val="18"/>
          <w:szCs w:val="18"/>
        </w:rPr>
        <w:t>Lifecycle approach to assessing environmental friendly product project with internalizing environmental externality</w:t>
      </w:r>
      <w:r w:rsidRPr="001A5C25">
        <w:rPr>
          <w:rFonts w:ascii="Gellix" w:hAnsi="Gellix"/>
          <w:sz w:val="18"/>
          <w:szCs w:val="18"/>
        </w:rPr>
        <w:t>.</w:t>
      </w:r>
    </w:p>
  </w:footnote>
  <w:footnote w:id="7">
    <w:p w14:paraId="510FC83A" w14:textId="77777777" w:rsidR="00560226" w:rsidRPr="006C33F8" w:rsidRDefault="00560226" w:rsidP="00560226">
      <w:pPr>
        <w:rPr>
          <w:rFonts w:ascii="Gellix" w:hAnsi="Gellix"/>
          <w:sz w:val="18"/>
          <w:szCs w:val="18"/>
          <w:rPrChange w:id="31" w:author="DIAO-GUEYE Florence" w:date="2024-01-31T10:59:00Z">
            <w:rPr>
              <w:rFonts w:ascii="Gellix" w:hAnsi="Gellix"/>
            </w:rPr>
          </w:rPrChange>
        </w:rPr>
      </w:pPr>
      <w:r w:rsidRPr="006C33F8">
        <w:rPr>
          <w:rStyle w:val="FootnoteReference"/>
          <w:rFonts w:ascii="Gellix" w:hAnsi="Gellix"/>
          <w:sz w:val="18"/>
          <w:szCs w:val="18"/>
          <w:rPrChange w:id="32" w:author="DIAO-GUEYE Florence" w:date="2024-01-31T10:59:00Z">
            <w:rPr>
              <w:rStyle w:val="FootnoteReference"/>
              <w:rFonts w:ascii="Gellix" w:hAnsi="Gellix"/>
            </w:rPr>
          </w:rPrChange>
        </w:rPr>
        <w:footnoteRef/>
      </w:r>
      <w:r w:rsidRPr="006C33F8">
        <w:rPr>
          <w:rFonts w:ascii="Gellix" w:hAnsi="Gellix"/>
          <w:sz w:val="18"/>
          <w:szCs w:val="18"/>
          <w:rPrChange w:id="33" w:author="DIAO-GUEYE Florence" w:date="2024-01-31T10:59:00Z">
            <w:rPr>
              <w:rFonts w:ascii="Gellix" w:hAnsi="Gellix"/>
            </w:rPr>
          </w:rPrChange>
        </w:rPr>
        <w:t xml:space="preserve"> </w:t>
      </w:r>
      <w:r w:rsidRPr="006C33F8">
        <w:rPr>
          <w:rFonts w:ascii="Gellix" w:hAnsi="Gellix"/>
          <w:color w:val="000000"/>
          <w:sz w:val="18"/>
          <w:szCs w:val="18"/>
          <w:rPrChange w:id="34" w:author="DIAO-GUEYE Florence" w:date="2024-01-31T10:59:00Z">
            <w:rPr>
              <w:rFonts w:ascii="Gellix" w:hAnsi="Gellix"/>
              <w:color w:val="000000"/>
            </w:rPr>
          </w:rPrChange>
        </w:rPr>
        <w:t xml:space="preserve">ING Economics Department, Rethinking finance in a circular economy, May 2015, p 8. </w:t>
      </w:r>
    </w:p>
  </w:footnote>
  <w:footnote w:id="8">
    <w:p w14:paraId="1F402288" w14:textId="098ED976" w:rsidR="001A23D3" w:rsidRPr="006C33F8" w:rsidRDefault="001A23D3">
      <w:pPr>
        <w:pStyle w:val="FootnoteText"/>
        <w:rPr>
          <w:rFonts w:ascii="Gellix" w:hAnsi="Gellix"/>
          <w:sz w:val="18"/>
          <w:szCs w:val="18"/>
          <w:lang w:val="en-GB"/>
        </w:rPr>
      </w:pPr>
      <w:ins w:id="38" w:author="Valerie PICARD" w:date="2024-02-01T18:37:00Z">
        <w:r w:rsidRPr="006C33F8">
          <w:rPr>
            <w:rStyle w:val="FootnoteReference"/>
            <w:rFonts w:ascii="Gellix" w:hAnsi="Gellix"/>
            <w:sz w:val="18"/>
            <w:szCs w:val="18"/>
          </w:rPr>
          <w:footnoteRef/>
        </w:r>
        <w:r w:rsidRPr="006C33F8">
          <w:rPr>
            <w:rFonts w:ascii="Gellix" w:hAnsi="Gellix"/>
            <w:sz w:val="18"/>
            <w:szCs w:val="18"/>
          </w:rPr>
          <w:t xml:space="preserve"> </w:t>
        </w:r>
        <w:r w:rsidRPr="006C33F8">
          <w:rPr>
            <w:rFonts w:ascii="Gellix" w:hAnsi="Gellix"/>
            <w:sz w:val="18"/>
            <w:szCs w:val="18"/>
            <w:lang w:val="en-GB"/>
          </w:rPr>
          <w:t>See the 2010 draft ministerial decision by Japan, US, and Switzerland on remanufactured goods (TN/MA/W/18/Add.16/Rev.4).</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D2729" w14:textId="76294310" w:rsidR="001C6702" w:rsidRPr="00600F22" w:rsidRDefault="000274B7" w:rsidP="00600F22">
    <w:pPr>
      <w:pStyle w:val="Header"/>
      <w:pBdr>
        <w:bottom w:val="single" w:sz="4" w:space="1" w:color="auto"/>
      </w:pBdr>
      <w:jc w:val="right"/>
      <w:rPr>
        <w:b/>
        <w:bCs/>
        <w:sz w:val="18"/>
        <w:szCs w:val="18"/>
      </w:rPr>
    </w:pPr>
    <w:sdt>
      <w:sdtPr>
        <w:rPr>
          <w:b/>
          <w:bCs/>
          <w:sz w:val="18"/>
          <w:szCs w:val="18"/>
        </w:rPr>
        <w:id w:val="1342037893"/>
        <w:docPartObj>
          <w:docPartGallery w:val="Watermarks"/>
          <w:docPartUnique/>
        </w:docPartObj>
      </w:sdtPr>
      <w:sdtEndPr/>
      <w:sdtContent>
        <w:r>
          <w:rPr>
            <w:b/>
            <w:bCs/>
            <w:noProof/>
            <w:sz w:val="18"/>
            <w:szCs w:val="18"/>
          </w:rPr>
          <w:pict w14:anchorId="19CA1E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1C6702" w:rsidRPr="00600F22">
      <w:rPr>
        <w:b/>
        <w:bCs/>
        <w:sz w:val="18"/>
        <w:szCs w:val="18"/>
      </w:rPr>
      <w:t>ICC | EY | Circular Economy</w:t>
    </w:r>
    <w:r w:rsidR="00BF7014">
      <w:rPr>
        <w:b/>
        <w:bCs/>
        <w:sz w:val="18"/>
        <w:szCs w:val="18"/>
      </w:rPr>
      <w:t xml:space="preserve"> </w:t>
    </w:r>
    <w:r w:rsidR="00E85A56" w:rsidRPr="00E85A56">
      <w:rPr>
        <w:b/>
        <w:bCs/>
        <w:color w:val="FF0000"/>
        <w:sz w:val="18"/>
        <w:szCs w:val="18"/>
      </w:rPr>
      <w:t>DRAFT NOT FOR CIRCULATION OR DISTRIBUTION</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75D89"/>
    <w:multiLevelType w:val="hybridMultilevel"/>
    <w:tmpl w:val="2E3E8E6C"/>
    <w:lvl w:ilvl="0" w:tplc="B9964E1C">
      <w:start w:val="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671C03"/>
    <w:multiLevelType w:val="hybridMultilevel"/>
    <w:tmpl w:val="E1CAB29C"/>
    <w:lvl w:ilvl="0" w:tplc="04090001">
      <w:start w:val="1"/>
      <w:numFmt w:val="bullet"/>
      <w:lvlText w:val=""/>
      <w:lvlJc w:val="left"/>
      <w:pPr>
        <w:ind w:left="720"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9719C6"/>
    <w:multiLevelType w:val="hybridMultilevel"/>
    <w:tmpl w:val="4734FB26"/>
    <w:lvl w:ilvl="0" w:tplc="09321C98">
      <w:start w:val="21"/>
      <w:numFmt w:val="bullet"/>
      <w:lvlText w:val="-"/>
      <w:lvlJc w:val="left"/>
      <w:pPr>
        <w:ind w:left="720" w:hanging="360"/>
      </w:pPr>
      <w:rPr>
        <w:rFonts w:ascii="Gellix" w:eastAsia="SimSun" w:hAnsi="Gellix"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20B19"/>
    <w:multiLevelType w:val="hybridMultilevel"/>
    <w:tmpl w:val="3EFA7A3E"/>
    <w:lvl w:ilvl="0" w:tplc="277888BC">
      <w:numFmt w:val="bullet"/>
      <w:lvlText w:val="-"/>
      <w:lvlJc w:val="left"/>
      <w:pPr>
        <w:ind w:left="720" w:hanging="360"/>
      </w:pPr>
      <w:rPr>
        <w:rFonts w:ascii="Calibri" w:eastAsia="Calibr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4" w15:restartNumberingAfterBreak="0">
    <w:nsid w:val="1042774B"/>
    <w:multiLevelType w:val="hybridMultilevel"/>
    <w:tmpl w:val="B6EC0BE4"/>
    <w:lvl w:ilvl="0" w:tplc="278C9F5C">
      <w:start w:val="1"/>
      <w:numFmt w:val="bullet"/>
      <w:lvlText w:val="-"/>
      <w:lvlJc w:val="left"/>
      <w:pPr>
        <w:ind w:left="720" w:hanging="360"/>
      </w:pPr>
      <w:rPr>
        <w:rFonts w:ascii="Arial" w:eastAsia="SimSu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F3AEB1"/>
    <w:multiLevelType w:val="hybridMultilevel"/>
    <w:tmpl w:val="D6D2F0BA"/>
    <w:lvl w:ilvl="0" w:tplc="AFFCD66A">
      <w:start w:val="1"/>
      <w:numFmt w:val="bullet"/>
      <w:lvlText w:val="-"/>
      <w:lvlJc w:val="left"/>
      <w:pPr>
        <w:ind w:left="720" w:hanging="360"/>
      </w:pPr>
      <w:rPr>
        <w:rFonts w:ascii="Calibri" w:hAnsi="Calibri" w:hint="default"/>
      </w:rPr>
    </w:lvl>
    <w:lvl w:ilvl="1" w:tplc="2BB8A930">
      <w:start w:val="1"/>
      <w:numFmt w:val="bullet"/>
      <w:lvlText w:val="o"/>
      <w:lvlJc w:val="left"/>
      <w:pPr>
        <w:ind w:left="1440" w:hanging="360"/>
      </w:pPr>
      <w:rPr>
        <w:rFonts w:ascii="Courier New" w:hAnsi="Courier New" w:hint="default"/>
      </w:rPr>
    </w:lvl>
    <w:lvl w:ilvl="2" w:tplc="08343476">
      <w:start w:val="1"/>
      <w:numFmt w:val="bullet"/>
      <w:lvlText w:val=""/>
      <w:lvlJc w:val="left"/>
      <w:pPr>
        <w:ind w:left="2160" w:hanging="360"/>
      </w:pPr>
      <w:rPr>
        <w:rFonts w:ascii="Wingdings" w:hAnsi="Wingdings" w:hint="default"/>
      </w:rPr>
    </w:lvl>
    <w:lvl w:ilvl="3" w:tplc="F80EE8BE">
      <w:start w:val="1"/>
      <w:numFmt w:val="bullet"/>
      <w:lvlText w:val=""/>
      <w:lvlJc w:val="left"/>
      <w:pPr>
        <w:ind w:left="2880" w:hanging="360"/>
      </w:pPr>
      <w:rPr>
        <w:rFonts w:ascii="Symbol" w:hAnsi="Symbol" w:hint="default"/>
      </w:rPr>
    </w:lvl>
    <w:lvl w:ilvl="4" w:tplc="43D0EEF2">
      <w:start w:val="1"/>
      <w:numFmt w:val="bullet"/>
      <w:lvlText w:val="o"/>
      <w:lvlJc w:val="left"/>
      <w:pPr>
        <w:ind w:left="3600" w:hanging="360"/>
      </w:pPr>
      <w:rPr>
        <w:rFonts w:ascii="Courier New" w:hAnsi="Courier New" w:hint="default"/>
      </w:rPr>
    </w:lvl>
    <w:lvl w:ilvl="5" w:tplc="64C6712A">
      <w:start w:val="1"/>
      <w:numFmt w:val="bullet"/>
      <w:lvlText w:val=""/>
      <w:lvlJc w:val="left"/>
      <w:pPr>
        <w:ind w:left="4320" w:hanging="360"/>
      </w:pPr>
      <w:rPr>
        <w:rFonts w:ascii="Wingdings" w:hAnsi="Wingdings" w:hint="default"/>
      </w:rPr>
    </w:lvl>
    <w:lvl w:ilvl="6" w:tplc="D406925C">
      <w:start w:val="1"/>
      <w:numFmt w:val="bullet"/>
      <w:lvlText w:val=""/>
      <w:lvlJc w:val="left"/>
      <w:pPr>
        <w:ind w:left="5040" w:hanging="360"/>
      </w:pPr>
      <w:rPr>
        <w:rFonts w:ascii="Symbol" w:hAnsi="Symbol" w:hint="default"/>
      </w:rPr>
    </w:lvl>
    <w:lvl w:ilvl="7" w:tplc="7A64EB3C">
      <w:start w:val="1"/>
      <w:numFmt w:val="bullet"/>
      <w:lvlText w:val="o"/>
      <w:lvlJc w:val="left"/>
      <w:pPr>
        <w:ind w:left="5760" w:hanging="360"/>
      </w:pPr>
      <w:rPr>
        <w:rFonts w:ascii="Courier New" w:hAnsi="Courier New" w:hint="default"/>
      </w:rPr>
    </w:lvl>
    <w:lvl w:ilvl="8" w:tplc="16EA59E0">
      <w:start w:val="1"/>
      <w:numFmt w:val="bullet"/>
      <w:lvlText w:val=""/>
      <w:lvlJc w:val="left"/>
      <w:pPr>
        <w:ind w:left="6480" w:hanging="360"/>
      </w:pPr>
      <w:rPr>
        <w:rFonts w:ascii="Wingdings" w:hAnsi="Wingdings" w:hint="default"/>
      </w:rPr>
    </w:lvl>
  </w:abstractNum>
  <w:abstractNum w:abstractNumId="6" w15:restartNumberingAfterBreak="0">
    <w:nsid w:val="12656423"/>
    <w:multiLevelType w:val="hybridMultilevel"/>
    <w:tmpl w:val="AB321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BC1FDB"/>
    <w:multiLevelType w:val="hybridMultilevel"/>
    <w:tmpl w:val="9EEA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3F2C1A"/>
    <w:multiLevelType w:val="hybridMultilevel"/>
    <w:tmpl w:val="2B606B20"/>
    <w:lvl w:ilvl="0" w:tplc="3872BA64">
      <w:start w:val="1"/>
      <w:numFmt w:val="bullet"/>
      <w:lvlText w:val=""/>
      <w:lvlJc w:val="left"/>
      <w:pPr>
        <w:ind w:left="720" w:hanging="360"/>
      </w:pPr>
      <w:rPr>
        <w:rFonts w:ascii="Symbol" w:hAnsi="Symbol"/>
      </w:rPr>
    </w:lvl>
    <w:lvl w:ilvl="1" w:tplc="10FAB0D2">
      <w:start w:val="1"/>
      <w:numFmt w:val="bullet"/>
      <w:lvlText w:val=""/>
      <w:lvlJc w:val="left"/>
      <w:pPr>
        <w:ind w:left="720" w:hanging="360"/>
      </w:pPr>
      <w:rPr>
        <w:rFonts w:ascii="Symbol" w:hAnsi="Symbol"/>
      </w:rPr>
    </w:lvl>
    <w:lvl w:ilvl="2" w:tplc="FFAC3062">
      <w:start w:val="1"/>
      <w:numFmt w:val="bullet"/>
      <w:lvlText w:val=""/>
      <w:lvlJc w:val="left"/>
      <w:pPr>
        <w:ind w:left="720" w:hanging="360"/>
      </w:pPr>
      <w:rPr>
        <w:rFonts w:ascii="Symbol" w:hAnsi="Symbol"/>
      </w:rPr>
    </w:lvl>
    <w:lvl w:ilvl="3" w:tplc="ACEA13F8">
      <w:start w:val="1"/>
      <w:numFmt w:val="bullet"/>
      <w:lvlText w:val=""/>
      <w:lvlJc w:val="left"/>
      <w:pPr>
        <w:ind w:left="720" w:hanging="360"/>
      </w:pPr>
      <w:rPr>
        <w:rFonts w:ascii="Symbol" w:hAnsi="Symbol"/>
      </w:rPr>
    </w:lvl>
    <w:lvl w:ilvl="4" w:tplc="9488A41E">
      <w:start w:val="1"/>
      <w:numFmt w:val="bullet"/>
      <w:lvlText w:val=""/>
      <w:lvlJc w:val="left"/>
      <w:pPr>
        <w:ind w:left="720" w:hanging="360"/>
      </w:pPr>
      <w:rPr>
        <w:rFonts w:ascii="Symbol" w:hAnsi="Symbol"/>
      </w:rPr>
    </w:lvl>
    <w:lvl w:ilvl="5" w:tplc="C3E003FC">
      <w:start w:val="1"/>
      <w:numFmt w:val="bullet"/>
      <w:lvlText w:val=""/>
      <w:lvlJc w:val="left"/>
      <w:pPr>
        <w:ind w:left="720" w:hanging="360"/>
      </w:pPr>
      <w:rPr>
        <w:rFonts w:ascii="Symbol" w:hAnsi="Symbol"/>
      </w:rPr>
    </w:lvl>
    <w:lvl w:ilvl="6" w:tplc="53C64BD2">
      <w:start w:val="1"/>
      <w:numFmt w:val="bullet"/>
      <w:lvlText w:val=""/>
      <w:lvlJc w:val="left"/>
      <w:pPr>
        <w:ind w:left="720" w:hanging="360"/>
      </w:pPr>
      <w:rPr>
        <w:rFonts w:ascii="Symbol" w:hAnsi="Symbol"/>
      </w:rPr>
    </w:lvl>
    <w:lvl w:ilvl="7" w:tplc="4270292A">
      <w:start w:val="1"/>
      <w:numFmt w:val="bullet"/>
      <w:lvlText w:val=""/>
      <w:lvlJc w:val="left"/>
      <w:pPr>
        <w:ind w:left="720" w:hanging="360"/>
      </w:pPr>
      <w:rPr>
        <w:rFonts w:ascii="Symbol" w:hAnsi="Symbol"/>
      </w:rPr>
    </w:lvl>
    <w:lvl w:ilvl="8" w:tplc="8A008DA6">
      <w:start w:val="1"/>
      <w:numFmt w:val="bullet"/>
      <w:lvlText w:val=""/>
      <w:lvlJc w:val="left"/>
      <w:pPr>
        <w:ind w:left="720" w:hanging="360"/>
      </w:pPr>
      <w:rPr>
        <w:rFonts w:ascii="Symbol" w:hAnsi="Symbol"/>
      </w:rPr>
    </w:lvl>
  </w:abstractNum>
  <w:abstractNum w:abstractNumId="9" w15:restartNumberingAfterBreak="0">
    <w:nsid w:val="1A68362B"/>
    <w:multiLevelType w:val="hybridMultilevel"/>
    <w:tmpl w:val="B09497A6"/>
    <w:lvl w:ilvl="0" w:tplc="67860038">
      <w:start w:val="1"/>
      <w:numFmt w:val="bullet"/>
      <w:lvlText w:val=""/>
      <w:lvlJc w:val="left"/>
      <w:pPr>
        <w:ind w:left="1080" w:hanging="360"/>
      </w:pPr>
      <w:rPr>
        <w:rFonts w:ascii="Symbol" w:hAnsi="Symbol"/>
      </w:rPr>
    </w:lvl>
    <w:lvl w:ilvl="1" w:tplc="E6666324">
      <w:start w:val="1"/>
      <w:numFmt w:val="bullet"/>
      <w:lvlText w:val=""/>
      <w:lvlJc w:val="left"/>
      <w:pPr>
        <w:ind w:left="1080" w:hanging="360"/>
      </w:pPr>
      <w:rPr>
        <w:rFonts w:ascii="Symbol" w:hAnsi="Symbol"/>
      </w:rPr>
    </w:lvl>
    <w:lvl w:ilvl="2" w:tplc="C61E11F8">
      <w:start w:val="1"/>
      <w:numFmt w:val="bullet"/>
      <w:lvlText w:val=""/>
      <w:lvlJc w:val="left"/>
      <w:pPr>
        <w:ind w:left="1080" w:hanging="360"/>
      </w:pPr>
      <w:rPr>
        <w:rFonts w:ascii="Symbol" w:hAnsi="Symbol"/>
      </w:rPr>
    </w:lvl>
    <w:lvl w:ilvl="3" w:tplc="AFB08322">
      <w:start w:val="1"/>
      <w:numFmt w:val="bullet"/>
      <w:lvlText w:val=""/>
      <w:lvlJc w:val="left"/>
      <w:pPr>
        <w:ind w:left="1080" w:hanging="360"/>
      </w:pPr>
      <w:rPr>
        <w:rFonts w:ascii="Symbol" w:hAnsi="Symbol"/>
      </w:rPr>
    </w:lvl>
    <w:lvl w:ilvl="4" w:tplc="241ED484">
      <w:start w:val="1"/>
      <w:numFmt w:val="bullet"/>
      <w:lvlText w:val=""/>
      <w:lvlJc w:val="left"/>
      <w:pPr>
        <w:ind w:left="1080" w:hanging="360"/>
      </w:pPr>
      <w:rPr>
        <w:rFonts w:ascii="Symbol" w:hAnsi="Symbol"/>
      </w:rPr>
    </w:lvl>
    <w:lvl w:ilvl="5" w:tplc="6D18B1AE">
      <w:start w:val="1"/>
      <w:numFmt w:val="bullet"/>
      <w:lvlText w:val=""/>
      <w:lvlJc w:val="left"/>
      <w:pPr>
        <w:ind w:left="1080" w:hanging="360"/>
      </w:pPr>
      <w:rPr>
        <w:rFonts w:ascii="Symbol" w:hAnsi="Symbol"/>
      </w:rPr>
    </w:lvl>
    <w:lvl w:ilvl="6" w:tplc="E9E24326">
      <w:start w:val="1"/>
      <w:numFmt w:val="bullet"/>
      <w:lvlText w:val=""/>
      <w:lvlJc w:val="left"/>
      <w:pPr>
        <w:ind w:left="1080" w:hanging="360"/>
      </w:pPr>
      <w:rPr>
        <w:rFonts w:ascii="Symbol" w:hAnsi="Symbol"/>
      </w:rPr>
    </w:lvl>
    <w:lvl w:ilvl="7" w:tplc="54FCAB0C">
      <w:start w:val="1"/>
      <w:numFmt w:val="bullet"/>
      <w:lvlText w:val=""/>
      <w:lvlJc w:val="left"/>
      <w:pPr>
        <w:ind w:left="1080" w:hanging="360"/>
      </w:pPr>
      <w:rPr>
        <w:rFonts w:ascii="Symbol" w:hAnsi="Symbol"/>
      </w:rPr>
    </w:lvl>
    <w:lvl w:ilvl="8" w:tplc="8F100306">
      <w:start w:val="1"/>
      <w:numFmt w:val="bullet"/>
      <w:lvlText w:val=""/>
      <w:lvlJc w:val="left"/>
      <w:pPr>
        <w:ind w:left="1080" w:hanging="360"/>
      </w:pPr>
      <w:rPr>
        <w:rFonts w:ascii="Symbol" w:hAnsi="Symbol"/>
      </w:rPr>
    </w:lvl>
  </w:abstractNum>
  <w:abstractNum w:abstractNumId="10" w15:restartNumberingAfterBreak="0">
    <w:nsid w:val="1CE521AF"/>
    <w:multiLevelType w:val="hybridMultilevel"/>
    <w:tmpl w:val="FAD8BB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C56F97"/>
    <w:multiLevelType w:val="hybridMultilevel"/>
    <w:tmpl w:val="91CE3164"/>
    <w:lvl w:ilvl="0" w:tplc="278C9F5C">
      <w:start w:val="1"/>
      <w:numFmt w:val="bullet"/>
      <w:lvlText w:val="-"/>
      <w:lvlJc w:val="left"/>
      <w:pPr>
        <w:ind w:left="720" w:hanging="360"/>
      </w:pPr>
      <w:rPr>
        <w:rFonts w:ascii="Arial" w:eastAsia="SimSu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E16B5F"/>
    <w:multiLevelType w:val="hybridMultilevel"/>
    <w:tmpl w:val="933CE73A"/>
    <w:lvl w:ilvl="0" w:tplc="04090001">
      <w:start w:val="1"/>
      <w:numFmt w:val="bullet"/>
      <w:lvlText w:val=""/>
      <w:lvlJc w:val="left"/>
      <w:pPr>
        <w:ind w:left="720"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3C62045"/>
    <w:multiLevelType w:val="hybridMultilevel"/>
    <w:tmpl w:val="50F0690A"/>
    <w:lvl w:ilvl="0" w:tplc="B9964E1C">
      <w:start w:val="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D2076D"/>
    <w:multiLevelType w:val="hybridMultilevel"/>
    <w:tmpl w:val="6746684A"/>
    <w:lvl w:ilvl="0" w:tplc="41EA1622">
      <w:start w:val="1"/>
      <w:numFmt w:val="decimal"/>
      <w:lvlText w:val="%1."/>
      <w:lvlJc w:val="left"/>
      <w:pPr>
        <w:ind w:left="720" w:hanging="360"/>
      </w:pPr>
      <w:rPr>
        <w:rFonts w:cs="Gotham-Light"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430A41"/>
    <w:multiLevelType w:val="hybridMultilevel"/>
    <w:tmpl w:val="A3080E1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8303AA"/>
    <w:multiLevelType w:val="hybridMultilevel"/>
    <w:tmpl w:val="18549F36"/>
    <w:lvl w:ilvl="0" w:tplc="B9964E1C">
      <w:start w:val="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9E4CD1"/>
    <w:multiLevelType w:val="hybridMultilevel"/>
    <w:tmpl w:val="872ACE9C"/>
    <w:lvl w:ilvl="0" w:tplc="278C9F5C">
      <w:start w:val="1"/>
      <w:numFmt w:val="bullet"/>
      <w:lvlText w:val="-"/>
      <w:lvlJc w:val="left"/>
      <w:pPr>
        <w:ind w:left="720" w:hanging="360"/>
      </w:pPr>
      <w:rPr>
        <w:rFonts w:ascii="Arial" w:eastAsia="SimSu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D977EB"/>
    <w:multiLevelType w:val="multilevel"/>
    <w:tmpl w:val="558A1C70"/>
    <w:lvl w:ilvl="0">
      <w:start w:val="1"/>
      <w:numFmt w:val="decimal"/>
      <w:pStyle w:val="Heading1"/>
      <w:lvlText w:val="%1."/>
      <w:lvlJc w:val="left"/>
      <w:pPr>
        <w:ind w:left="360" w:hanging="360"/>
      </w:pPr>
      <w:rPr>
        <w:b/>
        <w:bCs w:val="0"/>
        <w:color w:val="2F5496" w:themeColor="accent1" w:themeShade="BF"/>
      </w:rPr>
    </w:lvl>
    <w:lvl w:ilvl="1">
      <w:start w:val="1"/>
      <w:numFmt w:val="decimal"/>
      <w:pStyle w:val="Heading2"/>
      <w:lvlText w:val="%1.%2."/>
      <w:lvlJc w:val="left"/>
      <w:pPr>
        <w:ind w:left="1283" w:hanging="432"/>
      </w:pPr>
      <w:rPr>
        <w:b w:val="0"/>
        <w:bCs w:val="0"/>
        <w:color w:val="4472C4" w:themeColor="accent1"/>
      </w:rPr>
    </w:lvl>
    <w:lvl w:ilvl="2">
      <w:start w:val="1"/>
      <w:numFmt w:val="decimal"/>
      <w:pStyle w:val="Heading3"/>
      <w:lvlText w:val="%1.%2.%3."/>
      <w:lvlJc w:val="left"/>
      <w:pPr>
        <w:ind w:left="1224" w:hanging="504"/>
      </w:pPr>
      <w:rPr>
        <w:b w:val="0"/>
        <w:bCs w:val="0"/>
        <w:color w:val="A6A6A6" w:themeColor="background1" w:themeShade="A6"/>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266106F"/>
    <w:multiLevelType w:val="hybridMultilevel"/>
    <w:tmpl w:val="E7A430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67377B"/>
    <w:multiLevelType w:val="hybridMultilevel"/>
    <w:tmpl w:val="57524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8306E4"/>
    <w:multiLevelType w:val="hybridMultilevel"/>
    <w:tmpl w:val="169A5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0D5932"/>
    <w:multiLevelType w:val="hybridMultilevel"/>
    <w:tmpl w:val="325C6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A60B93"/>
    <w:multiLevelType w:val="hybridMultilevel"/>
    <w:tmpl w:val="675CC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6E6A8A"/>
    <w:multiLevelType w:val="hybridMultilevel"/>
    <w:tmpl w:val="5C22F674"/>
    <w:lvl w:ilvl="0" w:tplc="040C0001">
      <w:start w:val="1"/>
      <w:numFmt w:val="bullet"/>
      <w:lvlText w:val=""/>
      <w:lvlJc w:val="left"/>
      <w:pPr>
        <w:ind w:left="360" w:hanging="360"/>
      </w:pPr>
      <w:rPr>
        <w:rFonts w:ascii="Symbol" w:hAnsi="Symbol"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5" w15:restartNumberingAfterBreak="0">
    <w:nsid w:val="63AB61D5"/>
    <w:multiLevelType w:val="hybridMultilevel"/>
    <w:tmpl w:val="A02A14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FE3094"/>
    <w:multiLevelType w:val="hybridMultilevel"/>
    <w:tmpl w:val="3D624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B112AD"/>
    <w:multiLevelType w:val="hybridMultilevel"/>
    <w:tmpl w:val="B358A7C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69191EF8"/>
    <w:multiLevelType w:val="hybridMultilevel"/>
    <w:tmpl w:val="049AC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FB0110"/>
    <w:multiLevelType w:val="hybridMultilevel"/>
    <w:tmpl w:val="C2FA867A"/>
    <w:lvl w:ilvl="0" w:tplc="040C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0" w15:restartNumberingAfterBreak="0">
    <w:nsid w:val="6AC97B1E"/>
    <w:multiLevelType w:val="hybridMultilevel"/>
    <w:tmpl w:val="E8E4114E"/>
    <w:lvl w:ilvl="0" w:tplc="C636B5A4">
      <w:start w:val="1"/>
      <w:numFmt w:val="decimal"/>
      <w:lvlText w:val="%1."/>
      <w:lvlJc w:val="left"/>
      <w:pPr>
        <w:ind w:left="720" w:hanging="360"/>
      </w:pPr>
      <w:rPr>
        <w:rFonts w:hint="default"/>
        <w:b/>
        <w:color w:val="4472C4"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65558D"/>
    <w:multiLevelType w:val="hybridMultilevel"/>
    <w:tmpl w:val="82546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597116"/>
    <w:multiLevelType w:val="hybridMultilevel"/>
    <w:tmpl w:val="2C589D4A"/>
    <w:lvl w:ilvl="0" w:tplc="278C9F5C">
      <w:start w:val="1"/>
      <w:numFmt w:val="bullet"/>
      <w:lvlText w:val="-"/>
      <w:lvlJc w:val="left"/>
      <w:pPr>
        <w:ind w:left="720" w:hanging="360"/>
      </w:pPr>
      <w:rPr>
        <w:rFonts w:ascii="Arial" w:eastAsia="SimSu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D71808"/>
    <w:multiLevelType w:val="hybridMultilevel"/>
    <w:tmpl w:val="6EA411BE"/>
    <w:lvl w:ilvl="0" w:tplc="07E64B8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A90AA7"/>
    <w:multiLevelType w:val="hybridMultilevel"/>
    <w:tmpl w:val="CBC28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8203540">
    <w:abstractNumId w:val="5"/>
  </w:num>
  <w:num w:numId="2" w16cid:durableId="1840922878">
    <w:abstractNumId w:val="19"/>
  </w:num>
  <w:num w:numId="3" w16cid:durableId="521238899">
    <w:abstractNumId w:val="28"/>
  </w:num>
  <w:num w:numId="4" w16cid:durableId="927496351">
    <w:abstractNumId w:val="22"/>
  </w:num>
  <w:num w:numId="5" w16cid:durableId="1092974824">
    <w:abstractNumId w:val="23"/>
  </w:num>
  <w:num w:numId="6" w16cid:durableId="1091387223">
    <w:abstractNumId w:val="25"/>
  </w:num>
  <w:num w:numId="7" w16cid:durableId="14181653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9214525">
    <w:abstractNumId w:val="9"/>
  </w:num>
  <w:num w:numId="9" w16cid:durableId="1497919565">
    <w:abstractNumId w:val="8"/>
  </w:num>
  <w:num w:numId="10" w16cid:durableId="804464337">
    <w:abstractNumId w:val="27"/>
  </w:num>
  <w:num w:numId="11" w16cid:durableId="12150330">
    <w:abstractNumId w:val="26"/>
  </w:num>
  <w:num w:numId="12" w16cid:durableId="1867980763">
    <w:abstractNumId w:val="16"/>
  </w:num>
  <w:num w:numId="13" w16cid:durableId="40328061">
    <w:abstractNumId w:val="13"/>
  </w:num>
  <w:num w:numId="14" w16cid:durableId="411438517">
    <w:abstractNumId w:val="0"/>
  </w:num>
  <w:num w:numId="15" w16cid:durableId="920796995">
    <w:abstractNumId w:val="20"/>
  </w:num>
  <w:num w:numId="16" w16cid:durableId="1650943163">
    <w:abstractNumId w:val="4"/>
  </w:num>
  <w:num w:numId="17" w16cid:durableId="762796335">
    <w:abstractNumId w:val="11"/>
  </w:num>
  <w:num w:numId="18" w16cid:durableId="1434394251">
    <w:abstractNumId w:val="1"/>
  </w:num>
  <w:num w:numId="19" w16cid:durableId="882208554">
    <w:abstractNumId w:val="32"/>
  </w:num>
  <w:num w:numId="20" w16cid:durableId="886531755">
    <w:abstractNumId w:val="15"/>
  </w:num>
  <w:num w:numId="21" w16cid:durableId="788860542">
    <w:abstractNumId w:val="17"/>
  </w:num>
  <w:num w:numId="22" w16cid:durableId="1811751068">
    <w:abstractNumId w:val="12"/>
  </w:num>
  <w:num w:numId="23" w16cid:durableId="565578018">
    <w:abstractNumId w:val="33"/>
  </w:num>
  <w:num w:numId="24" w16cid:durableId="484710112">
    <w:abstractNumId w:val="21"/>
  </w:num>
  <w:num w:numId="25" w16cid:durableId="2010714118">
    <w:abstractNumId w:val="29"/>
  </w:num>
  <w:num w:numId="26" w16cid:durableId="357968599">
    <w:abstractNumId w:val="24"/>
  </w:num>
  <w:num w:numId="27" w16cid:durableId="11118265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12204091">
    <w:abstractNumId w:val="3"/>
  </w:num>
  <w:num w:numId="29" w16cid:durableId="746538491">
    <w:abstractNumId w:val="30"/>
  </w:num>
  <w:num w:numId="30" w16cid:durableId="73860185">
    <w:abstractNumId w:val="2"/>
  </w:num>
  <w:num w:numId="31" w16cid:durableId="16751064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086927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25373684">
    <w:abstractNumId w:val="7"/>
  </w:num>
  <w:num w:numId="34" w16cid:durableId="289212539">
    <w:abstractNumId w:val="6"/>
  </w:num>
  <w:num w:numId="35" w16cid:durableId="1432318467">
    <w:abstractNumId w:val="10"/>
  </w:num>
  <w:num w:numId="36" w16cid:durableId="1065182161">
    <w:abstractNumId w:val="14"/>
  </w:num>
  <w:num w:numId="37" w16cid:durableId="2036802904">
    <w:abstractNumId w:val="31"/>
  </w:num>
  <w:num w:numId="38" w16cid:durableId="55783876">
    <w:abstractNumId w:val="34"/>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IAO-GUEYE Florence">
    <w15:presenceInfo w15:providerId="AD" w15:userId="S::fdo@icchq.org::8ce8f110-ee93-428d-9ce5-b645187a21f2"/>
  </w15:person>
  <w15:person w15:author="Valerie PICARD">
    <w15:presenceInfo w15:providerId="AD" w15:userId="S::vpr@icchq.org::03d8de2b-23b7-4d56-9fb1-270bec6afe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oNotTrackFormatting/>
  <w:defaultTabStop w:val="720"/>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IytDA2NzA3NTawNLJU0lEKTi0uzszPAykwrAUAAU73vCwAAAA="/>
  </w:docVars>
  <w:rsids>
    <w:rsidRoot w:val="2902CC6C"/>
    <w:rsid w:val="000001B3"/>
    <w:rsid w:val="000005F4"/>
    <w:rsid w:val="000007C4"/>
    <w:rsid w:val="00000A3C"/>
    <w:rsid w:val="00000F68"/>
    <w:rsid w:val="00000FFB"/>
    <w:rsid w:val="000010F7"/>
    <w:rsid w:val="00001182"/>
    <w:rsid w:val="00001B8C"/>
    <w:rsid w:val="00001BF4"/>
    <w:rsid w:val="00001C3F"/>
    <w:rsid w:val="00001E03"/>
    <w:rsid w:val="000022B2"/>
    <w:rsid w:val="00002581"/>
    <w:rsid w:val="000025CA"/>
    <w:rsid w:val="00002693"/>
    <w:rsid w:val="00002845"/>
    <w:rsid w:val="0000290C"/>
    <w:rsid w:val="00002CB0"/>
    <w:rsid w:val="00002DF5"/>
    <w:rsid w:val="0000348E"/>
    <w:rsid w:val="000036B3"/>
    <w:rsid w:val="00003A34"/>
    <w:rsid w:val="00003BEC"/>
    <w:rsid w:val="00003C62"/>
    <w:rsid w:val="00003D5C"/>
    <w:rsid w:val="00003FF8"/>
    <w:rsid w:val="000042D3"/>
    <w:rsid w:val="000044D4"/>
    <w:rsid w:val="00004583"/>
    <w:rsid w:val="0000489C"/>
    <w:rsid w:val="00004A68"/>
    <w:rsid w:val="00004BD8"/>
    <w:rsid w:val="00004E49"/>
    <w:rsid w:val="000054C4"/>
    <w:rsid w:val="00005599"/>
    <w:rsid w:val="0000565D"/>
    <w:rsid w:val="000056D7"/>
    <w:rsid w:val="000057D3"/>
    <w:rsid w:val="000059E0"/>
    <w:rsid w:val="00005B46"/>
    <w:rsid w:val="00006591"/>
    <w:rsid w:val="000066A0"/>
    <w:rsid w:val="00006BBA"/>
    <w:rsid w:val="0000748C"/>
    <w:rsid w:val="0000759D"/>
    <w:rsid w:val="00007B3B"/>
    <w:rsid w:val="00007C22"/>
    <w:rsid w:val="00007CF6"/>
    <w:rsid w:val="00007D2F"/>
    <w:rsid w:val="00007D6C"/>
    <w:rsid w:val="00007F3C"/>
    <w:rsid w:val="00007FF9"/>
    <w:rsid w:val="00010524"/>
    <w:rsid w:val="00010936"/>
    <w:rsid w:val="000109BD"/>
    <w:rsid w:val="00010DE4"/>
    <w:rsid w:val="00010E18"/>
    <w:rsid w:val="00010F16"/>
    <w:rsid w:val="00010F8A"/>
    <w:rsid w:val="00010F8C"/>
    <w:rsid w:val="0001114B"/>
    <w:rsid w:val="0001127F"/>
    <w:rsid w:val="000114C5"/>
    <w:rsid w:val="00011743"/>
    <w:rsid w:val="000117F2"/>
    <w:rsid w:val="0001192D"/>
    <w:rsid w:val="00012134"/>
    <w:rsid w:val="0001235E"/>
    <w:rsid w:val="00012B34"/>
    <w:rsid w:val="00012BB7"/>
    <w:rsid w:val="00012D50"/>
    <w:rsid w:val="00012D97"/>
    <w:rsid w:val="00012DFE"/>
    <w:rsid w:val="00012F73"/>
    <w:rsid w:val="000130EC"/>
    <w:rsid w:val="00013290"/>
    <w:rsid w:val="000133B5"/>
    <w:rsid w:val="00013A38"/>
    <w:rsid w:val="00013AE5"/>
    <w:rsid w:val="00013B25"/>
    <w:rsid w:val="00013B73"/>
    <w:rsid w:val="00013EA8"/>
    <w:rsid w:val="000140A4"/>
    <w:rsid w:val="00014223"/>
    <w:rsid w:val="000147EF"/>
    <w:rsid w:val="0001494F"/>
    <w:rsid w:val="00014B03"/>
    <w:rsid w:val="00014B78"/>
    <w:rsid w:val="00014C49"/>
    <w:rsid w:val="00014CFA"/>
    <w:rsid w:val="00014D6F"/>
    <w:rsid w:val="00014E60"/>
    <w:rsid w:val="000150C2"/>
    <w:rsid w:val="00015822"/>
    <w:rsid w:val="00015902"/>
    <w:rsid w:val="00015A50"/>
    <w:rsid w:val="00015A66"/>
    <w:rsid w:val="00015E80"/>
    <w:rsid w:val="00015E8B"/>
    <w:rsid w:val="000166F9"/>
    <w:rsid w:val="00016AB0"/>
    <w:rsid w:val="00016AB6"/>
    <w:rsid w:val="00016BDB"/>
    <w:rsid w:val="00016D70"/>
    <w:rsid w:val="00016DE1"/>
    <w:rsid w:val="00016F48"/>
    <w:rsid w:val="00016F85"/>
    <w:rsid w:val="0001708F"/>
    <w:rsid w:val="00017156"/>
    <w:rsid w:val="00017526"/>
    <w:rsid w:val="00017528"/>
    <w:rsid w:val="000176B5"/>
    <w:rsid w:val="00017719"/>
    <w:rsid w:val="00017897"/>
    <w:rsid w:val="000179E5"/>
    <w:rsid w:val="00017C81"/>
    <w:rsid w:val="00017D72"/>
    <w:rsid w:val="00020111"/>
    <w:rsid w:val="00020216"/>
    <w:rsid w:val="00020533"/>
    <w:rsid w:val="00020DC3"/>
    <w:rsid w:val="00020E49"/>
    <w:rsid w:val="000210F7"/>
    <w:rsid w:val="000214B9"/>
    <w:rsid w:val="000218C9"/>
    <w:rsid w:val="00022264"/>
    <w:rsid w:val="0002243C"/>
    <w:rsid w:val="00022689"/>
    <w:rsid w:val="00022890"/>
    <w:rsid w:val="00022AF5"/>
    <w:rsid w:val="00022B20"/>
    <w:rsid w:val="00022B89"/>
    <w:rsid w:val="00022E62"/>
    <w:rsid w:val="00022E73"/>
    <w:rsid w:val="00022FA3"/>
    <w:rsid w:val="00022FC7"/>
    <w:rsid w:val="000234EE"/>
    <w:rsid w:val="00023617"/>
    <w:rsid w:val="00023793"/>
    <w:rsid w:val="00023995"/>
    <w:rsid w:val="00023E1D"/>
    <w:rsid w:val="000244A9"/>
    <w:rsid w:val="000249FA"/>
    <w:rsid w:val="00024BB8"/>
    <w:rsid w:val="00024F48"/>
    <w:rsid w:val="00024F93"/>
    <w:rsid w:val="000253DB"/>
    <w:rsid w:val="00025753"/>
    <w:rsid w:val="000257A6"/>
    <w:rsid w:val="0002582E"/>
    <w:rsid w:val="00026211"/>
    <w:rsid w:val="00026444"/>
    <w:rsid w:val="000264AD"/>
    <w:rsid w:val="000274B7"/>
    <w:rsid w:val="0002777D"/>
    <w:rsid w:val="00027796"/>
    <w:rsid w:val="00027978"/>
    <w:rsid w:val="00027998"/>
    <w:rsid w:val="000279C1"/>
    <w:rsid w:val="00027AC9"/>
    <w:rsid w:val="00027B49"/>
    <w:rsid w:val="00027BA5"/>
    <w:rsid w:val="00027C56"/>
    <w:rsid w:val="00027C58"/>
    <w:rsid w:val="00027D28"/>
    <w:rsid w:val="00030134"/>
    <w:rsid w:val="00030420"/>
    <w:rsid w:val="00030449"/>
    <w:rsid w:val="000304E6"/>
    <w:rsid w:val="00030615"/>
    <w:rsid w:val="00030FED"/>
    <w:rsid w:val="00031001"/>
    <w:rsid w:val="000314E5"/>
    <w:rsid w:val="0003185E"/>
    <w:rsid w:val="00031919"/>
    <w:rsid w:val="0003198C"/>
    <w:rsid w:val="00031A39"/>
    <w:rsid w:val="00031B3C"/>
    <w:rsid w:val="00031B85"/>
    <w:rsid w:val="00031B98"/>
    <w:rsid w:val="00031CA8"/>
    <w:rsid w:val="00031D86"/>
    <w:rsid w:val="000321DF"/>
    <w:rsid w:val="000322CC"/>
    <w:rsid w:val="00032389"/>
    <w:rsid w:val="0003246D"/>
    <w:rsid w:val="000328E6"/>
    <w:rsid w:val="00032906"/>
    <w:rsid w:val="0003292E"/>
    <w:rsid w:val="00032BE7"/>
    <w:rsid w:val="00032CA1"/>
    <w:rsid w:val="00032D8A"/>
    <w:rsid w:val="00032E38"/>
    <w:rsid w:val="00032F70"/>
    <w:rsid w:val="00033114"/>
    <w:rsid w:val="00033170"/>
    <w:rsid w:val="00033472"/>
    <w:rsid w:val="0003349D"/>
    <w:rsid w:val="00033B54"/>
    <w:rsid w:val="00033B55"/>
    <w:rsid w:val="000341DA"/>
    <w:rsid w:val="00034221"/>
    <w:rsid w:val="0003428B"/>
    <w:rsid w:val="00034439"/>
    <w:rsid w:val="000344DE"/>
    <w:rsid w:val="00034765"/>
    <w:rsid w:val="000349BE"/>
    <w:rsid w:val="00034AAC"/>
    <w:rsid w:val="00034B40"/>
    <w:rsid w:val="00034D0E"/>
    <w:rsid w:val="00034DCB"/>
    <w:rsid w:val="00034DFA"/>
    <w:rsid w:val="000350A7"/>
    <w:rsid w:val="0003512A"/>
    <w:rsid w:val="0003513C"/>
    <w:rsid w:val="000353E7"/>
    <w:rsid w:val="00035458"/>
    <w:rsid w:val="00035723"/>
    <w:rsid w:val="0003582B"/>
    <w:rsid w:val="00035C26"/>
    <w:rsid w:val="00035C84"/>
    <w:rsid w:val="00036192"/>
    <w:rsid w:val="00036292"/>
    <w:rsid w:val="00036416"/>
    <w:rsid w:val="0003646B"/>
    <w:rsid w:val="000367FE"/>
    <w:rsid w:val="000369F6"/>
    <w:rsid w:val="00036C14"/>
    <w:rsid w:val="00036CA5"/>
    <w:rsid w:val="00036E27"/>
    <w:rsid w:val="0003700A"/>
    <w:rsid w:val="0003707C"/>
    <w:rsid w:val="00037104"/>
    <w:rsid w:val="00037109"/>
    <w:rsid w:val="00037541"/>
    <w:rsid w:val="00037626"/>
    <w:rsid w:val="00037AC4"/>
    <w:rsid w:val="00037FF6"/>
    <w:rsid w:val="000400CC"/>
    <w:rsid w:val="000409F9"/>
    <w:rsid w:val="00040B88"/>
    <w:rsid w:val="00040CD6"/>
    <w:rsid w:val="00040F26"/>
    <w:rsid w:val="00040FD3"/>
    <w:rsid w:val="0004108F"/>
    <w:rsid w:val="00041C7A"/>
    <w:rsid w:val="000424B2"/>
    <w:rsid w:val="00042801"/>
    <w:rsid w:val="00042822"/>
    <w:rsid w:val="000428E5"/>
    <w:rsid w:val="00042ADE"/>
    <w:rsid w:val="00042CEB"/>
    <w:rsid w:val="00043059"/>
    <w:rsid w:val="0004305B"/>
    <w:rsid w:val="00043474"/>
    <w:rsid w:val="000436F4"/>
    <w:rsid w:val="000437E3"/>
    <w:rsid w:val="00043824"/>
    <w:rsid w:val="00043A80"/>
    <w:rsid w:val="00043B4D"/>
    <w:rsid w:val="00043F63"/>
    <w:rsid w:val="00044328"/>
    <w:rsid w:val="00044562"/>
    <w:rsid w:val="0004510E"/>
    <w:rsid w:val="000453F9"/>
    <w:rsid w:val="00045402"/>
    <w:rsid w:val="0004549A"/>
    <w:rsid w:val="00045532"/>
    <w:rsid w:val="00045949"/>
    <w:rsid w:val="00045D47"/>
    <w:rsid w:val="00046030"/>
    <w:rsid w:val="0004608B"/>
    <w:rsid w:val="0004618F"/>
    <w:rsid w:val="00046293"/>
    <w:rsid w:val="0004649E"/>
    <w:rsid w:val="00046749"/>
    <w:rsid w:val="00046876"/>
    <w:rsid w:val="00046B25"/>
    <w:rsid w:val="00046D87"/>
    <w:rsid w:val="00046FE3"/>
    <w:rsid w:val="000471B6"/>
    <w:rsid w:val="00047212"/>
    <w:rsid w:val="000474FF"/>
    <w:rsid w:val="00047B2A"/>
    <w:rsid w:val="00047F29"/>
    <w:rsid w:val="000502CE"/>
    <w:rsid w:val="0005047E"/>
    <w:rsid w:val="000514C4"/>
    <w:rsid w:val="00051691"/>
    <w:rsid w:val="000516F7"/>
    <w:rsid w:val="00051AF5"/>
    <w:rsid w:val="00051B02"/>
    <w:rsid w:val="00051E06"/>
    <w:rsid w:val="00051FE6"/>
    <w:rsid w:val="00052273"/>
    <w:rsid w:val="000522FF"/>
    <w:rsid w:val="0005244E"/>
    <w:rsid w:val="00052535"/>
    <w:rsid w:val="00052911"/>
    <w:rsid w:val="00052A24"/>
    <w:rsid w:val="00052D66"/>
    <w:rsid w:val="00052E0D"/>
    <w:rsid w:val="000530B8"/>
    <w:rsid w:val="0005326B"/>
    <w:rsid w:val="000533B0"/>
    <w:rsid w:val="0005359C"/>
    <w:rsid w:val="000537D0"/>
    <w:rsid w:val="00053A7E"/>
    <w:rsid w:val="00053B9D"/>
    <w:rsid w:val="00053C28"/>
    <w:rsid w:val="00053C50"/>
    <w:rsid w:val="00053CA3"/>
    <w:rsid w:val="00053E3C"/>
    <w:rsid w:val="00053FD0"/>
    <w:rsid w:val="0005428E"/>
    <w:rsid w:val="000545A6"/>
    <w:rsid w:val="00054605"/>
    <w:rsid w:val="00054772"/>
    <w:rsid w:val="00054E97"/>
    <w:rsid w:val="00055565"/>
    <w:rsid w:val="000555E1"/>
    <w:rsid w:val="00055BE0"/>
    <w:rsid w:val="00055D32"/>
    <w:rsid w:val="00055F7C"/>
    <w:rsid w:val="000562F2"/>
    <w:rsid w:val="00056364"/>
    <w:rsid w:val="00056488"/>
    <w:rsid w:val="00056591"/>
    <w:rsid w:val="00056721"/>
    <w:rsid w:val="000569B1"/>
    <w:rsid w:val="00056D88"/>
    <w:rsid w:val="00056ECE"/>
    <w:rsid w:val="000571A6"/>
    <w:rsid w:val="00057997"/>
    <w:rsid w:val="00057BBA"/>
    <w:rsid w:val="00057CD8"/>
    <w:rsid w:val="00057F77"/>
    <w:rsid w:val="00057F7C"/>
    <w:rsid w:val="0006001B"/>
    <w:rsid w:val="000600BA"/>
    <w:rsid w:val="000601A3"/>
    <w:rsid w:val="000601C0"/>
    <w:rsid w:val="000602D0"/>
    <w:rsid w:val="00060573"/>
    <w:rsid w:val="000606BD"/>
    <w:rsid w:val="000610AF"/>
    <w:rsid w:val="000612A8"/>
    <w:rsid w:val="00061421"/>
    <w:rsid w:val="000615D8"/>
    <w:rsid w:val="000616F7"/>
    <w:rsid w:val="00061963"/>
    <w:rsid w:val="0006197B"/>
    <w:rsid w:val="00062222"/>
    <w:rsid w:val="0006251B"/>
    <w:rsid w:val="000627B5"/>
    <w:rsid w:val="000629BF"/>
    <w:rsid w:val="00062A87"/>
    <w:rsid w:val="00062EA5"/>
    <w:rsid w:val="00062EE0"/>
    <w:rsid w:val="00063583"/>
    <w:rsid w:val="000635CC"/>
    <w:rsid w:val="000639A4"/>
    <w:rsid w:val="00063CDC"/>
    <w:rsid w:val="00063E2F"/>
    <w:rsid w:val="00063F26"/>
    <w:rsid w:val="00064055"/>
    <w:rsid w:val="00064108"/>
    <w:rsid w:val="0006431E"/>
    <w:rsid w:val="00064397"/>
    <w:rsid w:val="000648D4"/>
    <w:rsid w:val="000649FF"/>
    <w:rsid w:val="00064DDF"/>
    <w:rsid w:val="000650C5"/>
    <w:rsid w:val="000652CD"/>
    <w:rsid w:val="000654C0"/>
    <w:rsid w:val="0006572A"/>
    <w:rsid w:val="0006593B"/>
    <w:rsid w:val="00065C00"/>
    <w:rsid w:val="00065CB6"/>
    <w:rsid w:val="00065E77"/>
    <w:rsid w:val="0006617B"/>
    <w:rsid w:val="000665E9"/>
    <w:rsid w:val="000666CF"/>
    <w:rsid w:val="000667E4"/>
    <w:rsid w:val="00066AB2"/>
    <w:rsid w:val="00066DD1"/>
    <w:rsid w:val="00067393"/>
    <w:rsid w:val="00067418"/>
    <w:rsid w:val="00067612"/>
    <w:rsid w:val="00067C9D"/>
    <w:rsid w:val="000702BF"/>
    <w:rsid w:val="000709A1"/>
    <w:rsid w:val="00070A7F"/>
    <w:rsid w:val="00070D4C"/>
    <w:rsid w:val="00070F0F"/>
    <w:rsid w:val="00070FA7"/>
    <w:rsid w:val="00071429"/>
    <w:rsid w:val="0007170F"/>
    <w:rsid w:val="000719D4"/>
    <w:rsid w:val="00071BF5"/>
    <w:rsid w:val="00071D6D"/>
    <w:rsid w:val="00071F01"/>
    <w:rsid w:val="00071F3F"/>
    <w:rsid w:val="0007241E"/>
    <w:rsid w:val="00072CA9"/>
    <w:rsid w:val="00072F2A"/>
    <w:rsid w:val="00073239"/>
    <w:rsid w:val="00073D8E"/>
    <w:rsid w:val="00073E00"/>
    <w:rsid w:val="00073E91"/>
    <w:rsid w:val="000743DA"/>
    <w:rsid w:val="000745AC"/>
    <w:rsid w:val="000745B9"/>
    <w:rsid w:val="000745DE"/>
    <w:rsid w:val="00074D76"/>
    <w:rsid w:val="000751B7"/>
    <w:rsid w:val="00075238"/>
    <w:rsid w:val="00075334"/>
    <w:rsid w:val="00075444"/>
    <w:rsid w:val="000754D1"/>
    <w:rsid w:val="00075565"/>
    <w:rsid w:val="0007576A"/>
    <w:rsid w:val="0007581B"/>
    <w:rsid w:val="00075916"/>
    <w:rsid w:val="00075DD4"/>
    <w:rsid w:val="00075F4D"/>
    <w:rsid w:val="00075F89"/>
    <w:rsid w:val="000761C2"/>
    <w:rsid w:val="000764BD"/>
    <w:rsid w:val="00076508"/>
    <w:rsid w:val="000765EC"/>
    <w:rsid w:val="000766C5"/>
    <w:rsid w:val="00076769"/>
    <w:rsid w:val="00076847"/>
    <w:rsid w:val="0007699B"/>
    <w:rsid w:val="00076DD4"/>
    <w:rsid w:val="00076EA4"/>
    <w:rsid w:val="00076F32"/>
    <w:rsid w:val="00077046"/>
    <w:rsid w:val="00077162"/>
    <w:rsid w:val="0007718B"/>
    <w:rsid w:val="00077786"/>
    <w:rsid w:val="0007795A"/>
    <w:rsid w:val="000802B5"/>
    <w:rsid w:val="00080528"/>
    <w:rsid w:val="00080646"/>
    <w:rsid w:val="0008067A"/>
    <w:rsid w:val="000806BC"/>
    <w:rsid w:val="00080910"/>
    <w:rsid w:val="00080AC5"/>
    <w:rsid w:val="00080CAB"/>
    <w:rsid w:val="00081381"/>
    <w:rsid w:val="0008158C"/>
    <w:rsid w:val="00081E0D"/>
    <w:rsid w:val="00081EA0"/>
    <w:rsid w:val="00082132"/>
    <w:rsid w:val="00082147"/>
    <w:rsid w:val="000823CA"/>
    <w:rsid w:val="000824AF"/>
    <w:rsid w:val="000824FA"/>
    <w:rsid w:val="00082575"/>
    <w:rsid w:val="000829AA"/>
    <w:rsid w:val="00082AD9"/>
    <w:rsid w:val="00082DD1"/>
    <w:rsid w:val="00082F1F"/>
    <w:rsid w:val="00083440"/>
    <w:rsid w:val="00083B25"/>
    <w:rsid w:val="00083C84"/>
    <w:rsid w:val="00083E6B"/>
    <w:rsid w:val="00084460"/>
    <w:rsid w:val="000845E2"/>
    <w:rsid w:val="0008469F"/>
    <w:rsid w:val="00084738"/>
    <w:rsid w:val="00084851"/>
    <w:rsid w:val="00085391"/>
    <w:rsid w:val="0008560E"/>
    <w:rsid w:val="0008572E"/>
    <w:rsid w:val="000857AA"/>
    <w:rsid w:val="000858AE"/>
    <w:rsid w:val="000858B2"/>
    <w:rsid w:val="00085ECC"/>
    <w:rsid w:val="00086292"/>
    <w:rsid w:val="00086376"/>
    <w:rsid w:val="00086C5B"/>
    <w:rsid w:val="00086F89"/>
    <w:rsid w:val="000871E0"/>
    <w:rsid w:val="000873BB"/>
    <w:rsid w:val="0008777A"/>
    <w:rsid w:val="00087AC4"/>
    <w:rsid w:val="00087C21"/>
    <w:rsid w:val="00087C77"/>
    <w:rsid w:val="00087E7F"/>
    <w:rsid w:val="00087EA8"/>
    <w:rsid w:val="00090A22"/>
    <w:rsid w:val="00090A37"/>
    <w:rsid w:val="00090A70"/>
    <w:rsid w:val="00090D90"/>
    <w:rsid w:val="00090E4F"/>
    <w:rsid w:val="000910A5"/>
    <w:rsid w:val="00091167"/>
    <w:rsid w:val="00091329"/>
    <w:rsid w:val="0009137F"/>
    <w:rsid w:val="00091A83"/>
    <w:rsid w:val="00091C8A"/>
    <w:rsid w:val="0009215D"/>
    <w:rsid w:val="00092496"/>
    <w:rsid w:val="0009276B"/>
    <w:rsid w:val="00092F8A"/>
    <w:rsid w:val="000931DD"/>
    <w:rsid w:val="0009323D"/>
    <w:rsid w:val="000932C0"/>
    <w:rsid w:val="000935C2"/>
    <w:rsid w:val="000936D2"/>
    <w:rsid w:val="000937B3"/>
    <w:rsid w:val="000938CF"/>
    <w:rsid w:val="00093927"/>
    <w:rsid w:val="00093BA4"/>
    <w:rsid w:val="00093C29"/>
    <w:rsid w:val="00093C2B"/>
    <w:rsid w:val="00093D60"/>
    <w:rsid w:val="00093FE7"/>
    <w:rsid w:val="00094126"/>
    <w:rsid w:val="000941F1"/>
    <w:rsid w:val="00094650"/>
    <w:rsid w:val="00094759"/>
    <w:rsid w:val="00094772"/>
    <w:rsid w:val="0009499D"/>
    <w:rsid w:val="00094B10"/>
    <w:rsid w:val="00094C4E"/>
    <w:rsid w:val="00094D3A"/>
    <w:rsid w:val="00094EBA"/>
    <w:rsid w:val="00094EE3"/>
    <w:rsid w:val="00095674"/>
    <w:rsid w:val="00095AC8"/>
    <w:rsid w:val="00095E39"/>
    <w:rsid w:val="00096556"/>
    <w:rsid w:val="00096634"/>
    <w:rsid w:val="0009665B"/>
    <w:rsid w:val="0009665E"/>
    <w:rsid w:val="0009669B"/>
    <w:rsid w:val="00096AEA"/>
    <w:rsid w:val="00096BF6"/>
    <w:rsid w:val="00096D47"/>
    <w:rsid w:val="00096E7C"/>
    <w:rsid w:val="0009723A"/>
    <w:rsid w:val="0009728B"/>
    <w:rsid w:val="00097734"/>
    <w:rsid w:val="0009797C"/>
    <w:rsid w:val="00097B53"/>
    <w:rsid w:val="00097E62"/>
    <w:rsid w:val="000A0155"/>
    <w:rsid w:val="000A02F6"/>
    <w:rsid w:val="000A0372"/>
    <w:rsid w:val="000A03EC"/>
    <w:rsid w:val="000A062F"/>
    <w:rsid w:val="000A0683"/>
    <w:rsid w:val="000A0B34"/>
    <w:rsid w:val="000A0E38"/>
    <w:rsid w:val="000A11FE"/>
    <w:rsid w:val="000A1208"/>
    <w:rsid w:val="000A120C"/>
    <w:rsid w:val="000A14BD"/>
    <w:rsid w:val="000A151A"/>
    <w:rsid w:val="000A1892"/>
    <w:rsid w:val="000A18CE"/>
    <w:rsid w:val="000A196C"/>
    <w:rsid w:val="000A1A53"/>
    <w:rsid w:val="000A2039"/>
    <w:rsid w:val="000A215D"/>
    <w:rsid w:val="000A2565"/>
    <w:rsid w:val="000A2570"/>
    <w:rsid w:val="000A2733"/>
    <w:rsid w:val="000A2844"/>
    <w:rsid w:val="000A28D0"/>
    <w:rsid w:val="000A2D4A"/>
    <w:rsid w:val="000A3008"/>
    <w:rsid w:val="000A3446"/>
    <w:rsid w:val="000A358E"/>
    <w:rsid w:val="000A36F8"/>
    <w:rsid w:val="000A376F"/>
    <w:rsid w:val="000A388C"/>
    <w:rsid w:val="000A3959"/>
    <w:rsid w:val="000A3A31"/>
    <w:rsid w:val="000A3C37"/>
    <w:rsid w:val="000A3C43"/>
    <w:rsid w:val="000A3D64"/>
    <w:rsid w:val="000A3E2E"/>
    <w:rsid w:val="000A44DC"/>
    <w:rsid w:val="000A4590"/>
    <w:rsid w:val="000A45EB"/>
    <w:rsid w:val="000A4668"/>
    <w:rsid w:val="000A476C"/>
    <w:rsid w:val="000A49FA"/>
    <w:rsid w:val="000A4A02"/>
    <w:rsid w:val="000A4C82"/>
    <w:rsid w:val="000A5278"/>
    <w:rsid w:val="000A527C"/>
    <w:rsid w:val="000A52D4"/>
    <w:rsid w:val="000A53DA"/>
    <w:rsid w:val="000A55D4"/>
    <w:rsid w:val="000A57C6"/>
    <w:rsid w:val="000A5839"/>
    <w:rsid w:val="000A5971"/>
    <w:rsid w:val="000A5974"/>
    <w:rsid w:val="000A5989"/>
    <w:rsid w:val="000A5ABC"/>
    <w:rsid w:val="000A5D00"/>
    <w:rsid w:val="000A5E24"/>
    <w:rsid w:val="000A5F19"/>
    <w:rsid w:val="000A64FD"/>
    <w:rsid w:val="000A66E4"/>
    <w:rsid w:val="000A673D"/>
    <w:rsid w:val="000A69DA"/>
    <w:rsid w:val="000A6AD6"/>
    <w:rsid w:val="000A6B2D"/>
    <w:rsid w:val="000A6B64"/>
    <w:rsid w:val="000A7143"/>
    <w:rsid w:val="000A7178"/>
    <w:rsid w:val="000A75F3"/>
    <w:rsid w:val="000A763F"/>
    <w:rsid w:val="000A7750"/>
    <w:rsid w:val="000A7884"/>
    <w:rsid w:val="000A7F0D"/>
    <w:rsid w:val="000B0652"/>
    <w:rsid w:val="000B08E8"/>
    <w:rsid w:val="000B095D"/>
    <w:rsid w:val="000B0B4F"/>
    <w:rsid w:val="000B0C3F"/>
    <w:rsid w:val="000B0D59"/>
    <w:rsid w:val="000B0E92"/>
    <w:rsid w:val="000B13B7"/>
    <w:rsid w:val="000B1510"/>
    <w:rsid w:val="000B1991"/>
    <w:rsid w:val="000B1BA2"/>
    <w:rsid w:val="000B1BA9"/>
    <w:rsid w:val="000B21DB"/>
    <w:rsid w:val="000B235E"/>
    <w:rsid w:val="000B24CA"/>
    <w:rsid w:val="000B257A"/>
    <w:rsid w:val="000B288E"/>
    <w:rsid w:val="000B28D2"/>
    <w:rsid w:val="000B2C3D"/>
    <w:rsid w:val="000B2E1F"/>
    <w:rsid w:val="000B304B"/>
    <w:rsid w:val="000B362B"/>
    <w:rsid w:val="000B3789"/>
    <w:rsid w:val="000B3B55"/>
    <w:rsid w:val="000B41F8"/>
    <w:rsid w:val="000B430F"/>
    <w:rsid w:val="000B433C"/>
    <w:rsid w:val="000B49E3"/>
    <w:rsid w:val="000B4A03"/>
    <w:rsid w:val="000B4CD6"/>
    <w:rsid w:val="000B4F78"/>
    <w:rsid w:val="000B5001"/>
    <w:rsid w:val="000B52C0"/>
    <w:rsid w:val="000B5589"/>
    <w:rsid w:val="000B5799"/>
    <w:rsid w:val="000B5CCF"/>
    <w:rsid w:val="000B641C"/>
    <w:rsid w:val="000B6551"/>
    <w:rsid w:val="000B6DF3"/>
    <w:rsid w:val="000B74EC"/>
    <w:rsid w:val="000B76BD"/>
    <w:rsid w:val="000B7D58"/>
    <w:rsid w:val="000C0188"/>
    <w:rsid w:val="000C038B"/>
    <w:rsid w:val="000C062C"/>
    <w:rsid w:val="000C0785"/>
    <w:rsid w:val="000C0AC5"/>
    <w:rsid w:val="000C0F3E"/>
    <w:rsid w:val="000C0F85"/>
    <w:rsid w:val="000C10E1"/>
    <w:rsid w:val="000C125C"/>
    <w:rsid w:val="000C1688"/>
    <w:rsid w:val="000C1973"/>
    <w:rsid w:val="000C1B07"/>
    <w:rsid w:val="000C1CA4"/>
    <w:rsid w:val="000C1FB5"/>
    <w:rsid w:val="000C20A6"/>
    <w:rsid w:val="000C2150"/>
    <w:rsid w:val="000C2265"/>
    <w:rsid w:val="000C2863"/>
    <w:rsid w:val="000C28F8"/>
    <w:rsid w:val="000C29B8"/>
    <w:rsid w:val="000C2CA0"/>
    <w:rsid w:val="000C31D0"/>
    <w:rsid w:val="000C370A"/>
    <w:rsid w:val="000C3757"/>
    <w:rsid w:val="000C37A9"/>
    <w:rsid w:val="000C3805"/>
    <w:rsid w:val="000C39DB"/>
    <w:rsid w:val="000C4912"/>
    <w:rsid w:val="000C5472"/>
    <w:rsid w:val="000C54BC"/>
    <w:rsid w:val="000C58C5"/>
    <w:rsid w:val="000C5A18"/>
    <w:rsid w:val="000C5D31"/>
    <w:rsid w:val="000C5E1B"/>
    <w:rsid w:val="000C6905"/>
    <w:rsid w:val="000C6A13"/>
    <w:rsid w:val="000C6E0E"/>
    <w:rsid w:val="000C6F27"/>
    <w:rsid w:val="000C7092"/>
    <w:rsid w:val="000C714E"/>
    <w:rsid w:val="000C7650"/>
    <w:rsid w:val="000C7733"/>
    <w:rsid w:val="000C7A72"/>
    <w:rsid w:val="000C7A75"/>
    <w:rsid w:val="000C7C70"/>
    <w:rsid w:val="000C7F10"/>
    <w:rsid w:val="000D07D1"/>
    <w:rsid w:val="000D0BCD"/>
    <w:rsid w:val="000D0C60"/>
    <w:rsid w:val="000D0E83"/>
    <w:rsid w:val="000D0E92"/>
    <w:rsid w:val="000D0F4F"/>
    <w:rsid w:val="000D11E1"/>
    <w:rsid w:val="000D15D8"/>
    <w:rsid w:val="000D1AF2"/>
    <w:rsid w:val="000D1BE1"/>
    <w:rsid w:val="000D1CB2"/>
    <w:rsid w:val="000D1D70"/>
    <w:rsid w:val="000D1F90"/>
    <w:rsid w:val="000D210B"/>
    <w:rsid w:val="000D26EA"/>
    <w:rsid w:val="000D26F0"/>
    <w:rsid w:val="000D2C57"/>
    <w:rsid w:val="000D3398"/>
    <w:rsid w:val="000D35E9"/>
    <w:rsid w:val="000D35EE"/>
    <w:rsid w:val="000D3C6E"/>
    <w:rsid w:val="000D3CAC"/>
    <w:rsid w:val="000D3CB4"/>
    <w:rsid w:val="000D3D26"/>
    <w:rsid w:val="000D3E72"/>
    <w:rsid w:val="000D419A"/>
    <w:rsid w:val="000D423C"/>
    <w:rsid w:val="000D46E9"/>
    <w:rsid w:val="000D48C1"/>
    <w:rsid w:val="000D4DC0"/>
    <w:rsid w:val="000D4E56"/>
    <w:rsid w:val="000D54AC"/>
    <w:rsid w:val="000D5701"/>
    <w:rsid w:val="000D5A1F"/>
    <w:rsid w:val="000D5C03"/>
    <w:rsid w:val="000D5CD4"/>
    <w:rsid w:val="000D5F0B"/>
    <w:rsid w:val="000D61D6"/>
    <w:rsid w:val="000D650B"/>
    <w:rsid w:val="000D65D1"/>
    <w:rsid w:val="000D65FD"/>
    <w:rsid w:val="000D67EB"/>
    <w:rsid w:val="000D6A87"/>
    <w:rsid w:val="000D6A9F"/>
    <w:rsid w:val="000D6CF8"/>
    <w:rsid w:val="000D6D01"/>
    <w:rsid w:val="000D6D97"/>
    <w:rsid w:val="000D70B7"/>
    <w:rsid w:val="000D70B8"/>
    <w:rsid w:val="000D7170"/>
    <w:rsid w:val="000D71AA"/>
    <w:rsid w:val="000D7297"/>
    <w:rsid w:val="000D74A1"/>
    <w:rsid w:val="000D757A"/>
    <w:rsid w:val="000D7658"/>
    <w:rsid w:val="000D7984"/>
    <w:rsid w:val="000D7D9F"/>
    <w:rsid w:val="000D7F7B"/>
    <w:rsid w:val="000E001D"/>
    <w:rsid w:val="000E00A8"/>
    <w:rsid w:val="000E0408"/>
    <w:rsid w:val="000E0617"/>
    <w:rsid w:val="000E09AD"/>
    <w:rsid w:val="000E0A76"/>
    <w:rsid w:val="000E1653"/>
    <w:rsid w:val="000E1695"/>
    <w:rsid w:val="000E18DB"/>
    <w:rsid w:val="000E19C5"/>
    <w:rsid w:val="000E1CE6"/>
    <w:rsid w:val="000E20C7"/>
    <w:rsid w:val="000E2488"/>
    <w:rsid w:val="000E249D"/>
    <w:rsid w:val="000E2857"/>
    <w:rsid w:val="000E2CD5"/>
    <w:rsid w:val="000E2D9B"/>
    <w:rsid w:val="000E2E5E"/>
    <w:rsid w:val="000E2FE1"/>
    <w:rsid w:val="000E3614"/>
    <w:rsid w:val="000E3AFC"/>
    <w:rsid w:val="000E3B18"/>
    <w:rsid w:val="000E3B19"/>
    <w:rsid w:val="000E3F0A"/>
    <w:rsid w:val="000E4415"/>
    <w:rsid w:val="000E4474"/>
    <w:rsid w:val="000E4784"/>
    <w:rsid w:val="000E4890"/>
    <w:rsid w:val="000E49F4"/>
    <w:rsid w:val="000E4B96"/>
    <w:rsid w:val="000E5378"/>
    <w:rsid w:val="000E53CF"/>
    <w:rsid w:val="000E547D"/>
    <w:rsid w:val="000E547F"/>
    <w:rsid w:val="000E562E"/>
    <w:rsid w:val="000E591E"/>
    <w:rsid w:val="000E5A1E"/>
    <w:rsid w:val="000E5C46"/>
    <w:rsid w:val="000E6130"/>
    <w:rsid w:val="000E61EF"/>
    <w:rsid w:val="000E62C1"/>
    <w:rsid w:val="000E65FB"/>
    <w:rsid w:val="000E68D3"/>
    <w:rsid w:val="000E6AE8"/>
    <w:rsid w:val="000E6BFA"/>
    <w:rsid w:val="000E6C6C"/>
    <w:rsid w:val="000E6D48"/>
    <w:rsid w:val="000E6E0D"/>
    <w:rsid w:val="000E7057"/>
    <w:rsid w:val="000E72B8"/>
    <w:rsid w:val="000E7374"/>
    <w:rsid w:val="000E7452"/>
    <w:rsid w:val="000E74F6"/>
    <w:rsid w:val="000E75BD"/>
    <w:rsid w:val="000E7730"/>
    <w:rsid w:val="000F0618"/>
    <w:rsid w:val="000F06B9"/>
    <w:rsid w:val="000F07CF"/>
    <w:rsid w:val="000F08B5"/>
    <w:rsid w:val="000F0A2E"/>
    <w:rsid w:val="000F0A7B"/>
    <w:rsid w:val="000F0B01"/>
    <w:rsid w:val="000F0D59"/>
    <w:rsid w:val="000F0E26"/>
    <w:rsid w:val="000F1173"/>
    <w:rsid w:val="000F1183"/>
    <w:rsid w:val="000F1526"/>
    <w:rsid w:val="000F15D2"/>
    <w:rsid w:val="000F1674"/>
    <w:rsid w:val="000F1E3B"/>
    <w:rsid w:val="000F1E3C"/>
    <w:rsid w:val="000F220E"/>
    <w:rsid w:val="000F2408"/>
    <w:rsid w:val="000F24E4"/>
    <w:rsid w:val="000F2594"/>
    <w:rsid w:val="000F2614"/>
    <w:rsid w:val="000F26A0"/>
    <w:rsid w:val="000F2B17"/>
    <w:rsid w:val="000F2E3B"/>
    <w:rsid w:val="000F2E9F"/>
    <w:rsid w:val="000F2FB4"/>
    <w:rsid w:val="000F3239"/>
    <w:rsid w:val="000F32ED"/>
    <w:rsid w:val="000F3484"/>
    <w:rsid w:val="000F348C"/>
    <w:rsid w:val="000F39D8"/>
    <w:rsid w:val="000F3AEC"/>
    <w:rsid w:val="000F3BE3"/>
    <w:rsid w:val="000F437F"/>
    <w:rsid w:val="000F486B"/>
    <w:rsid w:val="000F49C6"/>
    <w:rsid w:val="000F4A91"/>
    <w:rsid w:val="000F4B8C"/>
    <w:rsid w:val="000F4C6C"/>
    <w:rsid w:val="000F4D5D"/>
    <w:rsid w:val="000F4D9F"/>
    <w:rsid w:val="000F4EDA"/>
    <w:rsid w:val="000F509C"/>
    <w:rsid w:val="000F53E6"/>
    <w:rsid w:val="000F59BD"/>
    <w:rsid w:val="000F5B48"/>
    <w:rsid w:val="000F5CD8"/>
    <w:rsid w:val="000F5F46"/>
    <w:rsid w:val="000F62D2"/>
    <w:rsid w:val="000F6379"/>
    <w:rsid w:val="000F6A94"/>
    <w:rsid w:val="000F6A96"/>
    <w:rsid w:val="000F6E5C"/>
    <w:rsid w:val="000F71EB"/>
    <w:rsid w:val="000F7232"/>
    <w:rsid w:val="000F72D0"/>
    <w:rsid w:val="000F7377"/>
    <w:rsid w:val="000F77C6"/>
    <w:rsid w:val="000F79A0"/>
    <w:rsid w:val="000F7AB7"/>
    <w:rsid w:val="000F7C9B"/>
    <w:rsid w:val="000F7CCF"/>
    <w:rsid w:val="000F7D40"/>
    <w:rsid w:val="000F7EA3"/>
    <w:rsid w:val="00100023"/>
    <w:rsid w:val="00100051"/>
    <w:rsid w:val="0010047A"/>
    <w:rsid w:val="00100562"/>
    <w:rsid w:val="001005E9"/>
    <w:rsid w:val="001005EA"/>
    <w:rsid w:val="00100BFD"/>
    <w:rsid w:val="00100D57"/>
    <w:rsid w:val="00100E08"/>
    <w:rsid w:val="0010101F"/>
    <w:rsid w:val="001011BA"/>
    <w:rsid w:val="0010151B"/>
    <w:rsid w:val="001019B2"/>
    <w:rsid w:val="00101B86"/>
    <w:rsid w:val="00101EC3"/>
    <w:rsid w:val="001020B1"/>
    <w:rsid w:val="001026CE"/>
    <w:rsid w:val="00102966"/>
    <w:rsid w:val="00102E5C"/>
    <w:rsid w:val="00103334"/>
    <w:rsid w:val="00103A39"/>
    <w:rsid w:val="00103AD8"/>
    <w:rsid w:val="00103D93"/>
    <w:rsid w:val="00103E85"/>
    <w:rsid w:val="00104206"/>
    <w:rsid w:val="00104385"/>
    <w:rsid w:val="001047E8"/>
    <w:rsid w:val="001049EE"/>
    <w:rsid w:val="00104CAD"/>
    <w:rsid w:val="00104DA7"/>
    <w:rsid w:val="00104F40"/>
    <w:rsid w:val="00104F71"/>
    <w:rsid w:val="00104FDD"/>
    <w:rsid w:val="00105A34"/>
    <w:rsid w:val="00105ACC"/>
    <w:rsid w:val="00105BBA"/>
    <w:rsid w:val="00106040"/>
    <w:rsid w:val="0010607A"/>
    <w:rsid w:val="0010629E"/>
    <w:rsid w:val="001063B6"/>
    <w:rsid w:val="0010642F"/>
    <w:rsid w:val="0010684D"/>
    <w:rsid w:val="00106882"/>
    <w:rsid w:val="00106A28"/>
    <w:rsid w:val="00106AFD"/>
    <w:rsid w:val="00106C84"/>
    <w:rsid w:val="0010733C"/>
    <w:rsid w:val="001077DF"/>
    <w:rsid w:val="00107A0D"/>
    <w:rsid w:val="00107D63"/>
    <w:rsid w:val="00107E91"/>
    <w:rsid w:val="00107ECB"/>
    <w:rsid w:val="0010C614"/>
    <w:rsid w:val="00110166"/>
    <w:rsid w:val="00110250"/>
    <w:rsid w:val="001102C2"/>
    <w:rsid w:val="0011052D"/>
    <w:rsid w:val="0011058A"/>
    <w:rsid w:val="0011059A"/>
    <w:rsid w:val="001106FF"/>
    <w:rsid w:val="001109F0"/>
    <w:rsid w:val="00110E21"/>
    <w:rsid w:val="001110CA"/>
    <w:rsid w:val="00111389"/>
    <w:rsid w:val="001117A2"/>
    <w:rsid w:val="00111A3A"/>
    <w:rsid w:val="00111BD2"/>
    <w:rsid w:val="00111DA2"/>
    <w:rsid w:val="00111E98"/>
    <w:rsid w:val="00111F09"/>
    <w:rsid w:val="00111F53"/>
    <w:rsid w:val="00112233"/>
    <w:rsid w:val="001122D6"/>
    <w:rsid w:val="0011239E"/>
    <w:rsid w:val="00112720"/>
    <w:rsid w:val="00112782"/>
    <w:rsid w:val="00112A51"/>
    <w:rsid w:val="00112F9F"/>
    <w:rsid w:val="001132CA"/>
    <w:rsid w:val="001134D0"/>
    <w:rsid w:val="001134DF"/>
    <w:rsid w:val="0011370C"/>
    <w:rsid w:val="00113C0E"/>
    <w:rsid w:val="00113C5E"/>
    <w:rsid w:val="00114013"/>
    <w:rsid w:val="001140A2"/>
    <w:rsid w:val="001141ED"/>
    <w:rsid w:val="00114359"/>
    <w:rsid w:val="001143F8"/>
    <w:rsid w:val="0011471C"/>
    <w:rsid w:val="00114998"/>
    <w:rsid w:val="00114EB6"/>
    <w:rsid w:val="00114F5E"/>
    <w:rsid w:val="00115295"/>
    <w:rsid w:val="00115552"/>
    <w:rsid w:val="00115686"/>
    <w:rsid w:val="00115739"/>
    <w:rsid w:val="001157CE"/>
    <w:rsid w:val="00115C53"/>
    <w:rsid w:val="00115D5C"/>
    <w:rsid w:val="00115F1B"/>
    <w:rsid w:val="00115FE7"/>
    <w:rsid w:val="00116064"/>
    <w:rsid w:val="0011617E"/>
    <w:rsid w:val="001161AB"/>
    <w:rsid w:val="00116503"/>
    <w:rsid w:val="001165C3"/>
    <w:rsid w:val="00116759"/>
    <w:rsid w:val="00116961"/>
    <w:rsid w:val="00116AE2"/>
    <w:rsid w:val="00116BA5"/>
    <w:rsid w:val="00116D3E"/>
    <w:rsid w:val="00116F94"/>
    <w:rsid w:val="00117011"/>
    <w:rsid w:val="00117663"/>
    <w:rsid w:val="00117AEF"/>
    <w:rsid w:val="00117C29"/>
    <w:rsid w:val="00117FA8"/>
    <w:rsid w:val="00120162"/>
    <w:rsid w:val="00120187"/>
    <w:rsid w:val="001203C5"/>
    <w:rsid w:val="001204F4"/>
    <w:rsid w:val="0012055B"/>
    <w:rsid w:val="00120747"/>
    <w:rsid w:val="00120CAE"/>
    <w:rsid w:val="0012109D"/>
    <w:rsid w:val="001210FE"/>
    <w:rsid w:val="00121322"/>
    <w:rsid w:val="00121516"/>
    <w:rsid w:val="001216CF"/>
    <w:rsid w:val="00121A75"/>
    <w:rsid w:val="00121D30"/>
    <w:rsid w:val="00122063"/>
    <w:rsid w:val="0012207D"/>
    <w:rsid w:val="001221E8"/>
    <w:rsid w:val="00122750"/>
    <w:rsid w:val="00122ECE"/>
    <w:rsid w:val="00122F23"/>
    <w:rsid w:val="00123F56"/>
    <w:rsid w:val="0012412B"/>
    <w:rsid w:val="0012419D"/>
    <w:rsid w:val="00124235"/>
    <w:rsid w:val="0012427F"/>
    <w:rsid w:val="00124618"/>
    <w:rsid w:val="001248FB"/>
    <w:rsid w:val="001252E2"/>
    <w:rsid w:val="00125504"/>
    <w:rsid w:val="00125A07"/>
    <w:rsid w:val="00125D55"/>
    <w:rsid w:val="00126059"/>
    <w:rsid w:val="00126163"/>
    <w:rsid w:val="00126270"/>
    <w:rsid w:val="00126431"/>
    <w:rsid w:val="00126484"/>
    <w:rsid w:val="001264A6"/>
    <w:rsid w:val="00126C07"/>
    <w:rsid w:val="00126C1A"/>
    <w:rsid w:val="00126FC3"/>
    <w:rsid w:val="00127458"/>
    <w:rsid w:val="00127497"/>
    <w:rsid w:val="001275B2"/>
    <w:rsid w:val="00127746"/>
    <w:rsid w:val="001277FA"/>
    <w:rsid w:val="001278CD"/>
    <w:rsid w:val="00127A46"/>
    <w:rsid w:val="00127C16"/>
    <w:rsid w:val="00127D3F"/>
    <w:rsid w:val="0013018F"/>
    <w:rsid w:val="0013046E"/>
    <w:rsid w:val="00130633"/>
    <w:rsid w:val="001308F1"/>
    <w:rsid w:val="00130C41"/>
    <w:rsid w:val="00130D6D"/>
    <w:rsid w:val="00130D77"/>
    <w:rsid w:val="00130D8B"/>
    <w:rsid w:val="00131247"/>
    <w:rsid w:val="001313EC"/>
    <w:rsid w:val="001316A8"/>
    <w:rsid w:val="00131820"/>
    <w:rsid w:val="00131B25"/>
    <w:rsid w:val="00131BF1"/>
    <w:rsid w:val="00131CDC"/>
    <w:rsid w:val="00131EA4"/>
    <w:rsid w:val="00131F62"/>
    <w:rsid w:val="00131FD2"/>
    <w:rsid w:val="001321F7"/>
    <w:rsid w:val="001328AE"/>
    <w:rsid w:val="001328E4"/>
    <w:rsid w:val="0013291C"/>
    <w:rsid w:val="00132C30"/>
    <w:rsid w:val="0013309F"/>
    <w:rsid w:val="0013312B"/>
    <w:rsid w:val="001331F0"/>
    <w:rsid w:val="00133506"/>
    <w:rsid w:val="001336C7"/>
    <w:rsid w:val="00133A56"/>
    <w:rsid w:val="00133B03"/>
    <w:rsid w:val="00133CD9"/>
    <w:rsid w:val="00133E49"/>
    <w:rsid w:val="00133F76"/>
    <w:rsid w:val="00133F8C"/>
    <w:rsid w:val="0013412A"/>
    <w:rsid w:val="00134980"/>
    <w:rsid w:val="001349CF"/>
    <w:rsid w:val="00134B28"/>
    <w:rsid w:val="00135080"/>
    <w:rsid w:val="001351F6"/>
    <w:rsid w:val="001353B5"/>
    <w:rsid w:val="00135467"/>
    <w:rsid w:val="0013590D"/>
    <w:rsid w:val="001359C1"/>
    <w:rsid w:val="00135AE0"/>
    <w:rsid w:val="00135BDE"/>
    <w:rsid w:val="00135E9B"/>
    <w:rsid w:val="00135EC3"/>
    <w:rsid w:val="001367D2"/>
    <w:rsid w:val="00136915"/>
    <w:rsid w:val="00136A03"/>
    <w:rsid w:val="00136EA5"/>
    <w:rsid w:val="00136EA9"/>
    <w:rsid w:val="00137042"/>
    <w:rsid w:val="0013732E"/>
    <w:rsid w:val="00137732"/>
    <w:rsid w:val="00137857"/>
    <w:rsid w:val="00137872"/>
    <w:rsid w:val="001379D8"/>
    <w:rsid w:val="00137BCB"/>
    <w:rsid w:val="00137EE5"/>
    <w:rsid w:val="0014031A"/>
    <w:rsid w:val="00140448"/>
    <w:rsid w:val="001404A7"/>
    <w:rsid w:val="00140518"/>
    <w:rsid w:val="001405DF"/>
    <w:rsid w:val="0014089E"/>
    <w:rsid w:val="00140B2F"/>
    <w:rsid w:val="00140BDF"/>
    <w:rsid w:val="00140D38"/>
    <w:rsid w:val="00140DBA"/>
    <w:rsid w:val="00140DC2"/>
    <w:rsid w:val="0014117B"/>
    <w:rsid w:val="001411F4"/>
    <w:rsid w:val="00141204"/>
    <w:rsid w:val="0014122A"/>
    <w:rsid w:val="001412CD"/>
    <w:rsid w:val="00141866"/>
    <w:rsid w:val="0014191D"/>
    <w:rsid w:val="00141954"/>
    <w:rsid w:val="001419AF"/>
    <w:rsid w:val="00141B49"/>
    <w:rsid w:val="00141D17"/>
    <w:rsid w:val="001422DD"/>
    <w:rsid w:val="00142B62"/>
    <w:rsid w:val="00142EFE"/>
    <w:rsid w:val="00143012"/>
    <w:rsid w:val="0014343A"/>
    <w:rsid w:val="0014376B"/>
    <w:rsid w:val="00143830"/>
    <w:rsid w:val="0014397F"/>
    <w:rsid w:val="00143A7D"/>
    <w:rsid w:val="00143B14"/>
    <w:rsid w:val="00143C08"/>
    <w:rsid w:val="00143D01"/>
    <w:rsid w:val="00143F7A"/>
    <w:rsid w:val="00144076"/>
    <w:rsid w:val="0014414D"/>
    <w:rsid w:val="001442B4"/>
    <w:rsid w:val="00144865"/>
    <w:rsid w:val="00144FD7"/>
    <w:rsid w:val="00145279"/>
    <w:rsid w:val="00145603"/>
    <w:rsid w:val="00145899"/>
    <w:rsid w:val="00145CD6"/>
    <w:rsid w:val="00145D2E"/>
    <w:rsid w:val="00145E02"/>
    <w:rsid w:val="001460BC"/>
    <w:rsid w:val="001460D6"/>
    <w:rsid w:val="00146295"/>
    <w:rsid w:val="0014698B"/>
    <w:rsid w:val="00146E75"/>
    <w:rsid w:val="00146FB8"/>
    <w:rsid w:val="001471BF"/>
    <w:rsid w:val="0014740A"/>
    <w:rsid w:val="001475C9"/>
    <w:rsid w:val="0014761D"/>
    <w:rsid w:val="001476FB"/>
    <w:rsid w:val="00147CCA"/>
    <w:rsid w:val="00147D20"/>
    <w:rsid w:val="00147EB6"/>
    <w:rsid w:val="00147ED9"/>
    <w:rsid w:val="00147FE7"/>
    <w:rsid w:val="001501CD"/>
    <w:rsid w:val="00150402"/>
    <w:rsid w:val="0015085C"/>
    <w:rsid w:val="00150A6E"/>
    <w:rsid w:val="00150A97"/>
    <w:rsid w:val="00150C39"/>
    <w:rsid w:val="00151044"/>
    <w:rsid w:val="00152287"/>
    <w:rsid w:val="00152414"/>
    <w:rsid w:val="0015253D"/>
    <w:rsid w:val="001526D0"/>
    <w:rsid w:val="00152957"/>
    <w:rsid w:val="00152BED"/>
    <w:rsid w:val="00152E3D"/>
    <w:rsid w:val="00152EF0"/>
    <w:rsid w:val="0015320A"/>
    <w:rsid w:val="00153366"/>
    <w:rsid w:val="00153406"/>
    <w:rsid w:val="00153774"/>
    <w:rsid w:val="001538F0"/>
    <w:rsid w:val="00153A11"/>
    <w:rsid w:val="00153ADE"/>
    <w:rsid w:val="00153B9A"/>
    <w:rsid w:val="00153C45"/>
    <w:rsid w:val="00153C4D"/>
    <w:rsid w:val="00153D3C"/>
    <w:rsid w:val="0015408B"/>
    <w:rsid w:val="00154347"/>
    <w:rsid w:val="001545FE"/>
    <w:rsid w:val="00154776"/>
    <w:rsid w:val="00154783"/>
    <w:rsid w:val="00154BEF"/>
    <w:rsid w:val="00154D52"/>
    <w:rsid w:val="00154DFB"/>
    <w:rsid w:val="00154E10"/>
    <w:rsid w:val="001550B1"/>
    <w:rsid w:val="00155227"/>
    <w:rsid w:val="0015533E"/>
    <w:rsid w:val="0015549E"/>
    <w:rsid w:val="001554C6"/>
    <w:rsid w:val="0015582B"/>
    <w:rsid w:val="001558CD"/>
    <w:rsid w:val="001558E8"/>
    <w:rsid w:val="00155958"/>
    <w:rsid w:val="001561EC"/>
    <w:rsid w:val="00156304"/>
    <w:rsid w:val="00156622"/>
    <w:rsid w:val="00156AEB"/>
    <w:rsid w:val="001572D0"/>
    <w:rsid w:val="00157411"/>
    <w:rsid w:val="0015754E"/>
    <w:rsid w:val="00157844"/>
    <w:rsid w:val="001578A4"/>
    <w:rsid w:val="00157FAF"/>
    <w:rsid w:val="0016054A"/>
    <w:rsid w:val="00160726"/>
    <w:rsid w:val="0016095F"/>
    <w:rsid w:val="00160A1B"/>
    <w:rsid w:val="00160CD9"/>
    <w:rsid w:val="00160EC2"/>
    <w:rsid w:val="0016100A"/>
    <w:rsid w:val="0016141B"/>
    <w:rsid w:val="0016163B"/>
    <w:rsid w:val="00161B2C"/>
    <w:rsid w:val="00161BBD"/>
    <w:rsid w:val="00161BE4"/>
    <w:rsid w:val="00161C38"/>
    <w:rsid w:val="00161CBB"/>
    <w:rsid w:val="00161E3F"/>
    <w:rsid w:val="00161F19"/>
    <w:rsid w:val="0016242B"/>
    <w:rsid w:val="00162581"/>
    <w:rsid w:val="00162696"/>
    <w:rsid w:val="001629A0"/>
    <w:rsid w:val="00162CFF"/>
    <w:rsid w:val="00162DBE"/>
    <w:rsid w:val="00163579"/>
    <w:rsid w:val="00163B06"/>
    <w:rsid w:val="00163C9D"/>
    <w:rsid w:val="00163DF6"/>
    <w:rsid w:val="00163E1B"/>
    <w:rsid w:val="00163F0C"/>
    <w:rsid w:val="00163F93"/>
    <w:rsid w:val="001641D3"/>
    <w:rsid w:val="001641FE"/>
    <w:rsid w:val="001643D2"/>
    <w:rsid w:val="001649C7"/>
    <w:rsid w:val="00164A81"/>
    <w:rsid w:val="00164AC9"/>
    <w:rsid w:val="00164B45"/>
    <w:rsid w:val="0016503B"/>
    <w:rsid w:val="001652AC"/>
    <w:rsid w:val="001654CE"/>
    <w:rsid w:val="0016571C"/>
    <w:rsid w:val="001657A2"/>
    <w:rsid w:val="001658CE"/>
    <w:rsid w:val="001658DD"/>
    <w:rsid w:val="00165CAB"/>
    <w:rsid w:val="001662C4"/>
    <w:rsid w:val="001666AC"/>
    <w:rsid w:val="00166730"/>
    <w:rsid w:val="00166A3B"/>
    <w:rsid w:val="00166BD4"/>
    <w:rsid w:val="00166E57"/>
    <w:rsid w:val="00167019"/>
    <w:rsid w:val="001670BD"/>
    <w:rsid w:val="00167482"/>
    <w:rsid w:val="00167840"/>
    <w:rsid w:val="00167A16"/>
    <w:rsid w:val="00167A61"/>
    <w:rsid w:val="00167AEA"/>
    <w:rsid w:val="00167BC5"/>
    <w:rsid w:val="00167CBD"/>
    <w:rsid w:val="00170048"/>
    <w:rsid w:val="001705C8"/>
    <w:rsid w:val="00170908"/>
    <w:rsid w:val="00170A95"/>
    <w:rsid w:val="00170BF6"/>
    <w:rsid w:val="00170D0C"/>
    <w:rsid w:val="0017100A"/>
    <w:rsid w:val="0017141F"/>
    <w:rsid w:val="00171439"/>
    <w:rsid w:val="0017147C"/>
    <w:rsid w:val="0017173B"/>
    <w:rsid w:val="00171A4B"/>
    <w:rsid w:val="00171D0B"/>
    <w:rsid w:val="001720E9"/>
    <w:rsid w:val="001722BF"/>
    <w:rsid w:val="001723AF"/>
    <w:rsid w:val="00172565"/>
    <w:rsid w:val="0017258F"/>
    <w:rsid w:val="001725F4"/>
    <w:rsid w:val="0017264F"/>
    <w:rsid w:val="00172704"/>
    <w:rsid w:val="0017291E"/>
    <w:rsid w:val="00172A22"/>
    <w:rsid w:val="00172E4A"/>
    <w:rsid w:val="00173316"/>
    <w:rsid w:val="00173462"/>
    <w:rsid w:val="0017351B"/>
    <w:rsid w:val="00173543"/>
    <w:rsid w:val="00173585"/>
    <w:rsid w:val="001735D7"/>
    <w:rsid w:val="00173894"/>
    <w:rsid w:val="00173989"/>
    <w:rsid w:val="00173AE8"/>
    <w:rsid w:val="00173B97"/>
    <w:rsid w:val="001744D6"/>
    <w:rsid w:val="00174625"/>
    <w:rsid w:val="00174770"/>
    <w:rsid w:val="00174C55"/>
    <w:rsid w:val="00174D29"/>
    <w:rsid w:val="00174D73"/>
    <w:rsid w:val="00174E60"/>
    <w:rsid w:val="00174E91"/>
    <w:rsid w:val="001751A9"/>
    <w:rsid w:val="00175310"/>
    <w:rsid w:val="00175487"/>
    <w:rsid w:val="00175A82"/>
    <w:rsid w:val="00175B17"/>
    <w:rsid w:val="0017610F"/>
    <w:rsid w:val="001761B7"/>
    <w:rsid w:val="0017661E"/>
    <w:rsid w:val="00176821"/>
    <w:rsid w:val="00176C25"/>
    <w:rsid w:val="00176C50"/>
    <w:rsid w:val="00177068"/>
    <w:rsid w:val="001773B8"/>
    <w:rsid w:val="0017745D"/>
    <w:rsid w:val="00177524"/>
    <w:rsid w:val="00177AA7"/>
    <w:rsid w:val="00177BB3"/>
    <w:rsid w:val="00180317"/>
    <w:rsid w:val="001807A4"/>
    <w:rsid w:val="00180C77"/>
    <w:rsid w:val="00180EE2"/>
    <w:rsid w:val="00181096"/>
    <w:rsid w:val="001814C3"/>
    <w:rsid w:val="001815E4"/>
    <w:rsid w:val="00181BCE"/>
    <w:rsid w:val="00181BE4"/>
    <w:rsid w:val="00181EF8"/>
    <w:rsid w:val="00181F48"/>
    <w:rsid w:val="00182271"/>
    <w:rsid w:val="0018278B"/>
    <w:rsid w:val="00182E8B"/>
    <w:rsid w:val="00183049"/>
    <w:rsid w:val="00183509"/>
    <w:rsid w:val="0018356B"/>
    <w:rsid w:val="0018357B"/>
    <w:rsid w:val="001835B1"/>
    <w:rsid w:val="00183DF3"/>
    <w:rsid w:val="00183FEF"/>
    <w:rsid w:val="0018431D"/>
    <w:rsid w:val="001845A6"/>
    <w:rsid w:val="00184619"/>
    <w:rsid w:val="0018485F"/>
    <w:rsid w:val="00184A35"/>
    <w:rsid w:val="00184A40"/>
    <w:rsid w:val="00184AA4"/>
    <w:rsid w:val="00184E88"/>
    <w:rsid w:val="00185455"/>
    <w:rsid w:val="00185915"/>
    <w:rsid w:val="00185A46"/>
    <w:rsid w:val="00185C11"/>
    <w:rsid w:val="00185CD6"/>
    <w:rsid w:val="00185CF5"/>
    <w:rsid w:val="00185F31"/>
    <w:rsid w:val="001860AA"/>
    <w:rsid w:val="00186128"/>
    <w:rsid w:val="001861D2"/>
    <w:rsid w:val="001864CA"/>
    <w:rsid w:val="001866A1"/>
    <w:rsid w:val="00186741"/>
    <w:rsid w:val="001867F1"/>
    <w:rsid w:val="001869BC"/>
    <w:rsid w:val="00186B0A"/>
    <w:rsid w:val="00186DEA"/>
    <w:rsid w:val="00187151"/>
    <w:rsid w:val="001875E0"/>
    <w:rsid w:val="0018779E"/>
    <w:rsid w:val="00187868"/>
    <w:rsid w:val="00187A0F"/>
    <w:rsid w:val="00187C89"/>
    <w:rsid w:val="00187C93"/>
    <w:rsid w:val="00187D2A"/>
    <w:rsid w:val="0019001C"/>
    <w:rsid w:val="00190577"/>
    <w:rsid w:val="00190586"/>
    <w:rsid w:val="001909D5"/>
    <w:rsid w:val="001909FC"/>
    <w:rsid w:val="00190BF4"/>
    <w:rsid w:val="00190F6C"/>
    <w:rsid w:val="001914DC"/>
    <w:rsid w:val="00191947"/>
    <w:rsid w:val="0019195E"/>
    <w:rsid w:val="00191CFF"/>
    <w:rsid w:val="00191F29"/>
    <w:rsid w:val="00191FBE"/>
    <w:rsid w:val="001922B7"/>
    <w:rsid w:val="00192341"/>
    <w:rsid w:val="00192485"/>
    <w:rsid w:val="001925BE"/>
    <w:rsid w:val="00192695"/>
    <w:rsid w:val="001927C1"/>
    <w:rsid w:val="00192871"/>
    <w:rsid w:val="00192A01"/>
    <w:rsid w:val="00192D8B"/>
    <w:rsid w:val="00192DAA"/>
    <w:rsid w:val="00192DF0"/>
    <w:rsid w:val="00192EB0"/>
    <w:rsid w:val="001932CE"/>
    <w:rsid w:val="00193368"/>
    <w:rsid w:val="0019351C"/>
    <w:rsid w:val="001936DF"/>
    <w:rsid w:val="00193902"/>
    <w:rsid w:val="00193BE3"/>
    <w:rsid w:val="00193EA6"/>
    <w:rsid w:val="00193F88"/>
    <w:rsid w:val="00194020"/>
    <w:rsid w:val="00194081"/>
    <w:rsid w:val="001945FE"/>
    <w:rsid w:val="00194871"/>
    <w:rsid w:val="00194FAD"/>
    <w:rsid w:val="001952D3"/>
    <w:rsid w:val="00195303"/>
    <w:rsid w:val="00195317"/>
    <w:rsid w:val="00195336"/>
    <w:rsid w:val="00195381"/>
    <w:rsid w:val="001956D7"/>
    <w:rsid w:val="0019573F"/>
    <w:rsid w:val="0019586E"/>
    <w:rsid w:val="00195A35"/>
    <w:rsid w:val="00195FC5"/>
    <w:rsid w:val="0019603A"/>
    <w:rsid w:val="00196403"/>
    <w:rsid w:val="00196470"/>
    <w:rsid w:val="00196CAA"/>
    <w:rsid w:val="0019705D"/>
    <w:rsid w:val="0019721B"/>
    <w:rsid w:val="0019737D"/>
    <w:rsid w:val="0019768C"/>
    <w:rsid w:val="001976DC"/>
    <w:rsid w:val="00197A32"/>
    <w:rsid w:val="00197B74"/>
    <w:rsid w:val="00197D54"/>
    <w:rsid w:val="001A0176"/>
    <w:rsid w:val="001A032A"/>
    <w:rsid w:val="001A06AD"/>
    <w:rsid w:val="001A0796"/>
    <w:rsid w:val="001A0A60"/>
    <w:rsid w:val="001A0AC7"/>
    <w:rsid w:val="001A0E35"/>
    <w:rsid w:val="001A0F2D"/>
    <w:rsid w:val="001A109D"/>
    <w:rsid w:val="001A121F"/>
    <w:rsid w:val="001A15D2"/>
    <w:rsid w:val="001A160E"/>
    <w:rsid w:val="001A16F4"/>
    <w:rsid w:val="001A19FA"/>
    <w:rsid w:val="001A1AED"/>
    <w:rsid w:val="001A23D3"/>
    <w:rsid w:val="001A2555"/>
    <w:rsid w:val="001A255F"/>
    <w:rsid w:val="001A27B9"/>
    <w:rsid w:val="001A2E2A"/>
    <w:rsid w:val="001A2F69"/>
    <w:rsid w:val="001A3052"/>
    <w:rsid w:val="001A32C6"/>
    <w:rsid w:val="001A331B"/>
    <w:rsid w:val="001A33A3"/>
    <w:rsid w:val="001A3B2C"/>
    <w:rsid w:val="001A3D59"/>
    <w:rsid w:val="001A3D71"/>
    <w:rsid w:val="001A40E4"/>
    <w:rsid w:val="001A421D"/>
    <w:rsid w:val="001A4341"/>
    <w:rsid w:val="001A43E6"/>
    <w:rsid w:val="001A4498"/>
    <w:rsid w:val="001A486F"/>
    <w:rsid w:val="001A4ACE"/>
    <w:rsid w:val="001A4DC5"/>
    <w:rsid w:val="001A4EDF"/>
    <w:rsid w:val="001A5317"/>
    <w:rsid w:val="001A5408"/>
    <w:rsid w:val="001A54A3"/>
    <w:rsid w:val="001A55EB"/>
    <w:rsid w:val="001A5C25"/>
    <w:rsid w:val="001A5EF9"/>
    <w:rsid w:val="001A5FED"/>
    <w:rsid w:val="001A614E"/>
    <w:rsid w:val="001A623C"/>
    <w:rsid w:val="001A66C1"/>
    <w:rsid w:val="001A686C"/>
    <w:rsid w:val="001A6B0E"/>
    <w:rsid w:val="001A6D74"/>
    <w:rsid w:val="001A6F8E"/>
    <w:rsid w:val="001A6FF0"/>
    <w:rsid w:val="001A727B"/>
    <w:rsid w:val="001A76D2"/>
    <w:rsid w:val="001A776B"/>
    <w:rsid w:val="001A777B"/>
    <w:rsid w:val="001A789D"/>
    <w:rsid w:val="001A78BD"/>
    <w:rsid w:val="001A7983"/>
    <w:rsid w:val="001A7F96"/>
    <w:rsid w:val="001B012C"/>
    <w:rsid w:val="001B0152"/>
    <w:rsid w:val="001B01E3"/>
    <w:rsid w:val="001B0487"/>
    <w:rsid w:val="001B0506"/>
    <w:rsid w:val="001B08F2"/>
    <w:rsid w:val="001B0950"/>
    <w:rsid w:val="001B0D01"/>
    <w:rsid w:val="001B0D77"/>
    <w:rsid w:val="001B1251"/>
    <w:rsid w:val="001B130C"/>
    <w:rsid w:val="001B1325"/>
    <w:rsid w:val="001B1529"/>
    <w:rsid w:val="001B15C2"/>
    <w:rsid w:val="001B16F5"/>
    <w:rsid w:val="001B18A7"/>
    <w:rsid w:val="001B18C4"/>
    <w:rsid w:val="001B19E8"/>
    <w:rsid w:val="001B1A5B"/>
    <w:rsid w:val="001B1BB0"/>
    <w:rsid w:val="001B1C4D"/>
    <w:rsid w:val="001B2016"/>
    <w:rsid w:val="001B21C6"/>
    <w:rsid w:val="001B2217"/>
    <w:rsid w:val="001B22DF"/>
    <w:rsid w:val="001B22F8"/>
    <w:rsid w:val="001B2434"/>
    <w:rsid w:val="001B2696"/>
    <w:rsid w:val="001B28C9"/>
    <w:rsid w:val="001B2B86"/>
    <w:rsid w:val="001B2FD9"/>
    <w:rsid w:val="001B30A4"/>
    <w:rsid w:val="001B330F"/>
    <w:rsid w:val="001B3918"/>
    <w:rsid w:val="001B391B"/>
    <w:rsid w:val="001B3B06"/>
    <w:rsid w:val="001B41D9"/>
    <w:rsid w:val="001B4220"/>
    <w:rsid w:val="001B44A7"/>
    <w:rsid w:val="001B44FC"/>
    <w:rsid w:val="001B474F"/>
    <w:rsid w:val="001B48E6"/>
    <w:rsid w:val="001B498D"/>
    <w:rsid w:val="001B4B0D"/>
    <w:rsid w:val="001B4D76"/>
    <w:rsid w:val="001B520B"/>
    <w:rsid w:val="001B5273"/>
    <w:rsid w:val="001B544A"/>
    <w:rsid w:val="001B5520"/>
    <w:rsid w:val="001B55D2"/>
    <w:rsid w:val="001B5623"/>
    <w:rsid w:val="001B5784"/>
    <w:rsid w:val="001B5999"/>
    <w:rsid w:val="001B5A73"/>
    <w:rsid w:val="001B60AF"/>
    <w:rsid w:val="001B62AE"/>
    <w:rsid w:val="001B630A"/>
    <w:rsid w:val="001B63CA"/>
    <w:rsid w:val="001B6BA3"/>
    <w:rsid w:val="001B6C50"/>
    <w:rsid w:val="001B6EEF"/>
    <w:rsid w:val="001B724E"/>
    <w:rsid w:val="001B72A0"/>
    <w:rsid w:val="001B74E1"/>
    <w:rsid w:val="001B777F"/>
    <w:rsid w:val="001B77AD"/>
    <w:rsid w:val="001B7819"/>
    <w:rsid w:val="001B7BD6"/>
    <w:rsid w:val="001B7C3E"/>
    <w:rsid w:val="001B7D15"/>
    <w:rsid w:val="001C00AC"/>
    <w:rsid w:val="001C024C"/>
    <w:rsid w:val="001C077F"/>
    <w:rsid w:val="001C086D"/>
    <w:rsid w:val="001C0892"/>
    <w:rsid w:val="001C0A58"/>
    <w:rsid w:val="001C0DDD"/>
    <w:rsid w:val="001C1075"/>
    <w:rsid w:val="001C11FB"/>
    <w:rsid w:val="001C138F"/>
    <w:rsid w:val="001C147E"/>
    <w:rsid w:val="001C1534"/>
    <w:rsid w:val="001C1570"/>
    <w:rsid w:val="001C16CA"/>
    <w:rsid w:val="001C183E"/>
    <w:rsid w:val="001C192A"/>
    <w:rsid w:val="001C19E1"/>
    <w:rsid w:val="001C1ADA"/>
    <w:rsid w:val="001C1B60"/>
    <w:rsid w:val="001C27C4"/>
    <w:rsid w:val="001C2841"/>
    <w:rsid w:val="001C29AC"/>
    <w:rsid w:val="001C2B59"/>
    <w:rsid w:val="001C2BFD"/>
    <w:rsid w:val="001C2E27"/>
    <w:rsid w:val="001C2F7E"/>
    <w:rsid w:val="001C2F8D"/>
    <w:rsid w:val="001C321F"/>
    <w:rsid w:val="001C368B"/>
    <w:rsid w:val="001C38E5"/>
    <w:rsid w:val="001C397F"/>
    <w:rsid w:val="001C3A06"/>
    <w:rsid w:val="001C3A38"/>
    <w:rsid w:val="001C3B34"/>
    <w:rsid w:val="001C3F0E"/>
    <w:rsid w:val="001C3F21"/>
    <w:rsid w:val="001C3F63"/>
    <w:rsid w:val="001C40EC"/>
    <w:rsid w:val="001C45AB"/>
    <w:rsid w:val="001C485A"/>
    <w:rsid w:val="001C4AFB"/>
    <w:rsid w:val="001C4BA8"/>
    <w:rsid w:val="001C4DFB"/>
    <w:rsid w:val="001C4EC8"/>
    <w:rsid w:val="001C5201"/>
    <w:rsid w:val="001C522E"/>
    <w:rsid w:val="001C52E0"/>
    <w:rsid w:val="001C57A8"/>
    <w:rsid w:val="001C5865"/>
    <w:rsid w:val="001C5A0C"/>
    <w:rsid w:val="001C5C9F"/>
    <w:rsid w:val="001C5E99"/>
    <w:rsid w:val="001C644E"/>
    <w:rsid w:val="001C6702"/>
    <w:rsid w:val="001C6904"/>
    <w:rsid w:val="001C691E"/>
    <w:rsid w:val="001C6ADB"/>
    <w:rsid w:val="001C6F3D"/>
    <w:rsid w:val="001C71C3"/>
    <w:rsid w:val="001C77F9"/>
    <w:rsid w:val="001C78C1"/>
    <w:rsid w:val="001C78C3"/>
    <w:rsid w:val="001C7C09"/>
    <w:rsid w:val="001D01DA"/>
    <w:rsid w:val="001D01F8"/>
    <w:rsid w:val="001D03A2"/>
    <w:rsid w:val="001D06E9"/>
    <w:rsid w:val="001D0740"/>
    <w:rsid w:val="001D09C5"/>
    <w:rsid w:val="001D0C55"/>
    <w:rsid w:val="001D0C9D"/>
    <w:rsid w:val="001D13E7"/>
    <w:rsid w:val="001D14CC"/>
    <w:rsid w:val="001D16BD"/>
    <w:rsid w:val="001D18C1"/>
    <w:rsid w:val="001D18C8"/>
    <w:rsid w:val="001D1AFE"/>
    <w:rsid w:val="001D1E98"/>
    <w:rsid w:val="001D2252"/>
    <w:rsid w:val="001D2364"/>
    <w:rsid w:val="001D238B"/>
    <w:rsid w:val="001D2741"/>
    <w:rsid w:val="001D290C"/>
    <w:rsid w:val="001D2D68"/>
    <w:rsid w:val="001D327F"/>
    <w:rsid w:val="001D37BB"/>
    <w:rsid w:val="001D3CBF"/>
    <w:rsid w:val="001D3CC4"/>
    <w:rsid w:val="001D3D18"/>
    <w:rsid w:val="001D3FB3"/>
    <w:rsid w:val="001D407E"/>
    <w:rsid w:val="001D408B"/>
    <w:rsid w:val="001D41E4"/>
    <w:rsid w:val="001D41FA"/>
    <w:rsid w:val="001D45F7"/>
    <w:rsid w:val="001D461C"/>
    <w:rsid w:val="001D472C"/>
    <w:rsid w:val="001D4738"/>
    <w:rsid w:val="001D495E"/>
    <w:rsid w:val="001D4B1D"/>
    <w:rsid w:val="001D4CBD"/>
    <w:rsid w:val="001D4D80"/>
    <w:rsid w:val="001D523D"/>
    <w:rsid w:val="001D5248"/>
    <w:rsid w:val="001D52ED"/>
    <w:rsid w:val="001D53D8"/>
    <w:rsid w:val="001D57DE"/>
    <w:rsid w:val="001D5C1D"/>
    <w:rsid w:val="001D5EFE"/>
    <w:rsid w:val="001D61C3"/>
    <w:rsid w:val="001D6379"/>
    <w:rsid w:val="001D63CF"/>
    <w:rsid w:val="001D6457"/>
    <w:rsid w:val="001D6996"/>
    <w:rsid w:val="001D69EC"/>
    <w:rsid w:val="001D6B10"/>
    <w:rsid w:val="001D6F37"/>
    <w:rsid w:val="001D7611"/>
    <w:rsid w:val="001D77CF"/>
    <w:rsid w:val="001D7803"/>
    <w:rsid w:val="001D7A3B"/>
    <w:rsid w:val="001D7B74"/>
    <w:rsid w:val="001E00F8"/>
    <w:rsid w:val="001E0340"/>
    <w:rsid w:val="001E07F7"/>
    <w:rsid w:val="001E0D88"/>
    <w:rsid w:val="001E0DAC"/>
    <w:rsid w:val="001E0F47"/>
    <w:rsid w:val="001E1229"/>
    <w:rsid w:val="001E140F"/>
    <w:rsid w:val="001E16A5"/>
    <w:rsid w:val="001E1891"/>
    <w:rsid w:val="001E18CB"/>
    <w:rsid w:val="001E18D2"/>
    <w:rsid w:val="001E1A4A"/>
    <w:rsid w:val="001E1CDD"/>
    <w:rsid w:val="001E1E21"/>
    <w:rsid w:val="001E203F"/>
    <w:rsid w:val="001E221C"/>
    <w:rsid w:val="001E2472"/>
    <w:rsid w:val="001E278F"/>
    <w:rsid w:val="001E2836"/>
    <w:rsid w:val="001E2B66"/>
    <w:rsid w:val="001E2C86"/>
    <w:rsid w:val="001E2E46"/>
    <w:rsid w:val="001E3000"/>
    <w:rsid w:val="001E3335"/>
    <w:rsid w:val="001E33AD"/>
    <w:rsid w:val="001E3557"/>
    <w:rsid w:val="001E3580"/>
    <w:rsid w:val="001E370A"/>
    <w:rsid w:val="001E3D07"/>
    <w:rsid w:val="001E3D66"/>
    <w:rsid w:val="001E3D6A"/>
    <w:rsid w:val="001E3E4F"/>
    <w:rsid w:val="001E44E6"/>
    <w:rsid w:val="001E4685"/>
    <w:rsid w:val="001E4BD1"/>
    <w:rsid w:val="001E4D33"/>
    <w:rsid w:val="001E5088"/>
    <w:rsid w:val="001E50EB"/>
    <w:rsid w:val="001E5362"/>
    <w:rsid w:val="001E54D7"/>
    <w:rsid w:val="001E557D"/>
    <w:rsid w:val="001E55C8"/>
    <w:rsid w:val="001E5B54"/>
    <w:rsid w:val="001E5C8F"/>
    <w:rsid w:val="001E5D69"/>
    <w:rsid w:val="001E5D9F"/>
    <w:rsid w:val="001E65E6"/>
    <w:rsid w:val="001E6ABA"/>
    <w:rsid w:val="001E6C2D"/>
    <w:rsid w:val="001E6CA2"/>
    <w:rsid w:val="001E6DAC"/>
    <w:rsid w:val="001E6F24"/>
    <w:rsid w:val="001E70BC"/>
    <w:rsid w:val="001E7148"/>
    <w:rsid w:val="001E7524"/>
    <w:rsid w:val="001E761F"/>
    <w:rsid w:val="001E763A"/>
    <w:rsid w:val="001E768C"/>
    <w:rsid w:val="001E7A49"/>
    <w:rsid w:val="001E7AEE"/>
    <w:rsid w:val="001E7D10"/>
    <w:rsid w:val="001E7DE9"/>
    <w:rsid w:val="001E7F6D"/>
    <w:rsid w:val="001F007D"/>
    <w:rsid w:val="001F0407"/>
    <w:rsid w:val="001F0967"/>
    <w:rsid w:val="001F0BCC"/>
    <w:rsid w:val="001F0BD8"/>
    <w:rsid w:val="001F0C24"/>
    <w:rsid w:val="001F0DCE"/>
    <w:rsid w:val="001F1082"/>
    <w:rsid w:val="001F10E0"/>
    <w:rsid w:val="001F1123"/>
    <w:rsid w:val="001F1134"/>
    <w:rsid w:val="001F18B8"/>
    <w:rsid w:val="001F1911"/>
    <w:rsid w:val="001F1B94"/>
    <w:rsid w:val="001F1D76"/>
    <w:rsid w:val="001F1DD5"/>
    <w:rsid w:val="001F1EB4"/>
    <w:rsid w:val="001F203B"/>
    <w:rsid w:val="001F208A"/>
    <w:rsid w:val="001F220D"/>
    <w:rsid w:val="001F22E4"/>
    <w:rsid w:val="001F246D"/>
    <w:rsid w:val="001F25F5"/>
    <w:rsid w:val="001F2852"/>
    <w:rsid w:val="001F2877"/>
    <w:rsid w:val="001F29F8"/>
    <w:rsid w:val="001F2A1B"/>
    <w:rsid w:val="001F2F20"/>
    <w:rsid w:val="001F3423"/>
    <w:rsid w:val="001F3452"/>
    <w:rsid w:val="001F372D"/>
    <w:rsid w:val="001F3B0A"/>
    <w:rsid w:val="001F3B72"/>
    <w:rsid w:val="001F4234"/>
    <w:rsid w:val="001F4338"/>
    <w:rsid w:val="001F459E"/>
    <w:rsid w:val="001F48BE"/>
    <w:rsid w:val="001F4A8F"/>
    <w:rsid w:val="001F4E2A"/>
    <w:rsid w:val="001F52E1"/>
    <w:rsid w:val="001F5579"/>
    <w:rsid w:val="001F5B95"/>
    <w:rsid w:val="001F5BBB"/>
    <w:rsid w:val="001F5BD5"/>
    <w:rsid w:val="001F5D0D"/>
    <w:rsid w:val="001F5D0F"/>
    <w:rsid w:val="001F5E1E"/>
    <w:rsid w:val="001F605B"/>
    <w:rsid w:val="001F6071"/>
    <w:rsid w:val="001F634F"/>
    <w:rsid w:val="001F6656"/>
    <w:rsid w:val="001F693E"/>
    <w:rsid w:val="001F693F"/>
    <w:rsid w:val="001F6ABB"/>
    <w:rsid w:val="001F6DA4"/>
    <w:rsid w:val="001F73AB"/>
    <w:rsid w:val="001F749B"/>
    <w:rsid w:val="001F7552"/>
    <w:rsid w:val="001F7A26"/>
    <w:rsid w:val="001F7A73"/>
    <w:rsid w:val="001F7C4B"/>
    <w:rsid w:val="001F7D90"/>
    <w:rsid w:val="001F7E4E"/>
    <w:rsid w:val="001F7FEF"/>
    <w:rsid w:val="001F7FF1"/>
    <w:rsid w:val="0020001A"/>
    <w:rsid w:val="0020013C"/>
    <w:rsid w:val="002001AF"/>
    <w:rsid w:val="002002EE"/>
    <w:rsid w:val="002003F1"/>
    <w:rsid w:val="002004E7"/>
    <w:rsid w:val="0020050A"/>
    <w:rsid w:val="00200BDC"/>
    <w:rsid w:val="00200DC0"/>
    <w:rsid w:val="00200EED"/>
    <w:rsid w:val="00201CEC"/>
    <w:rsid w:val="00201E4D"/>
    <w:rsid w:val="00201EE8"/>
    <w:rsid w:val="00201FF7"/>
    <w:rsid w:val="00202529"/>
    <w:rsid w:val="002025DB"/>
    <w:rsid w:val="002028EA"/>
    <w:rsid w:val="00202B4F"/>
    <w:rsid w:val="00202BCB"/>
    <w:rsid w:val="00202C14"/>
    <w:rsid w:val="00202CA3"/>
    <w:rsid w:val="002036EA"/>
    <w:rsid w:val="002038E5"/>
    <w:rsid w:val="002038F0"/>
    <w:rsid w:val="00203A8B"/>
    <w:rsid w:val="00203A9A"/>
    <w:rsid w:val="00203C82"/>
    <w:rsid w:val="00203D17"/>
    <w:rsid w:val="00203F11"/>
    <w:rsid w:val="0020423C"/>
    <w:rsid w:val="002042E1"/>
    <w:rsid w:val="002045DF"/>
    <w:rsid w:val="0020478F"/>
    <w:rsid w:val="0020488D"/>
    <w:rsid w:val="00204982"/>
    <w:rsid w:val="00204A14"/>
    <w:rsid w:val="002056AD"/>
    <w:rsid w:val="0020574C"/>
    <w:rsid w:val="002058CC"/>
    <w:rsid w:val="002058F0"/>
    <w:rsid w:val="00205AC1"/>
    <w:rsid w:val="00205E50"/>
    <w:rsid w:val="00206187"/>
    <w:rsid w:val="0020633B"/>
    <w:rsid w:val="002063C6"/>
    <w:rsid w:val="002065F3"/>
    <w:rsid w:val="00206A45"/>
    <w:rsid w:val="00206D35"/>
    <w:rsid w:val="00206EA2"/>
    <w:rsid w:val="0020713C"/>
    <w:rsid w:val="0020715D"/>
    <w:rsid w:val="00207223"/>
    <w:rsid w:val="002073F9"/>
    <w:rsid w:val="0020778B"/>
    <w:rsid w:val="00207AC4"/>
    <w:rsid w:val="00207B05"/>
    <w:rsid w:val="00207D2E"/>
    <w:rsid w:val="00207F7A"/>
    <w:rsid w:val="002102E0"/>
    <w:rsid w:val="002103C1"/>
    <w:rsid w:val="002108D8"/>
    <w:rsid w:val="00210A18"/>
    <w:rsid w:val="00210BED"/>
    <w:rsid w:val="00211111"/>
    <w:rsid w:val="00211270"/>
    <w:rsid w:val="002118D8"/>
    <w:rsid w:val="00211944"/>
    <w:rsid w:val="00211997"/>
    <w:rsid w:val="00211BC0"/>
    <w:rsid w:val="0021216B"/>
    <w:rsid w:val="0021248A"/>
    <w:rsid w:val="0021250F"/>
    <w:rsid w:val="002126CD"/>
    <w:rsid w:val="002128B1"/>
    <w:rsid w:val="00212EBA"/>
    <w:rsid w:val="00212F16"/>
    <w:rsid w:val="002130F0"/>
    <w:rsid w:val="00213157"/>
    <w:rsid w:val="0021360A"/>
    <w:rsid w:val="0021399B"/>
    <w:rsid w:val="0021399E"/>
    <w:rsid w:val="00213CEF"/>
    <w:rsid w:val="00213EA6"/>
    <w:rsid w:val="00214069"/>
    <w:rsid w:val="00214893"/>
    <w:rsid w:val="002148D4"/>
    <w:rsid w:val="00214984"/>
    <w:rsid w:val="002149A8"/>
    <w:rsid w:val="00214C18"/>
    <w:rsid w:val="00214CD4"/>
    <w:rsid w:val="00214F59"/>
    <w:rsid w:val="0021529B"/>
    <w:rsid w:val="002152C9"/>
    <w:rsid w:val="0021555F"/>
    <w:rsid w:val="0021560F"/>
    <w:rsid w:val="00215629"/>
    <w:rsid w:val="0021577D"/>
    <w:rsid w:val="00215A02"/>
    <w:rsid w:val="00215CFE"/>
    <w:rsid w:val="00215FF7"/>
    <w:rsid w:val="002162A8"/>
    <w:rsid w:val="002164AB"/>
    <w:rsid w:val="002164E5"/>
    <w:rsid w:val="00216560"/>
    <w:rsid w:val="0021668E"/>
    <w:rsid w:val="00216930"/>
    <w:rsid w:val="00216987"/>
    <w:rsid w:val="00216B15"/>
    <w:rsid w:val="00216DD0"/>
    <w:rsid w:val="002172FE"/>
    <w:rsid w:val="002174A9"/>
    <w:rsid w:val="002177FD"/>
    <w:rsid w:val="0021787A"/>
    <w:rsid w:val="00217C6B"/>
    <w:rsid w:val="00217CDF"/>
    <w:rsid w:val="00217DB0"/>
    <w:rsid w:val="00217E32"/>
    <w:rsid w:val="00217EE0"/>
    <w:rsid w:val="00217F27"/>
    <w:rsid w:val="00220164"/>
    <w:rsid w:val="002204A0"/>
    <w:rsid w:val="002204EC"/>
    <w:rsid w:val="00220692"/>
    <w:rsid w:val="00220795"/>
    <w:rsid w:val="00220838"/>
    <w:rsid w:val="00220DDD"/>
    <w:rsid w:val="002212A5"/>
    <w:rsid w:val="00221C06"/>
    <w:rsid w:val="00221D65"/>
    <w:rsid w:val="00221FD4"/>
    <w:rsid w:val="002220CB"/>
    <w:rsid w:val="002221BA"/>
    <w:rsid w:val="002223EB"/>
    <w:rsid w:val="00222634"/>
    <w:rsid w:val="00222A7C"/>
    <w:rsid w:val="00222B0E"/>
    <w:rsid w:val="00222B31"/>
    <w:rsid w:val="00222BA0"/>
    <w:rsid w:val="002230CB"/>
    <w:rsid w:val="0022328B"/>
    <w:rsid w:val="00223553"/>
    <w:rsid w:val="002235E9"/>
    <w:rsid w:val="00223601"/>
    <w:rsid w:val="00223A7F"/>
    <w:rsid w:val="00223E89"/>
    <w:rsid w:val="00223FC8"/>
    <w:rsid w:val="00224014"/>
    <w:rsid w:val="002241BF"/>
    <w:rsid w:val="002243CC"/>
    <w:rsid w:val="00224B1C"/>
    <w:rsid w:val="00224BE7"/>
    <w:rsid w:val="00224C0B"/>
    <w:rsid w:val="00225010"/>
    <w:rsid w:val="00225106"/>
    <w:rsid w:val="0022570D"/>
    <w:rsid w:val="00225A2D"/>
    <w:rsid w:val="00225CDC"/>
    <w:rsid w:val="00225EBC"/>
    <w:rsid w:val="00225FBB"/>
    <w:rsid w:val="002261C1"/>
    <w:rsid w:val="002261EF"/>
    <w:rsid w:val="002262DE"/>
    <w:rsid w:val="00226388"/>
    <w:rsid w:val="0022657A"/>
    <w:rsid w:val="00226893"/>
    <w:rsid w:val="00226D86"/>
    <w:rsid w:val="00227212"/>
    <w:rsid w:val="002273E1"/>
    <w:rsid w:val="00227854"/>
    <w:rsid w:val="002278B0"/>
    <w:rsid w:val="002278E3"/>
    <w:rsid w:val="00230290"/>
    <w:rsid w:val="00230319"/>
    <w:rsid w:val="00230551"/>
    <w:rsid w:val="002305DD"/>
    <w:rsid w:val="0023086D"/>
    <w:rsid w:val="00230875"/>
    <w:rsid w:val="0023093F"/>
    <w:rsid w:val="00230AC0"/>
    <w:rsid w:val="00230C04"/>
    <w:rsid w:val="00230C91"/>
    <w:rsid w:val="00230D16"/>
    <w:rsid w:val="00230DFD"/>
    <w:rsid w:val="002310E3"/>
    <w:rsid w:val="00231289"/>
    <w:rsid w:val="00231369"/>
    <w:rsid w:val="0023144C"/>
    <w:rsid w:val="00231675"/>
    <w:rsid w:val="00231A43"/>
    <w:rsid w:val="00231CC8"/>
    <w:rsid w:val="00231DF7"/>
    <w:rsid w:val="0023221F"/>
    <w:rsid w:val="00232231"/>
    <w:rsid w:val="00232323"/>
    <w:rsid w:val="00232406"/>
    <w:rsid w:val="00232587"/>
    <w:rsid w:val="00232E6F"/>
    <w:rsid w:val="002331D0"/>
    <w:rsid w:val="0023364B"/>
    <w:rsid w:val="00233931"/>
    <w:rsid w:val="00233A37"/>
    <w:rsid w:val="00233E0D"/>
    <w:rsid w:val="00233EA2"/>
    <w:rsid w:val="002342C3"/>
    <w:rsid w:val="00234498"/>
    <w:rsid w:val="002346DA"/>
    <w:rsid w:val="002347DF"/>
    <w:rsid w:val="00234F7B"/>
    <w:rsid w:val="00235270"/>
    <w:rsid w:val="00235290"/>
    <w:rsid w:val="002352F1"/>
    <w:rsid w:val="0023533D"/>
    <w:rsid w:val="00235364"/>
    <w:rsid w:val="00235406"/>
    <w:rsid w:val="0023570E"/>
    <w:rsid w:val="002357F2"/>
    <w:rsid w:val="00235CEE"/>
    <w:rsid w:val="00235E14"/>
    <w:rsid w:val="00235E4D"/>
    <w:rsid w:val="0023644B"/>
    <w:rsid w:val="00236D8A"/>
    <w:rsid w:val="00236EA6"/>
    <w:rsid w:val="00236EF7"/>
    <w:rsid w:val="002371DB"/>
    <w:rsid w:val="00237359"/>
    <w:rsid w:val="00237569"/>
    <w:rsid w:val="0023776D"/>
    <w:rsid w:val="00237C26"/>
    <w:rsid w:val="00237D22"/>
    <w:rsid w:val="00237D90"/>
    <w:rsid w:val="00237FBF"/>
    <w:rsid w:val="0024012F"/>
    <w:rsid w:val="00240200"/>
    <w:rsid w:val="0024054F"/>
    <w:rsid w:val="0024089E"/>
    <w:rsid w:val="00240C8E"/>
    <w:rsid w:val="00240DD0"/>
    <w:rsid w:val="002411F7"/>
    <w:rsid w:val="002413AB"/>
    <w:rsid w:val="00241665"/>
    <w:rsid w:val="00241678"/>
    <w:rsid w:val="0024174C"/>
    <w:rsid w:val="00241770"/>
    <w:rsid w:val="00241A54"/>
    <w:rsid w:val="00241AE5"/>
    <w:rsid w:val="00241C64"/>
    <w:rsid w:val="00241C6E"/>
    <w:rsid w:val="00241F5E"/>
    <w:rsid w:val="00242277"/>
    <w:rsid w:val="002423AA"/>
    <w:rsid w:val="00242431"/>
    <w:rsid w:val="00242508"/>
    <w:rsid w:val="0024270D"/>
    <w:rsid w:val="0024278C"/>
    <w:rsid w:val="0024288E"/>
    <w:rsid w:val="00242D78"/>
    <w:rsid w:val="00242E79"/>
    <w:rsid w:val="00242F78"/>
    <w:rsid w:val="00243404"/>
    <w:rsid w:val="00243418"/>
    <w:rsid w:val="00243468"/>
    <w:rsid w:val="00243630"/>
    <w:rsid w:val="00243850"/>
    <w:rsid w:val="00243ADD"/>
    <w:rsid w:val="00243D34"/>
    <w:rsid w:val="002440EA"/>
    <w:rsid w:val="00244150"/>
    <w:rsid w:val="002443DD"/>
    <w:rsid w:val="00244557"/>
    <w:rsid w:val="002446B9"/>
    <w:rsid w:val="00244842"/>
    <w:rsid w:val="00244C1C"/>
    <w:rsid w:val="00244DF2"/>
    <w:rsid w:val="00244E2F"/>
    <w:rsid w:val="0024526B"/>
    <w:rsid w:val="0024528F"/>
    <w:rsid w:val="002452C5"/>
    <w:rsid w:val="0024569A"/>
    <w:rsid w:val="00245BE0"/>
    <w:rsid w:val="00245E61"/>
    <w:rsid w:val="00246314"/>
    <w:rsid w:val="002464AF"/>
    <w:rsid w:val="00246610"/>
    <w:rsid w:val="002467EC"/>
    <w:rsid w:val="002468AA"/>
    <w:rsid w:val="00246A1E"/>
    <w:rsid w:val="00246AD1"/>
    <w:rsid w:val="00246BDE"/>
    <w:rsid w:val="00246D69"/>
    <w:rsid w:val="00246DEE"/>
    <w:rsid w:val="002472C2"/>
    <w:rsid w:val="002472FB"/>
    <w:rsid w:val="00247528"/>
    <w:rsid w:val="00247A8D"/>
    <w:rsid w:val="00247AAB"/>
    <w:rsid w:val="00247AF5"/>
    <w:rsid w:val="00247C8E"/>
    <w:rsid w:val="00247F50"/>
    <w:rsid w:val="002500CA"/>
    <w:rsid w:val="00250143"/>
    <w:rsid w:val="002501EF"/>
    <w:rsid w:val="002505BC"/>
    <w:rsid w:val="0025066F"/>
    <w:rsid w:val="00250837"/>
    <w:rsid w:val="00250865"/>
    <w:rsid w:val="002508A1"/>
    <w:rsid w:val="00250A80"/>
    <w:rsid w:val="00250B02"/>
    <w:rsid w:val="00250B7B"/>
    <w:rsid w:val="0025117E"/>
    <w:rsid w:val="002511A7"/>
    <w:rsid w:val="0025135E"/>
    <w:rsid w:val="00251384"/>
    <w:rsid w:val="002517A3"/>
    <w:rsid w:val="002517EB"/>
    <w:rsid w:val="00251853"/>
    <w:rsid w:val="002519AF"/>
    <w:rsid w:val="002527F3"/>
    <w:rsid w:val="00252D4F"/>
    <w:rsid w:val="0025306F"/>
    <w:rsid w:val="002533E3"/>
    <w:rsid w:val="002534BD"/>
    <w:rsid w:val="002535FA"/>
    <w:rsid w:val="00253640"/>
    <w:rsid w:val="0025372B"/>
    <w:rsid w:val="002538AF"/>
    <w:rsid w:val="0025390C"/>
    <w:rsid w:val="00253C88"/>
    <w:rsid w:val="00253C9C"/>
    <w:rsid w:val="00253F0F"/>
    <w:rsid w:val="00253FC1"/>
    <w:rsid w:val="002541B0"/>
    <w:rsid w:val="00254261"/>
    <w:rsid w:val="00254791"/>
    <w:rsid w:val="0025479E"/>
    <w:rsid w:val="002547AC"/>
    <w:rsid w:val="00254E6C"/>
    <w:rsid w:val="00255091"/>
    <w:rsid w:val="002550DE"/>
    <w:rsid w:val="00255136"/>
    <w:rsid w:val="002551B5"/>
    <w:rsid w:val="002553F1"/>
    <w:rsid w:val="00255687"/>
    <w:rsid w:val="00255799"/>
    <w:rsid w:val="00255FE0"/>
    <w:rsid w:val="002564F5"/>
    <w:rsid w:val="00256570"/>
    <w:rsid w:val="002565A5"/>
    <w:rsid w:val="00256C71"/>
    <w:rsid w:val="00256CBA"/>
    <w:rsid w:val="00256CE6"/>
    <w:rsid w:val="0025714F"/>
    <w:rsid w:val="00257265"/>
    <w:rsid w:val="00257A12"/>
    <w:rsid w:val="00257A3F"/>
    <w:rsid w:val="00257CA7"/>
    <w:rsid w:val="0026081A"/>
    <w:rsid w:val="00260A31"/>
    <w:rsid w:val="00260CB0"/>
    <w:rsid w:val="00260D10"/>
    <w:rsid w:val="00260DBA"/>
    <w:rsid w:val="00260F0F"/>
    <w:rsid w:val="002612F0"/>
    <w:rsid w:val="002615AD"/>
    <w:rsid w:val="00261D4E"/>
    <w:rsid w:val="00261D89"/>
    <w:rsid w:val="00261DB2"/>
    <w:rsid w:val="00262420"/>
    <w:rsid w:val="0026295A"/>
    <w:rsid w:val="00262BAE"/>
    <w:rsid w:val="00262DAE"/>
    <w:rsid w:val="00262F2E"/>
    <w:rsid w:val="00263194"/>
    <w:rsid w:val="00263849"/>
    <w:rsid w:val="00263B7F"/>
    <w:rsid w:val="00263FB4"/>
    <w:rsid w:val="002640D7"/>
    <w:rsid w:val="00264196"/>
    <w:rsid w:val="002641B0"/>
    <w:rsid w:val="00264246"/>
    <w:rsid w:val="00264943"/>
    <w:rsid w:val="002649F8"/>
    <w:rsid w:val="00264AB2"/>
    <w:rsid w:val="00264ADE"/>
    <w:rsid w:val="00264B83"/>
    <w:rsid w:val="00264CF2"/>
    <w:rsid w:val="00264D96"/>
    <w:rsid w:val="00264E32"/>
    <w:rsid w:val="00264E49"/>
    <w:rsid w:val="00265186"/>
    <w:rsid w:val="0026521F"/>
    <w:rsid w:val="00265A24"/>
    <w:rsid w:val="00265B95"/>
    <w:rsid w:val="00265C4A"/>
    <w:rsid w:val="00265CEB"/>
    <w:rsid w:val="00265EE1"/>
    <w:rsid w:val="002661D7"/>
    <w:rsid w:val="0026660C"/>
    <w:rsid w:val="0026672A"/>
    <w:rsid w:val="0026690F"/>
    <w:rsid w:val="0026696D"/>
    <w:rsid w:val="002673B4"/>
    <w:rsid w:val="00267767"/>
    <w:rsid w:val="002677F7"/>
    <w:rsid w:val="002678D8"/>
    <w:rsid w:val="00267948"/>
    <w:rsid w:val="00267C73"/>
    <w:rsid w:val="0027001F"/>
    <w:rsid w:val="0027092C"/>
    <w:rsid w:val="00270B9F"/>
    <w:rsid w:val="00270BFC"/>
    <w:rsid w:val="00270C18"/>
    <w:rsid w:val="00270F55"/>
    <w:rsid w:val="00271006"/>
    <w:rsid w:val="002711E9"/>
    <w:rsid w:val="0027163F"/>
    <w:rsid w:val="0027189E"/>
    <w:rsid w:val="00271955"/>
    <w:rsid w:val="00272412"/>
    <w:rsid w:val="00272832"/>
    <w:rsid w:val="00272986"/>
    <w:rsid w:val="00272A47"/>
    <w:rsid w:val="00272E24"/>
    <w:rsid w:val="00272E3B"/>
    <w:rsid w:val="00272F59"/>
    <w:rsid w:val="002731D9"/>
    <w:rsid w:val="00273A9F"/>
    <w:rsid w:val="00273B75"/>
    <w:rsid w:val="00273C99"/>
    <w:rsid w:val="00273D07"/>
    <w:rsid w:val="00274139"/>
    <w:rsid w:val="00274237"/>
    <w:rsid w:val="0027426D"/>
    <w:rsid w:val="00274316"/>
    <w:rsid w:val="00274332"/>
    <w:rsid w:val="00274488"/>
    <w:rsid w:val="002747C6"/>
    <w:rsid w:val="002747FE"/>
    <w:rsid w:val="0027482B"/>
    <w:rsid w:val="002748B8"/>
    <w:rsid w:val="002749B5"/>
    <w:rsid w:val="00274AE7"/>
    <w:rsid w:val="00274FA4"/>
    <w:rsid w:val="0027539A"/>
    <w:rsid w:val="00275440"/>
    <w:rsid w:val="0027549A"/>
    <w:rsid w:val="002754C6"/>
    <w:rsid w:val="002754E2"/>
    <w:rsid w:val="00275824"/>
    <w:rsid w:val="002759B2"/>
    <w:rsid w:val="00275A83"/>
    <w:rsid w:val="00275DCB"/>
    <w:rsid w:val="00275EC3"/>
    <w:rsid w:val="002764A8"/>
    <w:rsid w:val="0027675C"/>
    <w:rsid w:val="00276DC2"/>
    <w:rsid w:val="0027706F"/>
    <w:rsid w:val="00277386"/>
    <w:rsid w:val="002773C4"/>
    <w:rsid w:val="00277ADC"/>
    <w:rsid w:val="00277B2E"/>
    <w:rsid w:val="00280260"/>
    <w:rsid w:val="002808C4"/>
    <w:rsid w:val="00280DC7"/>
    <w:rsid w:val="00280E2E"/>
    <w:rsid w:val="00280EE0"/>
    <w:rsid w:val="00280FC3"/>
    <w:rsid w:val="002810C4"/>
    <w:rsid w:val="00281144"/>
    <w:rsid w:val="00281361"/>
    <w:rsid w:val="002816AE"/>
    <w:rsid w:val="002819AE"/>
    <w:rsid w:val="00281BF2"/>
    <w:rsid w:val="00281C3B"/>
    <w:rsid w:val="00281C46"/>
    <w:rsid w:val="00282229"/>
    <w:rsid w:val="00282271"/>
    <w:rsid w:val="00282316"/>
    <w:rsid w:val="002825B4"/>
    <w:rsid w:val="00282D98"/>
    <w:rsid w:val="00282FA6"/>
    <w:rsid w:val="002831B3"/>
    <w:rsid w:val="002838D5"/>
    <w:rsid w:val="002838E6"/>
    <w:rsid w:val="00283903"/>
    <w:rsid w:val="002839B9"/>
    <w:rsid w:val="00283CAD"/>
    <w:rsid w:val="0028401F"/>
    <w:rsid w:val="0028439F"/>
    <w:rsid w:val="00284737"/>
    <w:rsid w:val="00284B6D"/>
    <w:rsid w:val="00284EE3"/>
    <w:rsid w:val="00285381"/>
    <w:rsid w:val="002857ED"/>
    <w:rsid w:val="002857EE"/>
    <w:rsid w:val="002858E5"/>
    <w:rsid w:val="002862E3"/>
    <w:rsid w:val="002863B9"/>
    <w:rsid w:val="002863F6"/>
    <w:rsid w:val="00286433"/>
    <w:rsid w:val="002865DD"/>
    <w:rsid w:val="002868CC"/>
    <w:rsid w:val="00286A40"/>
    <w:rsid w:val="00286F7A"/>
    <w:rsid w:val="00286F90"/>
    <w:rsid w:val="00287007"/>
    <w:rsid w:val="002870A5"/>
    <w:rsid w:val="0028727E"/>
    <w:rsid w:val="00287788"/>
    <w:rsid w:val="00287B2D"/>
    <w:rsid w:val="0029001E"/>
    <w:rsid w:val="002900C5"/>
    <w:rsid w:val="00290676"/>
    <w:rsid w:val="002906D5"/>
    <w:rsid w:val="00290EB4"/>
    <w:rsid w:val="002910A4"/>
    <w:rsid w:val="002910B1"/>
    <w:rsid w:val="00291107"/>
    <w:rsid w:val="00291266"/>
    <w:rsid w:val="00291345"/>
    <w:rsid w:val="00291389"/>
    <w:rsid w:val="002914D0"/>
    <w:rsid w:val="002915E6"/>
    <w:rsid w:val="002915EF"/>
    <w:rsid w:val="002915FD"/>
    <w:rsid w:val="00291640"/>
    <w:rsid w:val="00291775"/>
    <w:rsid w:val="0029195D"/>
    <w:rsid w:val="00291E91"/>
    <w:rsid w:val="002920FA"/>
    <w:rsid w:val="002922A3"/>
    <w:rsid w:val="00292478"/>
    <w:rsid w:val="00292494"/>
    <w:rsid w:val="00292813"/>
    <w:rsid w:val="00292880"/>
    <w:rsid w:val="00292B23"/>
    <w:rsid w:val="00292CA8"/>
    <w:rsid w:val="00292ED4"/>
    <w:rsid w:val="00293369"/>
    <w:rsid w:val="00293A18"/>
    <w:rsid w:val="00293AC7"/>
    <w:rsid w:val="00293C68"/>
    <w:rsid w:val="00293CAF"/>
    <w:rsid w:val="0029414E"/>
    <w:rsid w:val="0029418B"/>
    <w:rsid w:val="00294506"/>
    <w:rsid w:val="00294987"/>
    <w:rsid w:val="00294A7B"/>
    <w:rsid w:val="00294D27"/>
    <w:rsid w:val="00294E26"/>
    <w:rsid w:val="00294E75"/>
    <w:rsid w:val="002951EC"/>
    <w:rsid w:val="002955B2"/>
    <w:rsid w:val="002957F6"/>
    <w:rsid w:val="00295E98"/>
    <w:rsid w:val="00295F0C"/>
    <w:rsid w:val="00296155"/>
    <w:rsid w:val="0029620F"/>
    <w:rsid w:val="00296295"/>
    <w:rsid w:val="00296499"/>
    <w:rsid w:val="00296611"/>
    <w:rsid w:val="002968DA"/>
    <w:rsid w:val="00296947"/>
    <w:rsid w:val="00296ED0"/>
    <w:rsid w:val="00296FA5"/>
    <w:rsid w:val="00296FE0"/>
    <w:rsid w:val="0029700E"/>
    <w:rsid w:val="00297333"/>
    <w:rsid w:val="00297BF6"/>
    <w:rsid w:val="00297D09"/>
    <w:rsid w:val="002A03A9"/>
    <w:rsid w:val="002A04E3"/>
    <w:rsid w:val="002A052A"/>
    <w:rsid w:val="002A090A"/>
    <w:rsid w:val="002A0BCB"/>
    <w:rsid w:val="002A0DF6"/>
    <w:rsid w:val="002A0FC2"/>
    <w:rsid w:val="002A16C2"/>
    <w:rsid w:val="002A1AB5"/>
    <w:rsid w:val="002A1D0E"/>
    <w:rsid w:val="002A1E7F"/>
    <w:rsid w:val="002A1F3A"/>
    <w:rsid w:val="002A27E9"/>
    <w:rsid w:val="002A2BCF"/>
    <w:rsid w:val="002A2EFA"/>
    <w:rsid w:val="002A2F2C"/>
    <w:rsid w:val="002A2F43"/>
    <w:rsid w:val="002A3075"/>
    <w:rsid w:val="002A3264"/>
    <w:rsid w:val="002A3333"/>
    <w:rsid w:val="002A3BE7"/>
    <w:rsid w:val="002A3BF8"/>
    <w:rsid w:val="002A3D44"/>
    <w:rsid w:val="002A429A"/>
    <w:rsid w:val="002A43BC"/>
    <w:rsid w:val="002A4404"/>
    <w:rsid w:val="002A45C5"/>
    <w:rsid w:val="002A497B"/>
    <w:rsid w:val="002A4D95"/>
    <w:rsid w:val="002A5075"/>
    <w:rsid w:val="002A540F"/>
    <w:rsid w:val="002A555B"/>
    <w:rsid w:val="002A5777"/>
    <w:rsid w:val="002A57BD"/>
    <w:rsid w:val="002A593B"/>
    <w:rsid w:val="002A5950"/>
    <w:rsid w:val="002A5D86"/>
    <w:rsid w:val="002A5EDD"/>
    <w:rsid w:val="002A5F3B"/>
    <w:rsid w:val="002A5F84"/>
    <w:rsid w:val="002A624E"/>
    <w:rsid w:val="002A6816"/>
    <w:rsid w:val="002A6DCC"/>
    <w:rsid w:val="002A6E1D"/>
    <w:rsid w:val="002A6F80"/>
    <w:rsid w:val="002A739F"/>
    <w:rsid w:val="002A77BE"/>
    <w:rsid w:val="002A7AEB"/>
    <w:rsid w:val="002A7F76"/>
    <w:rsid w:val="002B0245"/>
    <w:rsid w:val="002B05AD"/>
    <w:rsid w:val="002B07AA"/>
    <w:rsid w:val="002B0879"/>
    <w:rsid w:val="002B08D0"/>
    <w:rsid w:val="002B0B48"/>
    <w:rsid w:val="002B0E57"/>
    <w:rsid w:val="002B0E61"/>
    <w:rsid w:val="002B10E9"/>
    <w:rsid w:val="002B148E"/>
    <w:rsid w:val="002B14B7"/>
    <w:rsid w:val="002B16EA"/>
    <w:rsid w:val="002B1AA4"/>
    <w:rsid w:val="002B1D12"/>
    <w:rsid w:val="002B1D73"/>
    <w:rsid w:val="002B2712"/>
    <w:rsid w:val="002B292B"/>
    <w:rsid w:val="002B2A2B"/>
    <w:rsid w:val="002B2A3E"/>
    <w:rsid w:val="002B2ABA"/>
    <w:rsid w:val="002B2CBA"/>
    <w:rsid w:val="002B2CC0"/>
    <w:rsid w:val="002B2D12"/>
    <w:rsid w:val="002B2D2A"/>
    <w:rsid w:val="002B2DF9"/>
    <w:rsid w:val="002B30AD"/>
    <w:rsid w:val="002B316C"/>
    <w:rsid w:val="002B319A"/>
    <w:rsid w:val="002B32F3"/>
    <w:rsid w:val="002B334B"/>
    <w:rsid w:val="002B3654"/>
    <w:rsid w:val="002B3DB1"/>
    <w:rsid w:val="002B4086"/>
    <w:rsid w:val="002B4393"/>
    <w:rsid w:val="002B4402"/>
    <w:rsid w:val="002B440C"/>
    <w:rsid w:val="002B466B"/>
    <w:rsid w:val="002B4856"/>
    <w:rsid w:val="002B4A1F"/>
    <w:rsid w:val="002B5186"/>
    <w:rsid w:val="002B51A8"/>
    <w:rsid w:val="002B51CE"/>
    <w:rsid w:val="002B51E1"/>
    <w:rsid w:val="002B5938"/>
    <w:rsid w:val="002B5AA0"/>
    <w:rsid w:val="002B5D68"/>
    <w:rsid w:val="002B5ECD"/>
    <w:rsid w:val="002B6E0A"/>
    <w:rsid w:val="002B71B8"/>
    <w:rsid w:val="002B74AC"/>
    <w:rsid w:val="002B76D9"/>
    <w:rsid w:val="002B76E1"/>
    <w:rsid w:val="002B771A"/>
    <w:rsid w:val="002B79D4"/>
    <w:rsid w:val="002B7DA7"/>
    <w:rsid w:val="002B7E5D"/>
    <w:rsid w:val="002B7FB1"/>
    <w:rsid w:val="002C0283"/>
    <w:rsid w:val="002C0341"/>
    <w:rsid w:val="002C0990"/>
    <w:rsid w:val="002C0C84"/>
    <w:rsid w:val="002C1246"/>
    <w:rsid w:val="002C1505"/>
    <w:rsid w:val="002C1971"/>
    <w:rsid w:val="002C19CC"/>
    <w:rsid w:val="002C1A79"/>
    <w:rsid w:val="002C1AEC"/>
    <w:rsid w:val="002C1BCC"/>
    <w:rsid w:val="002C1C9F"/>
    <w:rsid w:val="002C1E50"/>
    <w:rsid w:val="002C1F5E"/>
    <w:rsid w:val="002C1FC0"/>
    <w:rsid w:val="002C227B"/>
    <w:rsid w:val="002C2541"/>
    <w:rsid w:val="002C2AEE"/>
    <w:rsid w:val="002C2C3A"/>
    <w:rsid w:val="002C2CC1"/>
    <w:rsid w:val="002C2E6D"/>
    <w:rsid w:val="002C2FE7"/>
    <w:rsid w:val="002C3192"/>
    <w:rsid w:val="002C32D9"/>
    <w:rsid w:val="002C3468"/>
    <w:rsid w:val="002C361F"/>
    <w:rsid w:val="002C36C2"/>
    <w:rsid w:val="002C3B7B"/>
    <w:rsid w:val="002C3CB8"/>
    <w:rsid w:val="002C3F94"/>
    <w:rsid w:val="002C42C7"/>
    <w:rsid w:val="002C42EB"/>
    <w:rsid w:val="002C43AC"/>
    <w:rsid w:val="002C4475"/>
    <w:rsid w:val="002C4478"/>
    <w:rsid w:val="002C4AE7"/>
    <w:rsid w:val="002C4FAC"/>
    <w:rsid w:val="002C5012"/>
    <w:rsid w:val="002C56AA"/>
    <w:rsid w:val="002C56C6"/>
    <w:rsid w:val="002C570E"/>
    <w:rsid w:val="002C5943"/>
    <w:rsid w:val="002C5A9D"/>
    <w:rsid w:val="002C5AAF"/>
    <w:rsid w:val="002C5DDF"/>
    <w:rsid w:val="002C601C"/>
    <w:rsid w:val="002C602F"/>
    <w:rsid w:val="002C6073"/>
    <w:rsid w:val="002C60F0"/>
    <w:rsid w:val="002C65F2"/>
    <w:rsid w:val="002C679B"/>
    <w:rsid w:val="002C696D"/>
    <w:rsid w:val="002C69E6"/>
    <w:rsid w:val="002C6A91"/>
    <w:rsid w:val="002C6BB4"/>
    <w:rsid w:val="002C6BF6"/>
    <w:rsid w:val="002C6DC3"/>
    <w:rsid w:val="002C70E9"/>
    <w:rsid w:val="002C7230"/>
    <w:rsid w:val="002C74D5"/>
    <w:rsid w:val="002C7561"/>
    <w:rsid w:val="002C77E1"/>
    <w:rsid w:val="002C789F"/>
    <w:rsid w:val="002C7949"/>
    <w:rsid w:val="002C7959"/>
    <w:rsid w:val="002C796B"/>
    <w:rsid w:val="002C7DE7"/>
    <w:rsid w:val="002D03A1"/>
    <w:rsid w:val="002D03FD"/>
    <w:rsid w:val="002D047E"/>
    <w:rsid w:val="002D052D"/>
    <w:rsid w:val="002D05E5"/>
    <w:rsid w:val="002D0959"/>
    <w:rsid w:val="002D096B"/>
    <w:rsid w:val="002D0B52"/>
    <w:rsid w:val="002D0E3F"/>
    <w:rsid w:val="002D0E49"/>
    <w:rsid w:val="002D1405"/>
    <w:rsid w:val="002D17C2"/>
    <w:rsid w:val="002D180C"/>
    <w:rsid w:val="002D181B"/>
    <w:rsid w:val="002D1B21"/>
    <w:rsid w:val="002D20C7"/>
    <w:rsid w:val="002D228C"/>
    <w:rsid w:val="002D24A7"/>
    <w:rsid w:val="002D24ED"/>
    <w:rsid w:val="002D2626"/>
    <w:rsid w:val="002D2642"/>
    <w:rsid w:val="002D27F0"/>
    <w:rsid w:val="002D27F2"/>
    <w:rsid w:val="002D2A4C"/>
    <w:rsid w:val="002D2AEC"/>
    <w:rsid w:val="002D2B3F"/>
    <w:rsid w:val="002D2CA8"/>
    <w:rsid w:val="002D2FC0"/>
    <w:rsid w:val="002D2FF4"/>
    <w:rsid w:val="002D34F4"/>
    <w:rsid w:val="002D3656"/>
    <w:rsid w:val="002D36D4"/>
    <w:rsid w:val="002D37D5"/>
    <w:rsid w:val="002D3995"/>
    <w:rsid w:val="002D39F9"/>
    <w:rsid w:val="002D3AC3"/>
    <w:rsid w:val="002D3B13"/>
    <w:rsid w:val="002D3BA9"/>
    <w:rsid w:val="002D3C69"/>
    <w:rsid w:val="002D3E35"/>
    <w:rsid w:val="002D45D7"/>
    <w:rsid w:val="002D4677"/>
    <w:rsid w:val="002D46A8"/>
    <w:rsid w:val="002D47E6"/>
    <w:rsid w:val="002D4966"/>
    <w:rsid w:val="002D4A71"/>
    <w:rsid w:val="002D4AB8"/>
    <w:rsid w:val="002D4B4A"/>
    <w:rsid w:val="002D4C7A"/>
    <w:rsid w:val="002D4E6B"/>
    <w:rsid w:val="002D5115"/>
    <w:rsid w:val="002D5122"/>
    <w:rsid w:val="002D5702"/>
    <w:rsid w:val="002D598C"/>
    <w:rsid w:val="002D5C11"/>
    <w:rsid w:val="002D5D62"/>
    <w:rsid w:val="002D60AE"/>
    <w:rsid w:val="002D619F"/>
    <w:rsid w:val="002D64A4"/>
    <w:rsid w:val="002D688E"/>
    <w:rsid w:val="002D69B4"/>
    <w:rsid w:val="002D6DE2"/>
    <w:rsid w:val="002D7088"/>
    <w:rsid w:val="002D71D6"/>
    <w:rsid w:val="002D73BD"/>
    <w:rsid w:val="002D73C8"/>
    <w:rsid w:val="002D7C3B"/>
    <w:rsid w:val="002D7C65"/>
    <w:rsid w:val="002D7E06"/>
    <w:rsid w:val="002D7E67"/>
    <w:rsid w:val="002E0096"/>
    <w:rsid w:val="002E0646"/>
    <w:rsid w:val="002E07C8"/>
    <w:rsid w:val="002E088B"/>
    <w:rsid w:val="002E08EF"/>
    <w:rsid w:val="002E0A11"/>
    <w:rsid w:val="002E0AB6"/>
    <w:rsid w:val="002E0E81"/>
    <w:rsid w:val="002E0F2B"/>
    <w:rsid w:val="002E0FBC"/>
    <w:rsid w:val="002E10B5"/>
    <w:rsid w:val="002E1343"/>
    <w:rsid w:val="002E15E0"/>
    <w:rsid w:val="002E182E"/>
    <w:rsid w:val="002E1933"/>
    <w:rsid w:val="002E1A4F"/>
    <w:rsid w:val="002E1AD9"/>
    <w:rsid w:val="002E1AE4"/>
    <w:rsid w:val="002E1D7E"/>
    <w:rsid w:val="002E20F8"/>
    <w:rsid w:val="002E2280"/>
    <w:rsid w:val="002E2353"/>
    <w:rsid w:val="002E2374"/>
    <w:rsid w:val="002E245F"/>
    <w:rsid w:val="002E2472"/>
    <w:rsid w:val="002E273F"/>
    <w:rsid w:val="002E2783"/>
    <w:rsid w:val="002E2808"/>
    <w:rsid w:val="002E2989"/>
    <w:rsid w:val="002E2A9B"/>
    <w:rsid w:val="002E2D25"/>
    <w:rsid w:val="002E2E09"/>
    <w:rsid w:val="002E2EBD"/>
    <w:rsid w:val="002E30EF"/>
    <w:rsid w:val="002E3209"/>
    <w:rsid w:val="002E3314"/>
    <w:rsid w:val="002E33A6"/>
    <w:rsid w:val="002E3CE2"/>
    <w:rsid w:val="002E3E31"/>
    <w:rsid w:val="002E3EFB"/>
    <w:rsid w:val="002E44C9"/>
    <w:rsid w:val="002E4E0B"/>
    <w:rsid w:val="002E4F22"/>
    <w:rsid w:val="002E4FE6"/>
    <w:rsid w:val="002E4FF0"/>
    <w:rsid w:val="002E5234"/>
    <w:rsid w:val="002E5652"/>
    <w:rsid w:val="002E5CAF"/>
    <w:rsid w:val="002E5D61"/>
    <w:rsid w:val="002E5EAC"/>
    <w:rsid w:val="002E63C5"/>
    <w:rsid w:val="002E6B5C"/>
    <w:rsid w:val="002E6B89"/>
    <w:rsid w:val="002E702B"/>
    <w:rsid w:val="002E7066"/>
    <w:rsid w:val="002E70FA"/>
    <w:rsid w:val="002E721B"/>
    <w:rsid w:val="002E776B"/>
    <w:rsid w:val="002E7CA9"/>
    <w:rsid w:val="002E7CD6"/>
    <w:rsid w:val="002E7F1E"/>
    <w:rsid w:val="002F00D1"/>
    <w:rsid w:val="002F01CF"/>
    <w:rsid w:val="002F03EE"/>
    <w:rsid w:val="002F056A"/>
    <w:rsid w:val="002F0882"/>
    <w:rsid w:val="002F0D46"/>
    <w:rsid w:val="002F1151"/>
    <w:rsid w:val="002F11EA"/>
    <w:rsid w:val="002F196A"/>
    <w:rsid w:val="002F197F"/>
    <w:rsid w:val="002F1A3D"/>
    <w:rsid w:val="002F1C80"/>
    <w:rsid w:val="002F1E19"/>
    <w:rsid w:val="002F1FA2"/>
    <w:rsid w:val="002F204B"/>
    <w:rsid w:val="002F210F"/>
    <w:rsid w:val="002F23F4"/>
    <w:rsid w:val="002F2647"/>
    <w:rsid w:val="002F2DE0"/>
    <w:rsid w:val="002F301E"/>
    <w:rsid w:val="002F30F6"/>
    <w:rsid w:val="002F3936"/>
    <w:rsid w:val="002F3A40"/>
    <w:rsid w:val="002F3B55"/>
    <w:rsid w:val="002F3B63"/>
    <w:rsid w:val="002F3B82"/>
    <w:rsid w:val="002F3CDD"/>
    <w:rsid w:val="002F3E7A"/>
    <w:rsid w:val="002F425C"/>
    <w:rsid w:val="002F4364"/>
    <w:rsid w:val="002F4515"/>
    <w:rsid w:val="002F4B15"/>
    <w:rsid w:val="002F4E3E"/>
    <w:rsid w:val="002F4EF1"/>
    <w:rsid w:val="002F52E6"/>
    <w:rsid w:val="002F53A2"/>
    <w:rsid w:val="002F5400"/>
    <w:rsid w:val="002F563C"/>
    <w:rsid w:val="002F584B"/>
    <w:rsid w:val="002F5C12"/>
    <w:rsid w:val="002F636A"/>
    <w:rsid w:val="002F6389"/>
    <w:rsid w:val="002F66D6"/>
    <w:rsid w:val="002F6927"/>
    <w:rsid w:val="002F6C9F"/>
    <w:rsid w:val="002F6F99"/>
    <w:rsid w:val="002F6FA5"/>
    <w:rsid w:val="002F7088"/>
    <w:rsid w:val="002F7130"/>
    <w:rsid w:val="002F71E2"/>
    <w:rsid w:val="002F71E3"/>
    <w:rsid w:val="002F73BC"/>
    <w:rsid w:val="002F7448"/>
    <w:rsid w:val="002F74D0"/>
    <w:rsid w:val="002F78C9"/>
    <w:rsid w:val="002F792E"/>
    <w:rsid w:val="002F7B3A"/>
    <w:rsid w:val="002F7D54"/>
    <w:rsid w:val="002F7EB4"/>
    <w:rsid w:val="002F7ED7"/>
    <w:rsid w:val="002F7ED8"/>
    <w:rsid w:val="003001EC"/>
    <w:rsid w:val="0030025F"/>
    <w:rsid w:val="003004CD"/>
    <w:rsid w:val="00300528"/>
    <w:rsid w:val="00300740"/>
    <w:rsid w:val="00300898"/>
    <w:rsid w:val="00300BE2"/>
    <w:rsid w:val="00300C63"/>
    <w:rsid w:val="00300C94"/>
    <w:rsid w:val="00300D3A"/>
    <w:rsid w:val="00300E0D"/>
    <w:rsid w:val="003010CC"/>
    <w:rsid w:val="00301442"/>
    <w:rsid w:val="00301614"/>
    <w:rsid w:val="0030178F"/>
    <w:rsid w:val="003019A0"/>
    <w:rsid w:val="00301A00"/>
    <w:rsid w:val="00301B39"/>
    <w:rsid w:val="00301D8E"/>
    <w:rsid w:val="00302063"/>
    <w:rsid w:val="0030237F"/>
    <w:rsid w:val="00302A55"/>
    <w:rsid w:val="00302A5E"/>
    <w:rsid w:val="00302B2D"/>
    <w:rsid w:val="00302C33"/>
    <w:rsid w:val="00302CE6"/>
    <w:rsid w:val="00302D3A"/>
    <w:rsid w:val="00302ED7"/>
    <w:rsid w:val="0030326F"/>
    <w:rsid w:val="00303297"/>
    <w:rsid w:val="00303A26"/>
    <w:rsid w:val="00303B94"/>
    <w:rsid w:val="00303D72"/>
    <w:rsid w:val="0030435B"/>
    <w:rsid w:val="003045BC"/>
    <w:rsid w:val="00304717"/>
    <w:rsid w:val="003049AE"/>
    <w:rsid w:val="003049E8"/>
    <w:rsid w:val="00304DC9"/>
    <w:rsid w:val="00304E5E"/>
    <w:rsid w:val="00304F1E"/>
    <w:rsid w:val="00304F32"/>
    <w:rsid w:val="0030519A"/>
    <w:rsid w:val="0030549F"/>
    <w:rsid w:val="003054E1"/>
    <w:rsid w:val="003056CA"/>
    <w:rsid w:val="003056F6"/>
    <w:rsid w:val="0030571C"/>
    <w:rsid w:val="0030595A"/>
    <w:rsid w:val="00305D79"/>
    <w:rsid w:val="00305EF4"/>
    <w:rsid w:val="00306159"/>
    <w:rsid w:val="00306188"/>
    <w:rsid w:val="0030619A"/>
    <w:rsid w:val="003066A2"/>
    <w:rsid w:val="003069AC"/>
    <w:rsid w:val="00306B7A"/>
    <w:rsid w:val="00306C97"/>
    <w:rsid w:val="00306DEF"/>
    <w:rsid w:val="00306DF7"/>
    <w:rsid w:val="00306EAA"/>
    <w:rsid w:val="0030790B"/>
    <w:rsid w:val="0030796A"/>
    <w:rsid w:val="00307C03"/>
    <w:rsid w:val="00307C86"/>
    <w:rsid w:val="003109BD"/>
    <w:rsid w:val="003109D1"/>
    <w:rsid w:val="00310C99"/>
    <w:rsid w:val="00310E8A"/>
    <w:rsid w:val="00310ED0"/>
    <w:rsid w:val="00311196"/>
    <w:rsid w:val="00311346"/>
    <w:rsid w:val="00311370"/>
    <w:rsid w:val="00311400"/>
    <w:rsid w:val="003115AB"/>
    <w:rsid w:val="003115EB"/>
    <w:rsid w:val="00311B09"/>
    <w:rsid w:val="00311CA9"/>
    <w:rsid w:val="003121EC"/>
    <w:rsid w:val="0031243A"/>
    <w:rsid w:val="003125B3"/>
    <w:rsid w:val="003126ED"/>
    <w:rsid w:val="00312D3E"/>
    <w:rsid w:val="00312DD1"/>
    <w:rsid w:val="00312F3D"/>
    <w:rsid w:val="00312F6C"/>
    <w:rsid w:val="00312FC2"/>
    <w:rsid w:val="0031314A"/>
    <w:rsid w:val="00313A0A"/>
    <w:rsid w:val="00313C86"/>
    <w:rsid w:val="00313E25"/>
    <w:rsid w:val="00314037"/>
    <w:rsid w:val="0031416D"/>
    <w:rsid w:val="0031445D"/>
    <w:rsid w:val="003149E6"/>
    <w:rsid w:val="00314ACD"/>
    <w:rsid w:val="00314DB3"/>
    <w:rsid w:val="00314E49"/>
    <w:rsid w:val="00314F92"/>
    <w:rsid w:val="00314FA2"/>
    <w:rsid w:val="00315361"/>
    <w:rsid w:val="003154B6"/>
    <w:rsid w:val="003157B7"/>
    <w:rsid w:val="003157EE"/>
    <w:rsid w:val="00315CE7"/>
    <w:rsid w:val="00315F56"/>
    <w:rsid w:val="0031607D"/>
    <w:rsid w:val="003160D8"/>
    <w:rsid w:val="003160DB"/>
    <w:rsid w:val="003160F1"/>
    <w:rsid w:val="003161B1"/>
    <w:rsid w:val="0031666F"/>
    <w:rsid w:val="00316691"/>
    <w:rsid w:val="0031694A"/>
    <w:rsid w:val="00316AF9"/>
    <w:rsid w:val="00316B11"/>
    <w:rsid w:val="00316D61"/>
    <w:rsid w:val="00317026"/>
    <w:rsid w:val="003172D8"/>
    <w:rsid w:val="00317695"/>
    <w:rsid w:val="0031776A"/>
    <w:rsid w:val="00317E2A"/>
    <w:rsid w:val="0032003C"/>
    <w:rsid w:val="003200A6"/>
    <w:rsid w:val="003200E9"/>
    <w:rsid w:val="00320136"/>
    <w:rsid w:val="003204A0"/>
    <w:rsid w:val="003208B8"/>
    <w:rsid w:val="0032099D"/>
    <w:rsid w:val="00320CB7"/>
    <w:rsid w:val="00320D2B"/>
    <w:rsid w:val="0032112E"/>
    <w:rsid w:val="003211F8"/>
    <w:rsid w:val="003212FC"/>
    <w:rsid w:val="00321465"/>
    <w:rsid w:val="003214B7"/>
    <w:rsid w:val="003215DD"/>
    <w:rsid w:val="00321744"/>
    <w:rsid w:val="00321A37"/>
    <w:rsid w:val="00321CAF"/>
    <w:rsid w:val="00321F92"/>
    <w:rsid w:val="00321FE4"/>
    <w:rsid w:val="00322142"/>
    <w:rsid w:val="00322EA2"/>
    <w:rsid w:val="00323196"/>
    <w:rsid w:val="003232C3"/>
    <w:rsid w:val="00323886"/>
    <w:rsid w:val="003238A5"/>
    <w:rsid w:val="003238E2"/>
    <w:rsid w:val="003239A1"/>
    <w:rsid w:val="003240A5"/>
    <w:rsid w:val="003240F0"/>
    <w:rsid w:val="003241E5"/>
    <w:rsid w:val="00324333"/>
    <w:rsid w:val="00324351"/>
    <w:rsid w:val="00324652"/>
    <w:rsid w:val="00324C9D"/>
    <w:rsid w:val="00324FC1"/>
    <w:rsid w:val="003253C4"/>
    <w:rsid w:val="0032548A"/>
    <w:rsid w:val="0032557E"/>
    <w:rsid w:val="003255A7"/>
    <w:rsid w:val="003256AE"/>
    <w:rsid w:val="00325937"/>
    <w:rsid w:val="00325CA5"/>
    <w:rsid w:val="00326451"/>
    <w:rsid w:val="00326B47"/>
    <w:rsid w:val="00326C69"/>
    <w:rsid w:val="00326D7D"/>
    <w:rsid w:val="00326EAE"/>
    <w:rsid w:val="003271E6"/>
    <w:rsid w:val="0032722E"/>
    <w:rsid w:val="00327234"/>
    <w:rsid w:val="0032729E"/>
    <w:rsid w:val="0032757C"/>
    <w:rsid w:val="00327DE8"/>
    <w:rsid w:val="00327E69"/>
    <w:rsid w:val="00327F55"/>
    <w:rsid w:val="00327FBF"/>
    <w:rsid w:val="00330543"/>
    <w:rsid w:val="003305DB"/>
    <w:rsid w:val="003307F7"/>
    <w:rsid w:val="0033094E"/>
    <w:rsid w:val="00330F50"/>
    <w:rsid w:val="003310F2"/>
    <w:rsid w:val="0033110B"/>
    <w:rsid w:val="0033198F"/>
    <w:rsid w:val="00331D64"/>
    <w:rsid w:val="0033208D"/>
    <w:rsid w:val="00332487"/>
    <w:rsid w:val="003326FA"/>
    <w:rsid w:val="00332975"/>
    <w:rsid w:val="003329F0"/>
    <w:rsid w:val="00332C3E"/>
    <w:rsid w:val="00332DD4"/>
    <w:rsid w:val="00332FA7"/>
    <w:rsid w:val="00332FF4"/>
    <w:rsid w:val="0033316F"/>
    <w:rsid w:val="003331A7"/>
    <w:rsid w:val="003331C4"/>
    <w:rsid w:val="0033331A"/>
    <w:rsid w:val="003335AE"/>
    <w:rsid w:val="00333606"/>
    <w:rsid w:val="003338AC"/>
    <w:rsid w:val="00333C31"/>
    <w:rsid w:val="00333FF1"/>
    <w:rsid w:val="00334095"/>
    <w:rsid w:val="00334419"/>
    <w:rsid w:val="00334488"/>
    <w:rsid w:val="00334489"/>
    <w:rsid w:val="00334A82"/>
    <w:rsid w:val="00334B24"/>
    <w:rsid w:val="00334D72"/>
    <w:rsid w:val="00334E2A"/>
    <w:rsid w:val="00334ED0"/>
    <w:rsid w:val="00335686"/>
    <w:rsid w:val="00335706"/>
    <w:rsid w:val="003359AC"/>
    <w:rsid w:val="00335AFF"/>
    <w:rsid w:val="00335B08"/>
    <w:rsid w:val="00335B2E"/>
    <w:rsid w:val="003362C4"/>
    <w:rsid w:val="003363B9"/>
    <w:rsid w:val="0033647D"/>
    <w:rsid w:val="0033651F"/>
    <w:rsid w:val="0033669B"/>
    <w:rsid w:val="00336868"/>
    <w:rsid w:val="00336D1E"/>
    <w:rsid w:val="00336E38"/>
    <w:rsid w:val="00336FB5"/>
    <w:rsid w:val="003372B9"/>
    <w:rsid w:val="003378AF"/>
    <w:rsid w:val="00337A75"/>
    <w:rsid w:val="00340023"/>
    <w:rsid w:val="003407F2"/>
    <w:rsid w:val="00340C84"/>
    <w:rsid w:val="00340D9C"/>
    <w:rsid w:val="00340E51"/>
    <w:rsid w:val="003410B1"/>
    <w:rsid w:val="00341694"/>
    <w:rsid w:val="003417C6"/>
    <w:rsid w:val="00341887"/>
    <w:rsid w:val="00341F09"/>
    <w:rsid w:val="003420C9"/>
    <w:rsid w:val="00342152"/>
    <w:rsid w:val="00342349"/>
    <w:rsid w:val="00342444"/>
    <w:rsid w:val="00342460"/>
    <w:rsid w:val="003426FA"/>
    <w:rsid w:val="00342B73"/>
    <w:rsid w:val="00342BDB"/>
    <w:rsid w:val="00342CA0"/>
    <w:rsid w:val="00343285"/>
    <w:rsid w:val="00343476"/>
    <w:rsid w:val="00343896"/>
    <w:rsid w:val="00343D9C"/>
    <w:rsid w:val="0034405F"/>
    <w:rsid w:val="003441CD"/>
    <w:rsid w:val="00344387"/>
    <w:rsid w:val="00344489"/>
    <w:rsid w:val="00344AA4"/>
    <w:rsid w:val="00344D89"/>
    <w:rsid w:val="00344EB2"/>
    <w:rsid w:val="0034530B"/>
    <w:rsid w:val="0034534D"/>
    <w:rsid w:val="00345D2A"/>
    <w:rsid w:val="00345E71"/>
    <w:rsid w:val="003466C2"/>
    <w:rsid w:val="00346897"/>
    <w:rsid w:val="003469D8"/>
    <w:rsid w:val="00346C00"/>
    <w:rsid w:val="00346E1A"/>
    <w:rsid w:val="00347158"/>
    <w:rsid w:val="003472FB"/>
    <w:rsid w:val="003473CC"/>
    <w:rsid w:val="00347A81"/>
    <w:rsid w:val="00347E37"/>
    <w:rsid w:val="00347F33"/>
    <w:rsid w:val="00347F36"/>
    <w:rsid w:val="00347FBF"/>
    <w:rsid w:val="00350068"/>
    <w:rsid w:val="00350499"/>
    <w:rsid w:val="0035091D"/>
    <w:rsid w:val="00350A78"/>
    <w:rsid w:val="00350E54"/>
    <w:rsid w:val="00350F86"/>
    <w:rsid w:val="0035106A"/>
    <w:rsid w:val="00351080"/>
    <w:rsid w:val="003511D5"/>
    <w:rsid w:val="0035149B"/>
    <w:rsid w:val="003514F9"/>
    <w:rsid w:val="00351522"/>
    <w:rsid w:val="00351891"/>
    <w:rsid w:val="00351977"/>
    <w:rsid w:val="00351B1C"/>
    <w:rsid w:val="00351C6E"/>
    <w:rsid w:val="00351D83"/>
    <w:rsid w:val="00351E11"/>
    <w:rsid w:val="00351F45"/>
    <w:rsid w:val="00352013"/>
    <w:rsid w:val="003522E1"/>
    <w:rsid w:val="00352897"/>
    <w:rsid w:val="00352AD5"/>
    <w:rsid w:val="00353764"/>
    <w:rsid w:val="0035377F"/>
    <w:rsid w:val="0035388F"/>
    <w:rsid w:val="00353B15"/>
    <w:rsid w:val="00353CAD"/>
    <w:rsid w:val="003541EC"/>
    <w:rsid w:val="00354290"/>
    <w:rsid w:val="00354347"/>
    <w:rsid w:val="003543D4"/>
    <w:rsid w:val="00354757"/>
    <w:rsid w:val="00354C2B"/>
    <w:rsid w:val="00354DA8"/>
    <w:rsid w:val="00354FFF"/>
    <w:rsid w:val="00355320"/>
    <w:rsid w:val="003553E6"/>
    <w:rsid w:val="00355413"/>
    <w:rsid w:val="00355D6A"/>
    <w:rsid w:val="00355DA3"/>
    <w:rsid w:val="00356175"/>
    <w:rsid w:val="003562D1"/>
    <w:rsid w:val="00356320"/>
    <w:rsid w:val="00356400"/>
    <w:rsid w:val="00356505"/>
    <w:rsid w:val="00356792"/>
    <w:rsid w:val="00356808"/>
    <w:rsid w:val="003568A3"/>
    <w:rsid w:val="0035693F"/>
    <w:rsid w:val="00356B68"/>
    <w:rsid w:val="00356DB6"/>
    <w:rsid w:val="00356E31"/>
    <w:rsid w:val="003572C9"/>
    <w:rsid w:val="003575DF"/>
    <w:rsid w:val="00357822"/>
    <w:rsid w:val="00357832"/>
    <w:rsid w:val="00357AE5"/>
    <w:rsid w:val="00357B11"/>
    <w:rsid w:val="00357D8C"/>
    <w:rsid w:val="00357F6B"/>
    <w:rsid w:val="00360192"/>
    <w:rsid w:val="003605B8"/>
    <w:rsid w:val="00360A1F"/>
    <w:rsid w:val="00360A9E"/>
    <w:rsid w:val="00360BAE"/>
    <w:rsid w:val="00360C64"/>
    <w:rsid w:val="00360E45"/>
    <w:rsid w:val="00360FC7"/>
    <w:rsid w:val="00361097"/>
    <w:rsid w:val="00361254"/>
    <w:rsid w:val="0036130F"/>
    <w:rsid w:val="00361968"/>
    <w:rsid w:val="00361D7E"/>
    <w:rsid w:val="0036231C"/>
    <w:rsid w:val="00362D43"/>
    <w:rsid w:val="00362EBF"/>
    <w:rsid w:val="00362F70"/>
    <w:rsid w:val="003630B5"/>
    <w:rsid w:val="003631F7"/>
    <w:rsid w:val="0036367E"/>
    <w:rsid w:val="00363716"/>
    <w:rsid w:val="0036375E"/>
    <w:rsid w:val="00363840"/>
    <w:rsid w:val="00363944"/>
    <w:rsid w:val="003639E1"/>
    <w:rsid w:val="00363C4C"/>
    <w:rsid w:val="00363CF5"/>
    <w:rsid w:val="003643CD"/>
    <w:rsid w:val="0036465C"/>
    <w:rsid w:val="00364A3C"/>
    <w:rsid w:val="00364C24"/>
    <w:rsid w:val="00364E6A"/>
    <w:rsid w:val="0036500B"/>
    <w:rsid w:val="0036511F"/>
    <w:rsid w:val="00365358"/>
    <w:rsid w:val="0036543B"/>
    <w:rsid w:val="003654D5"/>
    <w:rsid w:val="003659AB"/>
    <w:rsid w:val="00365A0B"/>
    <w:rsid w:val="00365CAC"/>
    <w:rsid w:val="00365DD4"/>
    <w:rsid w:val="00365FA7"/>
    <w:rsid w:val="0036601A"/>
    <w:rsid w:val="003660F8"/>
    <w:rsid w:val="00366170"/>
    <w:rsid w:val="00366241"/>
    <w:rsid w:val="003665FC"/>
    <w:rsid w:val="003667EA"/>
    <w:rsid w:val="00366C3C"/>
    <w:rsid w:val="00366D9F"/>
    <w:rsid w:val="00366E9B"/>
    <w:rsid w:val="00367030"/>
    <w:rsid w:val="003670EC"/>
    <w:rsid w:val="003672A5"/>
    <w:rsid w:val="00367678"/>
    <w:rsid w:val="003676E7"/>
    <w:rsid w:val="0036774D"/>
    <w:rsid w:val="00367AF0"/>
    <w:rsid w:val="00367D39"/>
    <w:rsid w:val="00367E2D"/>
    <w:rsid w:val="00367E48"/>
    <w:rsid w:val="003703EA"/>
    <w:rsid w:val="00370638"/>
    <w:rsid w:val="00370836"/>
    <w:rsid w:val="00370B7F"/>
    <w:rsid w:val="00370B87"/>
    <w:rsid w:val="00370CD3"/>
    <w:rsid w:val="00370F19"/>
    <w:rsid w:val="0037106B"/>
    <w:rsid w:val="00371131"/>
    <w:rsid w:val="003715B0"/>
    <w:rsid w:val="00371943"/>
    <w:rsid w:val="00371B64"/>
    <w:rsid w:val="00371CBD"/>
    <w:rsid w:val="003721A4"/>
    <w:rsid w:val="00372416"/>
    <w:rsid w:val="00372AE6"/>
    <w:rsid w:val="00372BC8"/>
    <w:rsid w:val="00372BF3"/>
    <w:rsid w:val="00372C17"/>
    <w:rsid w:val="00372D97"/>
    <w:rsid w:val="00372DC3"/>
    <w:rsid w:val="003730AA"/>
    <w:rsid w:val="00373288"/>
    <w:rsid w:val="00373353"/>
    <w:rsid w:val="00373B70"/>
    <w:rsid w:val="00373BCE"/>
    <w:rsid w:val="00373D5E"/>
    <w:rsid w:val="00373D6A"/>
    <w:rsid w:val="003740A6"/>
    <w:rsid w:val="00374124"/>
    <w:rsid w:val="003742F6"/>
    <w:rsid w:val="00374986"/>
    <w:rsid w:val="00374D75"/>
    <w:rsid w:val="00374F3D"/>
    <w:rsid w:val="00375231"/>
    <w:rsid w:val="003753C9"/>
    <w:rsid w:val="0037557A"/>
    <w:rsid w:val="00375C13"/>
    <w:rsid w:val="00375C35"/>
    <w:rsid w:val="00375EA3"/>
    <w:rsid w:val="00376127"/>
    <w:rsid w:val="003761A6"/>
    <w:rsid w:val="003761F5"/>
    <w:rsid w:val="0037623F"/>
    <w:rsid w:val="0037679E"/>
    <w:rsid w:val="0037681C"/>
    <w:rsid w:val="00376B12"/>
    <w:rsid w:val="00376D33"/>
    <w:rsid w:val="00377499"/>
    <w:rsid w:val="00377661"/>
    <w:rsid w:val="003776F3"/>
    <w:rsid w:val="003777EC"/>
    <w:rsid w:val="00377B05"/>
    <w:rsid w:val="0038026D"/>
    <w:rsid w:val="0038039D"/>
    <w:rsid w:val="003803E3"/>
    <w:rsid w:val="00380604"/>
    <w:rsid w:val="003808C2"/>
    <w:rsid w:val="00380951"/>
    <w:rsid w:val="003809D9"/>
    <w:rsid w:val="00380A22"/>
    <w:rsid w:val="00380B3B"/>
    <w:rsid w:val="003810BD"/>
    <w:rsid w:val="0038113B"/>
    <w:rsid w:val="0038128A"/>
    <w:rsid w:val="0038137A"/>
    <w:rsid w:val="00381479"/>
    <w:rsid w:val="00381577"/>
    <w:rsid w:val="0038160A"/>
    <w:rsid w:val="00381AAD"/>
    <w:rsid w:val="00381ABE"/>
    <w:rsid w:val="00381F88"/>
    <w:rsid w:val="003822A6"/>
    <w:rsid w:val="0038241A"/>
    <w:rsid w:val="003825A5"/>
    <w:rsid w:val="003828CF"/>
    <w:rsid w:val="00382BF6"/>
    <w:rsid w:val="00382DEE"/>
    <w:rsid w:val="00382E38"/>
    <w:rsid w:val="00382FCE"/>
    <w:rsid w:val="00382FE3"/>
    <w:rsid w:val="003830FF"/>
    <w:rsid w:val="00383574"/>
    <w:rsid w:val="003835F9"/>
    <w:rsid w:val="003838CB"/>
    <w:rsid w:val="00384482"/>
    <w:rsid w:val="00384D2E"/>
    <w:rsid w:val="00384D6A"/>
    <w:rsid w:val="00384E44"/>
    <w:rsid w:val="00384E4B"/>
    <w:rsid w:val="00385074"/>
    <w:rsid w:val="003850F1"/>
    <w:rsid w:val="00385414"/>
    <w:rsid w:val="003857A0"/>
    <w:rsid w:val="00385F97"/>
    <w:rsid w:val="0038627D"/>
    <w:rsid w:val="003862B4"/>
    <w:rsid w:val="0038630E"/>
    <w:rsid w:val="003867AF"/>
    <w:rsid w:val="00386B1B"/>
    <w:rsid w:val="00386D0E"/>
    <w:rsid w:val="00386D30"/>
    <w:rsid w:val="00386F4D"/>
    <w:rsid w:val="00387078"/>
    <w:rsid w:val="00387A44"/>
    <w:rsid w:val="00387B75"/>
    <w:rsid w:val="00387C39"/>
    <w:rsid w:val="00387ECC"/>
    <w:rsid w:val="0039008E"/>
    <w:rsid w:val="003904C7"/>
    <w:rsid w:val="0039057A"/>
    <w:rsid w:val="003907B9"/>
    <w:rsid w:val="00390A96"/>
    <w:rsid w:val="00390AED"/>
    <w:rsid w:val="00390B8A"/>
    <w:rsid w:val="00390BB7"/>
    <w:rsid w:val="003912B8"/>
    <w:rsid w:val="003913B7"/>
    <w:rsid w:val="00391484"/>
    <w:rsid w:val="003914F4"/>
    <w:rsid w:val="00391536"/>
    <w:rsid w:val="0039173A"/>
    <w:rsid w:val="00391760"/>
    <w:rsid w:val="00391C61"/>
    <w:rsid w:val="00391EED"/>
    <w:rsid w:val="00391F0F"/>
    <w:rsid w:val="003920C8"/>
    <w:rsid w:val="00392913"/>
    <w:rsid w:val="00392A63"/>
    <w:rsid w:val="00392B35"/>
    <w:rsid w:val="00392C9A"/>
    <w:rsid w:val="00392D35"/>
    <w:rsid w:val="00392F3B"/>
    <w:rsid w:val="0039315D"/>
    <w:rsid w:val="0039321B"/>
    <w:rsid w:val="00393D10"/>
    <w:rsid w:val="00393E36"/>
    <w:rsid w:val="00393E37"/>
    <w:rsid w:val="00393F3A"/>
    <w:rsid w:val="003940A5"/>
    <w:rsid w:val="00394159"/>
    <w:rsid w:val="00394277"/>
    <w:rsid w:val="00394696"/>
    <w:rsid w:val="00394835"/>
    <w:rsid w:val="00394992"/>
    <w:rsid w:val="00394A36"/>
    <w:rsid w:val="00394D3B"/>
    <w:rsid w:val="00395449"/>
    <w:rsid w:val="00395906"/>
    <w:rsid w:val="00395A05"/>
    <w:rsid w:val="00395CB5"/>
    <w:rsid w:val="00395DC4"/>
    <w:rsid w:val="00396081"/>
    <w:rsid w:val="00396324"/>
    <w:rsid w:val="00396387"/>
    <w:rsid w:val="003964D2"/>
    <w:rsid w:val="003968FA"/>
    <w:rsid w:val="00396F56"/>
    <w:rsid w:val="00397102"/>
    <w:rsid w:val="003972C3"/>
    <w:rsid w:val="0039734F"/>
    <w:rsid w:val="003979C2"/>
    <w:rsid w:val="00397A50"/>
    <w:rsid w:val="00397ADF"/>
    <w:rsid w:val="00397FBF"/>
    <w:rsid w:val="003A00E6"/>
    <w:rsid w:val="003A0515"/>
    <w:rsid w:val="003A06F7"/>
    <w:rsid w:val="003A0873"/>
    <w:rsid w:val="003A0968"/>
    <w:rsid w:val="003A0CE7"/>
    <w:rsid w:val="003A1027"/>
    <w:rsid w:val="003A1151"/>
    <w:rsid w:val="003A11F1"/>
    <w:rsid w:val="003A12DB"/>
    <w:rsid w:val="003A14AA"/>
    <w:rsid w:val="003A15D0"/>
    <w:rsid w:val="003A1813"/>
    <w:rsid w:val="003A18C4"/>
    <w:rsid w:val="003A1971"/>
    <w:rsid w:val="003A1C85"/>
    <w:rsid w:val="003A2223"/>
    <w:rsid w:val="003A223D"/>
    <w:rsid w:val="003A225C"/>
    <w:rsid w:val="003A229A"/>
    <w:rsid w:val="003A23D7"/>
    <w:rsid w:val="003A2415"/>
    <w:rsid w:val="003A2795"/>
    <w:rsid w:val="003A29EF"/>
    <w:rsid w:val="003A2AC0"/>
    <w:rsid w:val="003A2B64"/>
    <w:rsid w:val="003A2B9B"/>
    <w:rsid w:val="003A2C5D"/>
    <w:rsid w:val="003A2D92"/>
    <w:rsid w:val="003A3089"/>
    <w:rsid w:val="003A3193"/>
    <w:rsid w:val="003A334E"/>
    <w:rsid w:val="003A353F"/>
    <w:rsid w:val="003A3689"/>
    <w:rsid w:val="003A36BC"/>
    <w:rsid w:val="003A38B3"/>
    <w:rsid w:val="003A399C"/>
    <w:rsid w:val="003A3A48"/>
    <w:rsid w:val="003A3A4C"/>
    <w:rsid w:val="003A3AC6"/>
    <w:rsid w:val="003A41FD"/>
    <w:rsid w:val="003A441F"/>
    <w:rsid w:val="003A48F5"/>
    <w:rsid w:val="003A5045"/>
    <w:rsid w:val="003A5379"/>
    <w:rsid w:val="003A5482"/>
    <w:rsid w:val="003A5A17"/>
    <w:rsid w:val="003A5B38"/>
    <w:rsid w:val="003A5B8A"/>
    <w:rsid w:val="003A5C11"/>
    <w:rsid w:val="003A5D75"/>
    <w:rsid w:val="003A5DAC"/>
    <w:rsid w:val="003A62D7"/>
    <w:rsid w:val="003A6635"/>
    <w:rsid w:val="003A67AC"/>
    <w:rsid w:val="003A6978"/>
    <w:rsid w:val="003A6A5B"/>
    <w:rsid w:val="003A6EE3"/>
    <w:rsid w:val="003A6F4B"/>
    <w:rsid w:val="003A70E8"/>
    <w:rsid w:val="003A7177"/>
    <w:rsid w:val="003A7331"/>
    <w:rsid w:val="003A7590"/>
    <w:rsid w:val="003A7A0F"/>
    <w:rsid w:val="003A7C97"/>
    <w:rsid w:val="003B00F6"/>
    <w:rsid w:val="003B0893"/>
    <w:rsid w:val="003B0DB3"/>
    <w:rsid w:val="003B0EA1"/>
    <w:rsid w:val="003B12B8"/>
    <w:rsid w:val="003B165C"/>
    <w:rsid w:val="003B1672"/>
    <w:rsid w:val="003B1875"/>
    <w:rsid w:val="003B1DF6"/>
    <w:rsid w:val="003B1EF8"/>
    <w:rsid w:val="003B1F49"/>
    <w:rsid w:val="003B2558"/>
    <w:rsid w:val="003B2663"/>
    <w:rsid w:val="003B2864"/>
    <w:rsid w:val="003B2E3C"/>
    <w:rsid w:val="003B2EC2"/>
    <w:rsid w:val="003B34BB"/>
    <w:rsid w:val="003B384B"/>
    <w:rsid w:val="003B3A49"/>
    <w:rsid w:val="003B4391"/>
    <w:rsid w:val="003B43F1"/>
    <w:rsid w:val="003B45CA"/>
    <w:rsid w:val="003B48C7"/>
    <w:rsid w:val="003B4903"/>
    <w:rsid w:val="003B4B46"/>
    <w:rsid w:val="003B4BCC"/>
    <w:rsid w:val="003B51E8"/>
    <w:rsid w:val="003B535B"/>
    <w:rsid w:val="003B5976"/>
    <w:rsid w:val="003B5A3D"/>
    <w:rsid w:val="003B5A70"/>
    <w:rsid w:val="003B5DC9"/>
    <w:rsid w:val="003B60D4"/>
    <w:rsid w:val="003B6186"/>
    <w:rsid w:val="003B61A0"/>
    <w:rsid w:val="003B62AD"/>
    <w:rsid w:val="003B6681"/>
    <w:rsid w:val="003B6867"/>
    <w:rsid w:val="003B6B13"/>
    <w:rsid w:val="003B6C82"/>
    <w:rsid w:val="003B6DE7"/>
    <w:rsid w:val="003B6ED3"/>
    <w:rsid w:val="003B6FD9"/>
    <w:rsid w:val="003B6FDC"/>
    <w:rsid w:val="003B701E"/>
    <w:rsid w:val="003B7733"/>
    <w:rsid w:val="003B785A"/>
    <w:rsid w:val="003B791B"/>
    <w:rsid w:val="003B7ECB"/>
    <w:rsid w:val="003B7F45"/>
    <w:rsid w:val="003B84F5"/>
    <w:rsid w:val="003C016D"/>
    <w:rsid w:val="003C0678"/>
    <w:rsid w:val="003C092C"/>
    <w:rsid w:val="003C0AF0"/>
    <w:rsid w:val="003C0D75"/>
    <w:rsid w:val="003C0E9B"/>
    <w:rsid w:val="003C10B4"/>
    <w:rsid w:val="003C1488"/>
    <w:rsid w:val="003C167B"/>
    <w:rsid w:val="003C17ED"/>
    <w:rsid w:val="003C188D"/>
    <w:rsid w:val="003C191A"/>
    <w:rsid w:val="003C1A5E"/>
    <w:rsid w:val="003C1AF2"/>
    <w:rsid w:val="003C1CFE"/>
    <w:rsid w:val="003C1E74"/>
    <w:rsid w:val="003C2000"/>
    <w:rsid w:val="003C2197"/>
    <w:rsid w:val="003C2709"/>
    <w:rsid w:val="003C2BF4"/>
    <w:rsid w:val="003C2EB0"/>
    <w:rsid w:val="003C2F5C"/>
    <w:rsid w:val="003C31E1"/>
    <w:rsid w:val="003C3392"/>
    <w:rsid w:val="003C34EB"/>
    <w:rsid w:val="003C3919"/>
    <w:rsid w:val="003C3A82"/>
    <w:rsid w:val="003C3C3E"/>
    <w:rsid w:val="003C3DA2"/>
    <w:rsid w:val="003C400B"/>
    <w:rsid w:val="003C4491"/>
    <w:rsid w:val="003C4581"/>
    <w:rsid w:val="003C490E"/>
    <w:rsid w:val="003C4A07"/>
    <w:rsid w:val="003C4A80"/>
    <w:rsid w:val="003C5120"/>
    <w:rsid w:val="003C534F"/>
    <w:rsid w:val="003C566D"/>
    <w:rsid w:val="003C5753"/>
    <w:rsid w:val="003C5868"/>
    <w:rsid w:val="003C5897"/>
    <w:rsid w:val="003C5963"/>
    <w:rsid w:val="003C59BD"/>
    <w:rsid w:val="003C5C9D"/>
    <w:rsid w:val="003C5D72"/>
    <w:rsid w:val="003C5EEE"/>
    <w:rsid w:val="003C630C"/>
    <w:rsid w:val="003C663E"/>
    <w:rsid w:val="003C6740"/>
    <w:rsid w:val="003C696F"/>
    <w:rsid w:val="003C69E1"/>
    <w:rsid w:val="003C6AA9"/>
    <w:rsid w:val="003C6ADE"/>
    <w:rsid w:val="003C6ECB"/>
    <w:rsid w:val="003C6FF8"/>
    <w:rsid w:val="003C734C"/>
    <w:rsid w:val="003C7412"/>
    <w:rsid w:val="003C789D"/>
    <w:rsid w:val="003D0046"/>
    <w:rsid w:val="003D0299"/>
    <w:rsid w:val="003D0496"/>
    <w:rsid w:val="003D0652"/>
    <w:rsid w:val="003D06B7"/>
    <w:rsid w:val="003D0FD5"/>
    <w:rsid w:val="003D145B"/>
    <w:rsid w:val="003D1A7C"/>
    <w:rsid w:val="003D1BEB"/>
    <w:rsid w:val="003D207F"/>
    <w:rsid w:val="003D26BC"/>
    <w:rsid w:val="003D2719"/>
    <w:rsid w:val="003D27E3"/>
    <w:rsid w:val="003D2815"/>
    <w:rsid w:val="003D2CA9"/>
    <w:rsid w:val="003D2CBD"/>
    <w:rsid w:val="003D2D1A"/>
    <w:rsid w:val="003D2DB1"/>
    <w:rsid w:val="003D2F21"/>
    <w:rsid w:val="003D2F25"/>
    <w:rsid w:val="003D2F28"/>
    <w:rsid w:val="003D322B"/>
    <w:rsid w:val="003D3424"/>
    <w:rsid w:val="003D3672"/>
    <w:rsid w:val="003D3783"/>
    <w:rsid w:val="003D3AC2"/>
    <w:rsid w:val="003D3DBA"/>
    <w:rsid w:val="003D3DDA"/>
    <w:rsid w:val="003D4100"/>
    <w:rsid w:val="003D47C8"/>
    <w:rsid w:val="003D4943"/>
    <w:rsid w:val="003D4D19"/>
    <w:rsid w:val="003D4E39"/>
    <w:rsid w:val="003D4F1F"/>
    <w:rsid w:val="003D527B"/>
    <w:rsid w:val="003D52C2"/>
    <w:rsid w:val="003D5401"/>
    <w:rsid w:val="003D54E6"/>
    <w:rsid w:val="003D54ED"/>
    <w:rsid w:val="003D5C49"/>
    <w:rsid w:val="003D5DBF"/>
    <w:rsid w:val="003D5DCC"/>
    <w:rsid w:val="003D5F4B"/>
    <w:rsid w:val="003D6220"/>
    <w:rsid w:val="003D6376"/>
    <w:rsid w:val="003D6554"/>
    <w:rsid w:val="003D6A8C"/>
    <w:rsid w:val="003D6B7B"/>
    <w:rsid w:val="003D6E2B"/>
    <w:rsid w:val="003D6F19"/>
    <w:rsid w:val="003D70F1"/>
    <w:rsid w:val="003D7229"/>
    <w:rsid w:val="003D736E"/>
    <w:rsid w:val="003D73B6"/>
    <w:rsid w:val="003D7788"/>
    <w:rsid w:val="003D7876"/>
    <w:rsid w:val="003D7DB8"/>
    <w:rsid w:val="003E0087"/>
    <w:rsid w:val="003E0111"/>
    <w:rsid w:val="003E024A"/>
    <w:rsid w:val="003E0340"/>
    <w:rsid w:val="003E039E"/>
    <w:rsid w:val="003E0455"/>
    <w:rsid w:val="003E061D"/>
    <w:rsid w:val="003E09D7"/>
    <w:rsid w:val="003E0B84"/>
    <w:rsid w:val="003E0E67"/>
    <w:rsid w:val="003E16C5"/>
    <w:rsid w:val="003E1800"/>
    <w:rsid w:val="003E1C03"/>
    <w:rsid w:val="003E1D35"/>
    <w:rsid w:val="003E1D3D"/>
    <w:rsid w:val="003E1F3F"/>
    <w:rsid w:val="003E1F6C"/>
    <w:rsid w:val="003E227C"/>
    <w:rsid w:val="003E2726"/>
    <w:rsid w:val="003E2848"/>
    <w:rsid w:val="003E2B9C"/>
    <w:rsid w:val="003E2DB3"/>
    <w:rsid w:val="003E2E18"/>
    <w:rsid w:val="003E2E9D"/>
    <w:rsid w:val="003E2ECA"/>
    <w:rsid w:val="003E32A5"/>
    <w:rsid w:val="003E3526"/>
    <w:rsid w:val="003E3632"/>
    <w:rsid w:val="003E37ED"/>
    <w:rsid w:val="003E39B1"/>
    <w:rsid w:val="003E3B3C"/>
    <w:rsid w:val="003E43AD"/>
    <w:rsid w:val="003E4A05"/>
    <w:rsid w:val="003E4A79"/>
    <w:rsid w:val="003E5012"/>
    <w:rsid w:val="003E520B"/>
    <w:rsid w:val="003E58BB"/>
    <w:rsid w:val="003E5947"/>
    <w:rsid w:val="003E5D6B"/>
    <w:rsid w:val="003E5F7F"/>
    <w:rsid w:val="003E660B"/>
    <w:rsid w:val="003E6689"/>
    <w:rsid w:val="003E6860"/>
    <w:rsid w:val="003E6910"/>
    <w:rsid w:val="003E6A5A"/>
    <w:rsid w:val="003E6C7D"/>
    <w:rsid w:val="003E6E07"/>
    <w:rsid w:val="003E73F7"/>
    <w:rsid w:val="003E79F1"/>
    <w:rsid w:val="003E7A88"/>
    <w:rsid w:val="003E7B9D"/>
    <w:rsid w:val="003E7E2D"/>
    <w:rsid w:val="003F0094"/>
    <w:rsid w:val="003F00AD"/>
    <w:rsid w:val="003F0149"/>
    <w:rsid w:val="003F01DC"/>
    <w:rsid w:val="003F0350"/>
    <w:rsid w:val="003F0564"/>
    <w:rsid w:val="003F076D"/>
    <w:rsid w:val="003F094C"/>
    <w:rsid w:val="003F0A0D"/>
    <w:rsid w:val="003F0B88"/>
    <w:rsid w:val="003F0C5D"/>
    <w:rsid w:val="003F0CE7"/>
    <w:rsid w:val="003F0D6D"/>
    <w:rsid w:val="003F0D82"/>
    <w:rsid w:val="003F0DBB"/>
    <w:rsid w:val="003F11B4"/>
    <w:rsid w:val="003F138C"/>
    <w:rsid w:val="003F143C"/>
    <w:rsid w:val="003F1572"/>
    <w:rsid w:val="003F1D8D"/>
    <w:rsid w:val="003F2075"/>
    <w:rsid w:val="003F2193"/>
    <w:rsid w:val="003F2391"/>
    <w:rsid w:val="003F293C"/>
    <w:rsid w:val="003F2CD1"/>
    <w:rsid w:val="003F2D37"/>
    <w:rsid w:val="003F336A"/>
    <w:rsid w:val="003F35DD"/>
    <w:rsid w:val="003F37F9"/>
    <w:rsid w:val="003F3991"/>
    <w:rsid w:val="003F39EE"/>
    <w:rsid w:val="003F3FCE"/>
    <w:rsid w:val="003F4008"/>
    <w:rsid w:val="003F455A"/>
    <w:rsid w:val="003F4959"/>
    <w:rsid w:val="003F4A27"/>
    <w:rsid w:val="003F552B"/>
    <w:rsid w:val="003F55C4"/>
    <w:rsid w:val="003F5747"/>
    <w:rsid w:val="003F5CCF"/>
    <w:rsid w:val="003F61B2"/>
    <w:rsid w:val="003F6271"/>
    <w:rsid w:val="003F648C"/>
    <w:rsid w:val="003F6504"/>
    <w:rsid w:val="003F6543"/>
    <w:rsid w:val="003F6B4A"/>
    <w:rsid w:val="003F6E41"/>
    <w:rsid w:val="003F6FBA"/>
    <w:rsid w:val="003F704C"/>
    <w:rsid w:val="003F70F9"/>
    <w:rsid w:val="003F727D"/>
    <w:rsid w:val="003F73B1"/>
    <w:rsid w:val="003F76B8"/>
    <w:rsid w:val="003F76FA"/>
    <w:rsid w:val="003F7720"/>
    <w:rsid w:val="003F7867"/>
    <w:rsid w:val="003F7B66"/>
    <w:rsid w:val="003F7EF5"/>
    <w:rsid w:val="003F7F3E"/>
    <w:rsid w:val="003F7F66"/>
    <w:rsid w:val="004008BB"/>
    <w:rsid w:val="004009D3"/>
    <w:rsid w:val="00400A3A"/>
    <w:rsid w:val="00400D89"/>
    <w:rsid w:val="00400DD4"/>
    <w:rsid w:val="00400DF7"/>
    <w:rsid w:val="00400F47"/>
    <w:rsid w:val="00400F76"/>
    <w:rsid w:val="00400FB4"/>
    <w:rsid w:val="00400FFB"/>
    <w:rsid w:val="00401186"/>
    <w:rsid w:val="00401210"/>
    <w:rsid w:val="00401BD5"/>
    <w:rsid w:val="00401FEF"/>
    <w:rsid w:val="0040243F"/>
    <w:rsid w:val="00402F76"/>
    <w:rsid w:val="004033DE"/>
    <w:rsid w:val="0040358B"/>
    <w:rsid w:val="004036A2"/>
    <w:rsid w:val="00403C59"/>
    <w:rsid w:val="00403D1B"/>
    <w:rsid w:val="00403FF8"/>
    <w:rsid w:val="004042A6"/>
    <w:rsid w:val="00404332"/>
    <w:rsid w:val="0040446D"/>
    <w:rsid w:val="004044F7"/>
    <w:rsid w:val="00404730"/>
    <w:rsid w:val="00404AAC"/>
    <w:rsid w:val="00404B54"/>
    <w:rsid w:val="00404CC0"/>
    <w:rsid w:val="00405576"/>
    <w:rsid w:val="00405644"/>
    <w:rsid w:val="004057B3"/>
    <w:rsid w:val="00405C33"/>
    <w:rsid w:val="004060F3"/>
    <w:rsid w:val="004062B5"/>
    <w:rsid w:val="004064AF"/>
    <w:rsid w:val="00406ECA"/>
    <w:rsid w:val="0040705C"/>
    <w:rsid w:val="00407248"/>
    <w:rsid w:val="00407476"/>
    <w:rsid w:val="0040769C"/>
    <w:rsid w:val="00407772"/>
    <w:rsid w:val="00407829"/>
    <w:rsid w:val="00407872"/>
    <w:rsid w:val="004078B8"/>
    <w:rsid w:val="00407B40"/>
    <w:rsid w:val="00407CFD"/>
    <w:rsid w:val="00407FEC"/>
    <w:rsid w:val="004100DE"/>
    <w:rsid w:val="00410254"/>
    <w:rsid w:val="0041026F"/>
    <w:rsid w:val="004103FC"/>
    <w:rsid w:val="00410448"/>
    <w:rsid w:val="00410693"/>
    <w:rsid w:val="00410D75"/>
    <w:rsid w:val="00410E9B"/>
    <w:rsid w:val="00410F9A"/>
    <w:rsid w:val="004111A5"/>
    <w:rsid w:val="00411803"/>
    <w:rsid w:val="004118AF"/>
    <w:rsid w:val="00411CA6"/>
    <w:rsid w:val="00411D72"/>
    <w:rsid w:val="00411F84"/>
    <w:rsid w:val="00412431"/>
    <w:rsid w:val="00412CB4"/>
    <w:rsid w:val="00412CC7"/>
    <w:rsid w:val="004132D0"/>
    <w:rsid w:val="004135C8"/>
    <w:rsid w:val="0041361F"/>
    <w:rsid w:val="004136B9"/>
    <w:rsid w:val="004137C4"/>
    <w:rsid w:val="00413864"/>
    <w:rsid w:val="004138E9"/>
    <w:rsid w:val="0041390B"/>
    <w:rsid w:val="004139FC"/>
    <w:rsid w:val="00413B5E"/>
    <w:rsid w:val="00413DC8"/>
    <w:rsid w:val="00414126"/>
    <w:rsid w:val="00414187"/>
    <w:rsid w:val="0041437B"/>
    <w:rsid w:val="00414887"/>
    <w:rsid w:val="004148C0"/>
    <w:rsid w:val="0041495F"/>
    <w:rsid w:val="00414AB2"/>
    <w:rsid w:val="00414C17"/>
    <w:rsid w:val="00414CCB"/>
    <w:rsid w:val="00415077"/>
    <w:rsid w:val="0041520B"/>
    <w:rsid w:val="004152CD"/>
    <w:rsid w:val="004153D7"/>
    <w:rsid w:val="0041561E"/>
    <w:rsid w:val="0041575F"/>
    <w:rsid w:val="00415943"/>
    <w:rsid w:val="00415C5C"/>
    <w:rsid w:val="00415D68"/>
    <w:rsid w:val="00415D72"/>
    <w:rsid w:val="00416334"/>
    <w:rsid w:val="004166F7"/>
    <w:rsid w:val="00416A26"/>
    <w:rsid w:val="00416C6B"/>
    <w:rsid w:val="00416E86"/>
    <w:rsid w:val="004170A0"/>
    <w:rsid w:val="00417874"/>
    <w:rsid w:val="00417916"/>
    <w:rsid w:val="00417D83"/>
    <w:rsid w:val="00417FF7"/>
    <w:rsid w:val="0041CA21"/>
    <w:rsid w:val="0042010B"/>
    <w:rsid w:val="00420800"/>
    <w:rsid w:val="00420871"/>
    <w:rsid w:val="00420906"/>
    <w:rsid w:val="00420978"/>
    <w:rsid w:val="00420BE7"/>
    <w:rsid w:val="00420C39"/>
    <w:rsid w:val="00420D93"/>
    <w:rsid w:val="0042124C"/>
    <w:rsid w:val="00421313"/>
    <w:rsid w:val="00421463"/>
    <w:rsid w:val="004217B3"/>
    <w:rsid w:val="004221D3"/>
    <w:rsid w:val="00422208"/>
    <w:rsid w:val="004223A0"/>
    <w:rsid w:val="0042242F"/>
    <w:rsid w:val="00422835"/>
    <w:rsid w:val="0042283D"/>
    <w:rsid w:val="00422959"/>
    <w:rsid w:val="00422B49"/>
    <w:rsid w:val="00422E18"/>
    <w:rsid w:val="00422FE5"/>
    <w:rsid w:val="004230E2"/>
    <w:rsid w:val="0042341E"/>
    <w:rsid w:val="00423797"/>
    <w:rsid w:val="004239E6"/>
    <w:rsid w:val="00423DAF"/>
    <w:rsid w:val="00423FCF"/>
    <w:rsid w:val="004240AE"/>
    <w:rsid w:val="004241CE"/>
    <w:rsid w:val="00424290"/>
    <w:rsid w:val="004242AE"/>
    <w:rsid w:val="0042457C"/>
    <w:rsid w:val="0042467A"/>
    <w:rsid w:val="00424A0A"/>
    <w:rsid w:val="00424ABB"/>
    <w:rsid w:val="00424AEA"/>
    <w:rsid w:val="00424BB7"/>
    <w:rsid w:val="00424F28"/>
    <w:rsid w:val="00425268"/>
    <w:rsid w:val="0042548D"/>
    <w:rsid w:val="00425513"/>
    <w:rsid w:val="00425B5E"/>
    <w:rsid w:val="00425C9B"/>
    <w:rsid w:val="00425FB4"/>
    <w:rsid w:val="00426007"/>
    <w:rsid w:val="00426153"/>
    <w:rsid w:val="00426181"/>
    <w:rsid w:val="0042655E"/>
    <w:rsid w:val="00426809"/>
    <w:rsid w:val="004268C8"/>
    <w:rsid w:val="00426B1F"/>
    <w:rsid w:val="00426CF1"/>
    <w:rsid w:val="004270A7"/>
    <w:rsid w:val="004272FC"/>
    <w:rsid w:val="004276F5"/>
    <w:rsid w:val="00427815"/>
    <w:rsid w:val="00427A8D"/>
    <w:rsid w:val="00427BB2"/>
    <w:rsid w:val="00427C27"/>
    <w:rsid w:val="00427D4B"/>
    <w:rsid w:val="00427F4B"/>
    <w:rsid w:val="004301FB"/>
    <w:rsid w:val="00430476"/>
    <w:rsid w:val="0043091E"/>
    <w:rsid w:val="00430967"/>
    <w:rsid w:val="004309B7"/>
    <w:rsid w:val="00430ABF"/>
    <w:rsid w:val="00430C94"/>
    <w:rsid w:val="00430F6E"/>
    <w:rsid w:val="0043106D"/>
    <w:rsid w:val="004312AF"/>
    <w:rsid w:val="004314A9"/>
    <w:rsid w:val="00431596"/>
    <w:rsid w:val="0043159F"/>
    <w:rsid w:val="004315F6"/>
    <w:rsid w:val="00431702"/>
    <w:rsid w:val="0043174C"/>
    <w:rsid w:val="0043176A"/>
    <w:rsid w:val="0043187D"/>
    <w:rsid w:val="00431B85"/>
    <w:rsid w:val="00431C82"/>
    <w:rsid w:val="004324E4"/>
    <w:rsid w:val="00432873"/>
    <w:rsid w:val="00432961"/>
    <w:rsid w:val="004329A0"/>
    <w:rsid w:val="004329BB"/>
    <w:rsid w:val="00432B50"/>
    <w:rsid w:val="00432C78"/>
    <w:rsid w:val="00433449"/>
    <w:rsid w:val="0043372E"/>
    <w:rsid w:val="00433819"/>
    <w:rsid w:val="0043386C"/>
    <w:rsid w:val="00433E8B"/>
    <w:rsid w:val="004346E8"/>
    <w:rsid w:val="004348D0"/>
    <w:rsid w:val="00434AF6"/>
    <w:rsid w:val="00434E81"/>
    <w:rsid w:val="00434E91"/>
    <w:rsid w:val="0043505A"/>
    <w:rsid w:val="004353A0"/>
    <w:rsid w:val="00435415"/>
    <w:rsid w:val="00435457"/>
    <w:rsid w:val="0043551A"/>
    <w:rsid w:val="00435673"/>
    <w:rsid w:val="00435724"/>
    <w:rsid w:val="00435841"/>
    <w:rsid w:val="004358DA"/>
    <w:rsid w:val="004359F6"/>
    <w:rsid w:val="00435AE9"/>
    <w:rsid w:val="00435B7F"/>
    <w:rsid w:val="00435CEA"/>
    <w:rsid w:val="00435EE0"/>
    <w:rsid w:val="00436211"/>
    <w:rsid w:val="00436D3E"/>
    <w:rsid w:val="00436FCA"/>
    <w:rsid w:val="0043714E"/>
    <w:rsid w:val="00437245"/>
    <w:rsid w:val="004373D1"/>
    <w:rsid w:val="00437912"/>
    <w:rsid w:val="00437C93"/>
    <w:rsid w:val="00440126"/>
    <w:rsid w:val="004404C7"/>
    <w:rsid w:val="00440595"/>
    <w:rsid w:val="00440758"/>
    <w:rsid w:val="00440971"/>
    <w:rsid w:val="00440EFC"/>
    <w:rsid w:val="00441214"/>
    <w:rsid w:val="004414EE"/>
    <w:rsid w:val="00441BFF"/>
    <w:rsid w:val="00441CC7"/>
    <w:rsid w:val="004420AD"/>
    <w:rsid w:val="004420B3"/>
    <w:rsid w:val="004422F9"/>
    <w:rsid w:val="00442ADD"/>
    <w:rsid w:val="00442B07"/>
    <w:rsid w:val="00442B4B"/>
    <w:rsid w:val="00442BCA"/>
    <w:rsid w:val="00442F61"/>
    <w:rsid w:val="00442F9E"/>
    <w:rsid w:val="004430F5"/>
    <w:rsid w:val="004430FA"/>
    <w:rsid w:val="004433D2"/>
    <w:rsid w:val="00443665"/>
    <w:rsid w:val="004437BE"/>
    <w:rsid w:val="004437F8"/>
    <w:rsid w:val="00443D72"/>
    <w:rsid w:val="00443F04"/>
    <w:rsid w:val="0044410C"/>
    <w:rsid w:val="004441B7"/>
    <w:rsid w:val="004441D4"/>
    <w:rsid w:val="00444457"/>
    <w:rsid w:val="004445E2"/>
    <w:rsid w:val="00444785"/>
    <w:rsid w:val="00444CB7"/>
    <w:rsid w:val="00444EDD"/>
    <w:rsid w:val="00444F45"/>
    <w:rsid w:val="004452B7"/>
    <w:rsid w:val="004454DD"/>
    <w:rsid w:val="00445589"/>
    <w:rsid w:val="004458F3"/>
    <w:rsid w:val="0044595A"/>
    <w:rsid w:val="00445D6C"/>
    <w:rsid w:val="00445F40"/>
    <w:rsid w:val="00445F8D"/>
    <w:rsid w:val="00446347"/>
    <w:rsid w:val="004465E2"/>
    <w:rsid w:val="0044671F"/>
    <w:rsid w:val="00446840"/>
    <w:rsid w:val="004468AF"/>
    <w:rsid w:val="004469BD"/>
    <w:rsid w:val="00446B49"/>
    <w:rsid w:val="00446CAA"/>
    <w:rsid w:val="00446FEA"/>
    <w:rsid w:val="004472E7"/>
    <w:rsid w:val="004479E5"/>
    <w:rsid w:val="00447E6F"/>
    <w:rsid w:val="004500A1"/>
    <w:rsid w:val="004500DA"/>
    <w:rsid w:val="00450275"/>
    <w:rsid w:val="004504F7"/>
    <w:rsid w:val="004505AF"/>
    <w:rsid w:val="004505BD"/>
    <w:rsid w:val="00450C37"/>
    <w:rsid w:val="00450D28"/>
    <w:rsid w:val="00450DC3"/>
    <w:rsid w:val="00450EBE"/>
    <w:rsid w:val="00451211"/>
    <w:rsid w:val="0045133F"/>
    <w:rsid w:val="00451531"/>
    <w:rsid w:val="00451ACA"/>
    <w:rsid w:val="00452312"/>
    <w:rsid w:val="00452A33"/>
    <w:rsid w:val="00452B63"/>
    <w:rsid w:val="00452C47"/>
    <w:rsid w:val="00452D32"/>
    <w:rsid w:val="0045315C"/>
    <w:rsid w:val="004534DB"/>
    <w:rsid w:val="00453555"/>
    <w:rsid w:val="00453662"/>
    <w:rsid w:val="0045386E"/>
    <w:rsid w:val="00453DA3"/>
    <w:rsid w:val="00454166"/>
    <w:rsid w:val="004549AA"/>
    <w:rsid w:val="00454E93"/>
    <w:rsid w:val="00454F54"/>
    <w:rsid w:val="00455056"/>
    <w:rsid w:val="004550ED"/>
    <w:rsid w:val="00455373"/>
    <w:rsid w:val="0045557F"/>
    <w:rsid w:val="004558BD"/>
    <w:rsid w:val="004558E7"/>
    <w:rsid w:val="00455906"/>
    <w:rsid w:val="00455A1B"/>
    <w:rsid w:val="00455A76"/>
    <w:rsid w:val="00455EBD"/>
    <w:rsid w:val="00456080"/>
    <w:rsid w:val="004560F0"/>
    <w:rsid w:val="00456196"/>
    <w:rsid w:val="00456284"/>
    <w:rsid w:val="00456534"/>
    <w:rsid w:val="00456995"/>
    <w:rsid w:val="00456F77"/>
    <w:rsid w:val="004570EA"/>
    <w:rsid w:val="004572D9"/>
    <w:rsid w:val="00457382"/>
    <w:rsid w:val="00457497"/>
    <w:rsid w:val="00457520"/>
    <w:rsid w:val="004577F6"/>
    <w:rsid w:val="00457A0B"/>
    <w:rsid w:val="00457B09"/>
    <w:rsid w:val="00457CDD"/>
    <w:rsid w:val="00457E62"/>
    <w:rsid w:val="00457F65"/>
    <w:rsid w:val="00457F6E"/>
    <w:rsid w:val="0046018D"/>
    <w:rsid w:val="004608B0"/>
    <w:rsid w:val="004609AE"/>
    <w:rsid w:val="00460A54"/>
    <w:rsid w:val="00460BC9"/>
    <w:rsid w:val="00460D0B"/>
    <w:rsid w:val="00460E23"/>
    <w:rsid w:val="004612BC"/>
    <w:rsid w:val="00461A62"/>
    <w:rsid w:val="00461C53"/>
    <w:rsid w:val="00461E73"/>
    <w:rsid w:val="00461F24"/>
    <w:rsid w:val="0046238F"/>
    <w:rsid w:val="00462772"/>
    <w:rsid w:val="004629FA"/>
    <w:rsid w:val="00462D13"/>
    <w:rsid w:val="00462E25"/>
    <w:rsid w:val="00463391"/>
    <w:rsid w:val="0046341B"/>
    <w:rsid w:val="004634A9"/>
    <w:rsid w:val="004634B4"/>
    <w:rsid w:val="004638A1"/>
    <w:rsid w:val="00463C15"/>
    <w:rsid w:val="00463CA4"/>
    <w:rsid w:val="00463F42"/>
    <w:rsid w:val="00464165"/>
    <w:rsid w:val="00464176"/>
    <w:rsid w:val="0046431C"/>
    <w:rsid w:val="00464352"/>
    <w:rsid w:val="0046436C"/>
    <w:rsid w:val="00464B9E"/>
    <w:rsid w:val="00464C67"/>
    <w:rsid w:val="00464E23"/>
    <w:rsid w:val="00465001"/>
    <w:rsid w:val="00465130"/>
    <w:rsid w:val="00465159"/>
    <w:rsid w:val="004657A7"/>
    <w:rsid w:val="004660B3"/>
    <w:rsid w:val="00466129"/>
    <w:rsid w:val="004661C7"/>
    <w:rsid w:val="00466495"/>
    <w:rsid w:val="0046656B"/>
    <w:rsid w:val="00466686"/>
    <w:rsid w:val="004666E8"/>
    <w:rsid w:val="004668B8"/>
    <w:rsid w:val="00466A0B"/>
    <w:rsid w:val="00466A7D"/>
    <w:rsid w:val="00466AEB"/>
    <w:rsid w:val="00466CDB"/>
    <w:rsid w:val="00466E26"/>
    <w:rsid w:val="0046713C"/>
    <w:rsid w:val="00467460"/>
    <w:rsid w:val="004675A0"/>
    <w:rsid w:val="0046775A"/>
    <w:rsid w:val="00467A31"/>
    <w:rsid w:val="004700A1"/>
    <w:rsid w:val="0047022A"/>
    <w:rsid w:val="0047025D"/>
    <w:rsid w:val="004709D8"/>
    <w:rsid w:val="00470DC9"/>
    <w:rsid w:val="00470E6D"/>
    <w:rsid w:val="00470EC8"/>
    <w:rsid w:val="004711ED"/>
    <w:rsid w:val="0047134B"/>
    <w:rsid w:val="004719B7"/>
    <w:rsid w:val="00471ABF"/>
    <w:rsid w:val="00471B16"/>
    <w:rsid w:val="00471D8B"/>
    <w:rsid w:val="004720D2"/>
    <w:rsid w:val="00472214"/>
    <w:rsid w:val="004726F1"/>
    <w:rsid w:val="00472A15"/>
    <w:rsid w:val="00472C6A"/>
    <w:rsid w:val="00472DCC"/>
    <w:rsid w:val="00473037"/>
    <w:rsid w:val="004732DC"/>
    <w:rsid w:val="004733EC"/>
    <w:rsid w:val="00473D6C"/>
    <w:rsid w:val="0047409E"/>
    <w:rsid w:val="0047410E"/>
    <w:rsid w:val="00474246"/>
    <w:rsid w:val="00474594"/>
    <w:rsid w:val="004746BD"/>
    <w:rsid w:val="00474784"/>
    <w:rsid w:val="00474B4B"/>
    <w:rsid w:val="00474DA1"/>
    <w:rsid w:val="00475434"/>
    <w:rsid w:val="004754B1"/>
    <w:rsid w:val="0047558C"/>
    <w:rsid w:val="00475AAF"/>
    <w:rsid w:val="00475ADF"/>
    <w:rsid w:val="00475E84"/>
    <w:rsid w:val="004761D0"/>
    <w:rsid w:val="004762C6"/>
    <w:rsid w:val="00476357"/>
    <w:rsid w:val="0047656E"/>
    <w:rsid w:val="004767F3"/>
    <w:rsid w:val="0047681C"/>
    <w:rsid w:val="00476A66"/>
    <w:rsid w:val="00476DB7"/>
    <w:rsid w:val="00476DCB"/>
    <w:rsid w:val="00476DCF"/>
    <w:rsid w:val="00477112"/>
    <w:rsid w:val="004776CE"/>
    <w:rsid w:val="004777AF"/>
    <w:rsid w:val="00477831"/>
    <w:rsid w:val="00477EB1"/>
    <w:rsid w:val="0048011F"/>
    <w:rsid w:val="004801F9"/>
    <w:rsid w:val="004808F2"/>
    <w:rsid w:val="0048095A"/>
    <w:rsid w:val="00480B82"/>
    <w:rsid w:val="00480BD8"/>
    <w:rsid w:val="004815FB"/>
    <w:rsid w:val="004816DB"/>
    <w:rsid w:val="00481876"/>
    <w:rsid w:val="00481BEF"/>
    <w:rsid w:val="00481CB5"/>
    <w:rsid w:val="00481E39"/>
    <w:rsid w:val="00481FD4"/>
    <w:rsid w:val="00482052"/>
    <w:rsid w:val="00482250"/>
    <w:rsid w:val="00482638"/>
    <w:rsid w:val="00482DC8"/>
    <w:rsid w:val="00483179"/>
    <w:rsid w:val="00483271"/>
    <w:rsid w:val="004834F2"/>
    <w:rsid w:val="004835F1"/>
    <w:rsid w:val="00484D1C"/>
    <w:rsid w:val="004853B5"/>
    <w:rsid w:val="00485F84"/>
    <w:rsid w:val="00486595"/>
    <w:rsid w:val="00486610"/>
    <w:rsid w:val="00486A04"/>
    <w:rsid w:val="00486F22"/>
    <w:rsid w:val="00487050"/>
    <w:rsid w:val="00487530"/>
    <w:rsid w:val="00487778"/>
    <w:rsid w:val="00487805"/>
    <w:rsid w:val="0048785D"/>
    <w:rsid w:val="0048799A"/>
    <w:rsid w:val="00487CEC"/>
    <w:rsid w:val="0049017B"/>
    <w:rsid w:val="00490503"/>
    <w:rsid w:val="0049052F"/>
    <w:rsid w:val="004905C6"/>
    <w:rsid w:val="004908AD"/>
    <w:rsid w:val="004908D9"/>
    <w:rsid w:val="004908F5"/>
    <w:rsid w:val="004909A1"/>
    <w:rsid w:val="00490A4D"/>
    <w:rsid w:val="00490C98"/>
    <w:rsid w:val="00491114"/>
    <w:rsid w:val="0049122B"/>
    <w:rsid w:val="004914C2"/>
    <w:rsid w:val="00491759"/>
    <w:rsid w:val="004926B9"/>
    <w:rsid w:val="0049299A"/>
    <w:rsid w:val="00492A8B"/>
    <w:rsid w:val="00492E0A"/>
    <w:rsid w:val="00492E39"/>
    <w:rsid w:val="004931DA"/>
    <w:rsid w:val="004935C6"/>
    <w:rsid w:val="004936E7"/>
    <w:rsid w:val="004939B6"/>
    <w:rsid w:val="00493B3C"/>
    <w:rsid w:val="00493D78"/>
    <w:rsid w:val="00493F80"/>
    <w:rsid w:val="00494300"/>
    <w:rsid w:val="0049448F"/>
    <w:rsid w:val="0049451C"/>
    <w:rsid w:val="0049466B"/>
    <w:rsid w:val="00494AB2"/>
    <w:rsid w:val="00494D8F"/>
    <w:rsid w:val="00494DF3"/>
    <w:rsid w:val="00494FC8"/>
    <w:rsid w:val="004954F9"/>
    <w:rsid w:val="0049552F"/>
    <w:rsid w:val="0049554D"/>
    <w:rsid w:val="004955D0"/>
    <w:rsid w:val="00495735"/>
    <w:rsid w:val="004958DC"/>
    <w:rsid w:val="00495A9F"/>
    <w:rsid w:val="00496348"/>
    <w:rsid w:val="004964C5"/>
    <w:rsid w:val="004968B8"/>
    <w:rsid w:val="00496AB5"/>
    <w:rsid w:val="00496AEE"/>
    <w:rsid w:val="0049726A"/>
    <w:rsid w:val="004973F5"/>
    <w:rsid w:val="00497565"/>
    <w:rsid w:val="00497606"/>
    <w:rsid w:val="00497653"/>
    <w:rsid w:val="00497A0A"/>
    <w:rsid w:val="00497B8F"/>
    <w:rsid w:val="00497D3B"/>
    <w:rsid w:val="00497DEC"/>
    <w:rsid w:val="004A0060"/>
    <w:rsid w:val="004A022B"/>
    <w:rsid w:val="004A0765"/>
    <w:rsid w:val="004A0BDA"/>
    <w:rsid w:val="004A1917"/>
    <w:rsid w:val="004A1CDF"/>
    <w:rsid w:val="004A1DBA"/>
    <w:rsid w:val="004A1DF6"/>
    <w:rsid w:val="004A1E37"/>
    <w:rsid w:val="004A1E8D"/>
    <w:rsid w:val="004A22F4"/>
    <w:rsid w:val="004A24D7"/>
    <w:rsid w:val="004A260B"/>
    <w:rsid w:val="004A2630"/>
    <w:rsid w:val="004A26D1"/>
    <w:rsid w:val="004A2999"/>
    <w:rsid w:val="004A2F0D"/>
    <w:rsid w:val="004A2FC2"/>
    <w:rsid w:val="004A3205"/>
    <w:rsid w:val="004A327B"/>
    <w:rsid w:val="004A36D2"/>
    <w:rsid w:val="004A3827"/>
    <w:rsid w:val="004A3974"/>
    <w:rsid w:val="004A39CA"/>
    <w:rsid w:val="004A3A14"/>
    <w:rsid w:val="004A3D8A"/>
    <w:rsid w:val="004A3E19"/>
    <w:rsid w:val="004A3F21"/>
    <w:rsid w:val="004A414A"/>
    <w:rsid w:val="004A4198"/>
    <w:rsid w:val="004A422C"/>
    <w:rsid w:val="004A4791"/>
    <w:rsid w:val="004A4AB4"/>
    <w:rsid w:val="004A4CF4"/>
    <w:rsid w:val="004A4F8C"/>
    <w:rsid w:val="004A5139"/>
    <w:rsid w:val="004A52A3"/>
    <w:rsid w:val="004A52C6"/>
    <w:rsid w:val="004A5CF4"/>
    <w:rsid w:val="004A60BD"/>
    <w:rsid w:val="004A6278"/>
    <w:rsid w:val="004A680F"/>
    <w:rsid w:val="004A69C8"/>
    <w:rsid w:val="004A6A61"/>
    <w:rsid w:val="004A6F00"/>
    <w:rsid w:val="004A6FDF"/>
    <w:rsid w:val="004A7439"/>
    <w:rsid w:val="004A7444"/>
    <w:rsid w:val="004A75BC"/>
    <w:rsid w:val="004A7C6B"/>
    <w:rsid w:val="004A7E98"/>
    <w:rsid w:val="004B017F"/>
    <w:rsid w:val="004B03B0"/>
    <w:rsid w:val="004B09EC"/>
    <w:rsid w:val="004B0A70"/>
    <w:rsid w:val="004B0AC0"/>
    <w:rsid w:val="004B0DDB"/>
    <w:rsid w:val="004B1596"/>
    <w:rsid w:val="004B17D2"/>
    <w:rsid w:val="004B217D"/>
    <w:rsid w:val="004B22F9"/>
    <w:rsid w:val="004B2437"/>
    <w:rsid w:val="004B246B"/>
    <w:rsid w:val="004B2936"/>
    <w:rsid w:val="004B2BBF"/>
    <w:rsid w:val="004B2CF6"/>
    <w:rsid w:val="004B2D23"/>
    <w:rsid w:val="004B2D7D"/>
    <w:rsid w:val="004B2EA2"/>
    <w:rsid w:val="004B2EF1"/>
    <w:rsid w:val="004B2FF6"/>
    <w:rsid w:val="004B319C"/>
    <w:rsid w:val="004B31C4"/>
    <w:rsid w:val="004B342B"/>
    <w:rsid w:val="004B3535"/>
    <w:rsid w:val="004B37D6"/>
    <w:rsid w:val="004B3817"/>
    <w:rsid w:val="004B383E"/>
    <w:rsid w:val="004B3982"/>
    <w:rsid w:val="004B39B6"/>
    <w:rsid w:val="004B3A17"/>
    <w:rsid w:val="004B3E12"/>
    <w:rsid w:val="004B3E35"/>
    <w:rsid w:val="004B3F92"/>
    <w:rsid w:val="004B4236"/>
    <w:rsid w:val="004B4295"/>
    <w:rsid w:val="004B42EB"/>
    <w:rsid w:val="004B43F2"/>
    <w:rsid w:val="004B46E6"/>
    <w:rsid w:val="004B48FB"/>
    <w:rsid w:val="004B49D7"/>
    <w:rsid w:val="004B4D24"/>
    <w:rsid w:val="004B4E20"/>
    <w:rsid w:val="004B5412"/>
    <w:rsid w:val="004B5797"/>
    <w:rsid w:val="004B5816"/>
    <w:rsid w:val="004B5987"/>
    <w:rsid w:val="004B5B74"/>
    <w:rsid w:val="004B5FE9"/>
    <w:rsid w:val="004B681D"/>
    <w:rsid w:val="004B6914"/>
    <w:rsid w:val="004B6930"/>
    <w:rsid w:val="004B6A94"/>
    <w:rsid w:val="004B6BA9"/>
    <w:rsid w:val="004B6BD8"/>
    <w:rsid w:val="004B6D3D"/>
    <w:rsid w:val="004B735C"/>
    <w:rsid w:val="004B73A1"/>
    <w:rsid w:val="004B73ED"/>
    <w:rsid w:val="004B73F0"/>
    <w:rsid w:val="004B7440"/>
    <w:rsid w:val="004B75CA"/>
    <w:rsid w:val="004B7C1A"/>
    <w:rsid w:val="004B7C2A"/>
    <w:rsid w:val="004B7DB2"/>
    <w:rsid w:val="004C0130"/>
    <w:rsid w:val="004C05D0"/>
    <w:rsid w:val="004C06A6"/>
    <w:rsid w:val="004C078D"/>
    <w:rsid w:val="004C0816"/>
    <w:rsid w:val="004C09BA"/>
    <w:rsid w:val="004C0A06"/>
    <w:rsid w:val="004C0B98"/>
    <w:rsid w:val="004C0FB3"/>
    <w:rsid w:val="004C1453"/>
    <w:rsid w:val="004C1544"/>
    <w:rsid w:val="004C1B70"/>
    <w:rsid w:val="004C2039"/>
    <w:rsid w:val="004C21D6"/>
    <w:rsid w:val="004C2373"/>
    <w:rsid w:val="004C237F"/>
    <w:rsid w:val="004C2580"/>
    <w:rsid w:val="004C25E1"/>
    <w:rsid w:val="004C27C8"/>
    <w:rsid w:val="004C2814"/>
    <w:rsid w:val="004C2897"/>
    <w:rsid w:val="004C28AA"/>
    <w:rsid w:val="004C2C1D"/>
    <w:rsid w:val="004C2EBA"/>
    <w:rsid w:val="004C2EC5"/>
    <w:rsid w:val="004C2EFB"/>
    <w:rsid w:val="004C3159"/>
    <w:rsid w:val="004C3199"/>
    <w:rsid w:val="004C356C"/>
    <w:rsid w:val="004C3653"/>
    <w:rsid w:val="004C370E"/>
    <w:rsid w:val="004C39B0"/>
    <w:rsid w:val="004C39D1"/>
    <w:rsid w:val="004C3B3C"/>
    <w:rsid w:val="004C3D52"/>
    <w:rsid w:val="004C3E0D"/>
    <w:rsid w:val="004C426E"/>
    <w:rsid w:val="004C4603"/>
    <w:rsid w:val="004C46BB"/>
    <w:rsid w:val="004C4733"/>
    <w:rsid w:val="004C4C03"/>
    <w:rsid w:val="004C4DC7"/>
    <w:rsid w:val="004C4DD8"/>
    <w:rsid w:val="004C501C"/>
    <w:rsid w:val="004C5208"/>
    <w:rsid w:val="004C5A50"/>
    <w:rsid w:val="004C5BF5"/>
    <w:rsid w:val="004C5CC2"/>
    <w:rsid w:val="004C5EB0"/>
    <w:rsid w:val="004C5FDB"/>
    <w:rsid w:val="004C5FE4"/>
    <w:rsid w:val="004C60C9"/>
    <w:rsid w:val="004C6123"/>
    <w:rsid w:val="004C612C"/>
    <w:rsid w:val="004C6596"/>
    <w:rsid w:val="004C6780"/>
    <w:rsid w:val="004C69B9"/>
    <w:rsid w:val="004C6D5E"/>
    <w:rsid w:val="004C6EFF"/>
    <w:rsid w:val="004C6F0E"/>
    <w:rsid w:val="004C701D"/>
    <w:rsid w:val="004C702A"/>
    <w:rsid w:val="004C7071"/>
    <w:rsid w:val="004C7475"/>
    <w:rsid w:val="004C77F1"/>
    <w:rsid w:val="004C78B2"/>
    <w:rsid w:val="004C7A5E"/>
    <w:rsid w:val="004C7AC7"/>
    <w:rsid w:val="004D0472"/>
    <w:rsid w:val="004D05CD"/>
    <w:rsid w:val="004D0F73"/>
    <w:rsid w:val="004D0FB1"/>
    <w:rsid w:val="004D1396"/>
    <w:rsid w:val="004D152D"/>
    <w:rsid w:val="004D155A"/>
    <w:rsid w:val="004D166D"/>
    <w:rsid w:val="004D17BF"/>
    <w:rsid w:val="004D17DC"/>
    <w:rsid w:val="004D1C5C"/>
    <w:rsid w:val="004D1EC1"/>
    <w:rsid w:val="004D2103"/>
    <w:rsid w:val="004D2434"/>
    <w:rsid w:val="004D246B"/>
    <w:rsid w:val="004D2527"/>
    <w:rsid w:val="004D2558"/>
    <w:rsid w:val="004D2568"/>
    <w:rsid w:val="004D2871"/>
    <w:rsid w:val="004D28B4"/>
    <w:rsid w:val="004D2A0A"/>
    <w:rsid w:val="004D2EC0"/>
    <w:rsid w:val="004D328C"/>
    <w:rsid w:val="004D35C6"/>
    <w:rsid w:val="004D36FF"/>
    <w:rsid w:val="004D3735"/>
    <w:rsid w:val="004D3776"/>
    <w:rsid w:val="004D37C7"/>
    <w:rsid w:val="004D3AA3"/>
    <w:rsid w:val="004D3C91"/>
    <w:rsid w:val="004D3E1C"/>
    <w:rsid w:val="004D3EDC"/>
    <w:rsid w:val="004D3FD5"/>
    <w:rsid w:val="004D428D"/>
    <w:rsid w:val="004D4CFE"/>
    <w:rsid w:val="004D4E96"/>
    <w:rsid w:val="004D5017"/>
    <w:rsid w:val="004D5190"/>
    <w:rsid w:val="004D5387"/>
    <w:rsid w:val="004D5455"/>
    <w:rsid w:val="004D5634"/>
    <w:rsid w:val="004D5861"/>
    <w:rsid w:val="004D5BFA"/>
    <w:rsid w:val="004D5CA0"/>
    <w:rsid w:val="004D60C1"/>
    <w:rsid w:val="004D623E"/>
    <w:rsid w:val="004D63FE"/>
    <w:rsid w:val="004D6587"/>
    <w:rsid w:val="004D6636"/>
    <w:rsid w:val="004D6ED6"/>
    <w:rsid w:val="004D6F20"/>
    <w:rsid w:val="004D76EA"/>
    <w:rsid w:val="004D7797"/>
    <w:rsid w:val="004D7929"/>
    <w:rsid w:val="004D7967"/>
    <w:rsid w:val="004D7C8A"/>
    <w:rsid w:val="004D7D6C"/>
    <w:rsid w:val="004D7DD3"/>
    <w:rsid w:val="004D7E0F"/>
    <w:rsid w:val="004D7EA5"/>
    <w:rsid w:val="004E0504"/>
    <w:rsid w:val="004E05A9"/>
    <w:rsid w:val="004E06BE"/>
    <w:rsid w:val="004E074D"/>
    <w:rsid w:val="004E09CE"/>
    <w:rsid w:val="004E0B56"/>
    <w:rsid w:val="004E0C78"/>
    <w:rsid w:val="004E0E23"/>
    <w:rsid w:val="004E0F89"/>
    <w:rsid w:val="004E1104"/>
    <w:rsid w:val="004E1380"/>
    <w:rsid w:val="004E1554"/>
    <w:rsid w:val="004E1D7A"/>
    <w:rsid w:val="004E1D9C"/>
    <w:rsid w:val="004E1FE1"/>
    <w:rsid w:val="004E2059"/>
    <w:rsid w:val="004E20D0"/>
    <w:rsid w:val="004E2326"/>
    <w:rsid w:val="004E2409"/>
    <w:rsid w:val="004E24D4"/>
    <w:rsid w:val="004E24F5"/>
    <w:rsid w:val="004E2650"/>
    <w:rsid w:val="004E293A"/>
    <w:rsid w:val="004E2ADE"/>
    <w:rsid w:val="004E2B6F"/>
    <w:rsid w:val="004E2FA4"/>
    <w:rsid w:val="004E300E"/>
    <w:rsid w:val="004E3219"/>
    <w:rsid w:val="004E3254"/>
    <w:rsid w:val="004E3329"/>
    <w:rsid w:val="004E343B"/>
    <w:rsid w:val="004E34AB"/>
    <w:rsid w:val="004E3716"/>
    <w:rsid w:val="004E3859"/>
    <w:rsid w:val="004E387A"/>
    <w:rsid w:val="004E3CAE"/>
    <w:rsid w:val="004E3E9B"/>
    <w:rsid w:val="004E3ECF"/>
    <w:rsid w:val="004E4288"/>
    <w:rsid w:val="004E430F"/>
    <w:rsid w:val="004E43A5"/>
    <w:rsid w:val="004E461B"/>
    <w:rsid w:val="004E49F5"/>
    <w:rsid w:val="004E4E30"/>
    <w:rsid w:val="004E4F49"/>
    <w:rsid w:val="004E528A"/>
    <w:rsid w:val="004E5483"/>
    <w:rsid w:val="004E5816"/>
    <w:rsid w:val="004E5A23"/>
    <w:rsid w:val="004E5C75"/>
    <w:rsid w:val="004E5F35"/>
    <w:rsid w:val="004E606E"/>
    <w:rsid w:val="004E6188"/>
    <w:rsid w:val="004E67A8"/>
    <w:rsid w:val="004E6A64"/>
    <w:rsid w:val="004E6BE4"/>
    <w:rsid w:val="004E6D9F"/>
    <w:rsid w:val="004E7486"/>
    <w:rsid w:val="004E74DC"/>
    <w:rsid w:val="004E7870"/>
    <w:rsid w:val="004E7C3A"/>
    <w:rsid w:val="004F01BC"/>
    <w:rsid w:val="004F028C"/>
    <w:rsid w:val="004F041A"/>
    <w:rsid w:val="004F071B"/>
    <w:rsid w:val="004F0798"/>
    <w:rsid w:val="004F09E3"/>
    <w:rsid w:val="004F0D81"/>
    <w:rsid w:val="004F15B1"/>
    <w:rsid w:val="004F1698"/>
    <w:rsid w:val="004F1822"/>
    <w:rsid w:val="004F1AE0"/>
    <w:rsid w:val="004F1C4A"/>
    <w:rsid w:val="004F1C50"/>
    <w:rsid w:val="004F1F12"/>
    <w:rsid w:val="004F1F2C"/>
    <w:rsid w:val="004F20DD"/>
    <w:rsid w:val="004F2283"/>
    <w:rsid w:val="004F2298"/>
    <w:rsid w:val="004F239C"/>
    <w:rsid w:val="004F24C9"/>
    <w:rsid w:val="004F26E9"/>
    <w:rsid w:val="004F2A3D"/>
    <w:rsid w:val="004F2C4A"/>
    <w:rsid w:val="004F311B"/>
    <w:rsid w:val="004F3453"/>
    <w:rsid w:val="004F362F"/>
    <w:rsid w:val="004F3A2D"/>
    <w:rsid w:val="004F3AF5"/>
    <w:rsid w:val="004F3F82"/>
    <w:rsid w:val="004F456B"/>
    <w:rsid w:val="004F45D1"/>
    <w:rsid w:val="004F496F"/>
    <w:rsid w:val="004F4AE4"/>
    <w:rsid w:val="004F4DF3"/>
    <w:rsid w:val="004F5027"/>
    <w:rsid w:val="004F5051"/>
    <w:rsid w:val="004F5374"/>
    <w:rsid w:val="004F540E"/>
    <w:rsid w:val="004F544C"/>
    <w:rsid w:val="004F564F"/>
    <w:rsid w:val="004F5AB4"/>
    <w:rsid w:val="004F5D4D"/>
    <w:rsid w:val="004F5F2B"/>
    <w:rsid w:val="004F64FA"/>
    <w:rsid w:val="004F65CE"/>
    <w:rsid w:val="004F6661"/>
    <w:rsid w:val="004F685C"/>
    <w:rsid w:val="004F6B98"/>
    <w:rsid w:val="004F6D25"/>
    <w:rsid w:val="004F6EDD"/>
    <w:rsid w:val="004F6EE2"/>
    <w:rsid w:val="004F7156"/>
    <w:rsid w:val="004F71FC"/>
    <w:rsid w:val="004F7227"/>
    <w:rsid w:val="004F728E"/>
    <w:rsid w:val="004F7734"/>
    <w:rsid w:val="004F78F7"/>
    <w:rsid w:val="004F7912"/>
    <w:rsid w:val="004F7A76"/>
    <w:rsid w:val="004F7AE2"/>
    <w:rsid w:val="004F7AEE"/>
    <w:rsid w:val="004F7B2C"/>
    <w:rsid w:val="004F7C3B"/>
    <w:rsid w:val="0050054B"/>
    <w:rsid w:val="00500628"/>
    <w:rsid w:val="00500B73"/>
    <w:rsid w:val="00500B79"/>
    <w:rsid w:val="00500C0C"/>
    <w:rsid w:val="00500DE2"/>
    <w:rsid w:val="00500E3E"/>
    <w:rsid w:val="005010D8"/>
    <w:rsid w:val="005010DF"/>
    <w:rsid w:val="00501515"/>
    <w:rsid w:val="0050177B"/>
    <w:rsid w:val="005017AC"/>
    <w:rsid w:val="0050186C"/>
    <w:rsid w:val="00501947"/>
    <w:rsid w:val="00501A7E"/>
    <w:rsid w:val="00501ACB"/>
    <w:rsid w:val="00501D5A"/>
    <w:rsid w:val="00501DFB"/>
    <w:rsid w:val="0050201F"/>
    <w:rsid w:val="005021D5"/>
    <w:rsid w:val="0050228A"/>
    <w:rsid w:val="005028FB"/>
    <w:rsid w:val="00502938"/>
    <w:rsid w:val="00502AEE"/>
    <w:rsid w:val="00502FD1"/>
    <w:rsid w:val="00502FFF"/>
    <w:rsid w:val="00503361"/>
    <w:rsid w:val="0050385E"/>
    <w:rsid w:val="005038B1"/>
    <w:rsid w:val="005039FD"/>
    <w:rsid w:val="00503AD2"/>
    <w:rsid w:val="00503DF4"/>
    <w:rsid w:val="00503E8C"/>
    <w:rsid w:val="00503F35"/>
    <w:rsid w:val="005041D3"/>
    <w:rsid w:val="00504262"/>
    <w:rsid w:val="00504353"/>
    <w:rsid w:val="005046DF"/>
    <w:rsid w:val="00504746"/>
    <w:rsid w:val="00504F7B"/>
    <w:rsid w:val="005050EC"/>
    <w:rsid w:val="005051D5"/>
    <w:rsid w:val="005054AF"/>
    <w:rsid w:val="005054C9"/>
    <w:rsid w:val="0050561C"/>
    <w:rsid w:val="005056D2"/>
    <w:rsid w:val="005057B0"/>
    <w:rsid w:val="0050589A"/>
    <w:rsid w:val="00505A23"/>
    <w:rsid w:val="00505A42"/>
    <w:rsid w:val="00505AF2"/>
    <w:rsid w:val="0050631B"/>
    <w:rsid w:val="00506603"/>
    <w:rsid w:val="00506676"/>
    <w:rsid w:val="005069AF"/>
    <w:rsid w:val="00506D68"/>
    <w:rsid w:val="00506F74"/>
    <w:rsid w:val="00507050"/>
    <w:rsid w:val="0050709F"/>
    <w:rsid w:val="005070A1"/>
    <w:rsid w:val="00507A94"/>
    <w:rsid w:val="00507C77"/>
    <w:rsid w:val="00507D37"/>
    <w:rsid w:val="00507E72"/>
    <w:rsid w:val="005102DF"/>
    <w:rsid w:val="005109F0"/>
    <w:rsid w:val="00510BC8"/>
    <w:rsid w:val="00511334"/>
    <w:rsid w:val="0051148D"/>
    <w:rsid w:val="005115FA"/>
    <w:rsid w:val="0051168A"/>
    <w:rsid w:val="00511940"/>
    <w:rsid w:val="00511942"/>
    <w:rsid w:val="00511A64"/>
    <w:rsid w:val="00511B28"/>
    <w:rsid w:val="00511C74"/>
    <w:rsid w:val="00511CAC"/>
    <w:rsid w:val="00511EE4"/>
    <w:rsid w:val="005120B9"/>
    <w:rsid w:val="005123FB"/>
    <w:rsid w:val="00512430"/>
    <w:rsid w:val="005124BA"/>
    <w:rsid w:val="00512724"/>
    <w:rsid w:val="00512926"/>
    <w:rsid w:val="00512B63"/>
    <w:rsid w:val="00512F45"/>
    <w:rsid w:val="00513140"/>
    <w:rsid w:val="00513461"/>
    <w:rsid w:val="005134CF"/>
    <w:rsid w:val="005136A2"/>
    <w:rsid w:val="005136F7"/>
    <w:rsid w:val="005137CB"/>
    <w:rsid w:val="00513963"/>
    <w:rsid w:val="00513C4F"/>
    <w:rsid w:val="00513E66"/>
    <w:rsid w:val="00513FC6"/>
    <w:rsid w:val="005146B4"/>
    <w:rsid w:val="0051470F"/>
    <w:rsid w:val="00514945"/>
    <w:rsid w:val="00514F81"/>
    <w:rsid w:val="00515002"/>
    <w:rsid w:val="00515188"/>
    <w:rsid w:val="005155A3"/>
    <w:rsid w:val="005155F4"/>
    <w:rsid w:val="0051586C"/>
    <w:rsid w:val="00515E02"/>
    <w:rsid w:val="00515EAA"/>
    <w:rsid w:val="00515F52"/>
    <w:rsid w:val="00516106"/>
    <w:rsid w:val="00516843"/>
    <w:rsid w:val="00516A75"/>
    <w:rsid w:val="00516DD8"/>
    <w:rsid w:val="00516F4D"/>
    <w:rsid w:val="005171BD"/>
    <w:rsid w:val="00517399"/>
    <w:rsid w:val="0051753F"/>
    <w:rsid w:val="00517986"/>
    <w:rsid w:val="00517F25"/>
    <w:rsid w:val="005201C1"/>
    <w:rsid w:val="0052058F"/>
    <w:rsid w:val="00520AA4"/>
    <w:rsid w:val="00520DE6"/>
    <w:rsid w:val="0052148F"/>
    <w:rsid w:val="00521608"/>
    <w:rsid w:val="00521B2C"/>
    <w:rsid w:val="00522319"/>
    <w:rsid w:val="00522708"/>
    <w:rsid w:val="0052290C"/>
    <w:rsid w:val="00522DB4"/>
    <w:rsid w:val="005231A6"/>
    <w:rsid w:val="00523432"/>
    <w:rsid w:val="005235FE"/>
    <w:rsid w:val="00523635"/>
    <w:rsid w:val="00523889"/>
    <w:rsid w:val="00523956"/>
    <w:rsid w:val="00523A7C"/>
    <w:rsid w:val="00523B9E"/>
    <w:rsid w:val="00523BF4"/>
    <w:rsid w:val="00523C05"/>
    <w:rsid w:val="00523FE7"/>
    <w:rsid w:val="00524184"/>
    <w:rsid w:val="0052430B"/>
    <w:rsid w:val="00524387"/>
    <w:rsid w:val="00524391"/>
    <w:rsid w:val="0052447B"/>
    <w:rsid w:val="005244B3"/>
    <w:rsid w:val="00524611"/>
    <w:rsid w:val="005248BB"/>
    <w:rsid w:val="005248CE"/>
    <w:rsid w:val="00524A3B"/>
    <w:rsid w:val="00524A9F"/>
    <w:rsid w:val="00524BE2"/>
    <w:rsid w:val="00524D5E"/>
    <w:rsid w:val="00524E70"/>
    <w:rsid w:val="00525113"/>
    <w:rsid w:val="00525127"/>
    <w:rsid w:val="005252B7"/>
    <w:rsid w:val="00525A73"/>
    <w:rsid w:val="00525EC0"/>
    <w:rsid w:val="00525F86"/>
    <w:rsid w:val="0052602B"/>
    <w:rsid w:val="00526BAA"/>
    <w:rsid w:val="00526BD8"/>
    <w:rsid w:val="00526BE4"/>
    <w:rsid w:val="00526C40"/>
    <w:rsid w:val="005270AD"/>
    <w:rsid w:val="005272EB"/>
    <w:rsid w:val="0052736B"/>
    <w:rsid w:val="005273C9"/>
    <w:rsid w:val="005274E4"/>
    <w:rsid w:val="00527804"/>
    <w:rsid w:val="00527894"/>
    <w:rsid w:val="00527A7E"/>
    <w:rsid w:val="00527D10"/>
    <w:rsid w:val="00527F78"/>
    <w:rsid w:val="00527FBF"/>
    <w:rsid w:val="00530067"/>
    <w:rsid w:val="005302BF"/>
    <w:rsid w:val="005307AE"/>
    <w:rsid w:val="00530C2C"/>
    <w:rsid w:val="00530F48"/>
    <w:rsid w:val="00530F5D"/>
    <w:rsid w:val="0053153A"/>
    <w:rsid w:val="005315C0"/>
    <w:rsid w:val="005317D6"/>
    <w:rsid w:val="0053186E"/>
    <w:rsid w:val="005319B7"/>
    <w:rsid w:val="00531A4A"/>
    <w:rsid w:val="00531C32"/>
    <w:rsid w:val="00531F4F"/>
    <w:rsid w:val="0053217E"/>
    <w:rsid w:val="0053227A"/>
    <w:rsid w:val="005325D3"/>
    <w:rsid w:val="005329BC"/>
    <w:rsid w:val="00533320"/>
    <w:rsid w:val="00533350"/>
    <w:rsid w:val="005335AE"/>
    <w:rsid w:val="005335E1"/>
    <w:rsid w:val="005341B0"/>
    <w:rsid w:val="005341C2"/>
    <w:rsid w:val="00534320"/>
    <w:rsid w:val="00534881"/>
    <w:rsid w:val="00534939"/>
    <w:rsid w:val="005349D5"/>
    <w:rsid w:val="00534A3E"/>
    <w:rsid w:val="00534A65"/>
    <w:rsid w:val="00534D1A"/>
    <w:rsid w:val="00534D3A"/>
    <w:rsid w:val="00534EA9"/>
    <w:rsid w:val="005354A5"/>
    <w:rsid w:val="00535690"/>
    <w:rsid w:val="00535763"/>
    <w:rsid w:val="005359F4"/>
    <w:rsid w:val="00535B19"/>
    <w:rsid w:val="00535CCE"/>
    <w:rsid w:val="00535D8D"/>
    <w:rsid w:val="00535F7F"/>
    <w:rsid w:val="0053600F"/>
    <w:rsid w:val="005361A3"/>
    <w:rsid w:val="005363C5"/>
    <w:rsid w:val="00536728"/>
    <w:rsid w:val="005367C6"/>
    <w:rsid w:val="0053696F"/>
    <w:rsid w:val="00536AE1"/>
    <w:rsid w:val="00536B8B"/>
    <w:rsid w:val="00536B91"/>
    <w:rsid w:val="00536DA2"/>
    <w:rsid w:val="005372A3"/>
    <w:rsid w:val="00537317"/>
    <w:rsid w:val="00537433"/>
    <w:rsid w:val="00537511"/>
    <w:rsid w:val="0053759F"/>
    <w:rsid w:val="00537DFA"/>
    <w:rsid w:val="00537E01"/>
    <w:rsid w:val="005402BC"/>
    <w:rsid w:val="005402C0"/>
    <w:rsid w:val="0054044D"/>
    <w:rsid w:val="0054048F"/>
    <w:rsid w:val="005404E2"/>
    <w:rsid w:val="00540C73"/>
    <w:rsid w:val="00540F9A"/>
    <w:rsid w:val="00541123"/>
    <w:rsid w:val="0054134D"/>
    <w:rsid w:val="00541502"/>
    <w:rsid w:val="00541E48"/>
    <w:rsid w:val="00541ED0"/>
    <w:rsid w:val="00541F01"/>
    <w:rsid w:val="0054203E"/>
    <w:rsid w:val="0054204F"/>
    <w:rsid w:val="00542460"/>
    <w:rsid w:val="005425D3"/>
    <w:rsid w:val="005427A0"/>
    <w:rsid w:val="005428D0"/>
    <w:rsid w:val="005429E7"/>
    <w:rsid w:val="00542BFD"/>
    <w:rsid w:val="00542C28"/>
    <w:rsid w:val="00542CA1"/>
    <w:rsid w:val="00542F6B"/>
    <w:rsid w:val="00543437"/>
    <w:rsid w:val="005435CF"/>
    <w:rsid w:val="00543658"/>
    <w:rsid w:val="00543D4A"/>
    <w:rsid w:val="0054442B"/>
    <w:rsid w:val="00544441"/>
    <w:rsid w:val="005445C6"/>
    <w:rsid w:val="0054463C"/>
    <w:rsid w:val="0054476E"/>
    <w:rsid w:val="00544C4E"/>
    <w:rsid w:val="0054530E"/>
    <w:rsid w:val="00545B1E"/>
    <w:rsid w:val="005464A9"/>
    <w:rsid w:val="0054682A"/>
    <w:rsid w:val="005468EF"/>
    <w:rsid w:val="00546E2F"/>
    <w:rsid w:val="00546E7A"/>
    <w:rsid w:val="00546EBA"/>
    <w:rsid w:val="005471D1"/>
    <w:rsid w:val="0054724A"/>
    <w:rsid w:val="005473D5"/>
    <w:rsid w:val="00547893"/>
    <w:rsid w:val="00547AA2"/>
    <w:rsid w:val="00547AAF"/>
    <w:rsid w:val="00547B44"/>
    <w:rsid w:val="00547B8D"/>
    <w:rsid w:val="00547C21"/>
    <w:rsid w:val="00547E31"/>
    <w:rsid w:val="00547E8B"/>
    <w:rsid w:val="005500CD"/>
    <w:rsid w:val="0055034B"/>
    <w:rsid w:val="00550932"/>
    <w:rsid w:val="00550E98"/>
    <w:rsid w:val="00551397"/>
    <w:rsid w:val="005513D1"/>
    <w:rsid w:val="005513FE"/>
    <w:rsid w:val="0055177C"/>
    <w:rsid w:val="00551AF8"/>
    <w:rsid w:val="00551BE6"/>
    <w:rsid w:val="00551C72"/>
    <w:rsid w:val="0055210A"/>
    <w:rsid w:val="00552250"/>
    <w:rsid w:val="0055287C"/>
    <w:rsid w:val="005530FC"/>
    <w:rsid w:val="00553154"/>
    <w:rsid w:val="005533AE"/>
    <w:rsid w:val="005533C0"/>
    <w:rsid w:val="0055361E"/>
    <w:rsid w:val="005539E1"/>
    <w:rsid w:val="00553A36"/>
    <w:rsid w:val="00553AED"/>
    <w:rsid w:val="00553B49"/>
    <w:rsid w:val="00553BD4"/>
    <w:rsid w:val="00553C6A"/>
    <w:rsid w:val="0055426C"/>
    <w:rsid w:val="005542A1"/>
    <w:rsid w:val="005542B7"/>
    <w:rsid w:val="0055449E"/>
    <w:rsid w:val="005547FA"/>
    <w:rsid w:val="00554953"/>
    <w:rsid w:val="00554A78"/>
    <w:rsid w:val="00554C57"/>
    <w:rsid w:val="00554DFB"/>
    <w:rsid w:val="00555043"/>
    <w:rsid w:val="005553D7"/>
    <w:rsid w:val="00555415"/>
    <w:rsid w:val="005554A7"/>
    <w:rsid w:val="00555520"/>
    <w:rsid w:val="0055555C"/>
    <w:rsid w:val="00555748"/>
    <w:rsid w:val="00555848"/>
    <w:rsid w:val="005558DA"/>
    <w:rsid w:val="00555950"/>
    <w:rsid w:val="005559A3"/>
    <w:rsid w:val="00556026"/>
    <w:rsid w:val="00556037"/>
    <w:rsid w:val="00556250"/>
    <w:rsid w:val="005562E1"/>
    <w:rsid w:val="005564DC"/>
    <w:rsid w:val="0055655A"/>
    <w:rsid w:val="00556BAC"/>
    <w:rsid w:val="00556DAE"/>
    <w:rsid w:val="00556F29"/>
    <w:rsid w:val="00556FEC"/>
    <w:rsid w:val="005573C7"/>
    <w:rsid w:val="005574C9"/>
    <w:rsid w:val="00557B78"/>
    <w:rsid w:val="00557EB7"/>
    <w:rsid w:val="00560066"/>
    <w:rsid w:val="00560226"/>
    <w:rsid w:val="00560494"/>
    <w:rsid w:val="0056070F"/>
    <w:rsid w:val="0056076D"/>
    <w:rsid w:val="00560AE4"/>
    <w:rsid w:val="00560BBC"/>
    <w:rsid w:val="00560E97"/>
    <w:rsid w:val="00560FBC"/>
    <w:rsid w:val="00560FE1"/>
    <w:rsid w:val="00561058"/>
    <w:rsid w:val="00561258"/>
    <w:rsid w:val="00561639"/>
    <w:rsid w:val="00561B2B"/>
    <w:rsid w:val="00561DA5"/>
    <w:rsid w:val="00561DEB"/>
    <w:rsid w:val="00561F5A"/>
    <w:rsid w:val="005621D9"/>
    <w:rsid w:val="00562617"/>
    <w:rsid w:val="00562635"/>
    <w:rsid w:val="00562914"/>
    <w:rsid w:val="00562E73"/>
    <w:rsid w:val="00562EEE"/>
    <w:rsid w:val="00562F6D"/>
    <w:rsid w:val="00562FC1"/>
    <w:rsid w:val="005630B5"/>
    <w:rsid w:val="005631DF"/>
    <w:rsid w:val="00563302"/>
    <w:rsid w:val="00563465"/>
    <w:rsid w:val="005638ED"/>
    <w:rsid w:val="00563C69"/>
    <w:rsid w:val="00563E9A"/>
    <w:rsid w:val="00563FF1"/>
    <w:rsid w:val="00564225"/>
    <w:rsid w:val="005643C2"/>
    <w:rsid w:val="00564B94"/>
    <w:rsid w:val="005651B2"/>
    <w:rsid w:val="00565220"/>
    <w:rsid w:val="00565348"/>
    <w:rsid w:val="00565534"/>
    <w:rsid w:val="00565619"/>
    <w:rsid w:val="00565713"/>
    <w:rsid w:val="00565C89"/>
    <w:rsid w:val="00565D07"/>
    <w:rsid w:val="005661AB"/>
    <w:rsid w:val="005663B8"/>
    <w:rsid w:val="005663C3"/>
    <w:rsid w:val="00566493"/>
    <w:rsid w:val="00566CF5"/>
    <w:rsid w:val="00566FE6"/>
    <w:rsid w:val="005678A8"/>
    <w:rsid w:val="0056794A"/>
    <w:rsid w:val="005679CA"/>
    <w:rsid w:val="00567BB8"/>
    <w:rsid w:val="00567C18"/>
    <w:rsid w:val="00567CA2"/>
    <w:rsid w:val="00567E33"/>
    <w:rsid w:val="00567F58"/>
    <w:rsid w:val="005701AE"/>
    <w:rsid w:val="0057069E"/>
    <w:rsid w:val="005709C6"/>
    <w:rsid w:val="00570C10"/>
    <w:rsid w:val="00570C45"/>
    <w:rsid w:val="00570C8F"/>
    <w:rsid w:val="00570CED"/>
    <w:rsid w:val="00570DB2"/>
    <w:rsid w:val="0057111F"/>
    <w:rsid w:val="00571BD2"/>
    <w:rsid w:val="00571D5B"/>
    <w:rsid w:val="005720A5"/>
    <w:rsid w:val="0057223A"/>
    <w:rsid w:val="0057244A"/>
    <w:rsid w:val="00572622"/>
    <w:rsid w:val="00572B73"/>
    <w:rsid w:val="00572DD7"/>
    <w:rsid w:val="00572F5D"/>
    <w:rsid w:val="00572FBC"/>
    <w:rsid w:val="005730B9"/>
    <w:rsid w:val="00573190"/>
    <w:rsid w:val="005732FC"/>
    <w:rsid w:val="00573433"/>
    <w:rsid w:val="0057361E"/>
    <w:rsid w:val="0057367C"/>
    <w:rsid w:val="00573691"/>
    <w:rsid w:val="0057379D"/>
    <w:rsid w:val="00573D94"/>
    <w:rsid w:val="00573E98"/>
    <w:rsid w:val="0057401C"/>
    <w:rsid w:val="00574247"/>
    <w:rsid w:val="0057434A"/>
    <w:rsid w:val="005745E6"/>
    <w:rsid w:val="00574777"/>
    <w:rsid w:val="005748E9"/>
    <w:rsid w:val="00574B0F"/>
    <w:rsid w:val="00574D31"/>
    <w:rsid w:val="00574E34"/>
    <w:rsid w:val="00574FC4"/>
    <w:rsid w:val="005754A2"/>
    <w:rsid w:val="0057579F"/>
    <w:rsid w:val="00575A99"/>
    <w:rsid w:val="00575D6E"/>
    <w:rsid w:val="00575E0B"/>
    <w:rsid w:val="0057614C"/>
    <w:rsid w:val="005769E4"/>
    <w:rsid w:val="00577215"/>
    <w:rsid w:val="00577244"/>
    <w:rsid w:val="005778CD"/>
    <w:rsid w:val="00577A6F"/>
    <w:rsid w:val="00580125"/>
    <w:rsid w:val="00580158"/>
    <w:rsid w:val="00580250"/>
    <w:rsid w:val="005804B2"/>
    <w:rsid w:val="00580567"/>
    <w:rsid w:val="005807DF"/>
    <w:rsid w:val="0058088E"/>
    <w:rsid w:val="00581090"/>
    <w:rsid w:val="005811F5"/>
    <w:rsid w:val="005812F9"/>
    <w:rsid w:val="00581327"/>
    <w:rsid w:val="005813E2"/>
    <w:rsid w:val="00581C03"/>
    <w:rsid w:val="00581C3F"/>
    <w:rsid w:val="00581C53"/>
    <w:rsid w:val="00581CC9"/>
    <w:rsid w:val="00581FC7"/>
    <w:rsid w:val="005826FC"/>
    <w:rsid w:val="00582D76"/>
    <w:rsid w:val="00582DC6"/>
    <w:rsid w:val="005831DE"/>
    <w:rsid w:val="0058326B"/>
    <w:rsid w:val="005832BD"/>
    <w:rsid w:val="005834F9"/>
    <w:rsid w:val="00583AD6"/>
    <w:rsid w:val="00583B47"/>
    <w:rsid w:val="00583C34"/>
    <w:rsid w:val="00583D59"/>
    <w:rsid w:val="00583D61"/>
    <w:rsid w:val="00583EAE"/>
    <w:rsid w:val="005840F1"/>
    <w:rsid w:val="00584172"/>
    <w:rsid w:val="005842B0"/>
    <w:rsid w:val="005845DD"/>
    <w:rsid w:val="0058462C"/>
    <w:rsid w:val="00584A2A"/>
    <w:rsid w:val="00584EAB"/>
    <w:rsid w:val="00585083"/>
    <w:rsid w:val="00585126"/>
    <w:rsid w:val="00585181"/>
    <w:rsid w:val="005855A6"/>
    <w:rsid w:val="00585612"/>
    <w:rsid w:val="00585A2B"/>
    <w:rsid w:val="00585E65"/>
    <w:rsid w:val="00586082"/>
    <w:rsid w:val="00586194"/>
    <w:rsid w:val="00586804"/>
    <w:rsid w:val="005868A4"/>
    <w:rsid w:val="00586AD4"/>
    <w:rsid w:val="00586BD7"/>
    <w:rsid w:val="00586D47"/>
    <w:rsid w:val="00587072"/>
    <w:rsid w:val="005870A9"/>
    <w:rsid w:val="0058716F"/>
    <w:rsid w:val="005871FA"/>
    <w:rsid w:val="00587335"/>
    <w:rsid w:val="00587467"/>
    <w:rsid w:val="005874E4"/>
    <w:rsid w:val="00590347"/>
    <w:rsid w:val="005904BD"/>
    <w:rsid w:val="00590B86"/>
    <w:rsid w:val="00590D5C"/>
    <w:rsid w:val="00590EB8"/>
    <w:rsid w:val="00591156"/>
    <w:rsid w:val="00591222"/>
    <w:rsid w:val="00591587"/>
    <w:rsid w:val="005915E1"/>
    <w:rsid w:val="00591679"/>
    <w:rsid w:val="0059169B"/>
    <w:rsid w:val="00591D90"/>
    <w:rsid w:val="00591EA6"/>
    <w:rsid w:val="00591F29"/>
    <w:rsid w:val="005920C5"/>
    <w:rsid w:val="005923D1"/>
    <w:rsid w:val="00592666"/>
    <w:rsid w:val="00592831"/>
    <w:rsid w:val="00592857"/>
    <w:rsid w:val="00592906"/>
    <w:rsid w:val="00592A97"/>
    <w:rsid w:val="00592B74"/>
    <w:rsid w:val="00592E0E"/>
    <w:rsid w:val="00592F19"/>
    <w:rsid w:val="0059313C"/>
    <w:rsid w:val="0059337D"/>
    <w:rsid w:val="005933A4"/>
    <w:rsid w:val="005934CE"/>
    <w:rsid w:val="00593B42"/>
    <w:rsid w:val="00593E8B"/>
    <w:rsid w:val="00593EC3"/>
    <w:rsid w:val="00594342"/>
    <w:rsid w:val="0059444D"/>
    <w:rsid w:val="00594636"/>
    <w:rsid w:val="0059466D"/>
    <w:rsid w:val="005949F2"/>
    <w:rsid w:val="00594A73"/>
    <w:rsid w:val="00594C5D"/>
    <w:rsid w:val="00594E50"/>
    <w:rsid w:val="00594FF6"/>
    <w:rsid w:val="005951CE"/>
    <w:rsid w:val="005952F8"/>
    <w:rsid w:val="00595832"/>
    <w:rsid w:val="0059590C"/>
    <w:rsid w:val="005959D9"/>
    <w:rsid w:val="00595D59"/>
    <w:rsid w:val="0059657C"/>
    <w:rsid w:val="0059665F"/>
    <w:rsid w:val="005966BB"/>
    <w:rsid w:val="005967F4"/>
    <w:rsid w:val="0059681D"/>
    <w:rsid w:val="00596C43"/>
    <w:rsid w:val="00597011"/>
    <w:rsid w:val="005973ED"/>
    <w:rsid w:val="0059772B"/>
    <w:rsid w:val="00597821"/>
    <w:rsid w:val="00597916"/>
    <w:rsid w:val="00597BC2"/>
    <w:rsid w:val="00597E6F"/>
    <w:rsid w:val="005A004E"/>
    <w:rsid w:val="005A0124"/>
    <w:rsid w:val="005A0574"/>
    <w:rsid w:val="005A05E6"/>
    <w:rsid w:val="005A061A"/>
    <w:rsid w:val="005A0625"/>
    <w:rsid w:val="005A0806"/>
    <w:rsid w:val="005A0A94"/>
    <w:rsid w:val="005A0BEA"/>
    <w:rsid w:val="005A16E0"/>
    <w:rsid w:val="005A1891"/>
    <w:rsid w:val="005A1E7D"/>
    <w:rsid w:val="005A22BB"/>
    <w:rsid w:val="005A2524"/>
    <w:rsid w:val="005A2A85"/>
    <w:rsid w:val="005A2D32"/>
    <w:rsid w:val="005A2E8A"/>
    <w:rsid w:val="005A2E9D"/>
    <w:rsid w:val="005A2EE1"/>
    <w:rsid w:val="005A300C"/>
    <w:rsid w:val="005A3016"/>
    <w:rsid w:val="005A3120"/>
    <w:rsid w:val="005A366E"/>
    <w:rsid w:val="005A369D"/>
    <w:rsid w:val="005A36CD"/>
    <w:rsid w:val="005A3E32"/>
    <w:rsid w:val="005A3EAC"/>
    <w:rsid w:val="005A408E"/>
    <w:rsid w:val="005A411C"/>
    <w:rsid w:val="005A4208"/>
    <w:rsid w:val="005A4468"/>
    <w:rsid w:val="005A4680"/>
    <w:rsid w:val="005A4CF7"/>
    <w:rsid w:val="005A4F69"/>
    <w:rsid w:val="005A4F76"/>
    <w:rsid w:val="005A505B"/>
    <w:rsid w:val="005A54C1"/>
    <w:rsid w:val="005A552C"/>
    <w:rsid w:val="005A577F"/>
    <w:rsid w:val="005A5784"/>
    <w:rsid w:val="005A5984"/>
    <w:rsid w:val="005A5F92"/>
    <w:rsid w:val="005A6445"/>
    <w:rsid w:val="005A6466"/>
    <w:rsid w:val="005A6507"/>
    <w:rsid w:val="005A6A9C"/>
    <w:rsid w:val="005A6AEE"/>
    <w:rsid w:val="005A6B04"/>
    <w:rsid w:val="005A6B10"/>
    <w:rsid w:val="005A6B60"/>
    <w:rsid w:val="005A6CCA"/>
    <w:rsid w:val="005A6D99"/>
    <w:rsid w:val="005A6E5A"/>
    <w:rsid w:val="005A73E6"/>
    <w:rsid w:val="005A76E5"/>
    <w:rsid w:val="005A76E9"/>
    <w:rsid w:val="005A7D22"/>
    <w:rsid w:val="005A7E68"/>
    <w:rsid w:val="005B011E"/>
    <w:rsid w:val="005B021E"/>
    <w:rsid w:val="005B075E"/>
    <w:rsid w:val="005B094B"/>
    <w:rsid w:val="005B09D5"/>
    <w:rsid w:val="005B09DD"/>
    <w:rsid w:val="005B0D6F"/>
    <w:rsid w:val="005B0EAC"/>
    <w:rsid w:val="005B1024"/>
    <w:rsid w:val="005B1100"/>
    <w:rsid w:val="005B1332"/>
    <w:rsid w:val="005B163E"/>
    <w:rsid w:val="005B167B"/>
    <w:rsid w:val="005B18B3"/>
    <w:rsid w:val="005B1D27"/>
    <w:rsid w:val="005B1D75"/>
    <w:rsid w:val="005B1DB2"/>
    <w:rsid w:val="005B217B"/>
    <w:rsid w:val="005B229B"/>
    <w:rsid w:val="005B23B4"/>
    <w:rsid w:val="005B276C"/>
    <w:rsid w:val="005B29F8"/>
    <w:rsid w:val="005B2C43"/>
    <w:rsid w:val="005B3007"/>
    <w:rsid w:val="005B30C6"/>
    <w:rsid w:val="005B32E8"/>
    <w:rsid w:val="005B340C"/>
    <w:rsid w:val="005B343A"/>
    <w:rsid w:val="005B345A"/>
    <w:rsid w:val="005B3D80"/>
    <w:rsid w:val="005B4081"/>
    <w:rsid w:val="005B41D5"/>
    <w:rsid w:val="005B42A1"/>
    <w:rsid w:val="005B463C"/>
    <w:rsid w:val="005B4A60"/>
    <w:rsid w:val="005B4AB8"/>
    <w:rsid w:val="005B54EA"/>
    <w:rsid w:val="005B577D"/>
    <w:rsid w:val="005B57D4"/>
    <w:rsid w:val="005B5890"/>
    <w:rsid w:val="005B5A1D"/>
    <w:rsid w:val="005B5A85"/>
    <w:rsid w:val="005B5C1F"/>
    <w:rsid w:val="005B5C3F"/>
    <w:rsid w:val="005B5CA0"/>
    <w:rsid w:val="005B5EB6"/>
    <w:rsid w:val="005B601C"/>
    <w:rsid w:val="005B6475"/>
    <w:rsid w:val="005B6506"/>
    <w:rsid w:val="005B6B1F"/>
    <w:rsid w:val="005B6E24"/>
    <w:rsid w:val="005B705A"/>
    <w:rsid w:val="005B70BB"/>
    <w:rsid w:val="005B70D2"/>
    <w:rsid w:val="005B71A7"/>
    <w:rsid w:val="005B74F7"/>
    <w:rsid w:val="005B75D7"/>
    <w:rsid w:val="005B7770"/>
    <w:rsid w:val="005B79D3"/>
    <w:rsid w:val="005B7B58"/>
    <w:rsid w:val="005B7DD7"/>
    <w:rsid w:val="005B7F69"/>
    <w:rsid w:val="005C097E"/>
    <w:rsid w:val="005C0ABF"/>
    <w:rsid w:val="005C0BF9"/>
    <w:rsid w:val="005C0C10"/>
    <w:rsid w:val="005C11C3"/>
    <w:rsid w:val="005C13EF"/>
    <w:rsid w:val="005C161C"/>
    <w:rsid w:val="005C1B70"/>
    <w:rsid w:val="005C1CD8"/>
    <w:rsid w:val="005C1E0E"/>
    <w:rsid w:val="005C2568"/>
    <w:rsid w:val="005C2596"/>
    <w:rsid w:val="005C2641"/>
    <w:rsid w:val="005C297C"/>
    <w:rsid w:val="005C2A97"/>
    <w:rsid w:val="005C2D7E"/>
    <w:rsid w:val="005C31BF"/>
    <w:rsid w:val="005C33C3"/>
    <w:rsid w:val="005C365A"/>
    <w:rsid w:val="005C36BB"/>
    <w:rsid w:val="005C3752"/>
    <w:rsid w:val="005C3901"/>
    <w:rsid w:val="005C3A4C"/>
    <w:rsid w:val="005C3ADB"/>
    <w:rsid w:val="005C3D3B"/>
    <w:rsid w:val="005C3EAE"/>
    <w:rsid w:val="005C4287"/>
    <w:rsid w:val="005C42B8"/>
    <w:rsid w:val="005C42C3"/>
    <w:rsid w:val="005C43D0"/>
    <w:rsid w:val="005C49F2"/>
    <w:rsid w:val="005C4A9F"/>
    <w:rsid w:val="005C532D"/>
    <w:rsid w:val="005C53D2"/>
    <w:rsid w:val="005C5844"/>
    <w:rsid w:val="005C5A10"/>
    <w:rsid w:val="005C5DDB"/>
    <w:rsid w:val="005C5F83"/>
    <w:rsid w:val="005C6269"/>
    <w:rsid w:val="005C6499"/>
    <w:rsid w:val="005C6EEE"/>
    <w:rsid w:val="005C700A"/>
    <w:rsid w:val="005C7031"/>
    <w:rsid w:val="005C70BC"/>
    <w:rsid w:val="005C72D8"/>
    <w:rsid w:val="005C7305"/>
    <w:rsid w:val="005C73D5"/>
    <w:rsid w:val="005C74B7"/>
    <w:rsid w:val="005C74FA"/>
    <w:rsid w:val="005C786F"/>
    <w:rsid w:val="005C79CD"/>
    <w:rsid w:val="005C7E61"/>
    <w:rsid w:val="005D014A"/>
    <w:rsid w:val="005D022E"/>
    <w:rsid w:val="005D0766"/>
    <w:rsid w:val="005D07F9"/>
    <w:rsid w:val="005D087D"/>
    <w:rsid w:val="005D098C"/>
    <w:rsid w:val="005D0AA8"/>
    <w:rsid w:val="005D0AFF"/>
    <w:rsid w:val="005D0EB3"/>
    <w:rsid w:val="005D0EF0"/>
    <w:rsid w:val="005D0F3F"/>
    <w:rsid w:val="005D0FB7"/>
    <w:rsid w:val="005D0FB9"/>
    <w:rsid w:val="005D10EE"/>
    <w:rsid w:val="005D12DB"/>
    <w:rsid w:val="005D16F0"/>
    <w:rsid w:val="005D1751"/>
    <w:rsid w:val="005D1777"/>
    <w:rsid w:val="005D17B2"/>
    <w:rsid w:val="005D1C9E"/>
    <w:rsid w:val="005D1FAA"/>
    <w:rsid w:val="005D21FD"/>
    <w:rsid w:val="005D2251"/>
    <w:rsid w:val="005D226B"/>
    <w:rsid w:val="005D22F3"/>
    <w:rsid w:val="005D28C9"/>
    <w:rsid w:val="005D2961"/>
    <w:rsid w:val="005D2AC8"/>
    <w:rsid w:val="005D2B2D"/>
    <w:rsid w:val="005D2D21"/>
    <w:rsid w:val="005D2FC4"/>
    <w:rsid w:val="005D301A"/>
    <w:rsid w:val="005D32CE"/>
    <w:rsid w:val="005D3684"/>
    <w:rsid w:val="005D3707"/>
    <w:rsid w:val="005D3733"/>
    <w:rsid w:val="005D384B"/>
    <w:rsid w:val="005D384E"/>
    <w:rsid w:val="005D3A1E"/>
    <w:rsid w:val="005D3B64"/>
    <w:rsid w:val="005D3BAC"/>
    <w:rsid w:val="005D3E49"/>
    <w:rsid w:val="005D43BF"/>
    <w:rsid w:val="005D47A3"/>
    <w:rsid w:val="005D4849"/>
    <w:rsid w:val="005D498E"/>
    <w:rsid w:val="005D5301"/>
    <w:rsid w:val="005D53B5"/>
    <w:rsid w:val="005D574D"/>
    <w:rsid w:val="005D581F"/>
    <w:rsid w:val="005D630D"/>
    <w:rsid w:val="005D6344"/>
    <w:rsid w:val="005D6914"/>
    <w:rsid w:val="005D69EE"/>
    <w:rsid w:val="005D6B55"/>
    <w:rsid w:val="005D6DAC"/>
    <w:rsid w:val="005D6E93"/>
    <w:rsid w:val="005D716B"/>
    <w:rsid w:val="005D7334"/>
    <w:rsid w:val="005D76DB"/>
    <w:rsid w:val="005D78A7"/>
    <w:rsid w:val="005D795D"/>
    <w:rsid w:val="005D7C2B"/>
    <w:rsid w:val="005E0281"/>
    <w:rsid w:val="005E0380"/>
    <w:rsid w:val="005E03EB"/>
    <w:rsid w:val="005E0507"/>
    <w:rsid w:val="005E078E"/>
    <w:rsid w:val="005E0D63"/>
    <w:rsid w:val="005E0F34"/>
    <w:rsid w:val="005E0FCD"/>
    <w:rsid w:val="005E10E9"/>
    <w:rsid w:val="005E118C"/>
    <w:rsid w:val="005E13DB"/>
    <w:rsid w:val="005E13E4"/>
    <w:rsid w:val="005E16F1"/>
    <w:rsid w:val="005E1763"/>
    <w:rsid w:val="005E1BE4"/>
    <w:rsid w:val="005E1CC2"/>
    <w:rsid w:val="005E1D09"/>
    <w:rsid w:val="005E1E99"/>
    <w:rsid w:val="005E215D"/>
    <w:rsid w:val="005E2284"/>
    <w:rsid w:val="005E2399"/>
    <w:rsid w:val="005E2A71"/>
    <w:rsid w:val="005E2CD4"/>
    <w:rsid w:val="005E2D34"/>
    <w:rsid w:val="005E2FC6"/>
    <w:rsid w:val="005E3115"/>
    <w:rsid w:val="005E33B2"/>
    <w:rsid w:val="005E349D"/>
    <w:rsid w:val="005E389D"/>
    <w:rsid w:val="005E39FA"/>
    <w:rsid w:val="005E3B6F"/>
    <w:rsid w:val="005E3E82"/>
    <w:rsid w:val="005E3EDA"/>
    <w:rsid w:val="005E3F4A"/>
    <w:rsid w:val="005E4086"/>
    <w:rsid w:val="005E429B"/>
    <w:rsid w:val="005E4356"/>
    <w:rsid w:val="005E4361"/>
    <w:rsid w:val="005E49D3"/>
    <w:rsid w:val="005E4AF0"/>
    <w:rsid w:val="005E4CAA"/>
    <w:rsid w:val="005E52AE"/>
    <w:rsid w:val="005E52F4"/>
    <w:rsid w:val="005E5697"/>
    <w:rsid w:val="005E5C5A"/>
    <w:rsid w:val="005E5EC0"/>
    <w:rsid w:val="005E5ECB"/>
    <w:rsid w:val="005E5F21"/>
    <w:rsid w:val="005E62C6"/>
    <w:rsid w:val="005E63FF"/>
    <w:rsid w:val="005E64DB"/>
    <w:rsid w:val="005E66F8"/>
    <w:rsid w:val="005E683A"/>
    <w:rsid w:val="005E6841"/>
    <w:rsid w:val="005E69F9"/>
    <w:rsid w:val="005E6DB3"/>
    <w:rsid w:val="005E79B4"/>
    <w:rsid w:val="005E7A2A"/>
    <w:rsid w:val="005E7D7E"/>
    <w:rsid w:val="005E7EDB"/>
    <w:rsid w:val="005F0309"/>
    <w:rsid w:val="005F0623"/>
    <w:rsid w:val="005F09DF"/>
    <w:rsid w:val="005F0A78"/>
    <w:rsid w:val="005F0B5E"/>
    <w:rsid w:val="005F0E0C"/>
    <w:rsid w:val="005F0F81"/>
    <w:rsid w:val="005F1099"/>
    <w:rsid w:val="005F10FA"/>
    <w:rsid w:val="005F1181"/>
    <w:rsid w:val="005F128A"/>
    <w:rsid w:val="005F12FF"/>
    <w:rsid w:val="005F1701"/>
    <w:rsid w:val="005F174F"/>
    <w:rsid w:val="005F192B"/>
    <w:rsid w:val="005F19DA"/>
    <w:rsid w:val="005F1A99"/>
    <w:rsid w:val="005F1EB5"/>
    <w:rsid w:val="005F23B4"/>
    <w:rsid w:val="005F249A"/>
    <w:rsid w:val="005F26D5"/>
    <w:rsid w:val="005F2A40"/>
    <w:rsid w:val="005F2AFE"/>
    <w:rsid w:val="005F30E9"/>
    <w:rsid w:val="005F30F8"/>
    <w:rsid w:val="005F3293"/>
    <w:rsid w:val="005F3318"/>
    <w:rsid w:val="005F355F"/>
    <w:rsid w:val="005F361B"/>
    <w:rsid w:val="005F36C8"/>
    <w:rsid w:val="005F3AFE"/>
    <w:rsid w:val="005F3BD1"/>
    <w:rsid w:val="005F3C30"/>
    <w:rsid w:val="005F40B0"/>
    <w:rsid w:val="005F4196"/>
    <w:rsid w:val="005F41EB"/>
    <w:rsid w:val="005F41F2"/>
    <w:rsid w:val="005F44D2"/>
    <w:rsid w:val="005F4601"/>
    <w:rsid w:val="005F485A"/>
    <w:rsid w:val="005F49E0"/>
    <w:rsid w:val="005F4A50"/>
    <w:rsid w:val="005F4AE1"/>
    <w:rsid w:val="005F4BA5"/>
    <w:rsid w:val="005F4C86"/>
    <w:rsid w:val="005F4F79"/>
    <w:rsid w:val="005F510E"/>
    <w:rsid w:val="005F51C7"/>
    <w:rsid w:val="005F533C"/>
    <w:rsid w:val="005F5451"/>
    <w:rsid w:val="005F5555"/>
    <w:rsid w:val="005F5723"/>
    <w:rsid w:val="005F5B56"/>
    <w:rsid w:val="005F5BCC"/>
    <w:rsid w:val="005F5DBF"/>
    <w:rsid w:val="005F6142"/>
    <w:rsid w:val="005F63E0"/>
    <w:rsid w:val="005F64D8"/>
    <w:rsid w:val="005F6714"/>
    <w:rsid w:val="005F673C"/>
    <w:rsid w:val="005F674A"/>
    <w:rsid w:val="005F67D2"/>
    <w:rsid w:val="005F68CE"/>
    <w:rsid w:val="005F69B5"/>
    <w:rsid w:val="005F69D8"/>
    <w:rsid w:val="005F6C04"/>
    <w:rsid w:val="005F6D9D"/>
    <w:rsid w:val="005F6F27"/>
    <w:rsid w:val="005F7115"/>
    <w:rsid w:val="005F719C"/>
    <w:rsid w:val="005F72EB"/>
    <w:rsid w:val="005F742F"/>
    <w:rsid w:val="005F74CA"/>
    <w:rsid w:val="005F7765"/>
    <w:rsid w:val="005F7785"/>
    <w:rsid w:val="005F785A"/>
    <w:rsid w:val="005F787E"/>
    <w:rsid w:val="005F789F"/>
    <w:rsid w:val="005F7F94"/>
    <w:rsid w:val="006004BD"/>
    <w:rsid w:val="006005A7"/>
    <w:rsid w:val="006006A6"/>
    <w:rsid w:val="00600E53"/>
    <w:rsid w:val="00600F22"/>
    <w:rsid w:val="00601176"/>
    <w:rsid w:val="006011D1"/>
    <w:rsid w:val="006011D2"/>
    <w:rsid w:val="00601212"/>
    <w:rsid w:val="00601298"/>
    <w:rsid w:val="006016A9"/>
    <w:rsid w:val="006018EC"/>
    <w:rsid w:val="00601AE5"/>
    <w:rsid w:val="006022D7"/>
    <w:rsid w:val="006023F3"/>
    <w:rsid w:val="006024FA"/>
    <w:rsid w:val="006025F8"/>
    <w:rsid w:val="00602717"/>
    <w:rsid w:val="006028CB"/>
    <w:rsid w:val="00602A53"/>
    <w:rsid w:val="00603130"/>
    <w:rsid w:val="00603486"/>
    <w:rsid w:val="006039A6"/>
    <w:rsid w:val="006039D2"/>
    <w:rsid w:val="00603A7F"/>
    <w:rsid w:val="00603DA3"/>
    <w:rsid w:val="00603DDF"/>
    <w:rsid w:val="0060427B"/>
    <w:rsid w:val="00604542"/>
    <w:rsid w:val="006045EC"/>
    <w:rsid w:val="00604967"/>
    <w:rsid w:val="00604A1E"/>
    <w:rsid w:val="00604AB8"/>
    <w:rsid w:val="006051E5"/>
    <w:rsid w:val="0060525D"/>
    <w:rsid w:val="0060538D"/>
    <w:rsid w:val="00605559"/>
    <w:rsid w:val="006055C4"/>
    <w:rsid w:val="00605985"/>
    <w:rsid w:val="00605B4C"/>
    <w:rsid w:val="00605DB7"/>
    <w:rsid w:val="00605E31"/>
    <w:rsid w:val="00605F27"/>
    <w:rsid w:val="0060602A"/>
    <w:rsid w:val="006060FB"/>
    <w:rsid w:val="00606354"/>
    <w:rsid w:val="00606BF7"/>
    <w:rsid w:val="00606D37"/>
    <w:rsid w:val="00606F60"/>
    <w:rsid w:val="00607117"/>
    <w:rsid w:val="00607500"/>
    <w:rsid w:val="00607554"/>
    <w:rsid w:val="00607778"/>
    <w:rsid w:val="00607AE0"/>
    <w:rsid w:val="00607AFA"/>
    <w:rsid w:val="00607CF1"/>
    <w:rsid w:val="00607D1F"/>
    <w:rsid w:val="00607D59"/>
    <w:rsid w:val="0061004D"/>
    <w:rsid w:val="0061025C"/>
    <w:rsid w:val="006103CA"/>
    <w:rsid w:val="006105C4"/>
    <w:rsid w:val="006108D5"/>
    <w:rsid w:val="00610A47"/>
    <w:rsid w:val="00610CE8"/>
    <w:rsid w:val="00611391"/>
    <w:rsid w:val="006114D2"/>
    <w:rsid w:val="00611515"/>
    <w:rsid w:val="00611519"/>
    <w:rsid w:val="006116D1"/>
    <w:rsid w:val="00611A06"/>
    <w:rsid w:val="00611A39"/>
    <w:rsid w:val="00611CBD"/>
    <w:rsid w:val="00611DD0"/>
    <w:rsid w:val="00611E5F"/>
    <w:rsid w:val="00612281"/>
    <w:rsid w:val="006123FE"/>
    <w:rsid w:val="006124C1"/>
    <w:rsid w:val="0061269E"/>
    <w:rsid w:val="006128CD"/>
    <w:rsid w:val="00612999"/>
    <w:rsid w:val="00612EF0"/>
    <w:rsid w:val="00613009"/>
    <w:rsid w:val="00613024"/>
    <w:rsid w:val="00613577"/>
    <w:rsid w:val="00613A2E"/>
    <w:rsid w:val="00613A51"/>
    <w:rsid w:val="00613C2D"/>
    <w:rsid w:val="00613D1C"/>
    <w:rsid w:val="00613D4A"/>
    <w:rsid w:val="00613DEB"/>
    <w:rsid w:val="00613F13"/>
    <w:rsid w:val="00614266"/>
    <w:rsid w:val="00614392"/>
    <w:rsid w:val="006144DB"/>
    <w:rsid w:val="006144E4"/>
    <w:rsid w:val="00614960"/>
    <w:rsid w:val="00614B5F"/>
    <w:rsid w:val="00614B8E"/>
    <w:rsid w:val="00614D28"/>
    <w:rsid w:val="00614F84"/>
    <w:rsid w:val="00615368"/>
    <w:rsid w:val="00615570"/>
    <w:rsid w:val="0061557E"/>
    <w:rsid w:val="00615710"/>
    <w:rsid w:val="00615830"/>
    <w:rsid w:val="006158D8"/>
    <w:rsid w:val="00615BA3"/>
    <w:rsid w:val="00615F37"/>
    <w:rsid w:val="00616204"/>
    <w:rsid w:val="006164C4"/>
    <w:rsid w:val="0061680B"/>
    <w:rsid w:val="00616E77"/>
    <w:rsid w:val="006170B6"/>
    <w:rsid w:val="00617123"/>
    <w:rsid w:val="006174C0"/>
    <w:rsid w:val="0061757C"/>
    <w:rsid w:val="00617594"/>
    <w:rsid w:val="006178BC"/>
    <w:rsid w:val="00617B65"/>
    <w:rsid w:val="00617C58"/>
    <w:rsid w:val="00617F36"/>
    <w:rsid w:val="00620074"/>
    <w:rsid w:val="00620389"/>
    <w:rsid w:val="0062043A"/>
    <w:rsid w:val="00620526"/>
    <w:rsid w:val="00620619"/>
    <w:rsid w:val="006206E3"/>
    <w:rsid w:val="00620766"/>
    <w:rsid w:val="00621290"/>
    <w:rsid w:val="006214E2"/>
    <w:rsid w:val="00621780"/>
    <w:rsid w:val="006219B2"/>
    <w:rsid w:val="00621CA8"/>
    <w:rsid w:val="00621E77"/>
    <w:rsid w:val="00621EFC"/>
    <w:rsid w:val="006220F0"/>
    <w:rsid w:val="00622372"/>
    <w:rsid w:val="0062272E"/>
    <w:rsid w:val="00622B77"/>
    <w:rsid w:val="00622CB8"/>
    <w:rsid w:val="006230B6"/>
    <w:rsid w:val="006230FD"/>
    <w:rsid w:val="0062351F"/>
    <w:rsid w:val="0062355D"/>
    <w:rsid w:val="00623A31"/>
    <w:rsid w:val="00623A94"/>
    <w:rsid w:val="00623B81"/>
    <w:rsid w:val="00623F59"/>
    <w:rsid w:val="00623FBD"/>
    <w:rsid w:val="006242CC"/>
    <w:rsid w:val="00624623"/>
    <w:rsid w:val="00624784"/>
    <w:rsid w:val="00624C3E"/>
    <w:rsid w:val="00624E11"/>
    <w:rsid w:val="00625035"/>
    <w:rsid w:val="006250B7"/>
    <w:rsid w:val="006255A1"/>
    <w:rsid w:val="00625FE6"/>
    <w:rsid w:val="006260BC"/>
    <w:rsid w:val="00626223"/>
    <w:rsid w:val="0062644F"/>
    <w:rsid w:val="00626B67"/>
    <w:rsid w:val="00626C93"/>
    <w:rsid w:val="00626CD1"/>
    <w:rsid w:val="00626E1F"/>
    <w:rsid w:val="00626E85"/>
    <w:rsid w:val="00626F48"/>
    <w:rsid w:val="00627A46"/>
    <w:rsid w:val="00627A47"/>
    <w:rsid w:val="00627C77"/>
    <w:rsid w:val="0063003A"/>
    <w:rsid w:val="00630085"/>
    <w:rsid w:val="0063018A"/>
    <w:rsid w:val="006304A6"/>
    <w:rsid w:val="00630574"/>
    <w:rsid w:val="00630783"/>
    <w:rsid w:val="00630CA2"/>
    <w:rsid w:val="00630FB9"/>
    <w:rsid w:val="006311CC"/>
    <w:rsid w:val="00631828"/>
    <w:rsid w:val="00631A34"/>
    <w:rsid w:val="00631A77"/>
    <w:rsid w:val="00631BF1"/>
    <w:rsid w:val="00631E4B"/>
    <w:rsid w:val="006320C3"/>
    <w:rsid w:val="006323B7"/>
    <w:rsid w:val="00632419"/>
    <w:rsid w:val="006325BE"/>
    <w:rsid w:val="00632682"/>
    <w:rsid w:val="00632795"/>
    <w:rsid w:val="00632812"/>
    <w:rsid w:val="006329E1"/>
    <w:rsid w:val="00632CB5"/>
    <w:rsid w:val="00632EF1"/>
    <w:rsid w:val="00632F19"/>
    <w:rsid w:val="00632F56"/>
    <w:rsid w:val="00632F85"/>
    <w:rsid w:val="006330A3"/>
    <w:rsid w:val="00633298"/>
    <w:rsid w:val="006334CF"/>
    <w:rsid w:val="006338A0"/>
    <w:rsid w:val="00633AC8"/>
    <w:rsid w:val="006340AD"/>
    <w:rsid w:val="006347EA"/>
    <w:rsid w:val="00634D7F"/>
    <w:rsid w:val="006350F2"/>
    <w:rsid w:val="00635175"/>
    <w:rsid w:val="006353D4"/>
    <w:rsid w:val="006353FA"/>
    <w:rsid w:val="006354D3"/>
    <w:rsid w:val="006354E7"/>
    <w:rsid w:val="006357F2"/>
    <w:rsid w:val="006358D4"/>
    <w:rsid w:val="006359CE"/>
    <w:rsid w:val="00635DA9"/>
    <w:rsid w:val="00635E9F"/>
    <w:rsid w:val="00635FC3"/>
    <w:rsid w:val="00635FCF"/>
    <w:rsid w:val="00636295"/>
    <w:rsid w:val="0063646E"/>
    <w:rsid w:val="0063662C"/>
    <w:rsid w:val="006369FC"/>
    <w:rsid w:val="00636E99"/>
    <w:rsid w:val="00636F49"/>
    <w:rsid w:val="00637152"/>
    <w:rsid w:val="0063724C"/>
    <w:rsid w:val="00637368"/>
    <w:rsid w:val="00637515"/>
    <w:rsid w:val="006378CC"/>
    <w:rsid w:val="00637C24"/>
    <w:rsid w:val="00637C77"/>
    <w:rsid w:val="00637DFC"/>
    <w:rsid w:val="00637F0A"/>
    <w:rsid w:val="0064004A"/>
    <w:rsid w:val="0064015F"/>
    <w:rsid w:val="006403C1"/>
    <w:rsid w:val="00640509"/>
    <w:rsid w:val="00640552"/>
    <w:rsid w:val="006405F5"/>
    <w:rsid w:val="006407FD"/>
    <w:rsid w:val="00640945"/>
    <w:rsid w:val="00640B75"/>
    <w:rsid w:val="00640BFD"/>
    <w:rsid w:val="00640E9E"/>
    <w:rsid w:val="0064149B"/>
    <w:rsid w:val="00641706"/>
    <w:rsid w:val="00641D8B"/>
    <w:rsid w:val="00641F37"/>
    <w:rsid w:val="0064222A"/>
    <w:rsid w:val="006427B4"/>
    <w:rsid w:val="0064286D"/>
    <w:rsid w:val="00642C5B"/>
    <w:rsid w:val="00642E8C"/>
    <w:rsid w:val="00642EE3"/>
    <w:rsid w:val="00642F7F"/>
    <w:rsid w:val="00643104"/>
    <w:rsid w:val="00643204"/>
    <w:rsid w:val="0064333C"/>
    <w:rsid w:val="00643668"/>
    <w:rsid w:val="0064387D"/>
    <w:rsid w:val="006439AA"/>
    <w:rsid w:val="00643A90"/>
    <w:rsid w:val="00643E16"/>
    <w:rsid w:val="00643E99"/>
    <w:rsid w:val="00643F14"/>
    <w:rsid w:val="00643F67"/>
    <w:rsid w:val="00644037"/>
    <w:rsid w:val="00644139"/>
    <w:rsid w:val="0064426D"/>
    <w:rsid w:val="006442F9"/>
    <w:rsid w:val="00644406"/>
    <w:rsid w:val="00644505"/>
    <w:rsid w:val="00644619"/>
    <w:rsid w:val="006447F9"/>
    <w:rsid w:val="006449FE"/>
    <w:rsid w:val="00644BAB"/>
    <w:rsid w:val="00644DDF"/>
    <w:rsid w:val="006453AC"/>
    <w:rsid w:val="006456D6"/>
    <w:rsid w:val="00645730"/>
    <w:rsid w:val="006457F5"/>
    <w:rsid w:val="00645805"/>
    <w:rsid w:val="00645F27"/>
    <w:rsid w:val="00645F35"/>
    <w:rsid w:val="006464A4"/>
    <w:rsid w:val="00646593"/>
    <w:rsid w:val="00646AE3"/>
    <w:rsid w:val="00647413"/>
    <w:rsid w:val="00647595"/>
    <w:rsid w:val="00647871"/>
    <w:rsid w:val="00647B24"/>
    <w:rsid w:val="00647D3E"/>
    <w:rsid w:val="00650345"/>
    <w:rsid w:val="006509C0"/>
    <w:rsid w:val="00650C21"/>
    <w:rsid w:val="00650DC3"/>
    <w:rsid w:val="00650E37"/>
    <w:rsid w:val="00650F92"/>
    <w:rsid w:val="006515DF"/>
    <w:rsid w:val="006516CE"/>
    <w:rsid w:val="0065197D"/>
    <w:rsid w:val="00651C26"/>
    <w:rsid w:val="00651F66"/>
    <w:rsid w:val="0065216D"/>
    <w:rsid w:val="006521A0"/>
    <w:rsid w:val="00652A1F"/>
    <w:rsid w:val="00652D7A"/>
    <w:rsid w:val="00653226"/>
    <w:rsid w:val="00653268"/>
    <w:rsid w:val="00653271"/>
    <w:rsid w:val="00653412"/>
    <w:rsid w:val="006534AC"/>
    <w:rsid w:val="0065378A"/>
    <w:rsid w:val="0065398E"/>
    <w:rsid w:val="006539C3"/>
    <w:rsid w:val="00653D69"/>
    <w:rsid w:val="00653EA1"/>
    <w:rsid w:val="00653F22"/>
    <w:rsid w:val="00654135"/>
    <w:rsid w:val="006542D4"/>
    <w:rsid w:val="006545F3"/>
    <w:rsid w:val="006548AB"/>
    <w:rsid w:val="006549B5"/>
    <w:rsid w:val="006549E5"/>
    <w:rsid w:val="006549F4"/>
    <w:rsid w:val="00654A2A"/>
    <w:rsid w:val="00654A7F"/>
    <w:rsid w:val="00654B1F"/>
    <w:rsid w:val="00654D74"/>
    <w:rsid w:val="006556E3"/>
    <w:rsid w:val="00655A53"/>
    <w:rsid w:val="00655E94"/>
    <w:rsid w:val="00655EAC"/>
    <w:rsid w:val="00655FF6"/>
    <w:rsid w:val="0065600C"/>
    <w:rsid w:val="00656165"/>
    <w:rsid w:val="006562ED"/>
    <w:rsid w:val="0065657D"/>
    <w:rsid w:val="006565F1"/>
    <w:rsid w:val="0065663C"/>
    <w:rsid w:val="006568BE"/>
    <w:rsid w:val="00656A5F"/>
    <w:rsid w:val="00657532"/>
    <w:rsid w:val="006575BF"/>
    <w:rsid w:val="00657745"/>
    <w:rsid w:val="00657875"/>
    <w:rsid w:val="00657A6D"/>
    <w:rsid w:val="00657ABE"/>
    <w:rsid w:val="00657FAB"/>
    <w:rsid w:val="006601E4"/>
    <w:rsid w:val="006604F8"/>
    <w:rsid w:val="006605DD"/>
    <w:rsid w:val="0066090B"/>
    <w:rsid w:val="00660B31"/>
    <w:rsid w:val="00660B92"/>
    <w:rsid w:val="00660EB1"/>
    <w:rsid w:val="00660FDF"/>
    <w:rsid w:val="00661193"/>
    <w:rsid w:val="00661238"/>
    <w:rsid w:val="00661426"/>
    <w:rsid w:val="006615A2"/>
    <w:rsid w:val="006617B6"/>
    <w:rsid w:val="006617E3"/>
    <w:rsid w:val="00661856"/>
    <w:rsid w:val="00661BAA"/>
    <w:rsid w:val="00661DBA"/>
    <w:rsid w:val="00661E09"/>
    <w:rsid w:val="00662041"/>
    <w:rsid w:val="006620DA"/>
    <w:rsid w:val="00662487"/>
    <w:rsid w:val="0066262F"/>
    <w:rsid w:val="006626C8"/>
    <w:rsid w:val="00662724"/>
    <w:rsid w:val="0066279B"/>
    <w:rsid w:val="00662895"/>
    <w:rsid w:val="00662998"/>
    <w:rsid w:val="00662EEE"/>
    <w:rsid w:val="00662F14"/>
    <w:rsid w:val="006631D4"/>
    <w:rsid w:val="0066338F"/>
    <w:rsid w:val="0066346E"/>
    <w:rsid w:val="00663AE4"/>
    <w:rsid w:val="00663AF3"/>
    <w:rsid w:val="00663C00"/>
    <w:rsid w:val="00663CF3"/>
    <w:rsid w:val="00663DF1"/>
    <w:rsid w:val="00663DF7"/>
    <w:rsid w:val="0066420F"/>
    <w:rsid w:val="006645B8"/>
    <w:rsid w:val="006649F4"/>
    <w:rsid w:val="00664A34"/>
    <w:rsid w:val="00664C96"/>
    <w:rsid w:val="00664E53"/>
    <w:rsid w:val="00664EA8"/>
    <w:rsid w:val="00665623"/>
    <w:rsid w:val="00665B4F"/>
    <w:rsid w:val="0066607C"/>
    <w:rsid w:val="0066643B"/>
    <w:rsid w:val="0066669A"/>
    <w:rsid w:val="006668AB"/>
    <w:rsid w:val="00666AB7"/>
    <w:rsid w:val="00666B41"/>
    <w:rsid w:val="00666C89"/>
    <w:rsid w:val="00666CFF"/>
    <w:rsid w:val="00666F7A"/>
    <w:rsid w:val="0066702B"/>
    <w:rsid w:val="00667073"/>
    <w:rsid w:val="0066707D"/>
    <w:rsid w:val="0066737E"/>
    <w:rsid w:val="00667595"/>
    <w:rsid w:val="006675E7"/>
    <w:rsid w:val="006676F9"/>
    <w:rsid w:val="00667CE5"/>
    <w:rsid w:val="00670024"/>
    <w:rsid w:val="00670140"/>
    <w:rsid w:val="00670438"/>
    <w:rsid w:val="006704D9"/>
    <w:rsid w:val="006706E7"/>
    <w:rsid w:val="00670805"/>
    <w:rsid w:val="00670EA5"/>
    <w:rsid w:val="0067102B"/>
    <w:rsid w:val="00671208"/>
    <w:rsid w:val="0067129C"/>
    <w:rsid w:val="0067134F"/>
    <w:rsid w:val="00671392"/>
    <w:rsid w:val="006713B6"/>
    <w:rsid w:val="0067152A"/>
    <w:rsid w:val="006715C7"/>
    <w:rsid w:val="00671610"/>
    <w:rsid w:val="006716D1"/>
    <w:rsid w:val="00671AE5"/>
    <w:rsid w:val="00671AFB"/>
    <w:rsid w:val="00671CCE"/>
    <w:rsid w:val="00671D15"/>
    <w:rsid w:val="00671DDF"/>
    <w:rsid w:val="00671EA2"/>
    <w:rsid w:val="00671F72"/>
    <w:rsid w:val="006721DF"/>
    <w:rsid w:val="00672243"/>
    <w:rsid w:val="00672473"/>
    <w:rsid w:val="006725C4"/>
    <w:rsid w:val="0067261A"/>
    <w:rsid w:val="00672674"/>
    <w:rsid w:val="006729A3"/>
    <w:rsid w:val="00672C05"/>
    <w:rsid w:val="00672D2F"/>
    <w:rsid w:val="00672F04"/>
    <w:rsid w:val="00672F8F"/>
    <w:rsid w:val="0067322A"/>
    <w:rsid w:val="00673415"/>
    <w:rsid w:val="0067379B"/>
    <w:rsid w:val="00673A6E"/>
    <w:rsid w:val="00673C2E"/>
    <w:rsid w:val="00674C41"/>
    <w:rsid w:val="00675335"/>
    <w:rsid w:val="006753FD"/>
    <w:rsid w:val="00675519"/>
    <w:rsid w:val="00675601"/>
    <w:rsid w:val="00675607"/>
    <w:rsid w:val="0067567F"/>
    <w:rsid w:val="006757C8"/>
    <w:rsid w:val="006758E7"/>
    <w:rsid w:val="00675ACF"/>
    <w:rsid w:val="00675FB7"/>
    <w:rsid w:val="0067655A"/>
    <w:rsid w:val="0067663E"/>
    <w:rsid w:val="00676647"/>
    <w:rsid w:val="006766DA"/>
    <w:rsid w:val="0067697C"/>
    <w:rsid w:val="00676CE3"/>
    <w:rsid w:val="00676E31"/>
    <w:rsid w:val="00676EAF"/>
    <w:rsid w:val="00677507"/>
    <w:rsid w:val="00677AB7"/>
    <w:rsid w:val="00677F88"/>
    <w:rsid w:val="00680335"/>
    <w:rsid w:val="006804C9"/>
    <w:rsid w:val="00680526"/>
    <w:rsid w:val="006806E7"/>
    <w:rsid w:val="006809C7"/>
    <w:rsid w:val="00680AFB"/>
    <w:rsid w:val="00680C3C"/>
    <w:rsid w:val="00680C80"/>
    <w:rsid w:val="00680E4A"/>
    <w:rsid w:val="00680F4B"/>
    <w:rsid w:val="00681222"/>
    <w:rsid w:val="00681341"/>
    <w:rsid w:val="0068171D"/>
    <w:rsid w:val="006819E3"/>
    <w:rsid w:val="006821C5"/>
    <w:rsid w:val="006827B0"/>
    <w:rsid w:val="00682987"/>
    <w:rsid w:val="00682B25"/>
    <w:rsid w:val="00682DC7"/>
    <w:rsid w:val="00683048"/>
    <w:rsid w:val="00683069"/>
    <w:rsid w:val="006831DF"/>
    <w:rsid w:val="00683363"/>
    <w:rsid w:val="00683B4C"/>
    <w:rsid w:val="00683B96"/>
    <w:rsid w:val="00683C25"/>
    <w:rsid w:val="00683CAD"/>
    <w:rsid w:val="00683F3E"/>
    <w:rsid w:val="00684196"/>
    <w:rsid w:val="006841AB"/>
    <w:rsid w:val="0068422B"/>
    <w:rsid w:val="00684237"/>
    <w:rsid w:val="0068455E"/>
    <w:rsid w:val="00684756"/>
    <w:rsid w:val="00684822"/>
    <w:rsid w:val="00684DF0"/>
    <w:rsid w:val="00684E5A"/>
    <w:rsid w:val="00684F00"/>
    <w:rsid w:val="00684F73"/>
    <w:rsid w:val="006851A8"/>
    <w:rsid w:val="006851B3"/>
    <w:rsid w:val="0068521B"/>
    <w:rsid w:val="006852E3"/>
    <w:rsid w:val="0068552B"/>
    <w:rsid w:val="00685697"/>
    <w:rsid w:val="006856BA"/>
    <w:rsid w:val="0068585E"/>
    <w:rsid w:val="00685CAF"/>
    <w:rsid w:val="00685CB1"/>
    <w:rsid w:val="00685D26"/>
    <w:rsid w:val="00685EAA"/>
    <w:rsid w:val="00685EDA"/>
    <w:rsid w:val="00686194"/>
    <w:rsid w:val="006861C1"/>
    <w:rsid w:val="006867C9"/>
    <w:rsid w:val="00686850"/>
    <w:rsid w:val="006869F4"/>
    <w:rsid w:val="00686C2B"/>
    <w:rsid w:val="00687331"/>
    <w:rsid w:val="006874A9"/>
    <w:rsid w:val="0068757C"/>
    <w:rsid w:val="006876B4"/>
    <w:rsid w:val="0068776D"/>
    <w:rsid w:val="006877B2"/>
    <w:rsid w:val="00690039"/>
    <w:rsid w:val="0069007E"/>
    <w:rsid w:val="0069024B"/>
    <w:rsid w:val="0069026E"/>
    <w:rsid w:val="00690277"/>
    <w:rsid w:val="00690992"/>
    <w:rsid w:val="00691197"/>
    <w:rsid w:val="006912B3"/>
    <w:rsid w:val="00691593"/>
    <w:rsid w:val="0069177F"/>
    <w:rsid w:val="006917B3"/>
    <w:rsid w:val="006917BC"/>
    <w:rsid w:val="006918CC"/>
    <w:rsid w:val="00691BCF"/>
    <w:rsid w:val="006924FD"/>
    <w:rsid w:val="00692536"/>
    <w:rsid w:val="006925DE"/>
    <w:rsid w:val="0069284B"/>
    <w:rsid w:val="00692A64"/>
    <w:rsid w:val="00692CC7"/>
    <w:rsid w:val="00692F06"/>
    <w:rsid w:val="0069319F"/>
    <w:rsid w:val="0069322E"/>
    <w:rsid w:val="0069362D"/>
    <w:rsid w:val="00693F6D"/>
    <w:rsid w:val="006941B2"/>
    <w:rsid w:val="006942CA"/>
    <w:rsid w:val="00694706"/>
    <w:rsid w:val="006949FB"/>
    <w:rsid w:val="00694AD7"/>
    <w:rsid w:val="00694C08"/>
    <w:rsid w:val="00694CCF"/>
    <w:rsid w:val="00694F37"/>
    <w:rsid w:val="0069529C"/>
    <w:rsid w:val="006956DE"/>
    <w:rsid w:val="0069588F"/>
    <w:rsid w:val="00695A39"/>
    <w:rsid w:val="00695CCE"/>
    <w:rsid w:val="00695DCA"/>
    <w:rsid w:val="00695E10"/>
    <w:rsid w:val="00695EB2"/>
    <w:rsid w:val="00696021"/>
    <w:rsid w:val="006960F3"/>
    <w:rsid w:val="00696187"/>
    <w:rsid w:val="006961D7"/>
    <w:rsid w:val="006962C4"/>
    <w:rsid w:val="0069637A"/>
    <w:rsid w:val="00696A5A"/>
    <w:rsid w:val="00696D46"/>
    <w:rsid w:val="00696F7C"/>
    <w:rsid w:val="00696FD1"/>
    <w:rsid w:val="00697140"/>
    <w:rsid w:val="0069726E"/>
    <w:rsid w:val="006974AE"/>
    <w:rsid w:val="0069786A"/>
    <w:rsid w:val="00697930"/>
    <w:rsid w:val="00697972"/>
    <w:rsid w:val="00697ACF"/>
    <w:rsid w:val="006A01ED"/>
    <w:rsid w:val="006A0282"/>
    <w:rsid w:val="006A0335"/>
    <w:rsid w:val="006A045A"/>
    <w:rsid w:val="006A0808"/>
    <w:rsid w:val="006A0AA1"/>
    <w:rsid w:val="006A0E7B"/>
    <w:rsid w:val="006A11C5"/>
    <w:rsid w:val="006A11E5"/>
    <w:rsid w:val="006A1367"/>
    <w:rsid w:val="006A14D4"/>
    <w:rsid w:val="006A16A9"/>
    <w:rsid w:val="006A19E1"/>
    <w:rsid w:val="006A1AC0"/>
    <w:rsid w:val="006A1DE0"/>
    <w:rsid w:val="006A1F1E"/>
    <w:rsid w:val="006A1F74"/>
    <w:rsid w:val="006A2148"/>
    <w:rsid w:val="006A2198"/>
    <w:rsid w:val="006A22D2"/>
    <w:rsid w:val="006A25E5"/>
    <w:rsid w:val="006A262D"/>
    <w:rsid w:val="006A2802"/>
    <w:rsid w:val="006A2B02"/>
    <w:rsid w:val="006A2B45"/>
    <w:rsid w:val="006A2C7E"/>
    <w:rsid w:val="006A2D2F"/>
    <w:rsid w:val="006A301F"/>
    <w:rsid w:val="006A3989"/>
    <w:rsid w:val="006A3DAA"/>
    <w:rsid w:val="006A3F47"/>
    <w:rsid w:val="006A40E3"/>
    <w:rsid w:val="006A420B"/>
    <w:rsid w:val="006A4292"/>
    <w:rsid w:val="006A4378"/>
    <w:rsid w:val="006A4443"/>
    <w:rsid w:val="006A4495"/>
    <w:rsid w:val="006A4A5B"/>
    <w:rsid w:val="006A4C61"/>
    <w:rsid w:val="006A4CE2"/>
    <w:rsid w:val="006A4DF4"/>
    <w:rsid w:val="006A4F1E"/>
    <w:rsid w:val="006A4F80"/>
    <w:rsid w:val="006A4FF4"/>
    <w:rsid w:val="006A5048"/>
    <w:rsid w:val="006A5052"/>
    <w:rsid w:val="006A5227"/>
    <w:rsid w:val="006A5324"/>
    <w:rsid w:val="006A55C4"/>
    <w:rsid w:val="006A5625"/>
    <w:rsid w:val="006A5643"/>
    <w:rsid w:val="006A56F0"/>
    <w:rsid w:val="006A57E5"/>
    <w:rsid w:val="006A5B79"/>
    <w:rsid w:val="006A5BCA"/>
    <w:rsid w:val="006A6018"/>
    <w:rsid w:val="006A630A"/>
    <w:rsid w:val="006A648D"/>
    <w:rsid w:val="006A64DB"/>
    <w:rsid w:val="006A6741"/>
    <w:rsid w:val="006A6863"/>
    <w:rsid w:val="006A6FCB"/>
    <w:rsid w:val="006A716F"/>
    <w:rsid w:val="006A7251"/>
    <w:rsid w:val="006A7479"/>
    <w:rsid w:val="006A75BA"/>
    <w:rsid w:val="006A772F"/>
    <w:rsid w:val="006A7774"/>
    <w:rsid w:val="006A7B59"/>
    <w:rsid w:val="006A7CAA"/>
    <w:rsid w:val="006A7D6D"/>
    <w:rsid w:val="006A7E8B"/>
    <w:rsid w:val="006A7F55"/>
    <w:rsid w:val="006B03C3"/>
    <w:rsid w:val="006B03C8"/>
    <w:rsid w:val="006B0D9E"/>
    <w:rsid w:val="006B130D"/>
    <w:rsid w:val="006B169F"/>
    <w:rsid w:val="006B1749"/>
    <w:rsid w:val="006B189F"/>
    <w:rsid w:val="006B1A35"/>
    <w:rsid w:val="006B1A4C"/>
    <w:rsid w:val="006B1C78"/>
    <w:rsid w:val="006B1CB8"/>
    <w:rsid w:val="006B1D37"/>
    <w:rsid w:val="006B1D3D"/>
    <w:rsid w:val="006B1EFF"/>
    <w:rsid w:val="006B2173"/>
    <w:rsid w:val="006B27CA"/>
    <w:rsid w:val="006B2981"/>
    <w:rsid w:val="006B2B97"/>
    <w:rsid w:val="006B3047"/>
    <w:rsid w:val="006B3112"/>
    <w:rsid w:val="006B3489"/>
    <w:rsid w:val="006B3526"/>
    <w:rsid w:val="006B35E1"/>
    <w:rsid w:val="006B385C"/>
    <w:rsid w:val="006B3949"/>
    <w:rsid w:val="006B3A39"/>
    <w:rsid w:val="006B3A80"/>
    <w:rsid w:val="006B4094"/>
    <w:rsid w:val="006B446E"/>
    <w:rsid w:val="006B4A5D"/>
    <w:rsid w:val="006B50EE"/>
    <w:rsid w:val="006B5483"/>
    <w:rsid w:val="006B557E"/>
    <w:rsid w:val="006B5663"/>
    <w:rsid w:val="006B57ED"/>
    <w:rsid w:val="006B5941"/>
    <w:rsid w:val="006B5A81"/>
    <w:rsid w:val="006B5E24"/>
    <w:rsid w:val="006B5FD4"/>
    <w:rsid w:val="006B6A34"/>
    <w:rsid w:val="006B6AD8"/>
    <w:rsid w:val="006B6C66"/>
    <w:rsid w:val="006B6C6E"/>
    <w:rsid w:val="006B714F"/>
    <w:rsid w:val="006B7244"/>
    <w:rsid w:val="006B77B4"/>
    <w:rsid w:val="006B7961"/>
    <w:rsid w:val="006B7C31"/>
    <w:rsid w:val="006C0292"/>
    <w:rsid w:val="006C03F5"/>
    <w:rsid w:val="006C0A4D"/>
    <w:rsid w:val="006C0CE5"/>
    <w:rsid w:val="006C0CEB"/>
    <w:rsid w:val="006C0DB4"/>
    <w:rsid w:val="006C0DCA"/>
    <w:rsid w:val="006C11BC"/>
    <w:rsid w:val="006C1461"/>
    <w:rsid w:val="006C14E4"/>
    <w:rsid w:val="006C1761"/>
    <w:rsid w:val="006C1C12"/>
    <w:rsid w:val="006C1C49"/>
    <w:rsid w:val="006C1DD9"/>
    <w:rsid w:val="006C200D"/>
    <w:rsid w:val="006C2205"/>
    <w:rsid w:val="006C23DB"/>
    <w:rsid w:val="006C255F"/>
    <w:rsid w:val="006C25DE"/>
    <w:rsid w:val="006C2716"/>
    <w:rsid w:val="006C2849"/>
    <w:rsid w:val="006C2891"/>
    <w:rsid w:val="006C3065"/>
    <w:rsid w:val="006C30E5"/>
    <w:rsid w:val="006C3146"/>
    <w:rsid w:val="006C31CE"/>
    <w:rsid w:val="006C3297"/>
    <w:rsid w:val="006C33F8"/>
    <w:rsid w:val="006C3B76"/>
    <w:rsid w:val="006C3CE9"/>
    <w:rsid w:val="006C3F59"/>
    <w:rsid w:val="006C3F7C"/>
    <w:rsid w:val="006C4010"/>
    <w:rsid w:val="006C4183"/>
    <w:rsid w:val="006C42B3"/>
    <w:rsid w:val="006C4666"/>
    <w:rsid w:val="006C4EF9"/>
    <w:rsid w:val="006C4F7D"/>
    <w:rsid w:val="006C50DF"/>
    <w:rsid w:val="006C5526"/>
    <w:rsid w:val="006C5B96"/>
    <w:rsid w:val="006C5E12"/>
    <w:rsid w:val="006C6216"/>
    <w:rsid w:val="006C6558"/>
    <w:rsid w:val="006C703D"/>
    <w:rsid w:val="006C71B7"/>
    <w:rsid w:val="006C75F9"/>
    <w:rsid w:val="006C77C4"/>
    <w:rsid w:val="006C7C97"/>
    <w:rsid w:val="006D04AD"/>
    <w:rsid w:val="006D0513"/>
    <w:rsid w:val="006D05AE"/>
    <w:rsid w:val="006D087F"/>
    <w:rsid w:val="006D0965"/>
    <w:rsid w:val="006D0BF8"/>
    <w:rsid w:val="006D0C37"/>
    <w:rsid w:val="006D0DD5"/>
    <w:rsid w:val="006D1103"/>
    <w:rsid w:val="006D1238"/>
    <w:rsid w:val="006D14C1"/>
    <w:rsid w:val="006D1F47"/>
    <w:rsid w:val="006D22A3"/>
    <w:rsid w:val="006D22FC"/>
    <w:rsid w:val="006D24EE"/>
    <w:rsid w:val="006D27AB"/>
    <w:rsid w:val="006D28C9"/>
    <w:rsid w:val="006D28DC"/>
    <w:rsid w:val="006D2B73"/>
    <w:rsid w:val="006D2BB3"/>
    <w:rsid w:val="006D2D26"/>
    <w:rsid w:val="006D3248"/>
    <w:rsid w:val="006D3920"/>
    <w:rsid w:val="006D3E4D"/>
    <w:rsid w:val="006D3F5A"/>
    <w:rsid w:val="006D4663"/>
    <w:rsid w:val="006D4CFA"/>
    <w:rsid w:val="006D4E9A"/>
    <w:rsid w:val="006D4FB5"/>
    <w:rsid w:val="006D50F9"/>
    <w:rsid w:val="006D5222"/>
    <w:rsid w:val="006D552D"/>
    <w:rsid w:val="006D558D"/>
    <w:rsid w:val="006D559D"/>
    <w:rsid w:val="006D55ED"/>
    <w:rsid w:val="006D5628"/>
    <w:rsid w:val="006D5709"/>
    <w:rsid w:val="006D5AB0"/>
    <w:rsid w:val="006D5B18"/>
    <w:rsid w:val="006D5BC3"/>
    <w:rsid w:val="006D5F84"/>
    <w:rsid w:val="006D63DF"/>
    <w:rsid w:val="006D6CBF"/>
    <w:rsid w:val="006D7007"/>
    <w:rsid w:val="006D7123"/>
    <w:rsid w:val="006D74B6"/>
    <w:rsid w:val="006D75A7"/>
    <w:rsid w:val="006D78D9"/>
    <w:rsid w:val="006D7999"/>
    <w:rsid w:val="006D7A3E"/>
    <w:rsid w:val="006D7AD3"/>
    <w:rsid w:val="006D7BA6"/>
    <w:rsid w:val="006D7E7E"/>
    <w:rsid w:val="006D7F2B"/>
    <w:rsid w:val="006E00CD"/>
    <w:rsid w:val="006E0287"/>
    <w:rsid w:val="006E075C"/>
    <w:rsid w:val="006E0931"/>
    <w:rsid w:val="006E0E86"/>
    <w:rsid w:val="006E0ECF"/>
    <w:rsid w:val="006E113F"/>
    <w:rsid w:val="006E130E"/>
    <w:rsid w:val="006E13AB"/>
    <w:rsid w:val="006E1616"/>
    <w:rsid w:val="006E1766"/>
    <w:rsid w:val="006E17A3"/>
    <w:rsid w:val="006E1BAD"/>
    <w:rsid w:val="006E1E53"/>
    <w:rsid w:val="006E205B"/>
    <w:rsid w:val="006E20D5"/>
    <w:rsid w:val="006E2317"/>
    <w:rsid w:val="006E323C"/>
    <w:rsid w:val="006E3264"/>
    <w:rsid w:val="006E32C4"/>
    <w:rsid w:val="006E3641"/>
    <w:rsid w:val="006E3742"/>
    <w:rsid w:val="006E3BBF"/>
    <w:rsid w:val="006E3CC0"/>
    <w:rsid w:val="006E3CCC"/>
    <w:rsid w:val="006E3DCC"/>
    <w:rsid w:val="006E4CF8"/>
    <w:rsid w:val="006E4E9A"/>
    <w:rsid w:val="006E53D5"/>
    <w:rsid w:val="006E541A"/>
    <w:rsid w:val="006E549E"/>
    <w:rsid w:val="006E54F4"/>
    <w:rsid w:val="006E561F"/>
    <w:rsid w:val="006E5A3D"/>
    <w:rsid w:val="006E5DD5"/>
    <w:rsid w:val="006E60C8"/>
    <w:rsid w:val="006E61B7"/>
    <w:rsid w:val="006E624E"/>
    <w:rsid w:val="006E6320"/>
    <w:rsid w:val="006E6799"/>
    <w:rsid w:val="006E6A46"/>
    <w:rsid w:val="006E6F1D"/>
    <w:rsid w:val="006E6F3C"/>
    <w:rsid w:val="006E71C7"/>
    <w:rsid w:val="006E72E8"/>
    <w:rsid w:val="006E761C"/>
    <w:rsid w:val="006E7994"/>
    <w:rsid w:val="006E79CE"/>
    <w:rsid w:val="006E79DA"/>
    <w:rsid w:val="006E7B9F"/>
    <w:rsid w:val="006E7CE2"/>
    <w:rsid w:val="006E7EA6"/>
    <w:rsid w:val="006F0038"/>
    <w:rsid w:val="006F0217"/>
    <w:rsid w:val="006F033A"/>
    <w:rsid w:val="006F09C5"/>
    <w:rsid w:val="006F0B3F"/>
    <w:rsid w:val="006F0B52"/>
    <w:rsid w:val="006F0F07"/>
    <w:rsid w:val="006F0F8C"/>
    <w:rsid w:val="006F1520"/>
    <w:rsid w:val="006F1522"/>
    <w:rsid w:val="006F17C5"/>
    <w:rsid w:val="006F17C7"/>
    <w:rsid w:val="006F180B"/>
    <w:rsid w:val="006F1912"/>
    <w:rsid w:val="006F1A05"/>
    <w:rsid w:val="006F1A59"/>
    <w:rsid w:val="006F1BA8"/>
    <w:rsid w:val="006F1DA6"/>
    <w:rsid w:val="006F20F9"/>
    <w:rsid w:val="006F23FF"/>
    <w:rsid w:val="006F27A5"/>
    <w:rsid w:val="006F2960"/>
    <w:rsid w:val="006F29A1"/>
    <w:rsid w:val="006F29AF"/>
    <w:rsid w:val="006F29B5"/>
    <w:rsid w:val="006F2A6D"/>
    <w:rsid w:val="006F2B4A"/>
    <w:rsid w:val="006F2C1B"/>
    <w:rsid w:val="006F30AE"/>
    <w:rsid w:val="006F31F2"/>
    <w:rsid w:val="006F3249"/>
    <w:rsid w:val="006F3299"/>
    <w:rsid w:val="006F32DD"/>
    <w:rsid w:val="006F387F"/>
    <w:rsid w:val="006F3907"/>
    <w:rsid w:val="006F3BD6"/>
    <w:rsid w:val="006F3CA6"/>
    <w:rsid w:val="006F3CDB"/>
    <w:rsid w:val="006F3DEC"/>
    <w:rsid w:val="006F3E4D"/>
    <w:rsid w:val="006F3E8B"/>
    <w:rsid w:val="006F41F1"/>
    <w:rsid w:val="006F4467"/>
    <w:rsid w:val="006F49BF"/>
    <w:rsid w:val="006F49C9"/>
    <w:rsid w:val="006F4F07"/>
    <w:rsid w:val="006F4F92"/>
    <w:rsid w:val="006F4F99"/>
    <w:rsid w:val="006F556A"/>
    <w:rsid w:val="006F5579"/>
    <w:rsid w:val="006F55B4"/>
    <w:rsid w:val="006F564D"/>
    <w:rsid w:val="006F5889"/>
    <w:rsid w:val="006F5D75"/>
    <w:rsid w:val="006F5F87"/>
    <w:rsid w:val="006F63BC"/>
    <w:rsid w:val="006F659B"/>
    <w:rsid w:val="006F6769"/>
    <w:rsid w:val="006F6D30"/>
    <w:rsid w:val="006F6E1C"/>
    <w:rsid w:val="006F6F27"/>
    <w:rsid w:val="006F6F49"/>
    <w:rsid w:val="006F7082"/>
    <w:rsid w:val="006F70E7"/>
    <w:rsid w:val="006F722A"/>
    <w:rsid w:val="006F767F"/>
    <w:rsid w:val="006F773B"/>
    <w:rsid w:val="006F779D"/>
    <w:rsid w:val="006F79D0"/>
    <w:rsid w:val="006F7A4D"/>
    <w:rsid w:val="006F7B35"/>
    <w:rsid w:val="006F7D70"/>
    <w:rsid w:val="006F7E95"/>
    <w:rsid w:val="006F7EA3"/>
    <w:rsid w:val="00700057"/>
    <w:rsid w:val="007000B7"/>
    <w:rsid w:val="00700162"/>
    <w:rsid w:val="00700358"/>
    <w:rsid w:val="007007A2"/>
    <w:rsid w:val="00700CC3"/>
    <w:rsid w:val="00700D32"/>
    <w:rsid w:val="00700DC4"/>
    <w:rsid w:val="00700DEE"/>
    <w:rsid w:val="00700F80"/>
    <w:rsid w:val="007010BD"/>
    <w:rsid w:val="00701102"/>
    <w:rsid w:val="00701198"/>
    <w:rsid w:val="007015C8"/>
    <w:rsid w:val="00701893"/>
    <w:rsid w:val="00701BE0"/>
    <w:rsid w:val="00701FF1"/>
    <w:rsid w:val="00702060"/>
    <w:rsid w:val="00702114"/>
    <w:rsid w:val="007025DB"/>
    <w:rsid w:val="007028FB"/>
    <w:rsid w:val="00702A46"/>
    <w:rsid w:val="00702C42"/>
    <w:rsid w:val="00702D9C"/>
    <w:rsid w:val="00702D9E"/>
    <w:rsid w:val="00702E00"/>
    <w:rsid w:val="00702EBD"/>
    <w:rsid w:val="00703425"/>
    <w:rsid w:val="007034E1"/>
    <w:rsid w:val="00703BE2"/>
    <w:rsid w:val="00703CA3"/>
    <w:rsid w:val="00703DF0"/>
    <w:rsid w:val="00704388"/>
    <w:rsid w:val="0070475F"/>
    <w:rsid w:val="00704AAA"/>
    <w:rsid w:val="00704C61"/>
    <w:rsid w:val="00704C96"/>
    <w:rsid w:val="00704CA2"/>
    <w:rsid w:val="00704E4C"/>
    <w:rsid w:val="00704E96"/>
    <w:rsid w:val="007050C2"/>
    <w:rsid w:val="0070514F"/>
    <w:rsid w:val="007054CC"/>
    <w:rsid w:val="00705551"/>
    <w:rsid w:val="007057A8"/>
    <w:rsid w:val="007057DD"/>
    <w:rsid w:val="00705BF8"/>
    <w:rsid w:val="00705D02"/>
    <w:rsid w:val="007063CE"/>
    <w:rsid w:val="007065DC"/>
    <w:rsid w:val="007068F0"/>
    <w:rsid w:val="00706996"/>
    <w:rsid w:val="00706A4F"/>
    <w:rsid w:val="00706CA7"/>
    <w:rsid w:val="00706FD8"/>
    <w:rsid w:val="00707017"/>
    <w:rsid w:val="007070DA"/>
    <w:rsid w:val="007072D8"/>
    <w:rsid w:val="007072F4"/>
    <w:rsid w:val="0070743D"/>
    <w:rsid w:val="007075A6"/>
    <w:rsid w:val="0070766F"/>
    <w:rsid w:val="0070767D"/>
    <w:rsid w:val="00707939"/>
    <w:rsid w:val="00707EF8"/>
    <w:rsid w:val="00707F17"/>
    <w:rsid w:val="00707F9D"/>
    <w:rsid w:val="00710149"/>
    <w:rsid w:val="007104F9"/>
    <w:rsid w:val="00710604"/>
    <w:rsid w:val="007106E0"/>
    <w:rsid w:val="007107E9"/>
    <w:rsid w:val="00710C18"/>
    <w:rsid w:val="0071105E"/>
    <w:rsid w:val="00711387"/>
    <w:rsid w:val="0071189C"/>
    <w:rsid w:val="00711C1C"/>
    <w:rsid w:val="00711E86"/>
    <w:rsid w:val="00712193"/>
    <w:rsid w:val="007123A0"/>
    <w:rsid w:val="007125F1"/>
    <w:rsid w:val="00712769"/>
    <w:rsid w:val="0071285A"/>
    <w:rsid w:val="007128D2"/>
    <w:rsid w:val="00712CD6"/>
    <w:rsid w:val="007130AE"/>
    <w:rsid w:val="00713273"/>
    <w:rsid w:val="007133AC"/>
    <w:rsid w:val="00713406"/>
    <w:rsid w:val="007135DD"/>
    <w:rsid w:val="00713982"/>
    <w:rsid w:val="007139CB"/>
    <w:rsid w:val="00713AF5"/>
    <w:rsid w:val="00713B24"/>
    <w:rsid w:val="00713CD5"/>
    <w:rsid w:val="0071402C"/>
    <w:rsid w:val="00714378"/>
    <w:rsid w:val="0071448A"/>
    <w:rsid w:val="0071467B"/>
    <w:rsid w:val="007148C3"/>
    <w:rsid w:val="00714AE4"/>
    <w:rsid w:val="00714CAA"/>
    <w:rsid w:val="00714EDA"/>
    <w:rsid w:val="0071521D"/>
    <w:rsid w:val="007152A2"/>
    <w:rsid w:val="0071560D"/>
    <w:rsid w:val="0071578D"/>
    <w:rsid w:val="007157F2"/>
    <w:rsid w:val="007159C3"/>
    <w:rsid w:val="0071642C"/>
    <w:rsid w:val="00716635"/>
    <w:rsid w:val="007168C1"/>
    <w:rsid w:val="00716A4B"/>
    <w:rsid w:val="00716B05"/>
    <w:rsid w:val="00716BD0"/>
    <w:rsid w:val="00717102"/>
    <w:rsid w:val="0071737E"/>
    <w:rsid w:val="007174DC"/>
    <w:rsid w:val="0071753B"/>
    <w:rsid w:val="0071764B"/>
    <w:rsid w:val="0071773C"/>
    <w:rsid w:val="00717966"/>
    <w:rsid w:val="007179AF"/>
    <w:rsid w:val="00717CA1"/>
    <w:rsid w:val="00720248"/>
    <w:rsid w:val="00720286"/>
    <w:rsid w:val="0072042D"/>
    <w:rsid w:val="00720584"/>
    <w:rsid w:val="00720DE4"/>
    <w:rsid w:val="0072111D"/>
    <w:rsid w:val="007211F6"/>
    <w:rsid w:val="007212D5"/>
    <w:rsid w:val="0072144C"/>
    <w:rsid w:val="0072153D"/>
    <w:rsid w:val="0072154D"/>
    <w:rsid w:val="00721727"/>
    <w:rsid w:val="007219BB"/>
    <w:rsid w:val="00721FE1"/>
    <w:rsid w:val="007221E6"/>
    <w:rsid w:val="0072258F"/>
    <w:rsid w:val="00722BAB"/>
    <w:rsid w:val="00722D70"/>
    <w:rsid w:val="007231E7"/>
    <w:rsid w:val="00723217"/>
    <w:rsid w:val="0072382C"/>
    <w:rsid w:val="00723B96"/>
    <w:rsid w:val="00723C03"/>
    <w:rsid w:val="00723C74"/>
    <w:rsid w:val="00723D7A"/>
    <w:rsid w:val="0072416A"/>
    <w:rsid w:val="007243CB"/>
    <w:rsid w:val="00724434"/>
    <w:rsid w:val="00724805"/>
    <w:rsid w:val="00724BC6"/>
    <w:rsid w:val="00724C14"/>
    <w:rsid w:val="00724C36"/>
    <w:rsid w:val="0072514F"/>
    <w:rsid w:val="0072542F"/>
    <w:rsid w:val="00725514"/>
    <w:rsid w:val="007255CD"/>
    <w:rsid w:val="00725B27"/>
    <w:rsid w:val="00725B35"/>
    <w:rsid w:val="00725CD8"/>
    <w:rsid w:val="00725EA0"/>
    <w:rsid w:val="00726051"/>
    <w:rsid w:val="0072616A"/>
    <w:rsid w:val="007261AC"/>
    <w:rsid w:val="007262AA"/>
    <w:rsid w:val="00726543"/>
    <w:rsid w:val="00726805"/>
    <w:rsid w:val="00726A57"/>
    <w:rsid w:val="00726A67"/>
    <w:rsid w:val="00726D50"/>
    <w:rsid w:val="00727162"/>
    <w:rsid w:val="0072728D"/>
    <w:rsid w:val="007274A7"/>
    <w:rsid w:val="0072750D"/>
    <w:rsid w:val="007275CB"/>
    <w:rsid w:val="00727A4B"/>
    <w:rsid w:val="00727A87"/>
    <w:rsid w:val="00727D07"/>
    <w:rsid w:val="00727D93"/>
    <w:rsid w:val="0073033F"/>
    <w:rsid w:val="007303EC"/>
    <w:rsid w:val="0073051D"/>
    <w:rsid w:val="007305FD"/>
    <w:rsid w:val="00730D2B"/>
    <w:rsid w:val="007311A9"/>
    <w:rsid w:val="007311EE"/>
    <w:rsid w:val="00731276"/>
    <w:rsid w:val="0073135C"/>
    <w:rsid w:val="007313F2"/>
    <w:rsid w:val="00731AA9"/>
    <w:rsid w:val="007325FC"/>
    <w:rsid w:val="00732DBD"/>
    <w:rsid w:val="00732DE3"/>
    <w:rsid w:val="00733142"/>
    <w:rsid w:val="0073314E"/>
    <w:rsid w:val="007331B1"/>
    <w:rsid w:val="007331E7"/>
    <w:rsid w:val="00733816"/>
    <w:rsid w:val="0073386A"/>
    <w:rsid w:val="007338D3"/>
    <w:rsid w:val="007338F2"/>
    <w:rsid w:val="00733B8A"/>
    <w:rsid w:val="00733B97"/>
    <w:rsid w:val="00733CD7"/>
    <w:rsid w:val="00733FEC"/>
    <w:rsid w:val="007340B9"/>
    <w:rsid w:val="00734337"/>
    <w:rsid w:val="00734462"/>
    <w:rsid w:val="00734BFB"/>
    <w:rsid w:val="00734EDF"/>
    <w:rsid w:val="00734F80"/>
    <w:rsid w:val="00734F9E"/>
    <w:rsid w:val="0073528B"/>
    <w:rsid w:val="007352A8"/>
    <w:rsid w:val="007358B3"/>
    <w:rsid w:val="00735D42"/>
    <w:rsid w:val="0073662D"/>
    <w:rsid w:val="00737151"/>
    <w:rsid w:val="0073715D"/>
    <w:rsid w:val="007375D1"/>
    <w:rsid w:val="00737640"/>
    <w:rsid w:val="00737794"/>
    <w:rsid w:val="00737CAD"/>
    <w:rsid w:val="00737DB6"/>
    <w:rsid w:val="00737FBA"/>
    <w:rsid w:val="00740949"/>
    <w:rsid w:val="00740978"/>
    <w:rsid w:val="00740DD8"/>
    <w:rsid w:val="00740FBD"/>
    <w:rsid w:val="007410FF"/>
    <w:rsid w:val="0074125D"/>
    <w:rsid w:val="007413E7"/>
    <w:rsid w:val="00741426"/>
    <w:rsid w:val="007417BB"/>
    <w:rsid w:val="00741924"/>
    <w:rsid w:val="00741993"/>
    <w:rsid w:val="00741A2C"/>
    <w:rsid w:val="00741AC1"/>
    <w:rsid w:val="00742BCD"/>
    <w:rsid w:val="00742C72"/>
    <w:rsid w:val="00742CA4"/>
    <w:rsid w:val="0074321C"/>
    <w:rsid w:val="0074325C"/>
    <w:rsid w:val="00743415"/>
    <w:rsid w:val="0074345E"/>
    <w:rsid w:val="00743517"/>
    <w:rsid w:val="00743606"/>
    <w:rsid w:val="007438E4"/>
    <w:rsid w:val="00743AD1"/>
    <w:rsid w:val="00743B1D"/>
    <w:rsid w:val="007440B6"/>
    <w:rsid w:val="007440E3"/>
    <w:rsid w:val="00744933"/>
    <w:rsid w:val="007449B8"/>
    <w:rsid w:val="00744B97"/>
    <w:rsid w:val="00744CF2"/>
    <w:rsid w:val="00744E63"/>
    <w:rsid w:val="00744EF0"/>
    <w:rsid w:val="00745327"/>
    <w:rsid w:val="0074543C"/>
    <w:rsid w:val="00745576"/>
    <w:rsid w:val="0074562E"/>
    <w:rsid w:val="00745A5C"/>
    <w:rsid w:val="00745CDC"/>
    <w:rsid w:val="00745E70"/>
    <w:rsid w:val="00745FB8"/>
    <w:rsid w:val="00746935"/>
    <w:rsid w:val="00746B11"/>
    <w:rsid w:val="00746D3B"/>
    <w:rsid w:val="00747182"/>
    <w:rsid w:val="0074738E"/>
    <w:rsid w:val="007477B9"/>
    <w:rsid w:val="00747C31"/>
    <w:rsid w:val="00747C47"/>
    <w:rsid w:val="007501B5"/>
    <w:rsid w:val="007505CF"/>
    <w:rsid w:val="0075071D"/>
    <w:rsid w:val="00750ABA"/>
    <w:rsid w:val="0075117A"/>
    <w:rsid w:val="00751664"/>
    <w:rsid w:val="007522B0"/>
    <w:rsid w:val="00752670"/>
    <w:rsid w:val="007526F1"/>
    <w:rsid w:val="00752B06"/>
    <w:rsid w:val="0075342E"/>
    <w:rsid w:val="007534A8"/>
    <w:rsid w:val="00753513"/>
    <w:rsid w:val="0075373F"/>
    <w:rsid w:val="007537E6"/>
    <w:rsid w:val="00753816"/>
    <w:rsid w:val="00753841"/>
    <w:rsid w:val="00753BBE"/>
    <w:rsid w:val="00753BE1"/>
    <w:rsid w:val="00753C39"/>
    <w:rsid w:val="00753FD2"/>
    <w:rsid w:val="0075409D"/>
    <w:rsid w:val="007540B0"/>
    <w:rsid w:val="007543C3"/>
    <w:rsid w:val="00754507"/>
    <w:rsid w:val="00754599"/>
    <w:rsid w:val="007545D3"/>
    <w:rsid w:val="0075483A"/>
    <w:rsid w:val="007548A2"/>
    <w:rsid w:val="007548B3"/>
    <w:rsid w:val="00754A0B"/>
    <w:rsid w:val="00754CD5"/>
    <w:rsid w:val="00754DA3"/>
    <w:rsid w:val="00754E95"/>
    <w:rsid w:val="00754F0F"/>
    <w:rsid w:val="00754F29"/>
    <w:rsid w:val="00755191"/>
    <w:rsid w:val="007552BC"/>
    <w:rsid w:val="00755387"/>
    <w:rsid w:val="007553D5"/>
    <w:rsid w:val="007557F7"/>
    <w:rsid w:val="00755883"/>
    <w:rsid w:val="00755D5A"/>
    <w:rsid w:val="00756567"/>
    <w:rsid w:val="00756E64"/>
    <w:rsid w:val="0075714D"/>
    <w:rsid w:val="007571B6"/>
    <w:rsid w:val="007572A4"/>
    <w:rsid w:val="00760049"/>
    <w:rsid w:val="00760151"/>
    <w:rsid w:val="007603FD"/>
    <w:rsid w:val="0076051E"/>
    <w:rsid w:val="007609DE"/>
    <w:rsid w:val="00760B5E"/>
    <w:rsid w:val="00760BC8"/>
    <w:rsid w:val="00760D7A"/>
    <w:rsid w:val="00760DCC"/>
    <w:rsid w:val="00760EEB"/>
    <w:rsid w:val="007610AA"/>
    <w:rsid w:val="0076112D"/>
    <w:rsid w:val="00761177"/>
    <w:rsid w:val="007612C2"/>
    <w:rsid w:val="00761585"/>
    <w:rsid w:val="00761A03"/>
    <w:rsid w:val="00761A50"/>
    <w:rsid w:val="00761BAD"/>
    <w:rsid w:val="00761DB9"/>
    <w:rsid w:val="00761DBE"/>
    <w:rsid w:val="00762188"/>
    <w:rsid w:val="007625D8"/>
    <w:rsid w:val="0076282A"/>
    <w:rsid w:val="00762867"/>
    <w:rsid w:val="00762AE2"/>
    <w:rsid w:val="00762B01"/>
    <w:rsid w:val="00762FC1"/>
    <w:rsid w:val="00762FFC"/>
    <w:rsid w:val="007633C8"/>
    <w:rsid w:val="007634A1"/>
    <w:rsid w:val="00763623"/>
    <w:rsid w:val="0076379B"/>
    <w:rsid w:val="00763910"/>
    <w:rsid w:val="00763D40"/>
    <w:rsid w:val="007642B3"/>
    <w:rsid w:val="0076448F"/>
    <w:rsid w:val="00764498"/>
    <w:rsid w:val="0076455D"/>
    <w:rsid w:val="00764ADB"/>
    <w:rsid w:val="00764E46"/>
    <w:rsid w:val="00764E48"/>
    <w:rsid w:val="00765032"/>
    <w:rsid w:val="007652B6"/>
    <w:rsid w:val="0076541A"/>
    <w:rsid w:val="00765457"/>
    <w:rsid w:val="0076553B"/>
    <w:rsid w:val="007656E5"/>
    <w:rsid w:val="007657E0"/>
    <w:rsid w:val="00765948"/>
    <w:rsid w:val="007659FB"/>
    <w:rsid w:val="00765DC4"/>
    <w:rsid w:val="00766174"/>
    <w:rsid w:val="00766386"/>
    <w:rsid w:val="00766436"/>
    <w:rsid w:val="00766509"/>
    <w:rsid w:val="00766DAC"/>
    <w:rsid w:val="00767178"/>
    <w:rsid w:val="00767182"/>
    <w:rsid w:val="00767675"/>
    <w:rsid w:val="007678B0"/>
    <w:rsid w:val="007678C3"/>
    <w:rsid w:val="00767B99"/>
    <w:rsid w:val="00770513"/>
    <w:rsid w:val="00770A79"/>
    <w:rsid w:val="00770CDD"/>
    <w:rsid w:val="00770D7C"/>
    <w:rsid w:val="0077108F"/>
    <w:rsid w:val="007711B0"/>
    <w:rsid w:val="00771240"/>
    <w:rsid w:val="0077171B"/>
    <w:rsid w:val="007721B6"/>
    <w:rsid w:val="0077230D"/>
    <w:rsid w:val="007724D8"/>
    <w:rsid w:val="007725AA"/>
    <w:rsid w:val="007725FB"/>
    <w:rsid w:val="0077298C"/>
    <w:rsid w:val="007729C6"/>
    <w:rsid w:val="00772CB5"/>
    <w:rsid w:val="00772D3A"/>
    <w:rsid w:val="00772FAA"/>
    <w:rsid w:val="0077308F"/>
    <w:rsid w:val="007731C5"/>
    <w:rsid w:val="00773420"/>
    <w:rsid w:val="007738D2"/>
    <w:rsid w:val="00773A16"/>
    <w:rsid w:val="00773D1A"/>
    <w:rsid w:val="0077408E"/>
    <w:rsid w:val="00774262"/>
    <w:rsid w:val="00774E12"/>
    <w:rsid w:val="0077506A"/>
    <w:rsid w:val="007750A0"/>
    <w:rsid w:val="0077510E"/>
    <w:rsid w:val="007752D5"/>
    <w:rsid w:val="00775595"/>
    <w:rsid w:val="0077589F"/>
    <w:rsid w:val="0077591F"/>
    <w:rsid w:val="00775AFC"/>
    <w:rsid w:val="007762D0"/>
    <w:rsid w:val="007765C8"/>
    <w:rsid w:val="007767AF"/>
    <w:rsid w:val="0077691A"/>
    <w:rsid w:val="0077692D"/>
    <w:rsid w:val="00776D40"/>
    <w:rsid w:val="00776E89"/>
    <w:rsid w:val="007772FD"/>
    <w:rsid w:val="007776CF"/>
    <w:rsid w:val="007777F0"/>
    <w:rsid w:val="00777BCE"/>
    <w:rsid w:val="00777D0D"/>
    <w:rsid w:val="007801E3"/>
    <w:rsid w:val="007802DF"/>
    <w:rsid w:val="007805C8"/>
    <w:rsid w:val="00780788"/>
    <w:rsid w:val="00780CE6"/>
    <w:rsid w:val="00780D39"/>
    <w:rsid w:val="00780D67"/>
    <w:rsid w:val="00780EA7"/>
    <w:rsid w:val="00780FD2"/>
    <w:rsid w:val="00781420"/>
    <w:rsid w:val="0078155A"/>
    <w:rsid w:val="0078161C"/>
    <w:rsid w:val="00781669"/>
    <w:rsid w:val="007816D7"/>
    <w:rsid w:val="0078197F"/>
    <w:rsid w:val="00781AD9"/>
    <w:rsid w:val="00781F7B"/>
    <w:rsid w:val="00782219"/>
    <w:rsid w:val="0078222C"/>
    <w:rsid w:val="0078246A"/>
    <w:rsid w:val="00782847"/>
    <w:rsid w:val="00782ABB"/>
    <w:rsid w:val="00782E3C"/>
    <w:rsid w:val="00783228"/>
    <w:rsid w:val="007835BD"/>
    <w:rsid w:val="007835C2"/>
    <w:rsid w:val="00783633"/>
    <w:rsid w:val="007837A8"/>
    <w:rsid w:val="00784088"/>
    <w:rsid w:val="007842FF"/>
    <w:rsid w:val="0078443A"/>
    <w:rsid w:val="00784BA9"/>
    <w:rsid w:val="00784DBA"/>
    <w:rsid w:val="00784DF2"/>
    <w:rsid w:val="007850CD"/>
    <w:rsid w:val="0078510E"/>
    <w:rsid w:val="0078557E"/>
    <w:rsid w:val="00785769"/>
    <w:rsid w:val="007859D6"/>
    <w:rsid w:val="00785A15"/>
    <w:rsid w:val="0078608C"/>
    <w:rsid w:val="007866FA"/>
    <w:rsid w:val="0078690F"/>
    <w:rsid w:val="00786BA3"/>
    <w:rsid w:val="00786D14"/>
    <w:rsid w:val="00786EFA"/>
    <w:rsid w:val="00786FE7"/>
    <w:rsid w:val="0078731C"/>
    <w:rsid w:val="007874A7"/>
    <w:rsid w:val="007878EF"/>
    <w:rsid w:val="00787B27"/>
    <w:rsid w:val="00787CFE"/>
    <w:rsid w:val="00787E11"/>
    <w:rsid w:val="0079000E"/>
    <w:rsid w:val="00790464"/>
    <w:rsid w:val="00790866"/>
    <w:rsid w:val="00790AAE"/>
    <w:rsid w:val="00790AFF"/>
    <w:rsid w:val="00790B36"/>
    <w:rsid w:val="00790E4B"/>
    <w:rsid w:val="00791099"/>
    <w:rsid w:val="007913AB"/>
    <w:rsid w:val="00791B34"/>
    <w:rsid w:val="00791BF1"/>
    <w:rsid w:val="00791C30"/>
    <w:rsid w:val="007923EB"/>
    <w:rsid w:val="007924EE"/>
    <w:rsid w:val="00792797"/>
    <w:rsid w:val="00792CDE"/>
    <w:rsid w:val="00792F07"/>
    <w:rsid w:val="00792F79"/>
    <w:rsid w:val="00792F98"/>
    <w:rsid w:val="007930E0"/>
    <w:rsid w:val="007930EE"/>
    <w:rsid w:val="00793441"/>
    <w:rsid w:val="00793464"/>
    <w:rsid w:val="00793A81"/>
    <w:rsid w:val="00793BE5"/>
    <w:rsid w:val="00793ED8"/>
    <w:rsid w:val="00793EF6"/>
    <w:rsid w:val="00793F95"/>
    <w:rsid w:val="00794283"/>
    <w:rsid w:val="00794490"/>
    <w:rsid w:val="007944C9"/>
    <w:rsid w:val="00794566"/>
    <w:rsid w:val="007945E3"/>
    <w:rsid w:val="00794612"/>
    <w:rsid w:val="0079483A"/>
    <w:rsid w:val="00794B7F"/>
    <w:rsid w:val="00794C6A"/>
    <w:rsid w:val="00794CFC"/>
    <w:rsid w:val="007950AE"/>
    <w:rsid w:val="00795218"/>
    <w:rsid w:val="007952C3"/>
    <w:rsid w:val="0079540C"/>
    <w:rsid w:val="00795859"/>
    <w:rsid w:val="00795B59"/>
    <w:rsid w:val="00796340"/>
    <w:rsid w:val="007968F8"/>
    <w:rsid w:val="00796B6C"/>
    <w:rsid w:val="00796C3A"/>
    <w:rsid w:val="00796D9B"/>
    <w:rsid w:val="00796FC9"/>
    <w:rsid w:val="0079714A"/>
    <w:rsid w:val="0079715D"/>
    <w:rsid w:val="0079716A"/>
    <w:rsid w:val="00797702"/>
    <w:rsid w:val="007978DF"/>
    <w:rsid w:val="00797CD1"/>
    <w:rsid w:val="00797F1F"/>
    <w:rsid w:val="007A0179"/>
    <w:rsid w:val="007A0334"/>
    <w:rsid w:val="007A048C"/>
    <w:rsid w:val="007A04D4"/>
    <w:rsid w:val="007A08FE"/>
    <w:rsid w:val="007A0D57"/>
    <w:rsid w:val="007A0E2A"/>
    <w:rsid w:val="007A0E67"/>
    <w:rsid w:val="007A0FC1"/>
    <w:rsid w:val="007A1051"/>
    <w:rsid w:val="007A1077"/>
    <w:rsid w:val="007A1148"/>
    <w:rsid w:val="007A1352"/>
    <w:rsid w:val="007A135E"/>
    <w:rsid w:val="007A1430"/>
    <w:rsid w:val="007A14DD"/>
    <w:rsid w:val="007A177B"/>
    <w:rsid w:val="007A17A6"/>
    <w:rsid w:val="007A183A"/>
    <w:rsid w:val="007A226C"/>
    <w:rsid w:val="007A23F3"/>
    <w:rsid w:val="007A2429"/>
    <w:rsid w:val="007A24D1"/>
    <w:rsid w:val="007A2628"/>
    <w:rsid w:val="007A262F"/>
    <w:rsid w:val="007A29DC"/>
    <w:rsid w:val="007A3049"/>
    <w:rsid w:val="007A3132"/>
    <w:rsid w:val="007A34B4"/>
    <w:rsid w:val="007A36AE"/>
    <w:rsid w:val="007A3850"/>
    <w:rsid w:val="007A39DC"/>
    <w:rsid w:val="007A3AB7"/>
    <w:rsid w:val="007A3C41"/>
    <w:rsid w:val="007A3E2A"/>
    <w:rsid w:val="007A4403"/>
    <w:rsid w:val="007A47BD"/>
    <w:rsid w:val="007A4D4B"/>
    <w:rsid w:val="007A4DC6"/>
    <w:rsid w:val="007A50C0"/>
    <w:rsid w:val="007A52AC"/>
    <w:rsid w:val="007A5419"/>
    <w:rsid w:val="007A5993"/>
    <w:rsid w:val="007A5C83"/>
    <w:rsid w:val="007A5CF3"/>
    <w:rsid w:val="007A5D05"/>
    <w:rsid w:val="007A5D44"/>
    <w:rsid w:val="007A653A"/>
    <w:rsid w:val="007A66B2"/>
    <w:rsid w:val="007A6AB5"/>
    <w:rsid w:val="007A6E78"/>
    <w:rsid w:val="007A6F22"/>
    <w:rsid w:val="007A6F4A"/>
    <w:rsid w:val="007A70CD"/>
    <w:rsid w:val="007A74D3"/>
    <w:rsid w:val="007A75D8"/>
    <w:rsid w:val="007A78BF"/>
    <w:rsid w:val="007A7A35"/>
    <w:rsid w:val="007A7FC3"/>
    <w:rsid w:val="007B00CB"/>
    <w:rsid w:val="007B0119"/>
    <w:rsid w:val="007B02F0"/>
    <w:rsid w:val="007B0365"/>
    <w:rsid w:val="007B05D5"/>
    <w:rsid w:val="007B06FF"/>
    <w:rsid w:val="007B08D4"/>
    <w:rsid w:val="007B0F4E"/>
    <w:rsid w:val="007B13AB"/>
    <w:rsid w:val="007B163B"/>
    <w:rsid w:val="007B184F"/>
    <w:rsid w:val="007B1879"/>
    <w:rsid w:val="007B238F"/>
    <w:rsid w:val="007B2767"/>
    <w:rsid w:val="007B2882"/>
    <w:rsid w:val="007B291E"/>
    <w:rsid w:val="007B29B7"/>
    <w:rsid w:val="007B2A9B"/>
    <w:rsid w:val="007B2C3D"/>
    <w:rsid w:val="007B30BF"/>
    <w:rsid w:val="007B3121"/>
    <w:rsid w:val="007B3231"/>
    <w:rsid w:val="007B390B"/>
    <w:rsid w:val="007B3C35"/>
    <w:rsid w:val="007B3EDD"/>
    <w:rsid w:val="007B4152"/>
    <w:rsid w:val="007B44A9"/>
    <w:rsid w:val="007B4A6B"/>
    <w:rsid w:val="007B4BCD"/>
    <w:rsid w:val="007B4C68"/>
    <w:rsid w:val="007B501E"/>
    <w:rsid w:val="007B549D"/>
    <w:rsid w:val="007B55E7"/>
    <w:rsid w:val="007B57CF"/>
    <w:rsid w:val="007B59DC"/>
    <w:rsid w:val="007B5B9E"/>
    <w:rsid w:val="007B5BE0"/>
    <w:rsid w:val="007B5CDF"/>
    <w:rsid w:val="007B5D36"/>
    <w:rsid w:val="007B5E40"/>
    <w:rsid w:val="007B606B"/>
    <w:rsid w:val="007B6127"/>
    <w:rsid w:val="007B61DF"/>
    <w:rsid w:val="007B6556"/>
    <w:rsid w:val="007B6561"/>
    <w:rsid w:val="007B6747"/>
    <w:rsid w:val="007B687A"/>
    <w:rsid w:val="007B687B"/>
    <w:rsid w:val="007B6C71"/>
    <w:rsid w:val="007B6FD1"/>
    <w:rsid w:val="007B725C"/>
    <w:rsid w:val="007B75A5"/>
    <w:rsid w:val="007B78FB"/>
    <w:rsid w:val="007B7DA2"/>
    <w:rsid w:val="007B7E2B"/>
    <w:rsid w:val="007C0120"/>
    <w:rsid w:val="007C0638"/>
    <w:rsid w:val="007C0868"/>
    <w:rsid w:val="007C090B"/>
    <w:rsid w:val="007C0A2D"/>
    <w:rsid w:val="007C10EB"/>
    <w:rsid w:val="007C131B"/>
    <w:rsid w:val="007C1467"/>
    <w:rsid w:val="007C1572"/>
    <w:rsid w:val="007C1984"/>
    <w:rsid w:val="007C198F"/>
    <w:rsid w:val="007C1AE5"/>
    <w:rsid w:val="007C1DCF"/>
    <w:rsid w:val="007C1EA0"/>
    <w:rsid w:val="007C1EFC"/>
    <w:rsid w:val="007C23AD"/>
    <w:rsid w:val="007C2660"/>
    <w:rsid w:val="007C2765"/>
    <w:rsid w:val="007C298C"/>
    <w:rsid w:val="007C2A7D"/>
    <w:rsid w:val="007C330B"/>
    <w:rsid w:val="007C3573"/>
    <w:rsid w:val="007C3794"/>
    <w:rsid w:val="007C3868"/>
    <w:rsid w:val="007C3949"/>
    <w:rsid w:val="007C3D0D"/>
    <w:rsid w:val="007C3D3A"/>
    <w:rsid w:val="007C4067"/>
    <w:rsid w:val="007C4172"/>
    <w:rsid w:val="007C4286"/>
    <w:rsid w:val="007C45DD"/>
    <w:rsid w:val="007C480E"/>
    <w:rsid w:val="007C4835"/>
    <w:rsid w:val="007C4884"/>
    <w:rsid w:val="007C4AF9"/>
    <w:rsid w:val="007C4B20"/>
    <w:rsid w:val="007C4C2A"/>
    <w:rsid w:val="007C51D4"/>
    <w:rsid w:val="007C53C1"/>
    <w:rsid w:val="007C5507"/>
    <w:rsid w:val="007C55D0"/>
    <w:rsid w:val="007C56BA"/>
    <w:rsid w:val="007C5A89"/>
    <w:rsid w:val="007C5C6B"/>
    <w:rsid w:val="007C61E1"/>
    <w:rsid w:val="007C623F"/>
    <w:rsid w:val="007C62C3"/>
    <w:rsid w:val="007C6383"/>
    <w:rsid w:val="007C65CC"/>
    <w:rsid w:val="007C6A13"/>
    <w:rsid w:val="007C6BAB"/>
    <w:rsid w:val="007C6D30"/>
    <w:rsid w:val="007C73F7"/>
    <w:rsid w:val="007C7495"/>
    <w:rsid w:val="007C79C6"/>
    <w:rsid w:val="007C7CBA"/>
    <w:rsid w:val="007C7E66"/>
    <w:rsid w:val="007D0108"/>
    <w:rsid w:val="007D04B8"/>
    <w:rsid w:val="007D06A0"/>
    <w:rsid w:val="007D07A1"/>
    <w:rsid w:val="007D0924"/>
    <w:rsid w:val="007D0954"/>
    <w:rsid w:val="007D0A92"/>
    <w:rsid w:val="007D0BFD"/>
    <w:rsid w:val="007D0C80"/>
    <w:rsid w:val="007D0FA7"/>
    <w:rsid w:val="007D119C"/>
    <w:rsid w:val="007D147D"/>
    <w:rsid w:val="007D1563"/>
    <w:rsid w:val="007D16F6"/>
    <w:rsid w:val="007D1DC4"/>
    <w:rsid w:val="007D21EC"/>
    <w:rsid w:val="007D2446"/>
    <w:rsid w:val="007D24DA"/>
    <w:rsid w:val="007D255E"/>
    <w:rsid w:val="007D2CBC"/>
    <w:rsid w:val="007D2DC5"/>
    <w:rsid w:val="007D3002"/>
    <w:rsid w:val="007D3038"/>
    <w:rsid w:val="007D3452"/>
    <w:rsid w:val="007D3D72"/>
    <w:rsid w:val="007D40AF"/>
    <w:rsid w:val="007D4221"/>
    <w:rsid w:val="007D4457"/>
    <w:rsid w:val="007D4570"/>
    <w:rsid w:val="007D4ABF"/>
    <w:rsid w:val="007D4AD5"/>
    <w:rsid w:val="007D4AFC"/>
    <w:rsid w:val="007D4C07"/>
    <w:rsid w:val="007D542B"/>
    <w:rsid w:val="007D55A7"/>
    <w:rsid w:val="007D58F7"/>
    <w:rsid w:val="007D5A3D"/>
    <w:rsid w:val="007D5F29"/>
    <w:rsid w:val="007D5F49"/>
    <w:rsid w:val="007D61F8"/>
    <w:rsid w:val="007D625C"/>
    <w:rsid w:val="007D6352"/>
    <w:rsid w:val="007D63A5"/>
    <w:rsid w:val="007D674E"/>
    <w:rsid w:val="007D6843"/>
    <w:rsid w:val="007D6C57"/>
    <w:rsid w:val="007D7097"/>
    <w:rsid w:val="007D756C"/>
    <w:rsid w:val="007D7615"/>
    <w:rsid w:val="007D7657"/>
    <w:rsid w:val="007D795A"/>
    <w:rsid w:val="007D7FCD"/>
    <w:rsid w:val="007E001C"/>
    <w:rsid w:val="007E0101"/>
    <w:rsid w:val="007E014A"/>
    <w:rsid w:val="007E0196"/>
    <w:rsid w:val="007E04AA"/>
    <w:rsid w:val="007E0ABE"/>
    <w:rsid w:val="007E0CAA"/>
    <w:rsid w:val="007E0D71"/>
    <w:rsid w:val="007E0EA3"/>
    <w:rsid w:val="007E0EAA"/>
    <w:rsid w:val="007E1151"/>
    <w:rsid w:val="007E146B"/>
    <w:rsid w:val="007E14BF"/>
    <w:rsid w:val="007E1679"/>
    <w:rsid w:val="007E194B"/>
    <w:rsid w:val="007E1E10"/>
    <w:rsid w:val="007E1E26"/>
    <w:rsid w:val="007E1F7A"/>
    <w:rsid w:val="007E2249"/>
    <w:rsid w:val="007E259B"/>
    <w:rsid w:val="007E268D"/>
    <w:rsid w:val="007E2A64"/>
    <w:rsid w:val="007E2F5D"/>
    <w:rsid w:val="007E300D"/>
    <w:rsid w:val="007E329C"/>
    <w:rsid w:val="007E38CB"/>
    <w:rsid w:val="007E3A1C"/>
    <w:rsid w:val="007E3CC1"/>
    <w:rsid w:val="007E3FB8"/>
    <w:rsid w:val="007E438C"/>
    <w:rsid w:val="007E43CE"/>
    <w:rsid w:val="007E478C"/>
    <w:rsid w:val="007E4AF4"/>
    <w:rsid w:val="007E4C47"/>
    <w:rsid w:val="007E4D3F"/>
    <w:rsid w:val="007E5342"/>
    <w:rsid w:val="007E5449"/>
    <w:rsid w:val="007E547F"/>
    <w:rsid w:val="007E5A6E"/>
    <w:rsid w:val="007E5B3C"/>
    <w:rsid w:val="007E5C27"/>
    <w:rsid w:val="007E5FE2"/>
    <w:rsid w:val="007E64D0"/>
    <w:rsid w:val="007E678D"/>
    <w:rsid w:val="007E7085"/>
    <w:rsid w:val="007E76AA"/>
    <w:rsid w:val="007E7AF2"/>
    <w:rsid w:val="007E7B7D"/>
    <w:rsid w:val="007E7E87"/>
    <w:rsid w:val="007F019D"/>
    <w:rsid w:val="007F0201"/>
    <w:rsid w:val="007F0248"/>
    <w:rsid w:val="007F03CF"/>
    <w:rsid w:val="007F0647"/>
    <w:rsid w:val="007F0771"/>
    <w:rsid w:val="007F07EB"/>
    <w:rsid w:val="007F09EF"/>
    <w:rsid w:val="007F0B06"/>
    <w:rsid w:val="007F0C52"/>
    <w:rsid w:val="007F0F83"/>
    <w:rsid w:val="007F1037"/>
    <w:rsid w:val="007F11BD"/>
    <w:rsid w:val="007F125F"/>
    <w:rsid w:val="007F1432"/>
    <w:rsid w:val="007F146D"/>
    <w:rsid w:val="007F14E6"/>
    <w:rsid w:val="007F155B"/>
    <w:rsid w:val="007F19A9"/>
    <w:rsid w:val="007F19AE"/>
    <w:rsid w:val="007F1E2A"/>
    <w:rsid w:val="007F1E73"/>
    <w:rsid w:val="007F2352"/>
    <w:rsid w:val="007F25C6"/>
    <w:rsid w:val="007F2605"/>
    <w:rsid w:val="007F26AE"/>
    <w:rsid w:val="007F2724"/>
    <w:rsid w:val="007F28FE"/>
    <w:rsid w:val="007F2AE3"/>
    <w:rsid w:val="007F2B33"/>
    <w:rsid w:val="007F30A0"/>
    <w:rsid w:val="007F319B"/>
    <w:rsid w:val="007F3331"/>
    <w:rsid w:val="007F3668"/>
    <w:rsid w:val="007F36CA"/>
    <w:rsid w:val="007F38A2"/>
    <w:rsid w:val="007F38BC"/>
    <w:rsid w:val="007F3B5E"/>
    <w:rsid w:val="007F3E41"/>
    <w:rsid w:val="007F3E47"/>
    <w:rsid w:val="007F414B"/>
    <w:rsid w:val="007F41A5"/>
    <w:rsid w:val="007F41A9"/>
    <w:rsid w:val="007F42B2"/>
    <w:rsid w:val="007F42F5"/>
    <w:rsid w:val="007F4312"/>
    <w:rsid w:val="007F4482"/>
    <w:rsid w:val="007F44EC"/>
    <w:rsid w:val="007F47BD"/>
    <w:rsid w:val="007F49F2"/>
    <w:rsid w:val="007F4D6A"/>
    <w:rsid w:val="007F4D80"/>
    <w:rsid w:val="007F5113"/>
    <w:rsid w:val="007F51AE"/>
    <w:rsid w:val="007F561F"/>
    <w:rsid w:val="007F5D6C"/>
    <w:rsid w:val="007F5F37"/>
    <w:rsid w:val="007F678D"/>
    <w:rsid w:val="007F6AF0"/>
    <w:rsid w:val="007F6E7C"/>
    <w:rsid w:val="007F706E"/>
    <w:rsid w:val="007F716D"/>
    <w:rsid w:val="007F79D0"/>
    <w:rsid w:val="007F7A5C"/>
    <w:rsid w:val="007F7B5C"/>
    <w:rsid w:val="007F7D18"/>
    <w:rsid w:val="007F7D87"/>
    <w:rsid w:val="007F7E33"/>
    <w:rsid w:val="007F7FDC"/>
    <w:rsid w:val="008001F3"/>
    <w:rsid w:val="008002AD"/>
    <w:rsid w:val="00800743"/>
    <w:rsid w:val="008009F4"/>
    <w:rsid w:val="00800AA5"/>
    <w:rsid w:val="00800ACE"/>
    <w:rsid w:val="00800B8E"/>
    <w:rsid w:val="00800E06"/>
    <w:rsid w:val="00800FA2"/>
    <w:rsid w:val="00801007"/>
    <w:rsid w:val="00801016"/>
    <w:rsid w:val="00801026"/>
    <w:rsid w:val="00801203"/>
    <w:rsid w:val="008012D2"/>
    <w:rsid w:val="0080145F"/>
    <w:rsid w:val="0080182A"/>
    <w:rsid w:val="0080186A"/>
    <w:rsid w:val="0080211D"/>
    <w:rsid w:val="0080235C"/>
    <w:rsid w:val="0080245A"/>
    <w:rsid w:val="00802676"/>
    <w:rsid w:val="008027FE"/>
    <w:rsid w:val="008028D9"/>
    <w:rsid w:val="00802B65"/>
    <w:rsid w:val="0080309A"/>
    <w:rsid w:val="0080313E"/>
    <w:rsid w:val="008032BE"/>
    <w:rsid w:val="00803767"/>
    <w:rsid w:val="00803A31"/>
    <w:rsid w:val="00803AB2"/>
    <w:rsid w:val="00803B90"/>
    <w:rsid w:val="008041F4"/>
    <w:rsid w:val="0080434E"/>
    <w:rsid w:val="00804EAA"/>
    <w:rsid w:val="008051DE"/>
    <w:rsid w:val="0080525C"/>
    <w:rsid w:val="008055B6"/>
    <w:rsid w:val="00805872"/>
    <w:rsid w:val="008058CE"/>
    <w:rsid w:val="00805BF0"/>
    <w:rsid w:val="00805C9C"/>
    <w:rsid w:val="00805E09"/>
    <w:rsid w:val="00805FA1"/>
    <w:rsid w:val="008063AB"/>
    <w:rsid w:val="00806431"/>
    <w:rsid w:val="008068EC"/>
    <w:rsid w:val="00806919"/>
    <w:rsid w:val="00806C00"/>
    <w:rsid w:val="00806D28"/>
    <w:rsid w:val="00806FD1"/>
    <w:rsid w:val="008071C8"/>
    <w:rsid w:val="008073FD"/>
    <w:rsid w:val="008074F4"/>
    <w:rsid w:val="0080775C"/>
    <w:rsid w:val="00807853"/>
    <w:rsid w:val="00807B75"/>
    <w:rsid w:val="00807BD8"/>
    <w:rsid w:val="00807C3E"/>
    <w:rsid w:val="00807F5C"/>
    <w:rsid w:val="00810140"/>
    <w:rsid w:val="008102AB"/>
    <w:rsid w:val="008102D8"/>
    <w:rsid w:val="008107E5"/>
    <w:rsid w:val="0081081F"/>
    <w:rsid w:val="00810CA0"/>
    <w:rsid w:val="00810CB6"/>
    <w:rsid w:val="00810EFE"/>
    <w:rsid w:val="00810F9A"/>
    <w:rsid w:val="00810FB3"/>
    <w:rsid w:val="00811230"/>
    <w:rsid w:val="008112BE"/>
    <w:rsid w:val="0081147E"/>
    <w:rsid w:val="0081166F"/>
    <w:rsid w:val="00811687"/>
    <w:rsid w:val="0081179F"/>
    <w:rsid w:val="0081187E"/>
    <w:rsid w:val="00811C46"/>
    <w:rsid w:val="00811DA7"/>
    <w:rsid w:val="00812048"/>
    <w:rsid w:val="0081214A"/>
    <w:rsid w:val="0081214C"/>
    <w:rsid w:val="00812203"/>
    <w:rsid w:val="008122E1"/>
    <w:rsid w:val="00812327"/>
    <w:rsid w:val="008127F5"/>
    <w:rsid w:val="008128AF"/>
    <w:rsid w:val="00812CDA"/>
    <w:rsid w:val="008133D3"/>
    <w:rsid w:val="00813A9B"/>
    <w:rsid w:val="00813C33"/>
    <w:rsid w:val="00814053"/>
    <w:rsid w:val="008140CD"/>
    <w:rsid w:val="008144A9"/>
    <w:rsid w:val="00814598"/>
    <w:rsid w:val="00814849"/>
    <w:rsid w:val="00814877"/>
    <w:rsid w:val="00814BD9"/>
    <w:rsid w:val="00814BE4"/>
    <w:rsid w:val="008150FA"/>
    <w:rsid w:val="0081568A"/>
    <w:rsid w:val="008157BD"/>
    <w:rsid w:val="00815AB4"/>
    <w:rsid w:val="00815D6B"/>
    <w:rsid w:val="00816B4D"/>
    <w:rsid w:val="00816BE0"/>
    <w:rsid w:val="00816C17"/>
    <w:rsid w:val="00816CBF"/>
    <w:rsid w:val="00817152"/>
    <w:rsid w:val="0081736B"/>
    <w:rsid w:val="008174EB"/>
    <w:rsid w:val="00817CEC"/>
    <w:rsid w:val="00817E9B"/>
    <w:rsid w:val="00817F21"/>
    <w:rsid w:val="00817FF4"/>
    <w:rsid w:val="00820110"/>
    <w:rsid w:val="00820557"/>
    <w:rsid w:val="0082082A"/>
    <w:rsid w:val="00820B1D"/>
    <w:rsid w:val="00820C73"/>
    <w:rsid w:val="0082107A"/>
    <w:rsid w:val="008216AF"/>
    <w:rsid w:val="0082196E"/>
    <w:rsid w:val="008219C1"/>
    <w:rsid w:val="008219DE"/>
    <w:rsid w:val="00821BCE"/>
    <w:rsid w:val="008220E5"/>
    <w:rsid w:val="008223C2"/>
    <w:rsid w:val="00822BBA"/>
    <w:rsid w:val="008231A2"/>
    <w:rsid w:val="008233B8"/>
    <w:rsid w:val="00823FF7"/>
    <w:rsid w:val="0082411F"/>
    <w:rsid w:val="0082454F"/>
    <w:rsid w:val="008246A4"/>
    <w:rsid w:val="008247A5"/>
    <w:rsid w:val="00824973"/>
    <w:rsid w:val="00824A15"/>
    <w:rsid w:val="00824BAC"/>
    <w:rsid w:val="00824BC3"/>
    <w:rsid w:val="00824C25"/>
    <w:rsid w:val="00824D86"/>
    <w:rsid w:val="00825213"/>
    <w:rsid w:val="008254E9"/>
    <w:rsid w:val="008255A8"/>
    <w:rsid w:val="00825817"/>
    <w:rsid w:val="008258EE"/>
    <w:rsid w:val="00825A3F"/>
    <w:rsid w:val="00825AC1"/>
    <w:rsid w:val="00825E7E"/>
    <w:rsid w:val="00825EF1"/>
    <w:rsid w:val="00826081"/>
    <w:rsid w:val="00826132"/>
    <w:rsid w:val="008261B4"/>
    <w:rsid w:val="0082633D"/>
    <w:rsid w:val="008265C5"/>
    <w:rsid w:val="00826692"/>
    <w:rsid w:val="00826A14"/>
    <w:rsid w:val="00826CD6"/>
    <w:rsid w:val="00826F19"/>
    <w:rsid w:val="00826F20"/>
    <w:rsid w:val="00827144"/>
    <w:rsid w:val="0082722E"/>
    <w:rsid w:val="00827242"/>
    <w:rsid w:val="0082724D"/>
    <w:rsid w:val="008273BB"/>
    <w:rsid w:val="00827B37"/>
    <w:rsid w:val="00827D8E"/>
    <w:rsid w:val="00830067"/>
    <w:rsid w:val="00830195"/>
    <w:rsid w:val="0083061E"/>
    <w:rsid w:val="008306A3"/>
    <w:rsid w:val="00830784"/>
    <w:rsid w:val="008309C0"/>
    <w:rsid w:val="00830F8F"/>
    <w:rsid w:val="00831483"/>
    <w:rsid w:val="0083188C"/>
    <w:rsid w:val="00831890"/>
    <w:rsid w:val="00831ACE"/>
    <w:rsid w:val="00832061"/>
    <w:rsid w:val="0083251B"/>
    <w:rsid w:val="008328FA"/>
    <w:rsid w:val="00832BEF"/>
    <w:rsid w:val="00832CCB"/>
    <w:rsid w:val="00832E93"/>
    <w:rsid w:val="00832EC0"/>
    <w:rsid w:val="008333CF"/>
    <w:rsid w:val="00833573"/>
    <w:rsid w:val="00833577"/>
    <w:rsid w:val="00833682"/>
    <w:rsid w:val="00833874"/>
    <w:rsid w:val="00833B88"/>
    <w:rsid w:val="00834275"/>
    <w:rsid w:val="008343F0"/>
    <w:rsid w:val="00834417"/>
    <w:rsid w:val="00834A5A"/>
    <w:rsid w:val="00834B3B"/>
    <w:rsid w:val="00834B55"/>
    <w:rsid w:val="00834CCA"/>
    <w:rsid w:val="00834D42"/>
    <w:rsid w:val="00834EE9"/>
    <w:rsid w:val="00835478"/>
    <w:rsid w:val="008359BB"/>
    <w:rsid w:val="00835B9A"/>
    <w:rsid w:val="00835C47"/>
    <w:rsid w:val="00835C6A"/>
    <w:rsid w:val="00835CD8"/>
    <w:rsid w:val="00835DEE"/>
    <w:rsid w:val="00835F7E"/>
    <w:rsid w:val="00836064"/>
    <w:rsid w:val="0083626D"/>
    <w:rsid w:val="00836300"/>
    <w:rsid w:val="00836669"/>
    <w:rsid w:val="008368C9"/>
    <w:rsid w:val="008368F8"/>
    <w:rsid w:val="008370BA"/>
    <w:rsid w:val="00837626"/>
    <w:rsid w:val="00837820"/>
    <w:rsid w:val="00837E53"/>
    <w:rsid w:val="008401A3"/>
    <w:rsid w:val="00840769"/>
    <w:rsid w:val="0084079D"/>
    <w:rsid w:val="0084086F"/>
    <w:rsid w:val="00840BAC"/>
    <w:rsid w:val="00840CC8"/>
    <w:rsid w:val="00840D01"/>
    <w:rsid w:val="00840DDA"/>
    <w:rsid w:val="00841520"/>
    <w:rsid w:val="00841529"/>
    <w:rsid w:val="00841592"/>
    <w:rsid w:val="00841593"/>
    <w:rsid w:val="0084196A"/>
    <w:rsid w:val="00841A4F"/>
    <w:rsid w:val="00841C24"/>
    <w:rsid w:val="00841CB7"/>
    <w:rsid w:val="00841D64"/>
    <w:rsid w:val="00841E72"/>
    <w:rsid w:val="00841FC9"/>
    <w:rsid w:val="00842325"/>
    <w:rsid w:val="00842434"/>
    <w:rsid w:val="0084258D"/>
    <w:rsid w:val="00842915"/>
    <w:rsid w:val="00842CCC"/>
    <w:rsid w:val="00842F53"/>
    <w:rsid w:val="008430CF"/>
    <w:rsid w:val="00843299"/>
    <w:rsid w:val="008432FA"/>
    <w:rsid w:val="008433B9"/>
    <w:rsid w:val="00843BA4"/>
    <w:rsid w:val="00843D52"/>
    <w:rsid w:val="00843F77"/>
    <w:rsid w:val="008441F1"/>
    <w:rsid w:val="008445C4"/>
    <w:rsid w:val="008445E8"/>
    <w:rsid w:val="008447D0"/>
    <w:rsid w:val="00844A27"/>
    <w:rsid w:val="00844BFD"/>
    <w:rsid w:val="00844CA6"/>
    <w:rsid w:val="00844FA1"/>
    <w:rsid w:val="008450EA"/>
    <w:rsid w:val="008456E7"/>
    <w:rsid w:val="0084590B"/>
    <w:rsid w:val="008459B2"/>
    <w:rsid w:val="00845E59"/>
    <w:rsid w:val="00845FF7"/>
    <w:rsid w:val="0084615C"/>
    <w:rsid w:val="00846651"/>
    <w:rsid w:val="0084674C"/>
    <w:rsid w:val="00846795"/>
    <w:rsid w:val="008467F3"/>
    <w:rsid w:val="008469CC"/>
    <w:rsid w:val="00846A4D"/>
    <w:rsid w:val="00846B37"/>
    <w:rsid w:val="00846B53"/>
    <w:rsid w:val="00846BD5"/>
    <w:rsid w:val="00846C93"/>
    <w:rsid w:val="00846D1C"/>
    <w:rsid w:val="00846D3D"/>
    <w:rsid w:val="00846EE8"/>
    <w:rsid w:val="008470D4"/>
    <w:rsid w:val="00847173"/>
    <w:rsid w:val="008471B4"/>
    <w:rsid w:val="00847338"/>
    <w:rsid w:val="00847350"/>
    <w:rsid w:val="00847357"/>
    <w:rsid w:val="0084752B"/>
    <w:rsid w:val="00847807"/>
    <w:rsid w:val="00847CD1"/>
    <w:rsid w:val="00847DFC"/>
    <w:rsid w:val="00847F93"/>
    <w:rsid w:val="00850649"/>
    <w:rsid w:val="00850E6B"/>
    <w:rsid w:val="008512B3"/>
    <w:rsid w:val="008517C7"/>
    <w:rsid w:val="00851BC0"/>
    <w:rsid w:val="00852249"/>
    <w:rsid w:val="008525B7"/>
    <w:rsid w:val="008527AB"/>
    <w:rsid w:val="00852811"/>
    <w:rsid w:val="0085313D"/>
    <w:rsid w:val="00853157"/>
    <w:rsid w:val="0085351D"/>
    <w:rsid w:val="008537D7"/>
    <w:rsid w:val="0085381F"/>
    <w:rsid w:val="0085389F"/>
    <w:rsid w:val="00853948"/>
    <w:rsid w:val="00853A2D"/>
    <w:rsid w:val="00853E7A"/>
    <w:rsid w:val="008540FF"/>
    <w:rsid w:val="00854358"/>
    <w:rsid w:val="008544B1"/>
    <w:rsid w:val="0085455D"/>
    <w:rsid w:val="0085458F"/>
    <w:rsid w:val="008546E4"/>
    <w:rsid w:val="00854979"/>
    <w:rsid w:val="00854CA8"/>
    <w:rsid w:val="00854EE7"/>
    <w:rsid w:val="00855141"/>
    <w:rsid w:val="00855305"/>
    <w:rsid w:val="008554A6"/>
    <w:rsid w:val="008559F2"/>
    <w:rsid w:val="008559FC"/>
    <w:rsid w:val="00855ED4"/>
    <w:rsid w:val="00855FA5"/>
    <w:rsid w:val="008560F3"/>
    <w:rsid w:val="008561DB"/>
    <w:rsid w:val="00856327"/>
    <w:rsid w:val="0085664A"/>
    <w:rsid w:val="00856710"/>
    <w:rsid w:val="008567BC"/>
    <w:rsid w:val="00856D2D"/>
    <w:rsid w:val="00857140"/>
    <w:rsid w:val="0085719E"/>
    <w:rsid w:val="008574B8"/>
    <w:rsid w:val="008576E9"/>
    <w:rsid w:val="00857792"/>
    <w:rsid w:val="008577C2"/>
    <w:rsid w:val="0085786A"/>
    <w:rsid w:val="00857B8F"/>
    <w:rsid w:val="00857C2D"/>
    <w:rsid w:val="00860050"/>
    <w:rsid w:val="0086014A"/>
    <w:rsid w:val="0086029C"/>
    <w:rsid w:val="00860395"/>
    <w:rsid w:val="008604E8"/>
    <w:rsid w:val="00860782"/>
    <w:rsid w:val="008608F2"/>
    <w:rsid w:val="00860B1D"/>
    <w:rsid w:val="00860CDC"/>
    <w:rsid w:val="00860DA5"/>
    <w:rsid w:val="00860FA7"/>
    <w:rsid w:val="008614CB"/>
    <w:rsid w:val="0086153A"/>
    <w:rsid w:val="008617FE"/>
    <w:rsid w:val="00861B9C"/>
    <w:rsid w:val="00861C2C"/>
    <w:rsid w:val="00861DF9"/>
    <w:rsid w:val="008620B5"/>
    <w:rsid w:val="00862907"/>
    <w:rsid w:val="00862B5F"/>
    <w:rsid w:val="00862C9D"/>
    <w:rsid w:val="00863232"/>
    <w:rsid w:val="0086331B"/>
    <w:rsid w:val="00863338"/>
    <w:rsid w:val="00863900"/>
    <w:rsid w:val="00863A64"/>
    <w:rsid w:val="00863A9D"/>
    <w:rsid w:val="00863B13"/>
    <w:rsid w:val="008643B7"/>
    <w:rsid w:val="00864686"/>
    <w:rsid w:val="00864BBD"/>
    <w:rsid w:val="00864F40"/>
    <w:rsid w:val="00865192"/>
    <w:rsid w:val="00865795"/>
    <w:rsid w:val="008658FC"/>
    <w:rsid w:val="00865993"/>
    <w:rsid w:val="008659C9"/>
    <w:rsid w:val="00865B0D"/>
    <w:rsid w:val="00865EFB"/>
    <w:rsid w:val="0086609E"/>
    <w:rsid w:val="008662BA"/>
    <w:rsid w:val="00866424"/>
    <w:rsid w:val="00866451"/>
    <w:rsid w:val="00866647"/>
    <w:rsid w:val="00866A1C"/>
    <w:rsid w:val="00866DA5"/>
    <w:rsid w:val="00866DFC"/>
    <w:rsid w:val="00867245"/>
    <w:rsid w:val="0086789B"/>
    <w:rsid w:val="008678BB"/>
    <w:rsid w:val="008678F5"/>
    <w:rsid w:val="00867B2D"/>
    <w:rsid w:val="00867CA5"/>
    <w:rsid w:val="00867CB7"/>
    <w:rsid w:val="00867D92"/>
    <w:rsid w:val="00870138"/>
    <w:rsid w:val="00870175"/>
    <w:rsid w:val="0087056A"/>
    <w:rsid w:val="00870667"/>
    <w:rsid w:val="00870C6D"/>
    <w:rsid w:val="00870E95"/>
    <w:rsid w:val="00871377"/>
    <w:rsid w:val="00871872"/>
    <w:rsid w:val="00871D0B"/>
    <w:rsid w:val="00871F7E"/>
    <w:rsid w:val="00872120"/>
    <w:rsid w:val="0087225F"/>
    <w:rsid w:val="00872454"/>
    <w:rsid w:val="00872469"/>
    <w:rsid w:val="00872540"/>
    <w:rsid w:val="008727D1"/>
    <w:rsid w:val="00872B16"/>
    <w:rsid w:val="00872B45"/>
    <w:rsid w:val="0087302B"/>
    <w:rsid w:val="008733C6"/>
    <w:rsid w:val="00873759"/>
    <w:rsid w:val="0087390F"/>
    <w:rsid w:val="00873B49"/>
    <w:rsid w:val="00873FFD"/>
    <w:rsid w:val="0087438B"/>
    <w:rsid w:val="008745B0"/>
    <w:rsid w:val="0087479C"/>
    <w:rsid w:val="00874956"/>
    <w:rsid w:val="00874BEE"/>
    <w:rsid w:val="00875006"/>
    <w:rsid w:val="00875072"/>
    <w:rsid w:val="00875520"/>
    <w:rsid w:val="00875C3B"/>
    <w:rsid w:val="00875E37"/>
    <w:rsid w:val="008769AF"/>
    <w:rsid w:val="00876C20"/>
    <w:rsid w:val="00876CAA"/>
    <w:rsid w:val="00876CCB"/>
    <w:rsid w:val="00876D0B"/>
    <w:rsid w:val="00876F29"/>
    <w:rsid w:val="008772B9"/>
    <w:rsid w:val="008772F0"/>
    <w:rsid w:val="008773B5"/>
    <w:rsid w:val="00877513"/>
    <w:rsid w:val="008775BD"/>
    <w:rsid w:val="0087769C"/>
    <w:rsid w:val="00877E4A"/>
    <w:rsid w:val="00880114"/>
    <w:rsid w:val="0088023D"/>
    <w:rsid w:val="008802B4"/>
    <w:rsid w:val="008803B3"/>
    <w:rsid w:val="008805E0"/>
    <w:rsid w:val="008806A6"/>
    <w:rsid w:val="00880863"/>
    <w:rsid w:val="00880AE5"/>
    <w:rsid w:val="00881136"/>
    <w:rsid w:val="00881416"/>
    <w:rsid w:val="00881505"/>
    <w:rsid w:val="00881CBF"/>
    <w:rsid w:val="00881D55"/>
    <w:rsid w:val="00881D77"/>
    <w:rsid w:val="00881D9D"/>
    <w:rsid w:val="008823A9"/>
    <w:rsid w:val="0088250E"/>
    <w:rsid w:val="0088269E"/>
    <w:rsid w:val="008828C8"/>
    <w:rsid w:val="008829C9"/>
    <w:rsid w:val="00882A37"/>
    <w:rsid w:val="00882D77"/>
    <w:rsid w:val="00882DC1"/>
    <w:rsid w:val="00882EC0"/>
    <w:rsid w:val="00882F4E"/>
    <w:rsid w:val="00882FC8"/>
    <w:rsid w:val="00883053"/>
    <w:rsid w:val="008831A2"/>
    <w:rsid w:val="008831F8"/>
    <w:rsid w:val="0088352F"/>
    <w:rsid w:val="008835D1"/>
    <w:rsid w:val="008837B5"/>
    <w:rsid w:val="008839E4"/>
    <w:rsid w:val="00883A9D"/>
    <w:rsid w:val="00883ABD"/>
    <w:rsid w:val="00883BA8"/>
    <w:rsid w:val="008843CA"/>
    <w:rsid w:val="00884457"/>
    <w:rsid w:val="0088486A"/>
    <w:rsid w:val="0088499D"/>
    <w:rsid w:val="00884B34"/>
    <w:rsid w:val="00884C6C"/>
    <w:rsid w:val="00884D1A"/>
    <w:rsid w:val="00884E0D"/>
    <w:rsid w:val="00885474"/>
    <w:rsid w:val="008854BA"/>
    <w:rsid w:val="0088553E"/>
    <w:rsid w:val="00885582"/>
    <w:rsid w:val="0088588F"/>
    <w:rsid w:val="008858A7"/>
    <w:rsid w:val="00885D04"/>
    <w:rsid w:val="00885D9B"/>
    <w:rsid w:val="00885F93"/>
    <w:rsid w:val="00885FD7"/>
    <w:rsid w:val="00886192"/>
    <w:rsid w:val="00886218"/>
    <w:rsid w:val="00886426"/>
    <w:rsid w:val="00886443"/>
    <w:rsid w:val="0088651D"/>
    <w:rsid w:val="008867ED"/>
    <w:rsid w:val="00886C0C"/>
    <w:rsid w:val="00886D60"/>
    <w:rsid w:val="00887540"/>
    <w:rsid w:val="0088756F"/>
    <w:rsid w:val="0088757B"/>
    <w:rsid w:val="0088789F"/>
    <w:rsid w:val="008879ED"/>
    <w:rsid w:val="00887FB4"/>
    <w:rsid w:val="00890275"/>
    <w:rsid w:val="00890363"/>
    <w:rsid w:val="00890554"/>
    <w:rsid w:val="00890798"/>
    <w:rsid w:val="008908CA"/>
    <w:rsid w:val="00890940"/>
    <w:rsid w:val="00891563"/>
    <w:rsid w:val="008917F0"/>
    <w:rsid w:val="00891801"/>
    <w:rsid w:val="00892047"/>
    <w:rsid w:val="0089205E"/>
    <w:rsid w:val="0089229D"/>
    <w:rsid w:val="008924DD"/>
    <w:rsid w:val="008925E3"/>
    <w:rsid w:val="00892A67"/>
    <w:rsid w:val="00892AD7"/>
    <w:rsid w:val="00892B8D"/>
    <w:rsid w:val="00892F01"/>
    <w:rsid w:val="00892FB9"/>
    <w:rsid w:val="00892FE9"/>
    <w:rsid w:val="0089312B"/>
    <w:rsid w:val="00893403"/>
    <w:rsid w:val="0089345A"/>
    <w:rsid w:val="008937B2"/>
    <w:rsid w:val="00893E3A"/>
    <w:rsid w:val="0089407A"/>
    <w:rsid w:val="008941F1"/>
    <w:rsid w:val="00894243"/>
    <w:rsid w:val="00894392"/>
    <w:rsid w:val="008944F2"/>
    <w:rsid w:val="00894932"/>
    <w:rsid w:val="008949B9"/>
    <w:rsid w:val="00894BD1"/>
    <w:rsid w:val="00895019"/>
    <w:rsid w:val="008952D2"/>
    <w:rsid w:val="00895318"/>
    <w:rsid w:val="008956EA"/>
    <w:rsid w:val="00895AB5"/>
    <w:rsid w:val="00895F70"/>
    <w:rsid w:val="0089602A"/>
    <w:rsid w:val="00896206"/>
    <w:rsid w:val="008964BE"/>
    <w:rsid w:val="00896D4F"/>
    <w:rsid w:val="00896D7B"/>
    <w:rsid w:val="008970E9"/>
    <w:rsid w:val="00897314"/>
    <w:rsid w:val="00897421"/>
    <w:rsid w:val="008975E9"/>
    <w:rsid w:val="008978D3"/>
    <w:rsid w:val="00897B0A"/>
    <w:rsid w:val="00897B56"/>
    <w:rsid w:val="008A0A5A"/>
    <w:rsid w:val="008A0D41"/>
    <w:rsid w:val="008A0E00"/>
    <w:rsid w:val="008A101E"/>
    <w:rsid w:val="008A109D"/>
    <w:rsid w:val="008A1606"/>
    <w:rsid w:val="008A20AD"/>
    <w:rsid w:val="008A2217"/>
    <w:rsid w:val="008A2221"/>
    <w:rsid w:val="008A23B3"/>
    <w:rsid w:val="008A24CA"/>
    <w:rsid w:val="008A24D3"/>
    <w:rsid w:val="008A29AA"/>
    <w:rsid w:val="008A2A75"/>
    <w:rsid w:val="008A2C60"/>
    <w:rsid w:val="008A2DB2"/>
    <w:rsid w:val="008A3336"/>
    <w:rsid w:val="008A35A2"/>
    <w:rsid w:val="008A37F7"/>
    <w:rsid w:val="008A38AC"/>
    <w:rsid w:val="008A3A28"/>
    <w:rsid w:val="008A3C60"/>
    <w:rsid w:val="008A3D56"/>
    <w:rsid w:val="008A3DA2"/>
    <w:rsid w:val="008A3E57"/>
    <w:rsid w:val="008A41FA"/>
    <w:rsid w:val="008A4213"/>
    <w:rsid w:val="008A4254"/>
    <w:rsid w:val="008A426E"/>
    <w:rsid w:val="008A446F"/>
    <w:rsid w:val="008A4480"/>
    <w:rsid w:val="008A4AA9"/>
    <w:rsid w:val="008A4BEB"/>
    <w:rsid w:val="008A50EC"/>
    <w:rsid w:val="008A5602"/>
    <w:rsid w:val="008A5882"/>
    <w:rsid w:val="008A596C"/>
    <w:rsid w:val="008A59AC"/>
    <w:rsid w:val="008A5C1F"/>
    <w:rsid w:val="008A5E7C"/>
    <w:rsid w:val="008A6114"/>
    <w:rsid w:val="008A6216"/>
    <w:rsid w:val="008A6848"/>
    <w:rsid w:val="008A6ACE"/>
    <w:rsid w:val="008A6D2D"/>
    <w:rsid w:val="008A6FCC"/>
    <w:rsid w:val="008A7007"/>
    <w:rsid w:val="008A715A"/>
    <w:rsid w:val="008A71CB"/>
    <w:rsid w:val="008A743F"/>
    <w:rsid w:val="008A764C"/>
    <w:rsid w:val="008A770C"/>
    <w:rsid w:val="008A7B84"/>
    <w:rsid w:val="008A7C15"/>
    <w:rsid w:val="008A7FDD"/>
    <w:rsid w:val="008B0812"/>
    <w:rsid w:val="008B09B0"/>
    <w:rsid w:val="008B0CAE"/>
    <w:rsid w:val="008B0EB8"/>
    <w:rsid w:val="008B1098"/>
    <w:rsid w:val="008B133A"/>
    <w:rsid w:val="008B13B6"/>
    <w:rsid w:val="008B1719"/>
    <w:rsid w:val="008B1760"/>
    <w:rsid w:val="008B1840"/>
    <w:rsid w:val="008B1D7B"/>
    <w:rsid w:val="008B1DC9"/>
    <w:rsid w:val="008B21B6"/>
    <w:rsid w:val="008B27C6"/>
    <w:rsid w:val="008B294A"/>
    <w:rsid w:val="008B2A64"/>
    <w:rsid w:val="008B2B17"/>
    <w:rsid w:val="008B2BE4"/>
    <w:rsid w:val="008B2D8F"/>
    <w:rsid w:val="008B2F8B"/>
    <w:rsid w:val="008B33F4"/>
    <w:rsid w:val="008B3591"/>
    <w:rsid w:val="008B3977"/>
    <w:rsid w:val="008B3A73"/>
    <w:rsid w:val="008B3AD4"/>
    <w:rsid w:val="008B3CF9"/>
    <w:rsid w:val="008B3EFC"/>
    <w:rsid w:val="008B42CA"/>
    <w:rsid w:val="008B486E"/>
    <w:rsid w:val="008B48BD"/>
    <w:rsid w:val="008B4BD0"/>
    <w:rsid w:val="008B4E4E"/>
    <w:rsid w:val="008B4E53"/>
    <w:rsid w:val="008B4F02"/>
    <w:rsid w:val="008B5140"/>
    <w:rsid w:val="008B527D"/>
    <w:rsid w:val="008B53C9"/>
    <w:rsid w:val="008B57C1"/>
    <w:rsid w:val="008B587B"/>
    <w:rsid w:val="008B58A7"/>
    <w:rsid w:val="008B5C47"/>
    <w:rsid w:val="008B5D22"/>
    <w:rsid w:val="008B619C"/>
    <w:rsid w:val="008B62D3"/>
    <w:rsid w:val="008B6559"/>
    <w:rsid w:val="008B6847"/>
    <w:rsid w:val="008B69B4"/>
    <w:rsid w:val="008B6AE6"/>
    <w:rsid w:val="008B6E1B"/>
    <w:rsid w:val="008B70A1"/>
    <w:rsid w:val="008B70A9"/>
    <w:rsid w:val="008B70B1"/>
    <w:rsid w:val="008B7330"/>
    <w:rsid w:val="008B754C"/>
    <w:rsid w:val="008B7588"/>
    <w:rsid w:val="008B760A"/>
    <w:rsid w:val="008B7D43"/>
    <w:rsid w:val="008B7F0E"/>
    <w:rsid w:val="008C013A"/>
    <w:rsid w:val="008C0394"/>
    <w:rsid w:val="008C0C48"/>
    <w:rsid w:val="008C0EB0"/>
    <w:rsid w:val="008C0F67"/>
    <w:rsid w:val="008C0FA5"/>
    <w:rsid w:val="008C116B"/>
    <w:rsid w:val="008C1382"/>
    <w:rsid w:val="008C1423"/>
    <w:rsid w:val="008C1489"/>
    <w:rsid w:val="008C15E8"/>
    <w:rsid w:val="008C1661"/>
    <w:rsid w:val="008C200E"/>
    <w:rsid w:val="008C2399"/>
    <w:rsid w:val="008C247C"/>
    <w:rsid w:val="008C25DE"/>
    <w:rsid w:val="008C26CD"/>
    <w:rsid w:val="008C28C4"/>
    <w:rsid w:val="008C2D8E"/>
    <w:rsid w:val="008C2E85"/>
    <w:rsid w:val="008C3018"/>
    <w:rsid w:val="008C33D8"/>
    <w:rsid w:val="008C33E6"/>
    <w:rsid w:val="008C37D2"/>
    <w:rsid w:val="008C3942"/>
    <w:rsid w:val="008C3A1C"/>
    <w:rsid w:val="008C3AF6"/>
    <w:rsid w:val="008C3C1D"/>
    <w:rsid w:val="008C3CD9"/>
    <w:rsid w:val="008C3E58"/>
    <w:rsid w:val="008C3F65"/>
    <w:rsid w:val="008C4682"/>
    <w:rsid w:val="008C4D92"/>
    <w:rsid w:val="008C4FC3"/>
    <w:rsid w:val="008C520D"/>
    <w:rsid w:val="008C5498"/>
    <w:rsid w:val="008C5733"/>
    <w:rsid w:val="008C57A0"/>
    <w:rsid w:val="008C5A7E"/>
    <w:rsid w:val="008C5ACC"/>
    <w:rsid w:val="008C5BDC"/>
    <w:rsid w:val="008C5FCB"/>
    <w:rsid w:val="008C60ED"/>
    <w:rsid w:val="008C6273"/>
    <w:rsid w:val="008C668A"/>
    <w:rsid w:val="008C66F5"/>
    <w:rsid w:val="008C67B4"/>
    <w:rsid w:val="008C6981"/>
    <w:rsid w:val="008C6BBD"/>
    <w:rsid w:val="008C6CAE"/>
    <w:rsid w:val="008C7115"/>
    <w:rsid w:val="008C75AE"/>
    <w:rsid w:val="008C7CB4"/>
    <w:rsid w:val="008C7D7B"/>
    <w:rsid w:val="008C7FB5"/>
    <w:rsid w:val="008D0299"/>
    <w:rsid w:val="008D029B"/>
    <w:rsid w:val="008D0434"/>
    <w:rsid w:val="008D063E"/>
    <w:rsid w:val="008D09D9"/>
    <w:rsid w:val="008D0B8D"/>
    <w:rsid w:val="008D0C9E"/>
    <w:rsid w:val="008D10B7"/>
    <w:rsid w:val="008D10DE"/>
    <w:rsid w:val="008D114D"/>
    <w:rsid w:val="008D1199"/>
    <w:rsid w:val="008D11ED"/>
    <w:rsid w:val="008D1216"/>
    <w:rsid w:val="008D190E"/>
    <w:rsid w:val="008D1A0D"/>
    <w:rsid w:val="008D1C29"/>
    <w:rsid w:val="008D1C93"/>
    <w:rsid w:val="008D1E5A"/>
    <w:rsid w:val="008D2343"/>
    <w:rsid w:val="008D2CFE"/>
    <w:rsid w:val="008D2E9D"/>
    <w:rsid w:val="008D2EC8"/>
    <w:rsid w:val="008D30EF"/>
    <w:rsid w:val="008D322F"/>
    <w:rsid w:val="008D3647"/>
    <w:rsid w:val="008D3660"/>
    <w:rsid w:val="008D3707"/>
    <w:rsid w:val="008D3973"/>
    <w:rsid w:val="008D3EA1"/>
    <w:rsid w:val="008D444E"/>
    <w:rsid w:val="008D45AD"/>
    <w:rsid w:val="008D486A"/>
    <w:rsid w:val="008D48FC"/>
    <w:rsid w:val="008D4C8B"/>
    <w:rsid w:val="008D4CAE"/>
    <w:rsid w:val="008D5068"/>
    <w:rsid w:val="008D5210"/>
    <w:rsid w:val="008D5399"/>
    <w:rsid w:val="008D53B8"/>
    <w:rsid w:val="008D5515"/>
    <w:rsid w:val="008D5538"/>
    <w:rsid w:val="008D57EF"/>
    <w:rsid w:val="008D59FD"/>
    <w:rsid w:val="008D5ED4"/>
    <w:rsid w:val="008D62F2"/>
    <w:rsid w:val="008D6597"/>
    <w:rsid w:val="008D6B2B"/>
    <w:rsid w:val="008D7015"/>
    <w:rsid w:val="008D7138"/>
    <w:rsid w:val="008D72E5"/>
    <w:rsid w:val="008D7A2C"/>
    <w:rsid w:val="008D7A44"/>
    <w:rsid w:val="008E002B"/>
    <w:rsid w:val="008E0456"/>
    <w:rsid w:val="008E0899"/>
    <w:rsid w:val="008E09C5"/>
    <w:rsid w:val="008E0B80"/>
    <w:rsid w:val="008E0E5A"/>
    <w:rsid w:val="008E0EE0"/>
    <w:rsid w:val="008E113E"/>
    <w:rsid w:val="008E148A"/>
    <w:rsid w:val="008E1619"/>
    <w:rsid w:val="008E1A85"/>
    <w:rsid w:val="008E1B1C"/>
    <w:rsid w:val="008E1C02"/>
    <w:rsid w:val="008E1DD1"/>
    <w:rsid w:val="008E1DF8"/>
    <w:rsid w:val="008E2304"/>
    <w:rsid w:val="008E2533"/>
    <w:rsid w:val="008E26FE"/>
    <w:rsid w:val="008E2736"/>
    <w:rsid w:val="008E2763"/>
    <w:rsid w:val="008E283E"/>
    <w:rsid w:val="008E2E44"/>
    <w:rsid w:val="008E2EC4"/>
    <w:rsid w:val="008E3071"/>
    <w:rsid w:val="008E3105"/>
    <w:rsid w:val="008E317B"/>
    <w:rsid w:val="008E31AC"/>
    <w:rsid w:val="008E31CC"/>
    <w:rsid w:val="008E3274"/>
    <w:rsid w:val="008E347B"/>
    <w:rsid w:val="008E3559"/>
    <w:rsid w:val="008E376E"/>
    <w:rsid w:val="008E39EE"/>
    <w:rsid w:val="008E3B9F"/>
    <w:rsid w:val="008E3FCD"/>
    <w:rsid w:val="008E4128"/>
    <w:rsid w:val="008E4339"/>
    <w:rsid w:val="008E438D"/>
    <w:rsid w:val="008E455A"/>
    <w:rsid w:val="008E459A"/>
    <w:rsid w:val="008E4923"/>
    <w:rsid w:val="008E4CD7"/>
    <w:rsid w:val="008E4F09"/>
    <w:rsid w:val="008E4F22"/>
    <w:rsid w:val="008E4FE3"/>
    <w:rsid w:val="008E512C"/>
    <w:rsid w:val="008E517E"/>
    <w:rsid w:val="008E52FF"/>
    <w:rsid w:val="008E582A"/>
    <w:rsid w:val="008E58BF"/>
    <w:rsid w:val="008E5960"/>
    <w:rsid w:val="008E599A"/>
    <w:rsid w:val="008E5C27"/>
    <w:rsid w:val="008E5CC2"/>
    <w:rsid w:val="008E6072"/>
    <w:rsid w:val="008E6672"/>
    <w:rsid w:val="008E68D2"/>
    <w:rsid w:val="008E690D"/>
    <w:rsid w:val="008E6D9C"/>
    <w:rsid w:val="008E7063"/>
    <w:rsid w:val="008E737A"/>
    <w:rsid w:val="008E74B3"/>
    <w:rsid w:val="008E7654"/>
    <w:rsid w:val="008E77A2"/>
    <w:rsid w:val="008E7947"/>
    <w:rsid w:val="008E79EF"/>
    <w:rsid w:val="008E7CFB"/>
    <w:rsid w:val="008F044F"/>
    <w:rsid w:val="008F0742"/>
    <w:rsid w:val="008F0749"/>
    <w:rsid w:val="008F09C6"/>
    <w:rsid w:val="008F0A0F"/>
    <w:rsid w:val="008F0AE0"/>
    <w:rsid w:val="008F0BB3"/>
    <w:rsid w:val="008F0CC4"/>
    <w:rsid w:val="008F0DC4"/>
    <w:rsid w:val="008F0FAC"/>
    <w:rsid w:val="008F0FD2"/>
    <w:rsid w:val="008F15F3"/>
    <w:rsid w:val="008F1790"/>
    <w:rsid w:val="008F1A10"/>
    <w:rsid w:val="008F1AAE"/>
    <w:rsid w:val="008F1D2B"/>
    <w:rsid w:val="008F1F7A"/>
    <w:rsid w:val="008F2085"/>
    <w:rsid w:val="008F21E3"/>
    <w:rsid w:val="008F24D1"/>
    <w:rsid w:val="008F298D"/>
    <w:rsid w:val="008F2AB0"/>
    <w:rsid w:val="008F312E"/>
    <w:rsid w:val="008F32BE"/>
    <w:rsid w:val="008F344A"/>
    <w:rsid w:val="008F351E"/>
    <w:rsid w:val="008F367E"/>
    <w:rsid w:val="008F36F6"/>
    <w:rsid w:val="008F392D"/>
    <w:rsid w:val="008F3A3F"/>
    <w:rsid w:val="008F3D52"/>
    <w:rsid w:val="008F3FC9"/>
    <w:rsid w:val="008F4078"/>
    <w:rsid w:val="008F44CD"/>
    <w:rsid w:val="008F46E8"/>
    <w:rsid w:val="008F4BBE"/>
    <w:rsid w:val="008F4C69"/>
    <w:rsid w:val="008F4CFC"/>
    <w:rsid w:val="008F5116"/>
    <w:rsid w:val="008F52CA"/>
    <w:rsid w:val="008F5BED"/>
    <w:rsid w:val="008F5DE1"/>
    <w:rsid w:val="008F5F1F"/>
    <w:rsid w:val="008F60E0"/>
    <w:rsid w:val="008F622B"/>
    <w:rsid w:val="008F68E4"/>
    <w:rsid w:val="008F6AA5"/>
    <w:rsid w:val="008F6AF4"/>
    <w:rsid w:val="008F6B89"/>
    <w:rsid w:val="008F703F"/>
    <w:rsid w:val="008F70FF"/>
    <w:rsid w:val="008F7172"/>
    <w:rsid w:val="008F7240"/>
    <w:rsid w:val="008F7371"/>
    <w:rsid w:val="008F7964"/>
    <w:rsid w:val="008F7A25"/>
    <w:rsid w:val="0090002F"/>
    <w:rsid w:val="009001EF"/>
    <w:rsid w:val="0090032A"/>
    <w:rsid w:val="0090047C"/>
    <w:rsid w:val="00900685"/>
    <w:rsid w:val="009008C0"/>
    <w:rsid w:val="00900A35"/>
    <w:rsid w:val="00900A97"/>
    <w:rsid w:val="00900BEC"/>
    <w:rsid w:val="00900CF2"/>
    <w:rsid w:val="0090120D"/>
    <w:rsid w:val="00901A5D"/>
    <w:rsid w:val="00901C0A"/>
    <w:rsid w:val="00901C39"/>
    <w:rsid w:val="00902475"/>
    <w:rsid w:val="0090260A"/>
    <w:rsid w:val="0090264C"/>
    <w:rsid w:val="0090270E"/>
    <w:rsid w:val="00902E0C"/>
    <w:rsid w:val="00903048"/>
    <w:rsid w:val="0090327A"/>
    <w:rsid w:val="00903478"/>
    <w:rsid w:val="00903599"/>
    <w:rsid w:val="0090360C"/>
    <w:rsid w:val="00903A49"/>
    <w:rsid w:val="00903B36"/>
    <w:rsid w:val="00903DCC"/>
    <w:rsid w:val="0090437C"/>
    <w:rsid w:val="009045E9"/>
    <w:rsid w:val="00904833"/>
    <w:rsid w:val="00904A4A"/>
    <w:rsid w:val="00904B3B"/>
    <w:rsid w:val="00904BF6"/>
    <w:rsid w:val="00904C0F"/>
    <w:rsid w:val="00904C3C"/>
    <w:rsid w:val="00904E35"/>
    <w:rsid w:val="00905343"/>
    <w:rsid w:val="0090544B"/>
    <w:rsid w:val="00905934"/>
    <w:rsid w:val="00905A9A"/>
    <w:rsid w:val="00905BDA"/>
    <w:rsid w:val="00905FAD"/>
    <w:rsid w:val="00905FCE"/>
    <w:rsid w:val="009060E3"/>
    <w:rsid w:val="009063D9"/>
    <w:rsid w:val="009063EF"/>
    <w:rsid w:val="009064EA"/>
    <w:rsid w:val="0090655F"/>
    <w:rsid w:val="00906A4E"/>
    <w:rsid w:val="00906D20"/>
    <w:rsid w:val="00906EFB"/>
    <w:rsid w:val="00907261"/>
    <w:rsid w:val="0090791C"/>
    <w:rsid w:val="00907F20"/>
    <w:rsid w:val="009103B3"/>
    <w:rsid w:val="00910CB1"/>
    <w:rsid w:val="00910F3B"/>
    <w:rsid w:val="00910F71"/>
    <w:rsid w:val="0091149B"/>
    <w:rsid w:val="00911517"/>
    <w:rsid w:val="00911BCC"/>
    <w:rsid w:val="00911D63"/>
    <w:rsid w:val="00911DC8"/>
    <w:rsid w:val="00911EB2"/>
    <w:rsid w:val="00911F41"/>
    <w:rsid w:val="00912286"/>
    <w:rsid w:val="009122BA"/>
    <w:rsid w:val="00912417"/>
    <w:rsid w:val="009127E6"/>
    <w:rsid w:val="0091296B"/>
    <w:rsid w:val="00912A0B"/>
    <w:rsid w:val="00912DE8"/>
    <w:rsid w:val="00912DEB"/>
    <w:rsid w:val="00913026"/>
    <w:rsid w:val="00913068"/>
    <w:rsid w:val="00913116"/>
    <w:rsid w:val="00913285"/>
    <w:rsid w:val="009134BB"/>
    <w:rsid w:val="00913648"/>
    <w:rsid w:val="00913694"/>
    <w:rsid w:val="009136AD"/>
    <w:rsid w:val="0091403F"/>
    <w:rsid w:val="009142CA"/>
    <w:rsid w:val="009144AA"/>
    <w:rsid w:val="00914515"/>
    <w:rsid w:val="00914FF1"/>
    <w:rsid w:val="0091535B"/>
    <w:rsid w:val="009156AE"/>
    <w:rsid w:val="0091584C"/>
    <w:rsid w:val="009158F5"/>
    <w:rsid w:val="00915912"/>
    <w:rsid w:val="00916BF0"/>
    <w:rsid w:val="00916C1A"/>
    <w:rsid w:val="00916D98"/>
    <w:rsid w:val="00916FBB"/>
    <w:rsid w:val="0091714C"/>
    <w:rsid w:val="00917288"/>
    <w:rsid w:val="009173BE"/>
    <w:rsid w:val="009179E7"/>
    <w:rsid w:val="009179FD"/>
    <w:rsid w:val="00917A72"/>
    <w:rsid w:val="00917DEB"/>
    <w:rsid w:val="00917F22"/>
    <w:rsid w:val="00920407"/>
    <w:rsid w:val="00920502"/>
    <w:rsid w:val="009205F3"/>
    <w:rsid w:val="00920B1C"/>
    <w:rsid w:val="00920BC4"/>
    <w:rsid w:val="00920E04"/>
    <w:rsid w:val="009214A2"/>
    <w:rsid w:val="00921625"/>
    <w:rsid w:val="0092176C"/>
    <w:rsid w:val="009217FD"/>
    <w:rsid w:val="0092181B"/>
    <w:rsid w:val="00921887"/>
    <w:rsid w:val="0092197D"/>
    <w:rsid w:val="009219B7"/>
    <w:rsid w:val="009223CD"/>
    <w:rsid w:val="00922689"/>
    <w:rsid w:val="009226B3"/>
    <w:rsid w:val="00922AC8"/>
    <w:rsid w:val="00922E36"/>
    <w:rsid w:val="00922E95"/>
    <w:rsid w:val="009231C6"/>
    <w:rsid w:val="009232EC"/>
    <w:rsid w:val="0092333E"/>
    <w:rsid w:val="00923444"/>
    <w:rsid w:val="00923531"/>
    <w:rsid w:val="009235AE"/>
    <w:rsid w:val="00923758"/>
    <w:rsid w:val="0092382D"/>
    <w:rsid w:val="0092383E"/>
    <w:rsid w:val="009238F7"/>
    <w:rsid w:val="00923C50"/>
    <w:rsid w:val="00923D31"/>
    <w:rsid w:val="00923E1B"/>
    <w:rsid w:val="00923E7D"/>
    <w:rsid w:val="00924018"/>
    <w:rsid w:val="009240CB"/>
    <w:rsid w:val="00924320"/>
    <w:rsid w:val="00924683"/>
    <w:rsid w:val="00924692"/>
    <w:rsid w:val="00924789"/>
    <w:rsid w:val="009247C2"/>
    <w:rsid w:val="00924A7C"/>
    <w:rsid w:val="00924DF3"/>
    <w:rsid w:val="009252B6"/>
    <w:rsid w:val="009254A2"/>
    <w:rsid w:val="009254E0"/>
    <w:rsid w:val="009255CF"/>
    <w:rsid w:val="009259BD"/>
    <w:rsid w:val="00925A60"/>
    <w:rsid w:val="0092602C"/>
    <w:rsid w:val="009263E0"/>
    <w:rsid w:val="009263E6"/>
    <w:rsid w:val="009268A8"/>
    <w:rsid w:val="00926ABD"/>
    <w:rsid w:val="00926C32"/>
    <w:rsid w:val="00926EBB"/>
    <w:rsid w:val="00927619"/>
    <w:rsid w:val="00927745"/>
    <w:rsid w:val="009277A4"/>
    <w:rsid w:val="00927919"/>
    <w:rsid w:val="009279CB"/>
    <w:rsid w:val="00927B4D"/>
    <w:rsid w:val="00927C6C"/>
    <w:rsid w:val="00927CE4"/>
    <w:rsid w:val="00927DFF"/>
    <w:rsid w:val="00927E46"/>
    <w:rsid w:val="00927ED5"/>
    <w:rsid w:val="0093044A"/>
    <w:rsid w:val="00930AEF"/>
    <w:rsid w:val="00930E96"/>
    <w:rsid w:val="00930FB8"/>
    <w:rsid w:val="0093106E"/>
    <w:rsid w:val="00931181"/>
    <w:rsid w:val="00931205"/>
    <w:rsid w:val="009313E1"/>
    <w:rsid w:val="009317A0"/>
    <w:rsid w:val="00931BC5"/>
    <w:rsid w:val="00931D58"/>
    <w:rsid w:val="00931F35"/>
    <w:rsid w:val="00931FF0"/>
    <w:rsid w:val="00932173"/>
    <w:rsid w:val="0093232B"/>
    <w:rsid w:val="009324E3"/>
    <w:rsid w:val="00932582"/>
    <w:rsid w:val="00932808"/>
    <w:rsid w:val="00932A00"/>
    <w:rsid w:val="00932A04"/>
    <w:rsid w:val="00932A48"/>
    <w:rsid w:val="00932C95"/>
    <w:rsid w:val="00932DC6"/>
    <w:rsid w:val="00932F55"/>
    <w:rsid w:val="00933202"/>
    <w:rsid w:val="0093364C"/>
    <w:rsid w:val="00933653"/>
    <w:rsid w:val="0093381B"/>
    <w:rsid w:val="009338DC"/>
    <w:rsid w:val="00933A1D"/>
    <w:rsid w:val="00933E29"/>
    <w:rsid w:val="00934044"/>
    <w:rsid w:val="009347E0"/>
    <w:rsid w:val="00934805"/>
    <w:rsid w:val="00934F14"/>
    <w:rsid w:val="009350E6"/>
    <w:rsid w:val="00935506"/>
    <w:rsid w:val="009355C7"/>
    <w:rsid w:val="00935A94"/>
    <w:rsid w:val="00935C22"/>
    <w:rsid w:val="00935D5F"/>
    <w:rsid w:val="00935DD4"/>
    <w:rsid w:val="009364CF"/>
    <w:rsid w:val="00936662"/>
    <w:rsid w:val="009367CC"/>
    <w:rsid w:val="00936984"/>
    <w:rsid w:val="00936A47"/>
    <w:rsid w:val="00936E43"/>
    <w:rsid w:val="0093715B"/>
    <w:rsid w:val="009371D4"/>
    <w:rsid w:val="009371FA"/>
    <w:rsid w:val="009374F5"/>
    <w:rsid w:val="009376D3"/>
    <w:rsid w:val="0093785E"/>
    <w:rsid w:val="0093790C"/>
    <w:rsid w:val="00940027"/>
    <w:rsid w:val="00940086"/>
    <w:rsid w:val="009401BF"/>
    <w:rsid w:val="0094023F"/>
    <w:rsid w:val="00940290"/>
    <w:rsid w:val="009403C9"/>
    <w:rsid w:val="00940689"/>
    <w:rsid w:val="00940721"/>
    <w:rsid w:val="00940ABC"/>
    <w:rsid w:val="00940BC4"/>
    <w:rsid w:val="00940C27"/>
    <w:rsid w:val="00941318"/>
    <w:rsid w:val="009414C7"/>
    <w:rsid w:val="00941667"/>
    <w:rsid w:val="00941834"/>
    <w:rsid w:val="00941AD4"/>
    <w:rsid w:val="0094225D"/>
    <w:rsid w:val="009425F8"/>
    <w:rsid w:val="0094292F"/>
    <w:rsid w:val="00942B14"/>
    <w:rsid w:val="00942B43"/>
    <w:rsid w:val="00942C61"/>
    <w:rsid w:val="00942CE0"/>
    <w:rsid w:val="00942FE1"/>
    <w:rsid w:val="00942FFB"/>
    <w:rsid w:val="00943004"/>
    <w:rsid w:val="0094330E"/>
    <w:rsid w:val="0094356F"/>
    <w:rsid w:val="009436BD"/>
    <w:rsid w:val="009440E4"/>
    <w:rsid w:val="0094410B"/>
    <w:rsid w:val="00944299"/>
    <w:rsid w:val="009443F2"/>
    <w:rsid w:val="00944545"/>
    <w:rsid w:val="00944A17"/>
    <w:rsid w:val="00944B0F"/>
    <w:rsid w:val="00944C2F"/>
    <w:rsid w:val="00944C60"/>
    <w:rsid w:val="00944C78"/>
    <w:rsid w:val="00944E2F"/>
    <w:rsid w:val="00945231"/>
    <w:rsid w:val="0094578B"/>
    <w:rsid w:val="009458D9"/>
    <w:rsid w:val="00945961"/>
    <w:rsid w:val="00945AB6"/>
    <w:rsid w:val="00945D72"/>
    <w:rsid w:val="00945E0B"/>
    <w:rsid w:val="00945F72"/>
    <w:rsid w:val="009466E9"/>
    <w:rsid w:val="009467AD"/>
    <w:rsid w:val="00946843"/>
    <w:rsid w:val="009468AF"/>
    <w:rsid w:val="009469BD"/>
    <w:rsid w:val="00946CB5"/>
    <w:rsid w:val="00946E15"/>
    <w:rsid w:val="009474B4"/>
    <w:rsid w:val="009474ED"/>
    <w:rsid w:val="009474F8"/>
    <w:rsid w:val="00947EB1"/>
    <w:rsid w:val="00947F25"/>
    <w:rsid w:val="009500FA"/>
    <w:rsid w:val="00950157"/>
    <w:rsid w:val="00950268"/>
    <w:rsid w:val="0095045D"/>
    <w:rsid w:val="009507B5"/>
    <w:rsid w:val="009507DF"/>
    <w:rsid w:val="009511CC"/>
    <w:rsid w:val="0095157D"/>
    <w:rsid w:val="009515C9"/>
    <w:rsid w:val="00951813"/>
    <w:rsid w:val="00951899"/>
    <w:rsid w:val="009519DB"/>
    <w:rsid w:val="00951A35"/>
    <w:rsid w:val="00951B8F"/>
    <w:rsid w:val="00951C77"/>
    <w:rsid w:val="00951D5E"/>
    <w:rsid w:val="00951FD8"/>
    <w:rsid w:val="00952152"/>
    <w:rsid w:val="00952D5C"/>
    <w:rsid w:val="00952EEF"/>
    <w:rsid w:val="00953014"/>
    <w:rsid w:val="00953019"/>
    <w:rsid w:val="00953266"/>
    <w:rsid w:val="00953799"/>
    <w:rsid w:val="00953F28"/>
    <w:rsid w:val="009541EA"/>
    <w:rsid w:val="00954214"/>
    <w:rsid w:val="009542BB"/>
    <w:rsid w:val="009545F7"/>
    <w:rsid w:val="00954784"/>
    <w:rsid w:val="00954897"/>
    <w:rsid w:val="009548E3"/>
    <w:rsid w:val="0095493D"/>
    <w:rsid w:val="00954CB0"/>
    <w:rsid w:val="00954DA6"/>
    <w:rsid w:val="00954F6A"/>
    <w:rsid w:val="0095501B"/>
    <w:rsid w:val="00955159"/>
    <w:rsid w:val="00955370"/>
    <w:rsid w:val="0095541C"/>
    <w:rsid w:val="0095544B"/>
    <w:rsid w:val="0095588A"/>
    <w:rsid w:val="00955B07"/>
    <w:rsid w:val="00955DC6"/>
    <w:rsid w:val="009560A0"/>
    <w:rsid w:val="009560A9"/>
    <w:rsid w:val="009562AE"/>
    <w:rsid w:val="009562C2"/>
    <w:rsid w:val="0095644B"/>
    <w:rsid w:val="009565A2"/>
    <w:rsid w:val="00956BFC"/>
    <w:rsid w:val="009572C1"/>
    <w:rsid w:val="0095739D"/>
    <w:rsid w:val="0095749B"/>
    <w:rsid w:val="009575A1"/>
    <w:rsid w:val="00957954"/>
    <w:rsid w:val="00957BE4"/>
    <w:rsid w:val="009600FE"/>
    <w:rsid w:val="009601A2"/>
    <w:rsid w:val="00960274"/>
    <w:rsid w:val="00960A68"/>
    <w:rsid w:val="00960DBD"/>
    <w:rsid w:val="00960EF9"/>
    <w:rsid w:val="00960F9C"/>
    <w:rsid w:val="00961041"/>
    <w:rsid w:val="00961092"/>
    <w:rsid w:val="00961095"/>
    <w:rsid w:val="00961131"/>
    <w:rsid w:val="0096149F"/>
    <w:rsid w:val="009618D0"/>
    <w:rsid w:val="009619C9"/>
    <w:rsid w:val="00961A74"/>
    <w:rsid w:val="00961B85"/>
    <w:rsid w:val="00961D00"/>
    <w:rsid w:val="00962BDE"/>
    <w:rsid w:val="00962D16"/>
    <w:rsid w:val="00962DC1"/>
    <w:rsid w:val="00962F25"/>
    <w:rsid w:val="00962FF1"/>
    <w:rsid w:val="00962FF3"/>
    <w:rsid w:val="0096304B"/>
    <w:rsid w:val="0096347B"/>
    <w:rsid w:val="009639F8"/>
    <w:rsid w:val="00963B0C"/>
    <w:rsid w:val="00963D28"/>
    <w:rsid w:val="00963E01"/>
    <w:rsid w:val="0096413E"/>
    <w:rsid w:val="00964273"/>
    <w:rsid w:val="00964300"/>
    <w:rsid w:val="0096466C"/>
    <w:rsid w:val="0096472F"/>
    <w:rsid w:val="00964DF7"/>
    <w:rsid w:val="00965070"/>
    <w:rsid w:val="009655CA"/>
    <w:rsid w:val="00965814"/>
    <w:rsid w:val="00965994"/>
    <w:rsid w:val="00965D42"/>
    <w:rsid w:val="00965E77"/>
    <w:rsid w:val="00965E85"/>
    <w:rsid w:val="0096629D"/>
    <w:rsid w:val="0096635C"/>
    <w:rsid w:val="009665F8"/>
    <w:rsid w:val="00966673"/>
    <w:rsid w:val="00966D5D"/>
    <w:rsid w:val="00966EF8"/>
    <w:rsid w:val="009674B1"/>
    <w:rsid w:val="00967903"/>
    <w:rsid w:val="00967ACC"/>
    <w:rsid w:val="00967B34"/>
    <w:rsid w:val="00967DF5"/>
    <w:rsid w:val="009700FB"/>
    <w:rsid w:val="00970316"/>
    <w:rsid w:val="00970D04"/>
    <w:rsid w:val="00970E2A"/>
    <w:rsid w:val="00970EBA"/>
    <w:rsid w:val="00970EE6"/>
    <w:rsid w:val="009711D3"/>
    <w:rsid w:val="00971389"/>
    <w:rsid w:val="00971490"/>
    <w:rsid w:val="009715E8"/>
    <w:rsid w:val="00971AB2"/>
    <w:rsid w:val="00971AFB"/>
    <w:rsid w:val="00971D23"/>
    <w:rsid w:val="00972180"/>
    <w:rsid w:val="00972186"/>
    <w:rsid w:val="00972242"/>
    <w:rsid w:val="00972519"/>
    <w:rsid w:val="009727D5"/>
    <w:rsid w:val="00972AF8"/>
    <w:rsid w:val="00972BA8"/>
    <w:rsid w:val="00972D88"/>
    <w:rsid w:val="00972D92"/>
    <w:rsid w:val="00972DCE"/>
    <w:rsid w:val="00972DFD"/>
    <w:rsid w:val="00972E2A"/>
    <w:rsid w:val="00972F00"/>
    <w:rsid w:val="00972FCB"/>
    <w:rsid w:val="00973065"/>
    <w:rsid w:val="009731D4"/>
    <w:rsid w:val="00973208"/>
    <w:rsid w:val="009732C2"/>
    <w:rsid w:val="00973379"/>
    <w:rsid w:val="009733AF"/>
    <w:rsid w:val="00973B2C"/>
    <w:rsid w:val="00973E88"/>
    <w:rsid w:val="00974432"/>
    <w:rsid w:val="00974578"/>
    <w:rsid w:val="009746D5"/>
    <w:rsid w:val="009748BF"/>
    <w:rsid w:val="00974AB2"/>
    <w:rsid w:val="00974E18"/>
    <w:rsid w:val="00974E69"/>
    <w:rsid w:val="009752DE"/>
    <w:rsid w:val="009758D0"/>
    <w:rsid w:val="009758FE"/>
    <w:rsid w:val="00975A44"/>
    <w:rsid w:val="00975A8B"/>
    <w:rsid w:val="00975DB1"/>
    <w:rsid w:val="00975DCF"/>
    <w:rsid w:val="00975FBC"/>
    <w:rsid w:val="0097669B"/>
    <w:rsid w:val="0097684A"/>
    <w:rsid w:val="00976BA0"/>
    <w:rsid w:val="00976D77"/>
    <w:rsid w:val="00976E56"/>
    <w:rsid w:val="00976FD8"/>
    <w:rsid w:val="00977013"/>
    <w:rsid w:val="00977040"/>
    <w:rsid w:val="009770A2"/>
    <w:rsid w:val="00977348"/>
    <w:rsid w:val="0097793F"/>
    <w:rsid w:val="00977A9C"/>
    <w:rsid w:val="00977D62"/>
    <w:rsid w:val="00977F44"/>
    <w:rsid w:val="00977F83"/>
    <w:rsid w:val="0098014A"/>
    <w:rsid w:val="0098032F"/>
    <w:rsid w:val="00980821"/>
    <w:rsid w:val="00980AE7"/>
    <w:rsid w:val="00981287"/>
    <w:rsid w:val="009814E0"/>
    <w:rsid w:val="0098157F"/>
    <w:rsid w:val="00981604"/>
    <w:rsid w:val="009816D3"/>
    <w:rsid w:val="0098171E"/>
    <w:rsid w:val="009819A2"/>
    <w:rsid w:val="00981F35"/>
    <w:rsid w:val="0098291C"/>
    <w:rsid w:val="009829B9"/>
    <w:rsid w:val="00983192"/>
    <w:rsid w:val="00983210"/>
    <w:rsid w:val="00983377"/>
    <w:rsid w:val="009833B6"/>
    <w:rsid w:val="0098360C"/>
    <w:rsid w:val="00983885"/>
    <w:rsid w:val="009838B2"/>
    <w:rsid w:val="00983B9A"/>
    <w:rsid w:val="00983DE0"/>
    <w:rsid w:val="0098422C"/>
    <w:rsid w:val="00984395"/>
    <w:rsid w:val="00984C70"/>
    <w:rsid w:val="00984D18"/>
    <w:rsid w:val="00984D7E"/>
    <w:rsid w:val="00984E8B"/>
    <w:rsid w:val="00984E8F"/>
    <w:rsid w:val="00985125"/>
    <w:rsid w:val="009855A3"/>
    <w:rsid w:val="009855B4"/>
    <w:rsid w:val="00985C31"/>
    <w:rsid w:val="00985DCB"/>
    <w:rsid w:val="00985E3F"/>
    <w:rsid w:val="009860F1"/>
    <w:rsid w:val="00986119"/>
    <w:rsid w:val="00986671"/>
    <w:rsid w:val="00986D6B"/>
    <w:rsid w:val="00986D89"/>
    <w:rsid w:val="00986F87"/>
    <w:rsid w:val="009870CF"/>
    <w:rsid w:val="00987203"/>
    <w:rsid w:val="00987231"/>
    <w:rsid w:val="0098750D"/>
    <w:rsid w:val="00987B60"/>
    <w:rsid w:val="00987B94"/>
    <w:rsid w:val="00987F29"/>
    <w:rsid w:val="0099011B"/>
    <w:rsid w:val="009901B7"/>
    <w:rsid w:val="00990615"/>
    <w:rsid w:val="0099065E"/>
    <w:rsid w:val="00990821"/>
    <w:rsid w:val="00990901"/>
    <w:rsid w:val="0099099D"/>
    <w:rsid w:val="00990DBF"/>
    <w:rsid w:val="009915B7"/>
    <w:rsid w:val="00991A50"/>
    <w:rsid w:val="00991C05"/>
    <w:rsid w:val="00991D4A"/>
    <w:rsid w:val="00991F7A"/>
    <w:rsid w:val="00991FAF"/>
    <w:rsid w:val="009920B2"/>
    <w:rsid w:val="009925CA"/>
    <w:rsid w:val="009925D1"/>
    <w:rsid w:val="00992815"/>
    <w:rsid w:val="00992A2B"/>
    <w:rsid w:val="00992A33"/>
    <w:rsid w:val="00992BE0"/>
    <w:rsid w:val="00992BEA"/>
    <w:rsid w:val="00992D92"/>
    <w:rsid w:val="00992DFD"/>
    <w:rsid w:val="009932D5"/>
    <w:rsid w:val="0099339A"/>
    <w:rsid w:val="00993578"/>
    <w:rsid w:val="00993686"/>
    <w:rsid w:val="00993769"/>
    <w:rsid w:val="00993856"/>
    <w:rsid w:val="009939F8"/>
    <w:rsid w:val="00993E70"/>
    <w:rsid w:val="0099407E"/>
    <w:rsid w:val="009941DE"/>
    <w:rsid w:val="0099431C"/>
    <w:rsid w:val="00994470"/>
    <w:rsid w:val="00994702"/>
    <w:rsid w:val="009948AE"/>
    <w:rsid w:val="00994B2A"/>
    <w:rsid w:val="00994D41"/>
    <w:rsid w:val="00994EDF"/>
    <w:rsid w:val="0099507D"/>
    <w:rsid w:val="009952A6"/>
    <w:rsid w:val="00995476"/>
    <w:rsid w:val="009957FC"/>
    <w:rsid w:val="00995B25"/>
    <w:rsid w:val="00995C43"/>
    <w:rsid w:val="00995CC1"/>
    <w:rsid w:val="00995F03"/>
    <w:rsid w:val="00995F5B"/>
    <w:rsid w:val="00995FED"/>
    <w:rsid w:val="009965CF"/>
    <w:rsid w:val="00996682"/>
    <w:rsid w:val="009966E6"/>
    <w:rsid w:val="00996754"/>
    <w:rsid w:val="00996762"/>
    <w:rsid w:val="00996771"/>
    <w:rsid w:val="0099683E"/>
    <w:rsid w:val="00996AB7"/>
    <w:rsid w:val="00996BAD"/>
    <w:rsid w:val="00996F51"/>
    <w:rsid w:val="00996FBD"/>
    <w:rsid w:val="00997114"/>
    <w:rsid w:val="0099714C"/>
    <w:rsid w:val="009971A3"/>
    <w:rsid w:val="009971E1"/>
    <w:rsid w:val="009971FA"/>
    <w:rsid w:val="0099762A"/>
    <w:rsid w:val="00997E9B"/>
    <w:rsid w:val="009A00D6"/>
    <w:rsid w:val="009A0680"/>
    <w:rsid w:val="009A068E"/>
    <w:rsid w:val="009A06B5"/>
    <w:rsid w:val="009A0760"/>
    <w:rsid w:val="009A08B3"/>
    <w:rsid w:val="009A0955"/>
    <w:rsid w:val="009A0B6C"/>
    <w:rsid w:val="009A0E9D"/>
    <w:rsid w:val="009A0FAE"/>
    <w:rsid w:val="009A123B"/>
    <w:rsid w:val="009A13C7"/>
    <w:rsid w:val="009A1555"/>
    <w:rsid w:val="009A1731"/>
    <w:rsid w:val="009A1748"/>
    <w:rsid w:val="009A18E0"/>
    <w:rsid w:val="009A1C60"/>
    <w:rsid w:val="009A1E56"/>
    <w:rsid w:val="009A24FA"/>
    <w:rsid w:val="009A2560"/>
    <w:rsid w:val="009A264A"/>
    <w:rsid w:val="009A2A1A"/>
    <w:rsid w:val="009A2C59"/>
    <w:rsid w:val="009A2FBA"/>
    <w:rsid w:val="009A3144"/>
    <w:rsid w:val="009A32AC"/>
    <w:rsid w:val="009A382D"/>
    <w:rsid w:val="009A38C8"/>
    <w:rsid w:val="009A3929"/>
    <w:rsid w:val="009A3D25"/>
    <w:rsid w:val="009A3DB8"/>
    <w:rsid w:val="009A3EDD"/>
    <w:rsid w:val="009A4409"/>
    <w:rsid w:val="009A468E"/>
    <w:rsid w:val="009A4878"/>
    <w:rsid w:val="009A4ECC"/>
    <w:rsid w:val="009A5375"/>
    <w:rsid w:val="009A55A8"/>
    <w:rsid w:val="009A57A2"/>
    <w:rsid w:val="009A584C"/>
    <w:rsid w:val="009A5A20"/>
    <w:rsid w:val="009A5CFA"/>
    <w:rsid w:val="009A63BC"/>
    <w:rsid w:val="009A66CF"/>
    <w:rsid w:val="009A6815"/>
    <w:rsid w:val="009A6909"/>
    <w:rsid w:val="009A6B17"/>
    <w:rsid w:val="009A6C24"/>
    <w:rsid w:val="009A6D44"/>
    <w:rsid w:val="009A6FE9"/>
    <w:rsid w:val="009A7084"/>
    <w:rsid w:val="009A716E"/>
    <w:rsid w:val="009A71BE"/>
    <w:rsid w:val="009A7249"/>
    <w:rsid w:val="009A7529"/>
    <w:rsid w:val="009A7782"/>
    <w:rsid w:val="009A7A80"/>
    <w:rsid w:val="009A7C61"/>
    <w:rsid w:val="009A7E13"/>
    <w:rsid w:val="009A7E43"/>
    <w:rsid w:val="009A7F16"/>
    <w:rsid w:val="009A7FA7"/>
    <w:rsid w:val="009A7FC4"/>
    <w:rsid w:val="009A7FCF"/>
    <w:rsid w:val="009B03F5"/>
    <w:rsid w:val="009B0642"/>
    <w:rsid w:val="009B06AB"/>
    <w:rsid w:val="009B0A72"/>
    <w:rsid w:val="009B0C66"/>
    <w:rsid w:val="009B0EC3"/>
    <w:rsid w:val="009B16EF"/>
    <w:rsid w:val="009B1918"/>
    <w:rsid w:val="009B1B10"/>
    <w:rsid w:val="009B1E16"/>
    <w:rsid w:val="009B1E45"/>
    <w:rsid w:val="009B1F47"/>
    <w:rsid w:val="009B1F61"/>
    <w:rsid w:val="009B2002"/>
    <w:rsid w:val="009B23A8"/>
    <w:rsid w:val="009B245D"/>
    <w:rsid w:val="009B248D"/>
    <w:rsid w:val="009B24E4"/>
    <w:rsid w:val="009B2726"/>
    <w:rsid w:val="009B27FC"/>
    <w:rsid w:val="009B2862"/>
    <w:rsid w:val="009B2BAB"/>
    <w:rsid w:val="009B2CEF"/>
    <w:rsid w:val="009B3034"/>
    <w:rsid w:val="009B311A"/>
    <w:rsid w:val="009B35E7"/>
    <w:rsid w:val="009B374E"/>
    <w:rsid w:val="009B3B77"/>
    <w:rsid w:val="009B3D2A"/>
    <w:rsid w:val="009B438F"/>
    <w:rsid w:val="009B454D"/>
    <w:rsid w:val="009B46FD"/>
    <w:rsid w:val="009B497F"/>
    <w:rsid w:val="009B4987"/>
    <w:rsid w:val="009B49B4"/>
    <w:rsid w:val="009B49C7"/>
    <w:rsid w:val="009B4A13"/>
    <w:rsid w:val="009B4C8D"/>
    <w:rsid w:val="009B4E68"/>
    <w:rsid w:val="009B5024"/>
    <w:rsid w:val="009B5040"/>
    <w:rsid w:val="009B5204"/>
    <w:rsid w:val="009B5217"/>
    <w:rsid w:val="009B534F"/>
    <w:rsid w:val="009B5633"/>
    <w:rsid w:val="009B5669"/>
    <w:rsid w:val="009B56D5"/>
    <w:rsid w:val="009B5812"/>
    <w:rsid w:val="009B59B6"/>
    <w:rsid w:val="009B5AEC"/>
    <w:rsid w:val="009B5D95"/>
    <w:rsid w:val="009B5DD1"/>
    <w:rsid w:val="009B632B"/>
    <w:rsid w:val="009B680E"/>
    <w:rsid w:val="009B685C"/>
    <w:rsid w:val="009B6AF1"/>
    <w:rsid w:val="009B6D40"/>
    <w:rsid w:val="009B6E3C"/>
    <w:rsid w:val="009B6FB3"/>
    <w:rsid w:val="009B6FC3"/>
    <w:rsid w:val="009B7298"/>
    <w:rsid w:val="009B75FC"/>
    <w:rsid w:val="009B7601"/>
    <w:rsid w:val="009B762C"/>
    <w:rsid w:val="009B766A"/>
    <w:rsid w:val="009B77EB"/>
    <w:rsid w:val="009B79FD"/>
    <w:rsid w:val="009B7EB1"/>
    <w:rsid w:val="009C04E4"/>
    <w:rsid w:val="009C096B"/>
    <w:rsid w:val="009C0BFA"/>
    <w:rsid w:val="009C0C39"/>
    <w:rsid w:val="009C15A6"/>
    <w:rsid w:val="009C1649"/>
    <w:rsid w:val="009C17AF"/>
    <w:rsid w:val="009C1B5B"/>
    <w:rsid w:val="009C1BC9"/>
    <w:rsid w:val="009C1EC2"/>
    <w:rsid w:val="009C23ED"/>
    <w:rsid w:val="009C2577"/>
    <w:rsid w:val="009C2596"/>
    <w:rsid w:val="009C28FF"/>
    <w:rsid w:val="009C2B6D"/>
    <w:rsid w:val="009C2F63"/>
    <w:rsid w:val="009C2F9F"/>
    <w:rsid w:val="009C351D"/>
    <w:rsid w:val="009C3958"/>
    <w:rsid w:val="009C3CFC"/>
    <w:rsid w:val="009C3D69"/>
    <w:rsid w:val="009C3FBE"/>
    <w:rsid w:val="009C474C"/>
    <w:rsid w:val="009C487C"/>
    <w:rsid w:val="009C4ADE"/>
    <w:rsid w:val="009C4B95"/>
    <w:rsid w:val="009C4CD3"/>
    <w:rsid w:val="009C4E02"/>
    <w:rsid w:val="009C5247"/>
    <w:rsid w:val="009C5704"/>
    <w:rsid w:val="009C5998"/>
    <w:rsid w:val="009C5AF5"/>
    <w:rsid w:val="009C5B29"/>
    <w:rsid w:val="009C5BAA"/>
    <w:rsid w:val="009C5C40"/>
    <w:rsid w:val="009C5CBC"/>
    <w:rsid w:val="009C5FB8"/>
    <w:rsid w:val="009C5FDD"/>
    <w:rsid w:val="009C6268"/>
    <w:rsid w:val="009C6530"/>
    <w:rsid w:val="009C67D8"/>
    <w:rsid w:val="009C6909"/>
    <w:rsid w:val="009C7358"/>
    <w:rsid w:val="009C75BA"/>
    <w:rsid w:val="009C766A"/>
    <w:rsid w:val="009C7AD1"/>
    <w:rsid w:val="009C7B77"/>
    <w:rsid w:val="009C7C44"/>
    <w:rsid w:val="009D005A"/>
    <w:rsid w:val="009D0077"/>
    <w:rsid w:val="009D0192"/>
    <w:rsid w:val="009D0532"/>
    <w:rsid w:val="009D093F"/>
    <w:rsid w:val="009D0941"/>
    <w:rsid w:val="009D0AF7"/>
    <w:rsid w:val="009D0BAF"/>
    <w:rsid w:val="009D0C1A"/>
    <w:rsid w:val="009D0CE3"/>
    <w:rsid w:val="009D0EC7"/>
    <w:rsid w:val="009D1003"/>
    <w:rsid w:val="009D11AC"/>
    <w:rsid w:val="009D12D0"/>
    <w:rsid w:val="009D1B47"/>
    <w:rsid w:val="009D1B85"/>
    <w:rsid w:val="009D1DD8"/>
    <w:rsid w:val="009D1E8B"/>
    <w:rsid w:val="009D2565"/>
    <w:rsid w:val="009D26DA"/>
    <w:rsid w:val="009D274D"/>
    <w:rsid w:val="009D2A07"/>
    <w:rsid w:val="009D2E07"/>
    <w:rsid w:val="009D3108"/>
    <w:rsid w:val="009D3236"/>
    <w:rsid w:val="009D33B8"/>
    <w:rsid w:val="009D33F0"/>
    <w:rsid w:val="009D3438"/>
    <w:rsid w:val="009D3563"/>
    <w:rsid w:val="009D3BFA"/>
    <w:rsid w:val="009D3DAD"/>
    <w:rsid w:val="009D4046"/>
    <w:rsid w:val="009D4186"/>
    <w:rsid w:val="009D4497"/>
    <w:rsid w:val="009D4EAB"/>
    <w:rsid w:val="009D516B"/>
    <w:rsid w:val="009D5198"/>
    <w:rsid w:val="009D5DAA"/>
    <w:rsid w:val="009D5DAC"/>
    <w:rsid w:val="009D6152"/>
    <w:rsid w:val="009D621C"/>
    <w:rsid w:val="009D6BB9"/>
    <w:rsid w:val="009D70E1"/>
    <w:rsid w:val="009D712F"/>
    <w:rsid w:val="009D71F2"/>
    <w:rsid w:val="009D74EF"/>
    <w:rsid w:val="009D7951"/>
    <w:rsid w:val="009D7A4E"/>
    <w:rsid w:val="009D7A97"/>
    <w:rsid w:val="009D7AA7"/>
    <w:rsid w:val="009E0274"/>
    <w:rsid w:val="009E0393"/>
    <w:rsid w:val="009E04AD"/>
    <w:rsid w:val="009E06E9"/>
    <w:rsid w:val="009E0703"/>
    <w:rsid w:val="009E0B32"/>
    <w:rsid w:val="009E0D8B"/>
    <w:rsid w:val="009E0E54"/>
    <w:rsid w:val="009E1120"/>
    <w:rsid w:val="009E1266"/>
    <w:rsid w:val="009E12BF"/>
    <w:rsid w:val="009E165D"/>
    <w:rsid w:val="009E17A3"/>
    <w:rsid w:val="009E1923"/>
    <w:rsid w:val="009E1969"/>
    <w:rsid w:val="009E197A"/>
    <w:rsid w:val="009E19BC"/>
    <w:rsid w:val="009E1AC6"/>
    <w:rsid w:val="009E1BF9"/>
    <w:rsid w:val="009E1C38"/>
    <w:rsid w:val="009E1DD9"/>
    <w:rsid w:val="009E1EDB"/>
    <w:rsid w:val="009E2018"/>
    <w:rsid w:val="009E20B9"/>
    <w:rsid w:val="009E2244"/>
    <w:rsid w:val="009E2489"/>
    <w:rsid w:val="009E2764"/>
    <w:rsid w:val="009E2E3B"/>
    <w:rsid w:val="009E2F6C"/>
    <w:rsid w:val="009E3326"/>
    <w:rsid w:val="009E354D"/>
    <w:rsid w:val="009E39A8"/>
    <w:rsid w:val="009E3DE3"/>
    <w:rsid w:val="009E43AA"/>
    <w:rsid w:val="009E43F3"/>
    <w:rsid w:val="009E443C"/>
    <w:rsid w:val="009E4469"/>
    <w:rsid w:val="009E4587"/>
    <w:rsid w:val="009E4A10"/>
    <w:rsid w:val="009E4A29"/>
    <w:rsid w:val="009E4A6E"/>
    <w:rsid w:val="009E4B30"/>
    <w:rsid w:val="009E4B5E"/>
    <w:rsid w:val="009E4F2C"/>
    <w:rsid w:val="009E5247"/>
    <w:rsid w:val="009E5493"/>
    <w:rsid w:val="009E549A"/>
    <w:rsid w:val="009E557C"/>
    <w:rsid w:val="009E5D1B"/>
    <w:rsid w:val="009E62A3"/>
    <w:rsid w:val="009E62D1"/>
    <w:rsid w:val="009E62EC"/>
    <w:rsid w:val="009E6398"/>
    <w:rsid w:val="009E6425"/>
    <w:rsid w:val="009E6824"/>
    <w:rsid w:val="009E6942"/>
    <w:rsid w:val="009E6B08"/>
    <w:rsid w:val="009E6B78"/>
    <w:rsid w:val="009E6BC7"/>
    <w:rsid w:val="009E6D04"/>
    <w:rsid w:val="009E6D89"/>
    <w:rsid w:val="009E75EF"/>
    <w:rsid w:val="009E76BF"/>
    <w:rsid w:val="009E7A5E"/>
    <w:rsid w:val="009E7C75"/>
    <w:rsid w:val="009F0148"/>
    <w:rsid w:val="009F0721"/>
    <w:rsid w:val="009F07E0"/>
    <w:rsid w:val="009F0ABD"/>
    <w:rsid w:val="009F0BE2"/>
    <w:rsid w:val="009F0E56"/>
    <w:rsid w:val="009F1075"/>
    <w:rsid w:val="009F14EB"/>
    <w:rsid w:val="009F1B40"/>
    <w:rsid w:val="009F1C08"/>
    <w:rsid w:val="009F1F18"/>
    <w:rsid w:val="009F1F19"/>
    <w:rsid w:val="009F219E"/>
    <w:rsid w:val="009F23B4"/>
    <w:rsid w:val="009F240E"/>
    <w:rsid w:val="009F25F8"/>
    <w:rsid w:val="009F276B"/>
    <w:rsid w:val="009F2885"/>
    <w:rsid w:val="009F2B1D"/>
    <w:rsid w:val="009F2B6A"/>
    <w:rsid w:val="009F2C86"/>
    <w:rsid w:val="009F2FC1"/>
    <w:rsid w:val="009F31D2"/>
    <w:rsid w:val="009F31FA"/>
    <w:rsid w:val="009F32BC"/>
    <w:rsid w:val="009F3382"/>
    <w:rsid w:val="009F33E4"/>
    <w:rsid w:val="009F35C4"/>
    <w:rsid w:val="009F36FF"/>
    <w:rsid w:val="009F38BF"/>
    <w:rsid w:val="009F40C4"/>
    <w:rsid w:val="009F41FF"/>
    <w:rsid w:val="009F4206"/>
    <w:rsid w:val="009F4291"/>
    <w:rsid w:val="009F4321"/>
    <w:rsid w:val="009F4378"/>
    <w:rsid w:val="009F4396"/>
    <w:rsid w:val="009F4926"/>
    <w:rsid w:val="009F4AD4"/>
    <w:rsid w:val="009F4E02"/>
    <w:rsid w:val="009F52DE"/>
    <w:rsid w:val="009F53B3"/>
    <w:rsid w:val="009F582D"/>
    <w:rsid w:val="009F5832"/>
    <w:rsid w:val="009F5E15"/>
    <w:rsid w:val="009F5E84"/>
    <w:rsid w:val="009F5EA5"/>
    <w:rsid w:val="009F5F28"/>
    <w:rsid w:val="009F5F67"/>
    <w:rsid w:val="009F60E4"/>
    <w:rsid w:val="009F62BC"/>
    <w:rsid w:val="009F63C7"/>
    <w:rsid w:val="009F643B"/>
    <w:rsid w:val="009F6465"/>
    <w:rsid w:val="009F6860"/>
    <w:rsid w:val="009F691C"/>
    <w:rsid w:val="009F6A32"/>
    <w:rsid w:val="009F6CE0"/>
    <w:rsid w:val="009F6D14"/>
    <w:rsid w:val="009F6D68"/>
    <w:rsid w:val="009F7580"/>
    <w:rsid w:val="009F79B4"/>
    <w:rsid w:val="009F7C0D"/>
    <w:rsid w:val="009F7CD2"/>
    <w:rsid w:val="009F7F2E"/>
    <w:rsid w:val="00A00045"/>
    <w:rsid w:val="00A00335"/>
    <w:rsid w:val="00A00559"/>
    <w:rsid w:val="00A00862"/>
    <w:rsid w:val="00A008C4"/>
    <w:rsid w:val="00A00BD5"/>
    <w:rsid w:val="00A00BEE"/>
    <w:rsid w:val="00A00D40"/>
    <w:rsid w:val="00A00FF4"/>
    <w:rsid w:val="00A011BD"/>
    <w:rsid w:val="00A01469"/>
    <w:rsid w:val="00A015F1"/>
    <w:rsid w:val="00A01684"/>
    <w:rsid w:val="00A016EE"/>
    <w:rsid w:val="00A017A1"/>
    <w:rsid w:val="00A01921"/>
    <w:rsid w:val="00A01B04"/>
    <w:rsid w:val="00A01BF3"/>
    <w:rsid w:val="00A01D2E"/>
    <w:rsid w:val="00A01EEC"/>
    <w:rsid w:val="00A01F9D"/>
    <w:rsid w:val="00A024C5"/>
    <w:rsid w:val="00A0280A"/>
    <w:rsid w:val="00A02861"/>
    <w:rsid w:val="00A029B3"/>
    <w:rsid w:val="00A02FFD"/>
    <w:rsid w:val="00A036CA"/>
    <w:rsid w:val="00A03849"/>
    <w:rsid w:val="00A038B3"/>
    <w:rsid w:val="00A03994"/>
    <w:rsid w:val="00A039FE"/>
    <w:rsid w:val="00A03D5B"/>
    <w:rsid w:val="00A03F8C"/>
    <w:rsid w:val="00A04235"/>
    <w:rsid w:val="00A04694"/>
    <w:rsid w:val="00A04E69"/>
    <w:rsid w:val="00A04F1F"/>
    <w:rsid w:val="00A04F66"/>
    <w:rsid w:val="00A05352"/>
    <w:rsid w:val="00A0545E"/>
    <w:rsid w:val="00A0553E"/>
    <w:rsid w:val="00A05567"/>
    <w:rsid w:val="00A0560E"/>
    <w:rsid w:val="00A05628"/>
    <w:rsid w:val="00A0569A"/>
    <w:rsid w:val="00A05ACF"/>
    <w:rsid w:val="00A05B4C"/>
    <w:rsid w:val="00A05D48"/>
    <w:rsid w:val="00A0606A"/>
    <w:rsid w:val="00A06193"/>
    <w:rsid w:val="00A0686D"/>
    <w:rsid w:val="00A069C2"/>
    <w:rsid w:val="00A06AC1"/>
    <w:rsid w:val="00A06CE1"/>
    <w:rsid w:val="00A06DA6"/>
    <w:rsid w:val="00A0721D"/>
    <w:rsid w:val="00A0753C"/>
    <w:rsid w:val="00A07590"/>
    <w:rsid w:val="00A075D9"/>
    <w:rsid w:val="00A076DA"/>
    <w:rsid w:val="00A07EFB"/>
    <w:rsid w:val="00A10445"/>
    <w:rsid w:val="00A10499"/>
    <w:rsid w:val="00A106D1"/>
    <w:rsid w:val="00A10BF3"/>
    <w:rsid w:val="00A10D28"/>
    <w:rsid w:val="00A10D5E"/>
    <w:rsid w:val="00A111EE"/>
    <w:rsid w:val="00A11736"/>
    <w:rsid w:val="00A11F86"/>
    <w:rsid w:val="00A121FB"/>
    <w:rsid w:val="00A12295"/>
    <w:rsid w:val="00A1235A"/>
    <w:rsid w:val="00A125AA"/>
    <w:rsid w:val="00A125BE"/>
    <w:rsid w:val="00A1276F"/>
    <w:rsid w:val="00A12773"/>
    <w:rsid w:val="00A12A4F"/>
    <w:rsid w:val="00A12AEC"/>
    <w:rsid w:val="00A12B1D"/>
    <w:rsid w:val="00A12C1C"/>
    <w:rsid w:val="00A13219"/>
    <w:rsid w:val="00A13291"/>
    <w:rsid w:val="00A134CC"/>
    <w:rsid w:val="00A1361A"/>
    <w:rsid w:val="00A13834"/>
    <w:rsid w:val="00A13A53"/>
    <w:rsid w:val="00A13B31"/>
    <w:rsid w:val="00A13E1C"/>
    <w:rsid w:val="00A14359"/>
    <w:rsid w:val="00A1439A"/>
    <w:rsid w:val="00A1446B"/>
    <w:rsid w:val="00A1455F"/>
    <w:rsid w:val="00A145EB"/>
    <w:rsid w:val="00A14A34"/>
    <w:rsid w:val="00A14C75"/>
    <w:rsid w:val="00A14CA9"/>
    <w:rsid w:val="00A14CCA"/>
    <w:rsid w:val="00A14D94"/>
    <w:rsid w:val="00A14FEC"/>
    <w:rsid w:val="00A157CB"/>
    <w:rsid w:val="00A158B6"/>
    <w:rsid w:val="00A15A93"/>
    <w:rsid w:val="00A15C28"/>
    <w:rsid w:val="00A15CDA"/>
    <w:rsid w:val="00A16092"/>
    <w:rsid w:val="00A16899"/>
    <w:rsid w:val="00A169DF"/>
    <w:rsid w:val="00A16BC9"/>
    <w:rsid w:val="00A16F3C"/>
    <w:rsid w:val="00A16F6F"/>
    <w:rsid w:val="00A16F74"/>
    <w:rsid w:val="00A1736F"/>
    <w:rsid w:val="00A1755D"/>
    <w:rsid w:val="00A178C0"/>
    <w:rsid w:val="00A178C6"/>
    <w:rsid w:val="00A17AFF"/>
    <w:rsid w:val="00A17BD4"/>
    <w:rsid w:val="00A200B6"/>
    <w:rsid w:val="00A20579"/>
    <w:rsid w:val="00A205EB"/>
    <w:rsid w:val="00A20752"/>
    <w:rsid w:val="00A2092C"/>
    <w:rsid w:val="00A2097D"/>
    <w:rsid w:val="00A20AD7"/>
    <w:rsid w:val="00A20B76"/>
    <w:rsid w:val="00A20BA5"/>
    <w:rsid w:val="00A20C4E"/>
    <w:rsid w:val="00A20D87"/>
    <w:rsid w:val="00A211A9"/>
    <w:rsid w:val="00A21454"/>
    <w:rsid w:val="00A21A7D"/>
    <w:rsid w:val="00A21B64"/>
    <w:rsid w:val="00A21E5D"/>
    <w:rsid w:val="00A22159"/>
    <w:rsid w:val="00A222A6"/>
    <w:rsid w:val="00A223F0"/>
    <w:rsid w:val="00A227CC"/>
    <w:rsid w:val="00A2298B"/>
    <w:rsid w:val="00A22BBF"/>
    <w:rsid w:val="00A23038"/>
    <w:rsid w:val="00A23118"/>
    <w:rsid w:val="00A23633"/>
    <w:rsid w:val="00A23709"/>
    <w:rsid w:val="00A238BB"/>
    <w:rsid w:val="00A23A95"/>
    <w:rsid w:val="00A23E48"/>
    <w:rsid w:val="00A242B3"/>
    <w:rsid w:val="00A243B3"/>
    <w:rsid w:val="00A24506"/>
    <w:rsid w:val="00A24677"/>
    <w:rsid w:val="00A246D1"/>
    <w:rsid w:val="00A24718"/>
    <w:rsid w:val="00A24912"/>
    <w:rsid w:val="00A24EFC"/>
    <w:rsid w:val="00A25440"/>
    <w:rsid w:val="00A25875"/>
    <w:rsid w:val="00A2592C"/>
    <w:rsid w:val="00A25E7D"/>
    <w:rsid w:val="00A25F5C"/>
    <w:rsid w:val="00A26118"/>
    <w:rsid w:val="00A26494"/>
    <w:rsid w:val="00A264E1"/>
    <w:rsid w:val="00A26780"/>
    <w:rsid w:val="00A268A8"/>
    <w:rsid w:val="00A26A50"/>
    <w:rsid w:val="00A27427"/>
    <w:rsid w:val="00A27465"/>
    <w:rsid w:val="00A27517"/>
    <w:rsid w:val="00A27550"/>
    <w:rsid w:val="00A27599"/>
    <w:rsid w:val="00A27BF9"/>
    <w:rsid w:val="00A27C00"/>
    <w:rsid w:val="00A27C33"/>
    <w:rsid w:val="00A27C86"/>
    <w:rsid w:val="00A27F1E"/>
    <w:rsid w:val="00A30148"/>
    <w:rsid w:val="00A302D5"/>
    <w:rsid w:val="00A302DF"/>
    <w:rsid w:val="00A30300"/>
    <w:rsid w:val="00A30372"/>
    <w:rsid w:val="00A30608"/>
    <w:rsid w:val="00A3083C"/>
    <w:rsid w:val="00A3094A"/>
    <w:rsid w:val="00A30A82"/>
    <w:rsid w:val="00A30B2D"/>
    <w:rsid w:val="00A30CC1"/>
    <w:rsid w:val="00A31507"/>
    <w:rsid w:val="00A31877"/>
    <w:rsid w:val="00A31CBA"/>
    <w:rsid w:val="00A31E33"/>
    <w:rsid w:val="00A31FEE"/>
    <w:rsid w:val="00A3237C"/>
    <w:rsid w:val="00A323EA"/>
    <w:rsid w:val="00A32430"/>
    <w:rsid w:val="00A3247F"/>
    <w:rsid w:val="00A324EF"/>
    <w:rsid w:val="00A32CCA"/>
    <w:rsid w:val="00A32CDB"/>
    <w:rsid w:val="00A32E10"/>
    <w:rsid w:val="00A32F3E"/>
    <w:rsid w:val="00A32FFA"/>
    <w:rsid w:val="00A332E3"/>
    <w:rsid w:val="00A33363"/>
    <w:rsid w:val="00A339D5"/>
    <w:rsid w:val="00A33D6B"/>
    <w:rsid w:val="00A3426F"/>
    <w:rsid w:val="00A3441C"/>
    <w:rsid w:val="00A3445B"/>
    <w:rsid w:val="00A348E9"/>
    <w:rsid w:val="00A349A2"/>
    <w:rsid w:val="00A350D7"/>
    <w:rsid w:val="00A353B2"/>
    <w:rsid w:val="00A353BA"/>
    <w:rsid w:val="00A358ED"/>
    <w:rsid w:val="00A35C60"/>
    <w:rsid w:val="00A35F5D"/>
    <w:rsid w:val="00A360AB"/>
    <w:rsid w:val="00A36697"/>
    <w:rsid w:val="00A36881"/>
    <w:rsid w:val="00A36943"/>
    <w:rsid w:val="00A36A59"/>
    <w:rsid w:val="00A36ABC"/>
    <w:rsid w:val="00A36ACD"/>
    <w:rsid w:val="00A36BEF"/>
    <w:rsid w:val="00A36C2F"/>
    <w:rsid w:val="00A36DD9"/>
    <w:rsid w:val="00A36EF7"/>
    <w:rsid w:val="00A3716F"/>
    <w:rsid w:val="00A37803"/>
    <w:rsid w:val="00A379A9"/>
    <w:rsid w:val="00A37C1C"/>
    <w:rsid w:val="00A37DCA"/>
    <w:rsid w:val="00A37E7E"/>
    <w:rsid w:val="00A37F2A"/>
    <w:rsid w:val="00A40219"/>
    <w:rsid w:val="00A4092A"/>
    <w:rsid w:val="00A40A48"/>
    <w:rsid w:val="00A40E1D"/>
    <w:rsid w:val="00A4138D"/>
    <w:rsid w:val="00A413C3"/>
    <w:rsid w:val="00A4175D"/>
    <w:rsid w:val="00A4179D"/>
    <w:rsid w:val="00A41801"/>
    <w:rsid w:val="00A41949"/>
    <w:rsid w:val="00A41A81"/>
    <w:rsid w:val="00A41ADC"/>
    <w:rsid w:val="00A41C65"/>
    <w:rsid w:val="00A41DBF"/>
    <w:rsid w:val="00A421E4"/>
    <w:rsid w:val="00A42391"/>
    <w:rsid w:val="00A42643"/>
    <w:rsid w:val="00A42648"/>
    <w:rsid w:val="00A433BD"/>
    <w:rsid w:val="00A4346F"/>
    <w:rsid w:val="00A4359C"/>
    <w:rsid w:val="00A43B69"/>
    <w:rsid w:val="00A43B71"/>
    <w:rsid w:val="00A43D11"/>
    <w:rsid w:val="00A43D9B"/>
    <w:rsid w:val="00A4441E"/>
    <w:rsid w:val="00A44D64"/>
    <w:rsid w:val="00A44E90"/>
    <w:rsid w:val="00A45015"/>
    <w:rsid w:val="00A452CA"/>
    <w:rsid w:val="00A4532F"/>
    <w:rsid w:val="00A45558"/>
    <w:rsid w:val="00A45818"/>
    <w:rsid w:val="00A45E55"/>
    <w:rsid w:val="00A46050"/>
    <w:rsid w:val="00A460AE"/>
    <w:rsid w:val="00A4621D"/>
    <w:rsid w:val="00A46281"/>
    <w:rsid w:val="00A46365"/>
    <w:rsid w:val="00A46514"/>
    <w:rsid w:val="00A465FE"/>
    <w:rsid w:val="00A46AC5"/>
    <w:rsid w:val="00A46B18"/>
    <w:rsid w:val="00A46C63"/>
    <w:rsid w:val="00A46D63"/>
    <w:rsid w:val="00A4728C"/>
    <w:rsid w:val="00A473C0"/>
    <w:rsid w:val="00A4768A"/>
    <w:rsid w:val="00A476DA"/>
    <w:rsid w:val="00A4776D"/>
    <w:rsid w:val="00A478AA"/>
    <w:rsid w:val="00A47AFC"/>
    <w:rsid w:val="00A50195"/>
    <w:rsid w:val="00A5023A"/>
    <w:rsid w:val="00A506A1"/>
    <w:rsid w:val="00A50AF1"/>
    <w:rsid w:val="00A50F42"/>
    <w:rsid w:val="00A51157"/>
    <w:rsid w:val="00A511FC"/>
    <w:rsid w:val="00A51570"/>
    <w:rsid w:val="00A518DC"/>
    <w:rsid w:val="00A51FAB"/>
    <w:rsid w:val="00A520BE"/>
    <w:rsid w:val="00A520E4"/>
    <w:rsid w:val="00A522DF"/>
    <w:rsid w:val="00A5231F"/>
    <w:rsid w:val="00A5270B"/>
    <w:rsid w:val="00A52A37"/>
    <w:rsid w:val="00A52C51"/>
    <w:rsid w:val="00A52F77"/>
    <w:rsid w:val="00A530BD"/>
    <w:rsid w:val="00A530FC"/>
    <w:rsid w:val="00A537D6"/>
    <w:rsid w:val="00A53B8D"/>
    <w:rsid w:val="00A53C66"/>
    <w:rsid w:val="00A5418A"/>
    <w:rsid w:val="00A542AF"/>
    <w:rsid w:val="00A542B6"/>
    <w:rsid w:val="00A54442"/>
    <w:rsid w:val="00A54596"/>
    <w:rsid w:val="00A546B3"/>
    <w:rsid w:val="00A546DF"/>
    <w:rsid w:val="00A5472E"/>
    <w:rsid w:val="00A5477D"/>
    <w:rsid w:val="00A54825"/>
    <w:rsid w:val="00A548C5"/>
    <w:rsid w:val="00A54A4E"/>
    <w:rsid w:val="00A54D58"/>
    <w:rsid w:val="00A551AE"/>
    <w:rsid w:val="00A55B8B"/>
    <w:rsid w:val="00A55CCC"/>
    <w:rsid w:val="00A55F84"/>
    <w:rsid w:val="00A56377"/>
    <w:rsid w:val="00A5657A"/>
    <w:rsid w:val="00A565E2"/>
    <w:rsid w:val="00A56669"/>
    <w:rsid w:val="00A5669C"/>
    <w:rsid w:val="00A56AFA"/>
    <w:rsid w:val="00A56B13"/>
    <w:rsid w:val="00A574CB"/>
    <w:rsid w:val="00A57546"/>
    <w:rsid w:val="00A57695"/>
    <w:rsid w:val="00A578B0"/>
    <w:rsid w:val="00A57A4A"/>
    <w:rsid w:val="00A57A6A"/>
    <w:rsid w:val="00A57BF5"/>
    <w:rsid w:val="00A57D21"/>
    <w:rsid w:val="00A601FF"/>
    <w:rsid w:val="00A60338"/>
    <w:rsid w:val="00A604AC"/>
    <w:rsid w:val="00A60625"/>
    <w:rsid w:val="00A6064E"/>
    <w:rsid w:val="00A60D3A"/>
    <w:rsid w:val="00A61022"/>
    <w:rsid w:val="00A61533"/>
    <w:rsid w:val="00A61785"/>
    <w:rsid w:val="00A61874"/>
    <w:rsid w:val="00A61896"/>
    <w:rsid w:val="00A618F3"/>
    <w:rsid w:val="00A61942"/>
    <w:rsid w:val="00A61976"/>
    <w:rsid w:val="00A619F6"/>
    <w:rsid w:val="00A61A0A"/>
    <w:rsid w:val="00A61BD8"/>
    <w:rsid w:val="00A624E3"/>
    <w:rsid w:val="00A62660"/>
    <w:rsid w:val="00A626C0"/>
    <w:rsid w:val="00A62738"/>
    <w:rsid w:val="00A62954"/>
    <w:rsid w:val="00A62C2A"/>
    <w:rsid w:val="00A62C36"/>
    <w:rsid w:val="00A632FE"/>
    <w:rsid w:val="00A63398"/>
    <w:rsid w:val="00A6356B"/>
    <w:rsid w:val="00A635A7"/>
    <w:rsid w:val="00A63A5C"/>
    <w:rsid w:val="00A63B9B"/>
    <w:rsid w:val="00A63C27"/>
    <w:rsid w:val="00A63C30"/>
    <w:rsid w:val="00A6416A"/>
    <w:rsid w:val="00A64742"/>
    <w:rsid w:val="00A6489E"/>
    <w:rsid w:val="00A648E3"/>
    <w:rsid w:val="00A6491C"/>
    <w:rsid w:val="00A64B2F"/>
    <w:rsid w:val="00A64F19"/>
    <w:rsid w:val="00A6506A"/>
    <w:rsid w:val="00A6557D"/>
    <w:rsid w:val="00A65825"/>
    <w:rsid w:val="00A6585D"/>
    <w:rsid w:val="00A65921"/>
    <w:rsid w:val="00A65A06"/>
    <w:rsid w:val="00A65A8F"/>
    <w:rsid w:val="00A65D0A"/>
    <w:rsid w:val="00A65EBF"/>
    <w:rsid w:val="00A662B7"/>
    <w:rsid w:val="00A662CD"/>
    <w:rsid w:val="00A66697"/>
    <w:rsid w:val="00A666E1"/>
    <w:rsid w:val="00A667C9"/>
    <w:rsid w:val="00A66A6C"/>
    <w:rsid w:val="00A66B0E"/>
    <w:rsid w:val="00A67505"/>
    <w:rsid w:val="00A6775D"/>
    <w:rsid w:val="00A6778A"/>
    <w:rsid w:val="00A67815"/>
    <w:rsid w:val="00A67B72"/>
    <w:rsid w:val="00A67CE9"/>
    <w:rsid w:val="00A67D34"/>
    <w:rsid w:val="00A67E69"/>
    <w:rsid w:val="00A67FCF"/>
    <w:rsid w:val="00A70B04"/>
    <w:rsid w:val="00A70C6B"/>
    <w:rsid w:val="00A70DBB"/>
    <w:rsid w:val="00A70ED5"/>
    <w:rsid w:val="00A70F4E"/>
    <w:rsid w:val="00A70FE7"/>
    <w:rsid w:val="00A711B3"/>
    <w:rsid w:val="00A7123B"/>
    <w:rsid w:val="00A71433"/>
    <w:rsid w:val="00A71635"/>
    <w:rsid w:val="00A7165D"/>
    <w:rsid w:val="00A719B8"/>
    <w:rsid w:val="00A71BFD"/>
    <w:rsid w:val="00A724A7"/>
    <w:rsid w:val="00A72B70"/>
    <w:rsid w:val="00A72CD4"/>
    <w:rsid w:val="00A72D10"/>
    <w:rsid w:val="00A72F82"/>
    <w:rsid w:val="00A7332A"/>
    <w:rsid w:val="00A73363"/>
    <w:rsid w:val="00A734B0"/>
    <w:rsid w:val="00A7351B"/>
    <w:rsid w:val="00A735DC"/>
    <w:rsid w:val="00A735E8"/>
    <w:rsid w:val="00A735F3"/>
    <w:rsid w:val="00A738CD"/>
    <w:rsid w:val="00A73B97"/>
    <w:rsid w:val="00A73D40"/>
    <w:rsid w:val="00A73E50"/>
    <w:rsid w:val="00A73ED7"/>
    <w:rsid w:val="00A74231"/>
    <w:rsid w:val="00A74255"/>
    <w:rsid w:val="00A74430"/>
    <w:rsid w:val="00A74650"/>
    <w:rsid w:val="00A747F5"/>
    <w:rsid w:val="00A74896"/>
    <w:rsid w:val="00A74906"/>
    <w:rsid w:val="00A74B6A"/>
    <w:rsid w:val="00A74F6B"/>
    <w:rsid w:val="00A7514E"/>
    <w:rsid w:val="00A7521E"/>
    <w:rsid w:val="00A7545D"/>
    <w:rsid w:val="00A75A20"/>
    <w:rsid w:val="00A75CCA"/>
    <w:rsid w:val="00A75E44"/>
    <w:rsid w:val="00A76202"/>
    <w:rsid w:val="00A7663B"/>
    <w:rsid w:val="00A76BCE"/>
    <w:rsid w:val="00A76C64"/>
    <w:rsid w:val="00A76E2D"/>
    <w:rsid w:val="00A76E34"/>
    <w:rsid w:val="00A76F30"/>
    <w:rsid w:val="00A76FFD"/>
    <w:rsid w:val="00A771BD"/>
    <w:rsid w:val="00A7730A"/>
    <w:rsid w:val="00A77331"/>
    <w:rsid w:val="00A77586"/>
    <w:rsid w:val="00A77D5A"/>
    <w:rsid w:val="00A801CD"/>
    <w:rsid w:val="00A801DD"/>
    <w:rsid w:val="00A80210"/>
    <w:rsid w:val="00A8038C"/>
    <w:rsid w:val="00A804E4"/>
    <w:rsid w:val="00A808E1"/>
    <w:rsid w:val="00A80D76"/>
    <w:rsid w:val="00A80F50"/>
    <w:rsid w:val="00A812DD"/>
    <w:rsid w:val="00A812E9"/>
    <w:rsid w:val="00A8168F"/>
    <w:rsid w:val="00A82000"/>
    <w:rsid w:val="00A82021"/>
    <w:rsid w:val="00A821ED"/>
    <w:rsid w:val="00A8229D"/>
    <w:rsid w:val="00A824DD"/>
    <w:rsid w:val="00A829B7"/>
    <w:rsid w:val="00A82D61"/>
    <w:rsid w:val="00A82DC9"/>
    <w:rsid w:val="00A83278"/>
    <w:rsid w:val="00A83A93"/>
    <w:rsid w:val="00A83AB3"/>
    <w:rsid w:val="00A84169"/>
    <w:rsid w:val="00A84262"/>
    <w:rsid w:val="00A843C6"/>
    <w:rsid w:val="00A8482C"/>
    <w:rsid w:val="00A8486A"/>
    <w:rsid w:val="00A849AE"/>
    <w:rsid w:val="00A84C02"/>
    <w:rsid w:val="00A84DE2"/>
    <w:rsid w:val="00A84E90"/>
    <w:rsid w:val="00A84FE5"/>
    <w:rsid w:val="00A85201"/>
    <w:rsid w:val="00A85221"/>
    <w:rsid w:val="00A852FC"/>
    <w:rsid w:val="00A85314"/>
    <w:rsid w:val="00A85BC2"/>
    <w:rsid w:val="00A85CA2"/>
    <w:rsid w:val="00A85F40"/>
    <w:rsid w:val="00A865BC"/>
    <w:rsid w:val="00A867E3"/>
    <w:rsid w:val="00A869AD"/>
    <w:rsid w:val="00A86AD4"/>
    <w:rsid w:val="00A86B1F"/>
    <w:rsid w:val="00A86FC9"/>
    <w:rsid w:val="00A87144"/>
    <w:rsid w:val="00A87670"/>
    <w:rsid w:val="00A87687"/>
    <w:rsid w:val="00A87F70"/>
    <w:rsid w:val="00A900BD"/>
    <w:rsid w:val="00A903AD"/>
    <w:rsid w:val="00A905E8"/>
    <w:rsid w:val="00A905EE"/>
    <w:rsid w:val="00A9093D"/>
    <w:rsid w:val="00A90965"/>
    <w:rsid w:val="00A90D69"/>
    <w:rsid w:val="00A90DB3"/>
    <w:rsid w:val="00A911D5"/>
    <w:rsid w:val="00A915E8"/>
    <w:rsid w:val="00A918E5"/>
    <w:rsid w:val="00A91D7F"/>
    <w:rsid w:val="00A91E9D"/>
    <w:rsid w:val="00A91EBF"/>
    <w:rsid w:val="00A923E8"/>
    <w:rsid w:val="00A9257F"/>
    <w:rsid w:val="00A93689"/>
    <w:rsid w:val="00A9380F"/>
    <w:rsid w:val="00A939E1"/>
    <w:rsid w:val="00A93B8A"/>
    <w:rsid w:val="00A93DA8"/>
    <w:rsid w:val="00A940E2"/>
    <w:rsid w:val="00A945B4"/>
    <w:rsid w:val="00A946C4"/>
    <w:rsid w:val="00A9471D"/>
    <w:rsid w:val="00A94B5E"/>
    <w:rsid w:val="00A94BE6"/>
    <w:rsid w:val="00A94EEB"/>
    <w:rsid w:val="00A9508C"/>
    <w:rsid w:val="00A9518B"/>
    <w:rsid w:val="00A95311"/>
    <w:rsid w:val="00A9571B"/>
    <w:rsid w:val="00A962B5"/>
    <w:rsid w:val="00A962FD"/>
    <w:rsid w:val="00A96524"/>
    <w:rsid w:val="00A96625"/>
    <w:rsid w:val="00A9662C"/>
    <w:rsid w:val="00A96687"/>
    <w:rsid w:val="00A96C20"/>
    <w:rsid w:val="00A96DB0"/>
    <w:rsid w:val="00A96DDB"/>
    <w:rsid w:val="00A97018"/>
    <w:rsid w:val="00A970C8"/>
    <w:rsid w:val="00A97792"/>
    <w:rsid w:val="00A97CF4"/>
    <w:rsid w:val="00A97FE6"/>
    <w:rsid w:val="00AA0368"/>
    <w:rsid w:val="00AA041A"/>
    <w:rsid w:val="00AA0848"/>
    <w:rsid w:val="00AA0EB1"/>
    <w:rsid w:val="00AA0F16"/>
    <w:rsid w:val="00AA1181"/>
    <w:rsid w:val="00AA1280"/>
    <w:rsid w:val="00AA1722"/>
    <w:rsid w:val="00AA1C06"/>
    <w:rsid w:val="00AA218E"/>
    <w:rsid w:val="00AA281F"/>
    <w:rsid w:val="00AA29E6"/>
    <w:rsid w:val="00AA2ECD"/>
    <w:rsid w:val="00AA30A6"/>
    <w:rsid w:val="00AA3140"/>
    <w:rsid w:val="00AA3293"/>
    <w:rsid w:val="00AA32AD"/>
    <w:rsid w:val="00AA3389"/>
    <w:rsid w:val="00AA3652"/>
    <w:rsid w:val="00AA3977"/>
    <w:rsid w:val="00AA3B86"/>
    <w:rsid w:val="00AA419A"/>
    <w:rsid w:val="00AA4519"/>
    <w:rsid w:val="00AA451D"/>
    <w:rsid w:val="00AA49F7"/>
    <w:rsid w:val="00AA4C08"/>
    <w:rsid w:val="00AA4F31"/>
    <w:rsid w:val="00AA547C"/>
    <w:rsid w:val="00AA5525"/>
    <w:rsid w:val="00AA5575"/>
    <w:rsid w:val="00AA5CFD"/>
    <w:rsid w:val="00AA5F2F"/>
    <w:rsid w:val="00AA5F58"/>
    <w:rsid w:val="00AA6060"/>
    <w:rsid w:val="00AA6134"/>
    <w:rsid w:val="00AA64D7"/>
    <w:rsid w:val="00AA65E0"/>
    <w:rsid w:val="00AA67A3"/>
    <w:rsid w:val="00AA6A38"/>
    <w:rsid w:val="00AA6B17"/>
    <w:rsid w:val="00AA6D64"/>
    <w:rsid w:val="00AA72AF"/>
    <w:rsid w:val="00AA74A8"/>
    <w:rsid w:val="00AA74D5"/>
    <w:rsid w:val="00AA75BE"/>
    <w:rsid w:val="00AA772B"/>
    <w:rsid w:val="00AA792B"/>
    <w:rsid w:val="00AA7B73"/>
    <w:rsid w:val="00AA7CC6"/>
    <w:rsid w:val="00AA7F16"/>
    <w:rsid w:val="00AB0000"/>
    <w:rsid w:val="00AB05DE"/>
    <w:rsid w:val="00AB060E"/>
    <w:rsid w:val="00AB06DB"/>
    <w:rsid w:val="00AB07AF"/>
    <w:rsid w:val="00AB087D"/>
    <w:rsid w:val="00AB0985"/>
    <w:rsid w:val="00AB09D5"/>
    <w:rsid w:val="00AB0A2F"/>
    <w:rsid w:val="00AB0BBD"/>
    <w:rsid w:val="00AB0EBF"/>
    <w:rsid w:val="00AB116D"/>
    <w:rsid w:val="00AB1496"/>
    <w:rsid w:val="00AB16CF"/>
    <w:rsid w:val="00AB1773"/>
    <w:rsid w:val="00AB198F"/>
    <w:rsid w:val="00AB1B54"/>
    <w:rsid w:val="00AB1C4C"/>
    <w:rsid w:val="00AB1F5A"/>
    <w:rsid w:val="00AB221B"/>
    <w:rsid w:val="00AB22A5"/>
    <w:rsid w:val="00AB2AFC"/>
    <w:rsid w:val="00AB2CAE"/>
    <w:rsid w:val="00AB2CB7"/>
    <w:rsid w:val="00AB32EB"/>
    <w:rsid w:val="00AB3555"/>
    <w:rsid w:val="00AB35DB"/>
    <w:rsid w:val="00AB35E5"/>
    <w:rsid w:val="00AB3723"/>
    <w:rsid w:val="00AB3CC7"/>
    <w:rsid w:val="00AB3D3F"/>
    <w:rsid w:val="00AB4008"/>
    <w:rsid w:val="00AB4289"/>
    <w:rsid w:val="00AB4664"/>
    <w:rsid w:val="00AB47F9"/>
    <w:rsid w:val="00AB4801"/>
    <w:rsid w:val="00AB4946"/>
    <w:rsid w:val="00AB4B39"/>
    <w:rsid w:val="00AB4E8D"/>
    <w:rsid w:val="00AB4EF8"/>
    <w:rsid w:val="00AB503B"/>
    <w:rsid w:val="00AB5466"/>
    <w:rsid w:val="00AB5523"/>
    <w:rsid w:val="00AB5756"/>
    <w:rsid w:val="00AB580D"/>
    <w:rsid w:val="00AB5B1F"/>
    <w:rsid w:val="00AB5D63"/>
    <w:rsid w:val="00AB5F54"/>
    <w:rsid w:val="00AB625F"/>
    <w:rsid w:val="00AB62FF"/>
    <w:rsid w:val="00AB641D"/>
    <w:rsid w:val="00AB6457"/>
    <w:rsid w:val="00AB64A4"/>
    <w:rsid w:val="00AB64FE"/>
    <w:rsid w:val="00AB69E5"/>
    <w:rsid w:val="00AB69F5"/>
    <w:rsid w:val="00AB6C87"/>
    <w:rsid w:val="00AB6CE7"/>
    <w:rsid w:val="00AB6CF0"/>
    <w:rsid w:val="00AB7402"/>
    <w:rsid w:val="00AB7A95"/>
    <w:rsid w:val="00AB7D1A"/>
    <w:rsid w:val="00AB7D5F"/>
    <w:rsid w:val="00AB7DD2"/>
    <w:rsid w:val="00AC0003"/>
    <w:rsid w:val="00AC00A6"/>
    <w:rsid w:val="00AC033B"/>
    <w:rsid w:val="00AC0341"/>
    <w:rsid w:val="00AC06D7"/>
    <w:rsid w:val="00AC075E"/>
    <w:rsid w:val="00AC08C7"/>
    <w:rsid w:val="00AC09FB"/>
    <w:rsid w:val="00AC0A3E"/>
    <w:rsid w:val="00AC0BCD"/>
    <w:rsid w:val="00AC0EA6"/>
    <w:rsid w:val="00AC104F"/>
    <w:rsid w:val="00AC147C"/>
    <w:rsid w:val="00AC16C2"/>
    <w:rsid w:val="00AC1903"/>
    <w:rsid w:val="00AC1A51"/>
    <w:rsid w:val="00AC1D14"/>
    <w:rsid w:val="00AC1D7F"/>
    <w:rsid w:val="00AC25D0"/>
    <w:rsid w:val="00AC276D"/>
    <w:rsid w:val="00AC2A16"/>
    <w:rsid w:val="00AC2A93"/>
    <w:rsid w:val="00AC2B0F"/>
    <w:rsid w:val="00AC2BEC"/>
    <w:rsid w:val="00AC32D7"/>
    <w:rsid w:val="00AC3336"/>
    <w:rsid w:val="00AC349A"/>
    <w:rsid w:val="00AC3AB5"/>
    <w:rsid w:val="00AC3F0B"/>
    <w:rsid w:val="00AC4148"/>
    <w:rsid w:val="00AC415E"/>
    <w:rsid w:val="00AC465E"/>
    <w:rsid w:val="00AC4B29"/>
    <w:rsid w:val="00AC4C56"/>
    <w:rsid w:val="00AC4C70"/>
    <w:rsid w:val="00AC4E76"/>
    <w:rsid w:val="00AC4E85"/>
    <w:rsid w:val="00AC51EB"/>
    <w:rsid w:val="00AC525F"/>
    <w:rsid w:val="00AC5489"/>
    <w:rsid w:val="00AC5710"/>
    <w:rsid w:val="00AC590A"/>
    <w:rsid w:val="00AC5D27"/>
    <w:rsid w:val="00AC5ED7"/>
    <w:rsid w:val="00AC60DC"/>
    <w:rsid w:val="00AC628F"/>
    <w:rsid w:val="00AC62EC"/>
    <w:rsid w:val="00AC650B"/>
    <w:rsid w:val="00AC650D"/>
    <w:rsid w:val="00AC6833"/>
    <w:rsid w:val="00AC6D81"/>
    <w:rsid w:val="00AC7166"/>
    <w:rsid w:val="00AC7ACA"/>
    <w:rsid w:val="00AC7FF3"/>
    <w:rsid w:val="00AD0356"/>
    <w:rsid w:val="00AD05E0"/>
    <w:rsid w:val="00AD0717"/>
    <w:rsid w:val="00AD08DE"/>
    <w:rsid w:val="00AD0AA9"/>
    <w:rsid w:val="00AD10A8"/>
    <w:rsid w:val="00AD1132"/>
    <w:rsid w:val="00AD190F"/>
    <w:rsid w:val="00AD19A4"/>
    <w:rsid w:val="00AD1A21"/>
    <w:rsid w:val="00AD1B8F"/>
    <w:rsid w:val="00AD1CD6"/>
    <w:rsid w:val="00AD1D91"/>
    <w:rsid w:val="00AD223F"/>
    <w:rsid w:val="00AD2253"/>
    <w:rsid w:val="00AD248D"/>
    <w:rsid w:val="00AD25C6"/>
    <w:rsid w:val="00AD25E0"/>
    <w:rsid w:val="00AD261E"/>
    <w:rsid w:val="00AD27DE"/>
    <w:rsid w:val="00AD29CB"/>
    <w:rsid w:val="00AD2CBE"/>
    <w:rsid w:val="00AD2DC9"/>
    <w:rsid w:val="00AD2E15"/>
    <w:rsid w:val="00AD2EC6"/>
    <w:rsid w:val="00AD3118"/>
    <w:rsid w:val="00AD3289"/>
    <w:rsid w:val="00AD33B0"/>
    <w:rsid w:val="00AD33BA"/>
    <w:rsid w:val="00AD3F2A"/>
    <w:rsid w:val="00AD42BB"/>
    <w:rsid w:val="00AD43C3"/>
    <w:rsid w:val="00AD46D4"/>
    <w:rsid w:val="00AD4767"/>
    <w:rsid w:val="00AD498B"/>
    <w:rsid w:val="00AD498D"/>
    <w:rsid w:val="00AD49D2"/>
    <w:rsid w:val="00AD4A6A"/>
    <w:rsid w:val="00AD4EE6"/>
    <w:rsid w:val="00AD504B"/>
    <w:rsid w:val="00AD5224"/>
    <w:rsid w:val="00AD53CD"/>
    <w:rsid w:val="00AD5A40"/>
    <w:rsid w:val="00AD5B11"/>
    <w:rsid w:val="00AD5F5A"/>
    <w:rsid w:val="00AD6587"/>
    <w:rsid w:val="00AD66FC"/>
    <w:rsid w:val="00AD6860"/>
    <w:rsid w:val="00AD6CA1"/>
    <w:rsid w:val="00AD71AC"/>
    <w:rsid w:val="00AD7200"/>
    <w:rsid w:val="00AD76B4"/>
    <w:rsid w:val="00AD7CA9"/>
    <w:rsid w:val="00AD7DBD"/>
    <w:rsid w:val="00AD7E65"/>
    <w:rsid w:val="00AE0027"/>
    <w:rsid w:val="00AE0324"/>
    <w:rsid w:val="00AE03B8"/>
    <w:rsid w:val="00AE0404"/>
    <w:rsid w:val="00AE047D"/>
    <w:rsid w:val="00AE05D0"/>
    <w:rsid w:val="00AE0AC5"/>
    <w:rsid w:val="00AE0C88"/>
    <w:rsid w:val="00AE153A"/>
    <w:rsid w:val="00AE16EF"/>
    <w:rsid w:val="00AE1B83"/>
    <w:rsid w:val="00AE1BF2"/>
    <w:rsid w:val="00AE20A5"/>
    <w:rsid w:val="00AE212F"/>
    <w:rsid w:val="00AE2791"/>
    <w:rsid w:val="00AE2935"/>
    <w:rsid w:val="00AE298A"/>
    <w:rsid w:val="00AE2C50"/>
    <w:rsid w:val="00AE2E20"/>
    <w:rsid w:val="00AE2FD1"/>
    <w:rsid w:val="00AE3164"/>
    <w:rsid w:val="00AE3469"/>
    <w:rsid w:val="00AE38BD"/>
    <w:rsid w:val="00AE38EF"/>
    <w:rsid w:val="00AE3A5F"/>
    <w:rsid w:val="00AE3AA7"/>
    <w:rsid w:val="00AE408D"/>
    <w:rsid w:val="00AE40CF"/>
    <w:rsid w:val="00AE43F6"/>
    <w:rsid w:val="00AE4765"/>
    <w:rsid w:val="00AE48C7"/>
    <w:rsid w:val="00AE4AE1"/>
    <w:rsid w:val="00AE4CB9"/>
    <w:rsid w:val="00AE4F69"/>
    <w:rsid w:val="00AE5196"/>
    <w:rsid w:val="00AE5368"/>
    <w:rsid w:val="00AE5BFD"/>
    <w:rsid w:val="00AE5C2B"/>
    <w:rsid w:val="00AE5C2D"/>
    <w:rsid w:val="00AE5E87"/>
    <w:rsid w:val="00AE6228"/>
    <w:rsid w:val="00AE631F"/>
    <w:rsid w:val="00AE637B"/>
    <w:rsid w:val="00AE6A53"/>
    <w:rsid w:val="00AE6BAA"/>
    <w:rsid w:val="00AE6FF0"/>
    <w:rsid w:val="00AE703D"/>
    <w:rsid w:val="00AE71E8"/>
    <w:rsid w:val="00AE7217"/>
    <w:rsid w:val="00AE72BA"/>
    <w:rsid w:val="00AE7514"/>
    <w:rsid w:val="00AE7612"/>
    <w:rsid w:val="00AE76D3"/>
    <w:rsid w:val="00AE7B71"/>
    <w:rsid w:val="00AE7FA5"/>
    <w:rsid w:val="00AF015B"/>
    <w:rsid w:val="00AF05AD"/>
    <w:rsid w:val="00AF0652"/>
    <w:rsid w:val="00AF0680"/>
    <w:rsid w:val="00AF0801"/>
    <w:rsid w:val="00AF0C0D"/>
    <w:rsid w:val="00AF0D5A"/>
    <w:rsid w:val="00AF0DB1"/>
    <w:rsid w:val="00AF0E94"/>
    <w:rsid w:val="00AF1328"/>
    <w:rsid w:val="00AF14CA"/>
    <w:rsid w:val="00AF1AA0"/>
    <w:rsid w:val="00AF1C29"/>
    <w:rsid w:val="00AF1C2C"/>
    <w:rsid w:val="00AF1E1A"/>
    <w:rsid w:val="00AF1FC3"/>
    <w:rsid w:val="00AF2669"/>
    <w:rsid w:val="00AF2732"/>
    <w:rsid w:val="00AF31A8"/>
    <w:rsid w:val="00AF32D8"/>
    <w:rsid w:val="00AF361D"/>
    <w:rsid w:val="00AF42A5"/>
    <w:rsid w:val="00AF456A"/>
    <w:rsid w:val="00AF4703"/>
    <w:rsid w:val="00AF4A7C"/>
    <w:rsid w:val="00AF4BC8"/>
    <w:rsid w:val="00AF4C01"/>
    <w:rsid w:val="00AF4E44"/>
    <w:rsid w:val="00AF4ED6"/>
    <w:rsid w:val="00AF4EEA"/>
    <w:rsid w:val="00AF4F20"/>
    <w:rsid w:val="00AF505E"/>
    <w:rsid w:val="00AF5D29"/>
    <w:rsid w:val="00AF60D3"/>
    <w:rsid w:val="00AF6786"/>
    <w:rsid w:val="00AF68D8"/>
    <w:rsid w:val="00AF6B3E"/>
    <w:rsid w:val="00AF6B80"/>
    <w:rsid w:val="00AF6BD8"/>
    <w:rsid w:val="00AF6C99"/>
    <w:rsid w:val="00AF6F04"/>
    <w:rsid w:val="00AF707D"/>
    <w:rsid w:val="00AF70F6"/>
    <w:rsid w:val="00AF74D7"/>
    <w:rsid w:val="00AF7609"/>
    <w:rsid w:val="00AF7886"/>
    <w:rsid w:val="00AF7AFE"/>
    <w:rsid w:val="00AF7DFF"/>
    <w:rsid w:val="00AF7FCF"/>
    <w:rsid w:val="00B001C2"/>
    <w:rsid w:val="00B00282"/>
    <w:rsid w:val="00B00567"/>
    <w:rsid w:val="00B00A1F"/>
    <w:rsid w:val="00B00BF9"/>
    <w:rsid w:val="00B00CAA"/>
    <w:rsid w:val="00B00DEC"/>
    <w:rsid w:val="00B00F2E"/>
    <w:rsid w:val="00B011E2"/>
    <w:rsid w:val="00B014B4"/>
    <w:rsid w:val="00B01A1F"/>
    <w:rsid w:val="00B02184"/>
    <w:rsid w:val="00B021A9"/>
    <w:rsid w:val="00B02283"/>
    <w:rsid w:val="00B022AA"/>
    <w:rsid w:val="00B024CA"/>
    <w:rsid w:val="00B025F8"/>
    <w:rsid w:val="00B026FF"/>
    <w:rsid w:val="00B0275F"/>
    <w:rsid w:val="00B027F3"/>
    <w:rsid w:val="00B028D0"/>
    <w:rsid w:val="00B02DF4"/>
    <w:rsid w:val="00B032E0"/>
    <w:rsid w:val="00B03304"/>
    <w:rsid w:val="00B03330"/>
    <w:rsid w:val="00B03774"/>
    <w:rsid w:val="00B0392D"/>
    <w:rsid w:val="00B03A8A"/>
    <w:rsid w:val="00B03B4E"/>
    <w:rsid w:val="00B03B5B"/>
    <w:rsid w:val="00B03B68"/>
    <w:rsid w:val="00B03E5A"/>
    <w:rsid w:val="00B04023"/>
    <w:rsid w:val="00B04881"/>
    <w:rsid w:val="00B05250"/>
    <w:rsid w:val="00B05711"/>
    <w:rsid w:val="00B05833"/>
    <w:rsid w:val="00B05919"/>
    <w:rsid w:val="00B059EA"/>
    <w:rsid w:val="00B061CB"/>
    <w:rsid w:val="00B064B7"/>
    <w:rsid w:val="00B066D9"/>
    <w:rsid w:val="00B068F3"/>
    <w:rsid w:val="00B06BA3"/>
    <w:rsid w:val="00B06DEA"/>
    <w:rsid w:val="00B06E04"/>
    <w:rsid w:val="00B0723E"/>
    <w:rsid w:val="00B0756E"/>
    <w:rsid w:val="00B07B90"/>
    <w:rsid w:val="00B07E2E"/>
    <w:rsid w:val="00B07F5D"/>
    <w:rsid w:val="00B1025A"/>
    <w:rsid w:val="00B105FD"/>
    <w:rsid w:val="00B1062B"/>
    <w:rsid w:val="00B10869"/>
    <w:rsid w:val="00B109DF"/>
    <w:rsid w:val="00B10D3F"/>
    <w:rsid w:val="00B10E8A"/>
    <w:rsid w:val="00B11C6B"/>
    <w:rsid w:val="00B11D63"/>
    <w:rsid w:val="00B11D78"/>
    <w:rsid w:val="00B120E2"/>
    <w:rsid w:val="00B1214D"/>
    <w:rsid w:val="00B121A1"/>
    <w:rsid w:val="00B12261"/>
    <w:rsid w:val="00B122BB"/>
    <w:rsid w:val="00B1234C"/>
    <w:rsid w:val="00B1246E"/>
    <w:rsid w:val="00B1248F"/>
    <w:rsid w:val="00B126D2"/>
    <w:rsid w:val="00B127D6"/>
    <w:rsid w:val="00B1282E"/>
    <w:rsid w:val="00B12961"/>
    <w:rsid w:val="00B12968"/>
    <w:rsid w:val="00B12A0C"/>
    <w:rsid w:val="00B12AD0"/>
    <w:rsid w:val="00B12BF1"/>
    <w:rsid w:val="00B12C63"/>
    <w:rsid w:val="00B12CEA"/>
    <w:rsid w:val="00B13001"/>
    <w:rsid w:val="00B13119"/>
    <w:rsid w:val="00B13219"/>
    <w:rsid w:val="00B13551"/>
    <w:rsid w:val="00B13C20"/>
    <w:rsid w:val="00B14017"/>
    <w:rsid w:val="00B14463"/>
    <w:rsid w:val="00B14473"/>
    <w:rsid w:val="00B147A9"/>
    <w:rsid w:val="00B14862"/>
    <w:rsid w:val="00B14A23"/>
    <w:rsid w:val="00B14CDC"/>
    <w:rsid w:val="00B14F56"/>
    <w:rsid w:val="00B15A1C"/>
    <w:rsid w:val="00B15BCF"/>
    <w:rsid w:val="00B15D79"/>
    <w:rsid w:val="00B15EF9"/>
    <w:rsid w:val="00B15F74"/>
    <w:rsid w:val="00B163F2"/>
    <w:rsid w:val="00B1675A"/>
    <w:rsid w:val="00B16A8A"/>
    <w:rsid w:val="00B173C6"/>
    <w:rsid w:val="00B17485"/>
    <w:rsid w:val="00B174F0"/>
    <w:rsid w:val="00B1753D"/>
    <w:rsid w:val="00B175BD"/>
    <w:rsid w:val="00B177DE"/>
    <w:rsid w:val="00B17A8E"/>
    <w:rsid w:val="00B17B99"/>
    <w:rsid w:val="00B17BD2"/>
    <w:rsid w:val="00B17CD1"/>
    <w:rsid w:val="00B20139"/>
    <w:rsid w:val="00B2028C"/>
    <w:rsid w:val="00B20B9C"/>
    <w:rsid w:val="00B20C22"/>
    <w:rsid w:val="00B20E8C"/>
    <w:rsid w:val="00B21229"/>
    <w:rsid w:val="00B213E8"/>
    <w:rsid w:val="00B21512"/>
    <w:rsid w:val="00B2186A"/>
    <w:rsid w:val="00B21AD8"/>
    <w:rsid w:val="00B21AF3"/>
    <w:rsid w:val="00B21C41"/>
    <w:rsid w:val="00B2203B"/>
    <w:rsid w:val="00B223BF"/>
    <w:rsid w:val="00B225A9"/>
    <w:rsid w:val="00B228DE"/>
    <w:rsid w:val="00B22B4D"/>
    <w:rsid w:val="00B22E3A"/>
    <w:rsid w:val="00B22F96"/>
    <w:rsid w:val="00B23656"/>
    <w:rsid w:val="00B23892"/>
    <w:rsid w:val="00B23938"/>
    <w:rsid w:val="00B23BE6"/>
    <w:rsid w:val="00B23CF5"/>
    <w:rsid w:val="00B23EA6"/>
    <w:rsid w:val="00B244AD"/>
    <w:rsid w:val="00B24546"/>
    <w:rsid w:val="00B24583"/>
    <w:rsid w:val="00B24781"/>
    <w:rsid w:val="00B24846"/>
    <w:rsid w:val="00B24A1A"/>
    <w:rsid w:val="00B24AFC"/>
    <w:rsid w:val="00B24BAA"/>
    <w:rsid w:val="00B24C94"/>
    <w:rsid w:val="00B25109"/>
    <w:rsid w:val="00B25779"/>
    <w:rsid w:val="00B25789"/>
    <w:rsid w:val="00B25CA7"/>
    <w:rsid w:val="00B2602D"/>
    <w:rsid w:val="00B2603B"/>
    <w:rsid w:val="00B2658A"/>
    <w:rsid w:val="00B2666B"/>
    <w:rsid w:val="00B26BE2"/>
    <w:rsid w:val="00B26BE7"/>
    <w:rsid w:val="00B27150"/>
    <w:rsid w:val="00B271E5"/>
    <w:rsid w:val="00B2725F"/>
    <w:rsid w:val="00B273CF"/>
    <w:rsid w:val="00B27587"/>
    <w:rsid w:val="00B277BF"/>
    <w:rsid w:val="00B27B0E"/>
    <w:rsid w:val="00B27BC7"/>
    <w:rsid w:val="00B27D26"/>
    <w:rsid w:val="00B27FAB"/>
    <w:rsid w:val="00B30134"/>
    <w:rsid w:val="00B30236"/>
    <w:rsid w:val="00B3023C"/>
    <w:rsid w:val="00B302A8"/>
    <w:rsid w:val="00B30632"/>
    <w:rsid w:val="00B309B2"/>
    <w:rsid w:val="00B30CAC"/>
    <w:rsid w:val="00B30D0A"/>
    <w:rsid w:val="00B30EBE"/>
    <w:rsid w:val="00B310E9"/>
    <w:rsid w:val="00B3131D"/>
    <w:rsid w:val="00B31542"/>
    <w:rsid w:val="00B319DD"/>
    <w:rsid w:val="00B31F1E"/>
    <w:rsid w:val="00B32398"/>
    <w:rsid w:val="00B324F6"/>
    <w:rsid w:val="00B32671"/>
    <w:rsid w:val="00B326B5"/>
    <w:rsid w:val="00B32976"/>
    <w:rsid w:val="00B32B97"/>
    <w:rsid w:val="00B32C0B"/>
    <w:rsid w:val="00B33041"/>
    <w:rsid w:val="00B332AB"/>
    <w:rsid w:val="00B33424"/>
    <w:rsid w:val="00B337C5"/>
    <w:rsid w:val="00B337D8"/>
    <w:rsid w:val="00B33B7F"/>
    <w:rsid w:val="00B34325"/>
    <w:rsid w:val="00B34AD2"/>
    <w:rsid w:val="00B34AE1"/>
    <w:rsid w:val="00B34DFF"/>
    <w:rsid w:val="00B34E14"/>
    <w:rsid w:val="00B34EAE"/>
    <w:rsid w:val="00B3501E"/>
    <w:rsid w:val="00B351B0"/>
    <w:rsid w:val="00B352EF"/>
    <w:rsid w:val="00B35444"/>
    <w:rsid w:val="00B3586B"/>
    <w:rsid w:val="00B358AD"/>
    <w:rsid w:val="00B35929"/>
    <w:rsid w:val="00B35F0A"/>
    <w:rsid w:val="00B360F7"/>
    <w:rsid w:val="00B3624C"/>
    <w:rsid w:val="00B362CE"/>
    <w:rsid w:val="00B364AD"/>
    <w:rsid w:val="00B368EA"/>
    <w:rsid w:val="00B368F4"/>
    <w:rsid w:val="00B36B6F"/>
    <w:rsid w:val="00B36C2A"/>
    <w:rsid w:val="00B36C3F"/>
    <w:rsid w:val="00B36CC3"/>
    <w:rsid w:val="00B36E0F"/>
    <w:rsid w:val="00B36E6C"/>
    <w:rsid w:val="00B36E8A"/>
    <w:rsid w:val="00B37034"/>
    <w:rsid w:val="00B37303"/>
    <w:rsid w:val="00B37322"/>
    <w:rsid w:val="00B3746E"/>
    <w:rsid w:val="00B37512"/>
    <w:rsid w:val="00B3752E"/>
    <w:rsid w:val="00B3756C"/>
    <w:rsid w:val="00B37599"/>
    <w:rsid w:val="00B375C3"/>
    <w:rsid w:val="00B37ECD"/>
    <w:rsid w:val="00B4059A"/>
    <w:rsid w:val="00B405C5"/>
    <w:rsid w:val="00B40EB2"/>
    <w:rsid w:val="00B41151"/>
    <w:rsid w:val="00B41B6E"/>
    <w:rsid w:val="00B41BF7"/>
    <w:rsid w:val="00B41EC4"/>
    <w:rsid w:val="00B41F3D"/>
    <w:rsid w:val="00B420B3"/>
    <w:rsid w:val="00B42419"/>
    <w:rsid w:val="00B4246E"/>
    <w:rsid w:val="00B42854"/>
    <w:rsid w:val="00B428C1"/>
    <w:rsid w:val="00B42E58"/>
    <w:rsid w:val="00B42F36"/>
    <w:rsid w:val="00B4314C"/>
    <w:rsid w:val="00B43BB1"/>
    <w:rsid w:val="00B43E50"/>
    <w:rsid w:val="00B43EFA"/>
    <w:rsid w:val="00B43F1C"/>
    <w:rsid w:val="00B44162"/>
    <w:rsid w:val="00B441B0"/>
    <w:rsid w:val="00B44426"/>
    <w:rsid w:val="00B44800"/>
    <w:rsid w:val="00B44BE2"/>
    <w:rsid w:val="00B44C2B"/>
    <w:rsid w:val="00B44D1E"/>
    <w:rsid w:val="00B44F11"/>
    <w:rsid w:val="00B45392"/>
    <w:rsid w:val="00B45595"/>
    <w:rsid w:val="00B45D7F"/>
    <w:rsid w:val="00B45F20"/>
    <w:rsid w:val="00B4614A"/>
    <w:rsid w:val="00B465F0"/>
    <w:rsid w:val="00B46669"/>
    <w:rsid w:val="00B4672F"/>
    <w:rsid w:val="00B46909"/>
    <w:rsid w:val="00B4692F"/>
    <w:rsid w:val="00B46BBE"/>
    <w:rsid w:val="00B471F8"/>
    <w:rsid w:val="00B472D5"/>
    <w:rsid w:val="00B474A9"/>
    <w:rsid w:val="00B474C5"/>
    <w:rsid w:val="00B4767A"/>
    <w:rsid w:val="00B477D3"/>
    <w:rsid w:val="00B479BD"/>
    <w:rsid w:val="00B47C30"/>
    <w:rsid w:val="00B47CDA"/>
    <w:rsid w:val="00B47F5D"/>
    <w:rsid w:val="00B50233"/>
    <w:rsid w:val="00B50510"/>
    <w:rsid w:val="00B505C7"/>
    <w:rsid w:val="00B50795"/>
    <w:rsid w:val="00B50901"/>
    <w:rsid w:val="00B50F5B"/>
    <w:rsid w:val="00B513A7"/>
    <w:rsid w:val="00B5165D"/>
    <w:rsid w:val="00B51756"/>
    <w:rsid w:val="00B519E7"/>
    <w:rsid w:val="00B51A0E"/>
    <w:rsid w:val="00B51A3C"/>
    <w:rsid w:val="00B51DB6"/>
    <w:rsid w:val="00B51DDE"/>
    <w:rsid w:val="00B521A4"/>
    <w:rsid w:val="00B521AC"/>
    <w:rsid w:val="00B523A0"/>
    <w:rsid w:val="00B5241E"/>
    <w:rsid w:val="00B52606"/>
    <w:rsid w:val="00B5266C"/>
    <w:rsid w:val="00B52965"/>
    <w:rsid w:val="00B52ACC"/>
    <w:rsid w:val="00B52D87"/>
    <w:rsid w:val="00B5317B"/>
    <w:rsid w:val="00B53379"/>
    <w:rsid w:val="00B535A0"/>
    <w:rsid w:val="00B536CC"/>
    <w:rsid w:val="00B53AF7"/>
    <w:rsid w:val="00B53B25"/>
    <w:rsid w:val="00B53D9F"/>
    <w:rsid w:val="00B53ED5"/>
    <w:rsid w:val="00B542BA"/>
    <w:rsid w:val="00B5451C"/>
    <w:rsid w:val="00B5452A"/>
    <w:rsid w:val="00B5478A"/>
    <w:rsid w:val="00B548E6"/>
    <w:rsid w:val="00B54C2E"/>
    <w:rsid w:val="00B54D01"/>
    <w:rsid w:val="00B54ED3"/>
    <w:rsid w:val="00B557B9"/>
    <w:rsid w:val="00B55812"/>
    <w:rsid w:val="00B559B2"/>
    <w:rsid w:val="00B5607A"/>
    <w:rsid w:val="00B56446"/>
    <w:rsid w:val="00B564CD"/>
    <w:rsid w:val="00B564DC"/>
    <w:rsid w:val="00B56561"/>
    <w:rsid w:val="00B56679"/>
    <w:rsid w:val="00B56734"/>
    <w:rsid w:val="00B56AF8"/>
    <w:rsid w:val="00B57211"/>
    <w:rsid w:val="00B57BC7"/>
    <w:rsid w:val="00B57C14"/>
    <w:rsid w:val="00B57FAC"/>
    <w:rsid w:val="00B601CF"/>
    <w:rsid w:val="00B604F8"/>
    <w:rsid w:val="00B6056F"/>
    <w:rsid w:val="00B60578"/>
    <w:rsid w:val="00B6087D"/>
    <w:rsid w:val="00B608E0"/>
    <w:rsid w:val="00B60C2C"/>
    <w:rsid w:val="00B60D0D"/>
    <w:rsid w:val="00B616E8"/>
    <w:rsid w:val="00B61802"/>
    <w:rsid w:val="00B62085"/>
    <w:rsid w:val="00B622CA"/>
    <w:rsid w:val="00B622E5"/>
    <w:rsid w:val="00B6239A"/>
    <w:rsid w:val="00B6262C"/>
    <w:rsid w:val="00B6267D"/>
    <w:rsid w:val="00B62704"/>
    <w:rsid w:val="00B62724"/>
    <w:rsid w:val="00B62A44"/>
    <w:rsid w:val="00B62CB2"/>
    <w:rsid w:val="00B62F73"/>
    <w:rsid w:val="00B631C5"/>
    <w:rsid w:val="00B631D9"/>
    <w:rsid w:val="00B634C6"/>
    <w:rsid w:val="00B6353A"/>
    <w:rsid w:val="00B6368B"/>
    <w:rsid w:val="00B636D2"/>
    <w:rsid w:val="00B636E6"/>
    <w:rsid w:val="00B638BB"/>
    <w:rsid w:val="00B63937"/>
    <w:rsid w:val="00B63A63"/>
    <w:rsid w:val="00B63C46"/>
    <w:rsid w:val="00B63D04"/>
    <w:rsid w:val="00B63D78"/>
    <w:rsid w:val="00B63E6E"/>
    <w:rsid w:val="00B641F2"/>
    <w:rsid w:val="00B643C6"/>
    <w:rsid w:val="00B64418"/>
    <w:rsid w:val="00B64750"/>
    <w:rsid w:val="00B64941"/>
    <w:rsid w:val="00B64B1F"/>
    <w:rsid w:val="00B64CF4"/>
    <w:rsid w:val="00B64D4B"/>
    <w:rsid w:val="00B64FDD"/>
    <w:rsid w:val="00B65AEB"/>
    <w:rsid w:val="00B65DBD"/>
    <w:rsid w:val="00B65E9E"/>
    <w:rsid w:val="00B660D2"/>
    <w:rsid w:val="00B6616F"/>
    <w:rsid w:val="00B6620D"/>
    <w:rsid w:val="00B66263"/>
    <w:rsid w:val="00B66FE9"/>
    <w:rsid w:val="00B6720B"/>
    <w:rsid w:val="00B67690"/>
    <w:rsid w:val="00B67699"/>
    <w:rsid w:val="00B676C9"/>
    <w:rsid w:val="00B679A4"/>
    <w:rsid w:val="00B67AED"/>
    <w:rsid w:val="00B703D3"/>
    <w:rsid w:val="00B70784"/>
    <w:rsid w:val="00B7079D"/>
    <w:rsid w:val="00B70823"/>
    <w:rsid w:val="00B70830"/>
    <w:rsid w:val="00B708B6"/>
    <w:rsid w:val="00B70A12"/>
    <w:rsid w:val="00B7131C"/>
    <w:rsid w:val="00B71408"/>
    <w:rsid w:val="00B715BB"/>
    <w:rsid w:val="00B7160C"/>
    <w:rsid w:val="00B71C89"/>
    <w:rsid w:val="00B71F7C"/>
    <w:rsid w:val="00B72056"/>
    <w:rsid w:val="00B724DE"/>
    <w:rsid w:val="00B72827"/>
    <w:rsid w:val="00B72877"/>
    <w:rsid w:val="00B72A57"/>
    <w:rsid w:val="00B72B03"/>
    <w:rsid w:val="00B72F02"/>
    <w:rsid w:val="00B733EE"/>
    <w:rsid w:val="00B735EB"/>
    <w:rsid w:val="00B7360B"/>
    <w:rsid w:val="00B73BFA"/>
    <w:rsid w:val="00B73F72"/>
    <w:rsid w:val="00B73FFF"/>
    <w:rsid w:val="00B74437"/>
    <w:rsid w:val="00B74643"/>
    <w:rsid w:val="00B7472D"/>
    <w:rsid w:val="00B74821"/>
    <w:rsid w:val="00B74A98"/>
    <w:rsid w:val="00B74B50"/>
    <w:rsid w:val="00B74C8F"/>
    <w:rsid w:val="00B751B1"/>
    <w:rsid w:val="00B757CA"/>
    <w:rsid w:val="00B75D19"/>
    <w:rsid w:val="00B7630D"/>
    <w:rsid w:val="00B76591"/>
    <w:rsid w:val="00B766AA"/>
    <w:rsid w:val="00B76861"/>
    <w:rsid w:val="00B76926"/>
    <w:rsid w:val="00B76B96"/>
    <w:rsid w:val="00B76BAC"/>
    <w:rsid w:val="00B76C12"/>
    <w:rsid w:val="00B76D8D"/>
    <w:rsid w:val="00B76FA7"/>
    <w:rsid w:val="00B772AB"/>
    <w:rsid w:val="00B77342"/>
    <w:rsid w:val="00B7753A"/>
    <w:rsid w:val="00B777B7"/>
    <w:rsid w:val="00B77F63"/>
    <w:rsid w:val="00B800EE"/>
    <w:rsid w:val="00B801E0"/>
    <w:rsid w:val="00B80697"/>
    <w:rsid w:val="00B806BB"/>
    <w:rsid w:val="00B8074B"/>
    <w:rsid w:val="00B80ECB"/>
    <w:rsid w:val="00B81314"/>
    <w:rsid w:val="00B817AD"/>
    <w:rsid w:val="00B81C2E"/>
    <w:rsid w:val="00B8254E"/>
    <w:rsid w:val="00B825C9"/>
    <w:rsid w:val="00B825CE"/>
    <w:rsid w:val="00B8265F"/>
    <w:rsid w:val="00B827F9"/>
    <w:rsid w:val="00B82BED"/>
    <w:rsid w:val="00B82C0D"/>
    <w:rsid w:val="00B82C1F"/>
    <w:rsid w:val="00B8334F"/>
    <w:rsid w:val="00B833C8"/>
    <w:rsid w:val="00B8348C"/>
    <w:rsid w:val="00B8377C"/>
    <w:rsid w:val="00B83A21"/>
    <w:rsid w:val="00B83E87"/>
    <w:rsid w:val="00B84203"/>
    <w:rsid w:val="00B84235"/>
    <w:rsid w:val="00B8427D"/>
    <w:rsid w:val="00B84511"/>
    <w:rsid w:val="00B845A7"/>
    <w:rsid w:val="00B84830"/>
    <w:rsid w:val="00B8543F"/>
    <w:rsid w:val="00B85647"/>
    <w:rsid w:val="00B856DB"/>
    <w:rsid w:val="00B85AE5"/>
    <w:rsid w:val="00B85CC2"/>
    <w:rsid w:val="00B85CE4"/>
    <w:rsid w:val="00B85D11"/>
    <w:rsid w:val="00B85D28"/>
    <w:rsid w:val="00B85DE2"/>
    <w:rsid w:val="00B85EC1"/>
    <w:rsid w:val="00B86094"/>
    <w:rsid w:val="00B862C8"/>
    <w:rsid w:val="00B864D0"/>
    <w:rsid w:val="00B86574"/>
    <w:rsid w:val="00B866FB"/>
    <w:rsid w:val="00B86D14"/>
    <w:rsid w:val="00B86ED9"/>
    <w:rsid w:val="00B87091"/>
    <w:rsid w:val="00B870FE"/>
    <w:rsid w:val="00B871D4"/>
    <w:rsid w:val="00B871F0"/>
    <w:rsid w:val="00B8751F"/>
    <w:rsid w:val="00B8786B"/>
    <w:rsid w:val="00B87889"/>
    <w:rsid w:val="00B8796D"/>
    <w:rsid w:val="00B879BB"/>
    <w:rsid w:val="00B87ACB"/>
    <w:rsid w:val="00B90040"/>
    <w:rsid w:val="00B90074"/>
    <w:rsid w:val="00B90480"/>
    <w:rsid w:val="00B90622"/>
    <w:rsid w:val="00B90952"/>
    <w:rsid w:val="00B90B64"/>
    <w:rsid w:val="00B90CB0"/>
    <w:rsid w:val="00B90D55"/>
    <w:rsid w:val="00B910FF"/>
    <w:rsid w:val="00B9119C"/>
    <w:rsid w:val="00B91240"/>
    <w:rsid w:val="00B913AE"/>
    <w:rsid w:val="00B913B5"/>
    <w:rsid w:val="00B9158A"/>
    <w:rsid w:val="00B9160A"/>
    <w:rsid w:val="00B91617"/>
    <w:rsid w:val="00B917B7"/>
    <w:rsid w:val="00B91907"/>
    <w:rsid w:val="00B91971"/>
    <w:rsid w:val="00B91BD5"/>
    <w:rsid w:val="00B91FD2"/>
    <w:rsid w:val="00B9225E"/>
    <w:rsid w:val="00B922DD"/>
    <w:rsid w:val="00B9279B"/>
    <w:rsid w:val="00B92C8F"/>
    <w:rsid w:val="00B9338A"/>
    <w:rsid w:val="00B934A9"/>
    <w:rsid w:val="00B93736"/>
    <w:rsid w:val="00B939F8"/>
    <w:rsid w:val="00B93A54"/>
    <w:rsid w:val="00B93B76"/>
    <w:rsid w:val="00B93EDA"/>
    <w:rsid w:val="00B94482"/>
    <w:rsid w:val="00B944B2"/>
    <w:rsid w:val="00B94501"/>
    <w:rsid w:val="00B945C1"/>
    <w:rsid w:val="00B94D21"/>
    <w:rsid w:val="00B95A12"/>
    <w:rsid w:val="00B95B02"/>
    <w:rsid w:val="00B95D92"/>
    <w:rsid w:val="00B96593"/>
    <w:rsid w:val="00B96655"/>
    <w:rsid w:val="00B9669D"/>
    <w:rsid w:val="00B966BF"/>
    <w:rsid w:val="00B969ED"/>
    <w:rsid w:val="00B96BC8"/>
    <w:rsid w:val="00B96BF0"/>
    <w:rsid w:val="00B976F3"/>
    <w:rsid w:val="00B977C8"/>
    <w:rsid w:val="00B9782F"/>
    <w:rsid w:val="00B97B21"/>
    <w:rsid w:val="00B97BEB"/>
    <w:rsid w:val="00B97C10"/>
    <w:rsid w:val="00BA00D4"/>
    <w:rsid w:val="00BA0110"/>
    <w:rsid w:val="00BA015A"/>
    <w:rsid w:val="00BA0175"/>
    <w:rsid w:val="00BA0C41"/>
    <w:rsid w:val="00BA0E96"/>
    <w:rsid w:val="00BA0F20"/>
    <w:rsid w:val="00BA11C4"/>
    <w:rsid w:val="00BA1433"/>
    <w:rsid w:val="00BA1869"/>
    <w:rsid w:val="00BA1AAF"/>
    <w:rsid w:val="00BA1B0A"/>
    <w:rsid w:val="00BA1D38"/>
    <w:rsid w:val="00BA1FC3"/>
    <w:rsid w:val="00BA2077"/>
    <w:rsid w:val="00BA2585"/>
    <w:rsid w:val="00BA28D1"/>
    <w:rsid w:val="00BA28E0"/>
    <w:rsid w:val="00BA28F8"/>
    <w:rsid w:val="00BA299C"/>
    <w:rsid w:val="00BA29B3"/>
    <w:rsid w:val="00BA2C4B"/>
    <w:rsid w:val="00BA2C97"/>
    <w:rsid w:val="00BA2CD5"/>
    <w:rsid w:val="00BA2CF3"/>
    <w:rsid w:val="00BA3281"/>
    <w:rsid w:val="00BA32BB"/>
    <w:rsid w:val="00BA3638"/>
    <w:rsid w:val="00BA3A4F"/>
    <w:rsid w:val="00BA3A6C"/>
    <w:rsid w:val="00BA3AE8"/>
    <w:rsid w:val="00BA3D23"/>
    <w:rsid w:val="00BA3EF7"/>
    <w:rsid w:val="00BA40A6"/>
    <w:rsid w:val="00BA41DB"/>
    <w:rsid w:val="00BA426F"/>
    <w:rsid w:val="00BA4343"/>
    <w:rsid w:val="00BA4686"/>
    <w:rsid w:val="00BA4D9B"/>
    <w:rsid w:val="00BA4ED7"/>
    <w:rsid w:val="00BA507F"/>
    <w:rsid w:val="00BA5346"/>
    <w:rsid w:val="00BA5391"/>
    <w:rsid w:val="00BA5587"/>
    <w:rsid w:val="00BA55B1"/>
    <w:rsid w:val="00BA56EA"/>
    <w:rsid w:val="00BA5AFB"/>
    <w:rsid w:val="00BA609B"/>
    <w:rsid w:val="00BA628F"/>
    <w:rsid w:val="00BA659D"/>
    <w:rsid w:val="00BA6666"/>
    <w:rsid w:val="00BA6979"/>
    <w:rsid w:val="00BA6AEB"/>
    <w:rsid w:val="00BA6D36"/>
    <w:rsid w:val="00BA6F8B"/>
    <w:rsid w:val="00BA72BD"/>
    <w:rsid w:val="00BA7619"/>
    <w:rsid w:val="00BA782A"/>
    <w:rsid w:val="00BA7A36"/>
    <w:rsid w:val="00BA7A63"/>
    <w:rsid w:val="00BA7E4E"/>
    <w:rsid w:val="00BB04B6"/>
    <w:rsid w:val="00BB0784"/>
    <w:rsid w:val="00BB0C3C"/>
    <w:rsid w:val="00BB0C4E"/>
    <w:rsid w:val="00BB12E3"/>
    <w:rsid w:val="00BB13E3"/>
    <w:rsid w:val="00BB1577"/>
    <w:rsid w:val="00BB1637"/>
    <w:rsid w:val="00BB1752"/>
    <w:rsid w:val="00BB18D6"/>
    <w:rsid w:val="00BB1D2F"/>
    <w:rsid w:val="00BB1E18"/>
    <w:rsid w:val="00BB1E85"/>
    <w:rsid w:val="00BB1FB3"/>
    <w:rsid w:val="00BB20E1"/>
    <w:rsid w:val="00BB21F0"/>
    <w:rsid w:val="00BB2334"/>
    <w:rsid w:val="00BB25F4"/>
    <w:rsid w:val="00BB2840"/>
    <w:rsid w:val="00BB2B34"/>
    <w:rsid w:val="00BB2C5C"/>
    <w:rsid w:val="00BB2C89"/>
    <w:rsid w:val="00BB2E5E"/>
    <w:rsid w:val="00BB3244"/>
    <w:rsid w:val="00BB383E"/>
    <w:rsid w:val="00BB3C43"/>
    <w:rsid w:val="00BB3D49"/>
    <w:rsid w:val="00BB3E74"/>
    <w:rsid w:val="00BB3E75"/>
    <w:rsid w:val="00BB43FB"/>
    <w:rsid w:val="00BB46D7"/>
    <w:rsid w:val="00BB4709"/>
    <w:rsid w:val="00BB4948"/>
    <w:rsid w:val="00BB4A42"/>
    <w:rsid w:val="00BB4CFB"/>
    <w:rsid w:val="00BB4E9C"/>
    <w:rsid w:val="00BB53CE"/>
    <w:rsid w:val="00BB53E9"/>
    <w:rsid w:val="00BB5746"/>
    <w:rsid w:val="00BB5953"/>
    <w:rsid w:val="00BB599C"/>
    <w:rsid w:val="00BB5C83"/>
    <w:rsid w:val="00BB5CAA"/>
    <w:rsid w:val="00BB5D89"/>
    <w:rsid w:val="00BB6190"/>
    <w:rsid w:val="00BB6379"/>
    <w:rsid w:val="00BB6690"/>
    <w:rsid w:val="00BB6DFD"/>
    <w:rsid w:val="00BB717D"/>
    <w:rsid w:val="00BB72D6"/>
    <w:rsid w:val="00BB760E"/>
    <w:rsid w:val="00BB7707"/>
    <w:rsid w:val="00BB7943"/>
    <w:rsid w:val="00BB79C9"/>
    <w:rsid w:val="00BB7B24"/>
    <w:rsid w:val="00BB7E03"/>
    <w:rsid w:val="00BB7E62"/>
    <w:rsid w:val="00BC01BE"/>
    <w:rsid w:val="00BC03F7"/>
    <w:rsid w:val="00BC0454"/>
    <w:rsid w:val="00BC070D"/>
    <w:rsid w:val="00BC0867"/>
    <w:rsid w:val="00BC0954"/>
    <w:rsid w:val="00BC09EE"/>
    <w:rsid w:val="00BC0ACB"/>
    <w:rsid w:val="00BC0C86"/>
    <w:rsid w:val="00BC0CE5"/>
    <w:rsid w:val="00BC11FD"/>
    <w:rsid w:val="00BC1275"/>
    <w:rsid w:val="00BC134A"/>
    <w:rsid w:val="00BC1613"/>
    <w:rsid w:val="00BC1781"/>
    <w:rsid w:val="00BC1A9F"/>
    <w:rsid w:val="00BC1C01"/>
    <w:rsid w:val="00BC1F2E"/>
    <w:rsid w:val="00BC2377"/>
    <w:rsid w:val="00BC2649"/>
    <w:rsid w:val="00BC2839"/>
    <w:rsid w:val="00BC2A06"/>
    <w:rsid w:val="00BC2AA9"/>
    <w:rsid w:val="00BC2B37"/>
    <w:rsid w:val="00BC2E6F"/>
    <w:rsid w:val="00BC30CD"/>
    <w:rsid w:val="00BC330E"/>
    <w:rsid w:val="00BC36C1"/>
    <w:rsid w:val="00BC3C86"/>
    <w:rsid w:val="00BC3F31"/>
    <w:rsid w:val="00BC3F9E"/>
    <w:rsid w:val="00BC4147"/>
    <w:rsid w:val="00BC48CC"/>
    <w:rsid w:val="00BC4A3F"/>
    <w:rsid w:val="00BC4ABF"/>
    <w:rsid w:val="00BC4B80"/>
    <w:rsid w:val="00BC4BEA"/>
    <w:rsid w:val="00BC4BF0"/>
    <w:rsid w:val="00BC4FAB"/>
    <w:rsid w:val="00BC53DA"/>
    <w:rsid w:val="00BC54E1"/>
    <w:rsid w:val="00BC55FF"/>
    <w:rsid w:val="00BC585B"/>
    <w:rsid w:val="00BC5940"/>
    <w:rsid w:val="00BC5950"/>
    <w:rsid w:val="00BC5B64"/>
    <w:rsid w:val="00BC5B83"/>
    <w:rsid w:val="00BC5BA6"/>
    <w:rsid w:val="00BC5BFB"/>
    <w:rsid w:val="00BC5D10"/>
    <w:rsid w:val="00BC5DB6"/>
    <w:rsid w:val="00BC5E20"/>
    <w:rsid w:val="00BC609E"/>
    <w:rsid w:val="00BC60C3"/>
    <w:rsid w:val="00BC6241"/>
    <w:rsid w:val="00BC6256"/>
    <w:rsid w:val="00BC71CF"/>
    <w:rsid w:val="00BC71FD"/>
    <w:rsid w:val="00BC7803"/>
    <w:rsid w:val="00BC7D31"/>
    <w:rsid w:val="00BC7E06"/>
    <w:rsid w:val="00BC7E86"/>
    <w:rsid w:val="00BD0129"/>
    <w:rsid w:val="00BD0168"/>
    <w:rsid w:val="00BD0621"/>
    <w:rsid w:val="00BD07D3"/>
    <w:rsid w:val="00BD08CF"/>
    <w:rsid w:val="00BD0BAA"/>
    <w:rsid w:val="00BD0D6A"/>
    <w:rsid w:val="00BD0DD6"/>
    <w:rsid w:val="00BD0DFF"/>
    <w:rsid w:val="00BD0E91"/>
    <w:rsid w:val="00BD10B4"/>
    <w:rsid w:val="00BD122C"/>
    <w:rsid w:val="00BD12C9"/>
    <w:rsid w:val="00BD14B5"/>
    <w:rsid w:val="00BD1D90"/>
    <w:rsid w:val="00BD1DA9"/>
    <w:rsid w:val="00BD1F39"/>
    <w:rsid w:val="00BD1F93"/>
    <w:rsid w:val="00BD2222"/>
    <w:rsid w:val="00BD2474"/>
    <w:rsid w:val="00BD26A2"/>
    <w:rsid w:val="00BD2ADC"/>
    <w:rsid w:val="00BD2B44"/>
    <w:rsid w:val="00BD2D1D"/>
    <w:rsid w:val="00BD2ED7"/>
    <w:rsid w:val="00BD2F7E"/>
    <w:rsid w:val="00BD2FD8"/>
    <w:rsid w:val="00BD34C0"/>
    <w:rsid w:val="00BD36DB"/>
    <w:rsid w:val="00BD3965"/>
    <w:rsid w:val="00BD3D15"/>
    <w:rsid w:val="00BD41DD"/>
    <w:rsid w:val="00BD4271"/>
    <w:rsid w:val="00BD4AAC"/>
    <w:rsid w:val="00BD4C8C"/>
    <w:rsid w:val="00BD5029"/>
    <w:rsid w:val="00BD502E"/>
    <w:rsid w:val="00BD53CE"/>
    <w:rsid w:val="00BD5A4B"/>
    <w:rsid w:val="00BD5A7F"/>
    <w:rsid w:val="00BD5E80"/>
    <w:rsid w:val="00BD6375"/>
    <w:rsid w:val="00BD6412"/>
    <w:rsid w:val="00BD6487"/>
    <w:rsid w:val="00BD6B05"/>
    <w:rsid w:val="00BD6F01"/>
    <w:rsid w:val="00BD7374"/>
    <w:rsid w:val="00BD7398"/>
    <w:rsid w:val="00BD79E3"/>
    <w:rsid w:val="00BD7B24"/>
    <w:rsid w:val="00BD7B44"/>
    <w:rsid w:val="00BD7CBF"/>
    <w:rsid w:val="00BD7F11"/>
    <w:rsid w:val="00BD7FA2"/>
    <w:rsid w:val="00BD7FAB"/>
    <w:rsid w:val="00BE052C"/>
    <w:rsid w:val="00BE0710"/>
    <w:rsid w:val="00BE07B7"/>
    <w:rsid w:val="00BE0BDA"/>
    <w:rsid w:val="00BE0CED"/>
    <w:rsid w:val="00BE13B1"/>
    <w:rsid w:val="00BE141D"/>
    <w:rsid w:val="00BE18E6"/>
    <w:rsid w:val="00BE19B1"/>
    <w:rsid w:val="00BE1B63"/>
    <w:rsid w:val="00BE1CF9"/>
    <w:rsid w:val="00BE1E0C"/>
    <w:rsid w:val="00BE1EDB"/>
    <w:rsid w:val="00BE1EFC"/>
    <w:rsid w:val="00BE1FC0"/>
    <w:rsid w:val="00BE2313"/>
    <w:rsid w:val="00BE2497"/>
    <w:rsid w:val="00BE2E2A"/>
    <w:rsid w:val="00BE2E5E"/>
    <w:rsid w:val="00BE2F80"/>
    <w:rsid w:val="00BE3436"/>
    <w:rsid w:val="00BE3734"/>
    <w:rsid w:val="00BE374C"/>
    <w:rsid w:val="00BE3B89"/>
    <w:rsid w:val="00BE3BEA"/>
    <w:rsid w:val="00BE3CF5"/>
    <w:rsid w:val="00BE4344"/>
    <w:rsid w:val="00BE4453"/>
    <w:rsid w:val="00BE4A61"/>
    <w:rsid w:val="00BE4AFA"/>
    <w:rsid w:val="00BE4C49"/>
    <w:rsid w:val="00BE4E7F"/>
    <w:rsid w:val="00BE506C"/>
    <w:rsid w:val="00BE5235"/>
    <w:rsid w:val="00BE5418"/>
    <w:rsid w:val="00BE5591"/>
    <w:rsid w:val="00BE5633"/>
    <w:rsid w:val="00BE568A"/>
    <w:rsid w:val="00BE58F1"/>
    <w:rsid w:val="00BE5B83"/>
    <w:rsid w:val="00BE5D68"/>
    <w:rsid w:val="00BE6494"/>
    <w:rsid w:val="00BE659A"/>
    <w:rsid w:val="00BE6A7C"/>
    <w:rsid w:val="00BE6BC4"/>
    <w:rsid w:val="00BE6C68"/>
    <w:rsid w:val="00BE6D98"/>
    <w:rsid w:val="00BE6E3C"/>
    <w:rsid w:val="00BE6E9A"/>
    <w:rsid w:val="00BE6F69"/>
    <w:rsid w:val="00BE70E2"/>
    <w:rsid w:val="00BE70F1"/>
    <w:rsid w:val="00BE72D9"/>
    <w:rsid w:val="00BE72EA"/>
    <w:rsid w:val="00BE7345"/>
    <w:rsid w:val="00BE7959"/>
    <w:rsid w:val="00BE7A3E"/>
    <w:rsid w:val="00BE7A5F"/>
    <w:rsid w:val="00BE7C4F"/>
    <w:rsid w:val="00BF0156"/>
    <w:rsid w:val="00BF0157"/>
    <w:rsid w:val="00BF0956"/>
    <w:rsid w:val="00BF0B8A"/>
    <w:rsid w:val="00BF0C8A"/>
    <w:rsid w:val="00BF0DE3"/>
    <w:rsid w:val="00BF0E34"/>
    <w:rsid w:val="00BF118A"/>
    <w:rsid w:val="00BF1194"/>
    <w:rsid w:val="00BF1513"/>
    <w:rsid w:val="00BF1536"/>
    <w:rsid w:val="00BF155A"/>
    <w:rsid w:val="00BF1779"/>
    <w:rsid w:val="00BF17E8"/>
    <w:rsid w:val="00BF18AC"/>
    <w:rsid w:val="00BF19E1"/>
    <w:rsid w:val="00BF1ADD"/>
    <w:rsid w:val="00BF1BC8"/>
    <w:rsid w:val="00BF1C45"/>
    <w:rsid w:val="00BF1DE8"/>
    <w:rsid w:val="00BF1E91"/>
    <w:rsid w:val="00BF1F38"/>
    <w:rsid w:val="00BF2020"/>
    <w:rsid w:val="00BF2434"/>
    <w:rsid w:val="00BF25F7"/>
    <w:rsid w:val="00BF267F"/>
    <w:rsid w:val="00BF2915"/>
    <w:rsid w:val="00BF2C34"/>
    <w:rsid w:val="00BF3158"/>
    <w:rsid w:val="00BF31B3"/>
    <w:rsid w:val="00BF326D"/>
    <w:rsid w:val="00BF3651"/>
    <w:rsid w:val="00BF38D7"/>
    <w:rsid w:val="00BF395F"/>
    <w:rsid w:val="00BF3EF0"/>
    <w:rsid w:val="00BF3F4F"/>
    <w:rsid w:val="00BF412D"/>
    <w:rsid w:val="00BF4279"/>
    <w:rsid w:val="00BF4C78"/>
    <w:rsid w:val="00BF4D70"/>
    <w:rsid w:val="00BF4E79"/>
    <w:rsid w:val="00BF4FA2"/>
    <w:rsid w:val="00BF50C4"/>
    <w:rsid w:val="00BF517F"/>
    <w:rsid w:val="00BF521B"/>
    <w:rsid w:val="00BF5387"/>
    <w:rsid w:val="00BF55C0"/>
    <w:rsid w:val="00BF5D93"/>
    <w:rsid w:val="00BF6220"/>
    <w:rsid w:val="00BF626B"/>
    <w:rsid w:val="00BF67BE"/>
    <w:rsid w:val="00BF687E"/>
    <w:rsid w:val="00BF6E6D"/>
    <w:rsid w:val="00BF7014"/>
    <w:rsid w:val="00BF7215"/>
    <w:rsid w:val="00BF7250"/>
    <w:rsid w:val="00BF72F8"/>
    <w:rsid w:val="00BF753B"/>
    <w:rsid w:val="00BF792C"/>
    <w:rsid w:val="00BF7B51"/>
    <w:rsid w:val="00BF7E86"/>
    <w:rsid w:val="00C000CB"/>
    <w:rsid w:val="00C000EB"/>
    <w:rsid w:val="00C0014A"/>
    <w:rsid w:val="00C00193"/>
    <w:rsid w:val="00C00999"/>
    <w:rsid w:val="00C00C17"/>
    <w:rsid w:val="00C00E7E"/>
    <w:rsid w:val="00C00F40"/>
    <w:rsid w:val="00C00F8B"/>
    <w:rsid w:val="00C01113"/>
    <w:rsid w:val="00C011D6"/>
    <w:rsid w:val="00C0141D"/>
    <w:rsid w:val="00C01470"/>
    <w:rsid w:val="00C0155A"/>
    <w:rsid w:val="00C019FF"/>
    <w:rsid w:val="00C02056"/>
    <w:rsid w:val="00C024C1"/>
    <w:rsid w:val="00C024EF"/>
    <w:rsid w:val="00C02651"/>
    <w:rsid w:val="00C0274E"/>
    <w:rsid w:val="00C02DEE"/>
    <w:rsid w:val="00C02E4E"/>
    <w:rsid w:val="00C03408"/>
    <w:rsid w:val="00C035D3"/>
    <w:rsid w:val="00C03D31"/>
    <w:rsid w:val="00C044B4"/>
    <w:rsid w:val="00C04A50"/>
    <w:rsid w:val="00C04D53"/>
    <w:rsid w:val="00C04F2B"/>
    <w:rsid w:val="00C04F74"/>
    <w:rsid w:val="00C050FA"/>
    <w:rsid w:val="00C05232"/>
    <w:rsid w:val="00C053C2"/>
    <w:rsid w:val="00C05A07"/>
    <w:rsid w:val="00C05BDC"/>
    <w:rsid w:val="00C05D82"/>
    <w:rsid w:val="00C05EE8"/>
    <w:rsid w:val="00C060AD"/>
    <w:rsid w:val="00C06493"/>
    <w:rsid w:val="00C0651F"/>
    <w:rsid w:val="00C06984"/>
    <w:rsid w:val="00C06D32"/>
    <w:rsid w:val="00C072CA"/>
    <w:rsid w:val="00C07A11"/>
    <w:rsid w:val="00C07AA4"/>
    <w:rsid w:val="00C07BFC"/>
    <w:rsid w:val="00C07BFD"/>
    <w:rsid w:val="00C07C47"/>
    <w:rsid w:val="00C07D03"/>
    <w:rsid w:val="00C07E61"/>
    <w:rsid w:val="00C07EF4"/>
    <w:rsid w:val="00C10071"/>
    <w:rsid w:val="00C10249"/>
    <w:rsid w:val="00C10403"/>
    <w:rsid w:val="00C10529"/>
    <w:rsid w:val="00C10BED"/>
    <w:rsid w:val="00C10C4A"/>
    <w:rsid w:val="00C11247"/>
    <w:rsid w:val="00C11533"/>
    <w:rsid w:val="00C11855"/>
    <w:rsid w:val="00C11C12"/>
    <w:rsid w:val="00C120BE"/>
    <w:rsid w:val="00C1249A"/>
    <w:rsid w:val="00C12679"/>
    <w:rsid w:val="00C12BDD"/>
    <w:rsid w:val="00C12E4F"/>
    <w:rsid w:val="00C1319C"/>
    <w:rsid w:val="00C1342D"/>
    <w:rsid w:val="00C1347C"/>
    <w:rsid w:val="00C1351D"/>
    <w:rsid w:val="00C13718"/>
    <w:rsid w:val="00C13844"/>
    <w:rsid w:val="00C13E14"/>
    <w:rsid w:val="00C13E9D"/>
    <w:rsid w:val="00C1405E"/>
    <w:rsid w:val="00C14063"/>
    <w:rsid w:val="00C1426A"/>
    <w:rsid w:val="00C14305"/>
    <w:rsid w:val="00C14596"/>
    <w:rsid w:val="00C1478C"/>
    <w:rsid w:val="00C147F5"/>
    <w:rsid w:val="00C1487D"/>
    <w:rsid w:val="00C149F0"/>
    <w:rsid w:val="00C14DD0"/>
    <w:rsid w:val="00C1504F"/>
    <w:rsid w:val="00C150BC"/>
    <w:rsid w:val="00C1558F"/>
    <w:rsid w:val="00C1564F"/>
    <w:rsid w:val="00C15697"/>
    <w:rsid w:val="00C15846"/>
    <w:rsid w:val="00C15D4E"/>
    <w:rsid w:val="00C15DB9"/>
    <w:rsid w:val="00C15DBC"/>
    <w:rsid w:val="00C16844"/>
    <w:rsid w:val="00C16914"/>
    <w:rsid w:val="00C1742E"/>
    <w:rsid w:val="00C17501"/>
    <w:rsid w:val="00C17C3A"/>
    <w:rsid w:val="00C17C43"/>
    <w:rsid w:val="00C17DF9"/>
    <w:rsid w:val="00C17FFE"/>
    <w:rsid w:val="00C2005C"/>
    <w:rsid w:val="00C2012A"/>
    <w:rsid w:val="00C20219"/>
    <w:rsid w:val="00C20447"/>
    <w:rsid w:val="00C2079A"/>
    <w:rsid w:val="00C207F7"/>
    <w:rsid w:val="00C208C3"/>
    <w:rsid w:val="00C20EE9"/>
    <w:rsid w:val="00C210F1"/>
    <w:rsid w:val="00C213C4"/>
    <w:rsid w:val="00C216B6"/>
    <w:rsid w:val="00C2178C"/>
    <w:rsid w:val="00C218AE"/>
    <w:rsid w:val="00C2197C"/>
    <w:rsid w:val="00C21A95"/>
    <w:rsid w:val="00C21B1F"/>
    <w:rsid w:val="00C21C9E"/>
    <w:rsid w:val="00C222DC"/>
    <w:rsid w:val="00C223F4"/>
    <w:rsid w:val="00C22747"/>
    <w:rsid w:val="00C228DE"/>
    <w:rsid w:val="00C22BAC"/>
    <w:rsid w:val="00C233FE"/>
    <w:rsid w:val="00C234C5"/>
    <w:rsid w:val="00C23545"/>
    <w:rsid w:val="00C235CD"/>
    <w:rsid w:val="00C23A0A"/>
    <w:rsid w:val="00C23A63"/>
    <w:rsid w:val="00C23B0C"/>
    <w:rsid w:val="00C23FA6"/>
    <w:rsid w:val="00C24313"/>
    <w:rsid w:val="00C2431B"/>
    <w:rsid w:val="00C246A2"/>
    <w:rsid w:val="00C24B26"/>
    <w:rsid w:val="00C24C55"/>
    <w:rsid w:val="00C24D1D"/>
    <w:rsid w:val="00C250D0"/>
    <w:rsid w:val="00C256C3"/>
    <w:rsid w:val="00C264CC"/>
    <w:rsid w:val="00C26CF8"/>
    <w:rsid w:val="00C26DAF"/>
    <w:rsid w:val="00C27194"/>
    <w:rsid w:val="00C27242"/>
    <w:rsid w:val="00C27261"/>
    <w:rsid w:val="00C277AE"/>
    <w:rsid w:val="00C278DE"/>
    <w:rsid w:val="00C27BAC"/>
    <w:rsid w:val="00C27DE3"/>
    <w:rsid w:val="00C27E48"/>
    <w:rsid w:val="00C27EF8"/>
    <w:rsid w:val="00C3005B"/>
    <w:rsid w:val="00C300D4"/>
    <w:rsid w:val="00C30162"/>
    <w:rsid w:val="00C3025B"/>
    <w:rsid w:val="00C3069D"/>
    <w:rsid w:val="00C30854"/>
    <w:rsid w:val="00C30B33"/>
    <w:rsid w:val="00C30C4F"/>
    <w:rsid w:val="00C30E6B"/>
    <w:rsid w:val="00C3142E"/>
    <w:rsid w:val="00C31753"/>
    <w:rsid w:val="00C317D1"/>
    <w:rsid w:val="00C31A43"/>
    <w:rsid w:val="00C31C41"/>
    <w:rsid w:val="00C31C5C"/>
    <w:rsid w:val="00C31CB6"/>
    <w:rsid w:val="00C322EF"/>
    <w:rsid w:val="00C32445"/>
    <w:rsid w:val="00C32726"/>
    <w:rsid w:val="00C327CB"/>
    <w:rsid w:val="00C32BD3"/>
    <w:rsid w:val="00C3312E"/>
    <w:rsid w:val="00C338BB"/>
    <w:rsid w:val="00C339B5"/>
    <w:rsid w:val="00C33B2F"/>
    <w:rsid w:val="00C34729"/>
    <w:rsid w:val="00C3499E"/>
    <w:rsid w:val="00C34B17"/>
    <w:rsid w:val="00C34E05"/>
    <w:rsid w:val="00C35111"/>
    <w:rsid w:val="00C35406"/>
    <w:rsid w:val="00C3543A"/>
    <w:rsid w:val="00C3549F"/>
    <w:rsid w:val="00C354E5"/>
    <w:rsid w:val="00C35606"/>
    <w:rsid w:val="00C35748"/>
    <w:rsid w:val="00C3597B"/>
    <w:rsid w:val="00C359BD"/>
    <w:rsid w:val="00C35C9D"/>
    <w:rsid w:val="00C35CE0"/>
    <w:rsid w:val="00C35E8D"/>
    <w:rsid w:val="00C35EA4"/>
    <w:rsid w:val="00C35ECE"/>
    <w:rsid w:val="00C3608F"/>
    <w:rsid w:val="00C36127"/>
    <w:rsid w:val="00C361EE"/>
    <w:rsid w:val="00C361F5"/>
    <w:rsid w:val="00C367B4"/>
    <w:rsid w:val="00C36CAB"/>
    <w:rsid w:val="00C36D1A"/>
    <w:rsid w:val="00C36F1D"/>
    <w:rsid w:val="00C37083"/>
    <w:rsid w:val="00C371F1"/>
    <w:rsid w:val="00C373FC"/>
    <w:rsid w:val="00C37931"/>
    <w:rsid w:val="00C37C88"/>
    <w:rsid w:val="00C37D11"/>
    <w:rsid w:val="00C37FD2"/>
    <w:rsid w:val="00C4022E"/>
    <w:rsid w:val="00C402EB"/>
    <w:rsid w:val="00C404B5"/>
    <w:rsid w:val="00C405D2"/>
    <w:rsid w:val="00C4079C"/>
    <w:rsid w:val="00C40A9D"/>
    <w:rsid w:val="00C41086"/>
    <w:rsid w:val="00C410BB"/>
    <w:rsid w:val="00C411E8"/>
    <w:rsid w:val="00C41252"/>
    <w:rsid w:val="00C413E5"/>
    <w:rsid w:val="00C414E3"/>
    <w:rsid w:val="00C4191D"/>
    <w:rsid w:val="00C41A01"/>
    <w:rsid w:val="00C41DC3"/>
    <w:rsid w:val="00C41E2A"/>
    <w:rsid w:val="00C41EC5"/>
    <w:rsid w:val="00C42139"/>
    <w:rsid w:val="00C422EF"/>
    <w:rsid w:val="00C422F4"/>
    <w:rsid w:val="00C42774"/>
    <w:rsid w:val="00C427CD"/>
    <w:rsid w:val="00C42DA6"/>
    <w:rsid w:val="00C42DA9"/>
    <w:rsid w:val="00C4300B"/>
    <w:rsid w:val="00C43029"/>
    <w:rsid w:val="00C43095"/>
    <w:rsid w:val="00C430B6"/>
    <w:rsid w:val="00C434AE"/>
    <w:rsid w:val="00C43514"/>
    <w:rsid w:val="00C437B3"/>
    <w:rsid w:val="00C43B2B"/>
    <w:rsid w:val="00C43BA3"/>
    <w:rsid w:val="00C43C81"/>
    <w:rsid w:val="00C43D4B"/>
    <w:rsid w:val="00C43F34"/>
    <w:rsid w:val="00C440AC"/>
    <w:rsid w:val="00C440BB"/>
    <w:rsid w:val="00C444D8"/>
    <w:rsid w:val="00C446E6"/>
    <w:rsid w:val="00C450B4"/>
    <w:rsid w:val="00C45273"/>
    <w:rsid w:val="00C45517"/>
    <w:rsid w:val="00C45757"/>
    <w:rsid w:val="00C459E3"/>
    <w:rsid w:val="00C45F23"/>
    <w:rsid w:val="00C46129"/>
    <w:rsid w:val="00C4623F"/>
    <w:rsid w:val="00C4664E"/>
    <w:rsid w:val="00C467F9"/>
    <w:rsid w:val="00C46AA8"/>
    <w:rsid w:val="00C46B8C"/>
    <w:rsid w:val="00C46CC2"/>
    <w:rsid w:val="00C46CDE"/>
    <w:rsid w:val="00C46E8C"/>
    <w:rsid w:val="00C46F04"/>
    <w:rsid w:val="00C46F31"/>
    <w:rsid w:val="00C470C9"/>
    <w:rsid w:val="00C4712C"/>
    <w:rsid w:val="00C471AB"/>
    <w:rsid w:val="00C47286"/>
    <w:rsid w:val="00C473F9"/>
    <w:rsid w:val="00C475FD"/>
    <w:rsid w:val="00C476D3"/>
    <w:rsid w:val="00C479DF"/>
    <w:rsid w:val="00C47CE7"/>
    <w:rsid w:val="00C47D12"/>
    <w:rsid w:val="00C47E6C"/>
    <w:rsid w:val="00C5014A"/>
    <w:rsid w:val="00C503DB"/>
    <w:rsid w:val="00C506A7"/>
    <w:rsid w:val="00C506E8"/>
    <w:rsid w:val="00C50747"/>
    <w:rsid w:val="00C508E2"/>
    <w:rsid w:val="00C50A29"/>
    <w:rsid w:val="00C50BF9"/>
    <w:rsid w:val="00C51126"/>
    <w:rsid w:val="00C51265"/>
    <w:rsid w:val="00C51335"/>
    <w:rsid w:val="00C51619"/>
    <w:rsid w:val="00C51689"/>
    <w:rsid w:val="00C51956"/>
    <w:rsid w:val="00C51A0D"/>
    <w:rsid w:val="00C51D30"/>
    <w:rsid w:val="00C52033"/>
    <w:rsid w:val="00C5231F"/>
    <w:rsid w:val="00C524D6"/>
    <w:rsid w:val="00C524FE"/>
    <w:rsid w:val="00C52552"/>
    <w:rsid w:val="00C5284C"/>
    <w:rsid w:val="00C528D4"/>
    <w:rsid w:val="00C52CD9"/>
    <w:rsid w:val="00C52D48"/>
    <w:rsid w:val="00C52DE4"/>
    <w:rsid w:val="00C52ECE"/>
    <w:rsid w:val="00C53084"/>
    <w:rsid w:val="00C5310C"/>
    <w:rsid w:val="00C532E3"/>
    <w:rsid w:val="00C534FA"/>
    <w:rsid w:val="00C53A7F"/>
    <w:rsid w:val="00C53DC9"/>
    <w:rsid w:val="00C54040"/>
    <w:rsid w:val="00C54106"/>
    <w:rsid w:val="00C545BD"/>
    <w:rsid w:val="00C5473A"/>
    <w:rsid w:val="00C54DD1"/>
    <w:rsid w:val="00C54F5C"/>
    <w:rsid w:val="00C55129"/>
    <w:rsid w:val="00C5530E"/>
    <w:rsid w:val="00C5548E"/>
    <w:rsid w:val="00C55775"/>
    <w:rsid w:val="00C55855"/>
    <w:rsid w:val="00C55FC6"/>
    <w:rsid w:val="00C56A9A"/>
    <w:rsid w:val="00C56D65"/>
    <w:rsid w:val="00C570F0"/>
    <w:rsid w:val="00C574AF"/>
    <w:rsid w:val="00C57689"/>
    <w:rsid w:val="00C57784"/>
    <w:rsid w:val="00C6053D"/>
    <w:rsid w:val="00C609DA"/>
    <w:rsid w:val="00C60CCA"/>
    <w:rsid w:val="00C61101"/>
    <w:rsid w:val="00C61464"/>
    <w:rsid w:val="00C614DB"/>
    <w:rsid w:val="00C6168F"/>
    <w:rsid w:val="00C622DF"/>
    <w:rsid w:val="00C626F4"/>
    <w:rsid w:val="00C6279A"/>
    <w:rsid w:val="00C62C17"/>
    <w:rsid w:val="00C62EFA"/>
    <w:rsid w:val="00C630CB"/>
    <w:rsid w:val="00C63642"/>
    <w:rsid w:val="00C63A63"/>
    <w:rsid w:val="00C63ECC"/>
    <w:rsid w:val="00C65033"/>
    <w:rsid w:val="00C650E3"/>
    <w:rsid w:val="00C653B4"/>
    <w:rsid w:val="00C6563B"/>
    <w:rsid w:val="00C6585F"/>
    <w:rsid w:val="00C65862"/>
    <w:rsid w:val="00C65F6B"/>
    <w:rsid w:val="00C66050"/>
    <w:rsid w:val="00C6639E"/>
    <w:rsid w:val="00C6662D"/>
    <w:rsid w:val="00C66846"/>
    <w:rsid w:val="00C668B0"/>
    <w:rsid w:val="00C66FAB"/>
    <w:rsid w:val="00C67124"/>
    <w:rsid w:val="00C6730D"/>
    <w:rsid w:val="00C67E4D"/>
    <w:rsid w:val="00C70196"/>
    <w:rsid w:val="00C70310"/>
    <w:rsid w:val="00C703EB"/>
    <w:rsid w:val="00C704AD"/>
    <w:rsid w:val="00C707F4"/>
    <w:rsid w:val="00C709E1"/>
    <w:rsid w:val="00C70BDF"/>
    <w:rsid w:val="00C7154E"/>
    <w:rsid w:val="00C71689"/>
    <w:rsid w:val="00C71723"/>
    <w:rsid w:val="00C7175F"/>
    <w:rsid w:val="00C7198C"/>
    <w:rsid w:val="00C71AEA"/>
    <w:rsid w:val="00C71C5A"/>
    <w:rsid w:val="00C72576"/>
    <w:rsid w:val="00C725D2"/>
    <w:rsid w:val="00C7263D"/>
    <w:rsid w:val="00C7281B"/>
    <w:rsid w:val="00C72C68"/>
    <w:rsid w:val="00C72D10"/>
    <w:rsid w:val="00C72E5C"/>
    <w:rsid w:val="00C73554"/>
    <w:rsid w:val="00C736D1"/>
    <w:rsid w:val="00C73763"/>
    <w:rsid w:val="00C73C49"/>
    <w:rsid w:val="00C7432D"/>
    <w:rsid w:val="00C74927"/>
    <w:rsid w:val="00C7497F"/>
    <w:rsid w:val="00C74E99"/>
    <w:rsid w:val="00C7500C"/>
    <w:rsid w:val="00C750A7"/>
    <w:rsid w:val="00C7527D"/>
    <w:rsid w:val="00C753DE"/>
    <w:rsid w:val="00C7551A"/>
    <w:rsid w:val="00C75561"/>
    <w:rsid w:val="00C75682"/>
    <w:rsid w:val="00C7582E"/>
    <w:rsid w:val="00C75AD8"/>
    <w:rsid w:val="00C75CDD"/>
    <w:rsid w:val="00C76108"/>
    <w:rsid w:val="00C76218"/>
    <w:rsid w:val="00C763F1"/>
    <w:rsid w:val="00C76B07"/>
    <w:rsid w:val="00C76C7E"/>
    <w:rsid w:val="00C76CF6"/>
    <w:rsid w:val="00C76D5C"/>
    <w:rsid w:val="00C76DE7"/>
    <w:rsid w:val="00C76ED6"/>
    <w:rsid w:val="00C7713B"/>
    <w:rsid w:val="00C77141"/>
    <w:rsid w:val="00C77628"/>
    <w:rsid w:val="00C77888"/>
    <w:rsid w:val="00C77905"/>
    <w:rsid w:val="00C779A4"/>
    <w:rsid w:val="00C77B1C"/>
    <w:rsid w:val="00C77BE9"/>
    <w:rsid w:val="00C77CC3"/>
    <w:rsid w:val="00C77DC1"/>
    <w:rsid w:val="00C77EE4"/>
    <w:rsid w:val="00C804AC"/>
    <w:rsid w:val="00C807A1"/>
    <w:rsid w:val="00C80A30"/>
    <w:rsid w:val="00C80D8D"/>
    <w:rsid w:val="00C80E5C"/>
    <w:rsid w:val="00C81268"/>
    <w:rsid w:val="00C81637"/>
    <w:rsid w:val="00C81726"/>
    <w:rsid w:val="00C81F4A"/>
    <w:rsid w:val="00C820DF"/>
    <w:rsid w:val="00C828B3"/>
    <w:rsid w:val="00C8293B"/>
    <w:rsid w:val="00C829B3"/>
    <w:rsid w:val="00C82A8C"/>
    <w:rsid w:val="00C82BBA"/>
    <w:rsid w:val="00C82E45"/>
    <w:rsid w:val="00C8304E"/>
    <w:rsid w:val="00C83357"/>
    <w:rsid w:val="00C8343E"/>
    <w:rsid w:val="00C834B9"/>
    <w:rsid w:val="00C83574"/>
    <w:rsid w:val="00C83D58"/>
    <w:rsid w:val="00C8413A"/>
    <w:rsid w:val="00C845AD"/>
    <w:rsid w:val="00C845DF"/>
    <w:rsid w:val="00C84688"/>
    <w:rsid w:val="00C846AE"/>
    <w:rsid w:val="00C84863"/>
    <w:rsid w:val="00C848E9"/>
    <w:rsid w:val="00C8496B"/>
    <w:rsid w:val="00C84A1E"/>
    <w:rsid w:val="00C84A3D"/>
    <w:rsid w:val="00C84A63"/>
    <w:rsid w:val="00C84BFD"/>
    <w:rsid w:val="00C84C64"/>
    <w:rsid w:val="00C85182"/>
    <w:rsid w:val="00C85795"/>
    <w:rsid w:val="00C857AA"/>
    <w:rsid w:val="00C8596E"/>
    <w:rsid w:val="00C85A3A"/>
    <w:rsid w:val="00C85C5F"/>
    <w:rsid w:val="00C85E3C"/>
    <w:rsid w:val="00C85F49"/>
    <w:rsid w:val="00C861BA"/>
    <w:rsid w:val="00C86282"/>
    <w:rsid w:val="00C864B2"/>
    <w:rsid w:val="00C866CA"/>
    <w:rsid w:val="00C866D9"/>
    <w:rsid w:val="00C866E9"/>
    <w:rsid w:val="00C86714"/>
    <w:rsid w:val="00C86928"/>
    <w:rsid w:val="00C869A6"/>
    <w:rsid w:val="00C86B62"/>
    <w:rsid w:val="00C86D4A"/>
    <w:rsid w:val="00C8708D"/>
    <w:rsid w:val="00C873C5"/>
    <w:rsid w:val="00C8744C"/>
    <w:rsid w:val="00C87572"/>
    <w:rsid w:val="00C87C9D"/>
    <w:rsid w:val="00C87D80"/>
    <w:rsid w:val="00C87E83"/>
    <w:rsid w:val="00C87F7E"/>
    <w:rsid w:val="00C9009E"/>
    <w:rsid w:val="00C90415"/>
    <w:rsid w:val="00C9075D"/>
    <w:rsid w:val="00C90AA7"/>
    <w:rsid w:val="00C90FC4"/>
    <w:rsid w:val="00C9154D"/>
    <w:rsid w:val="00C91558"/>
    <w:rsid w:val="00C9158C"/>
    <w:rsid w:val="00C9165E"/>
    <w:rsid w:val="00C91BEB"/>
    <w:rsid w:val="00C920AE"/>
    <w:rsid w:val="00C921FE"/>
    <w:rsid w:val="00C92655"/>
    <w:rsid w:val="00C92960"/>
    <w:rsid w:val="00C92ADA"/>
    <w:rsid w:val="00C93022"/>
    <w:rsid w:val="00C93092"/>
    <w:rsid w:val="00C93581"/>
    <w:rsid w:val="00C935B4"/>
    <w:rsid w:val="00C93817"/>
    <w:rsid w:val="00C938F2"/>
    <w:rsid w:val="00C93A4B"/>
    <w:rsid w:val="00C93B91"/>
    <w:rsid w:val="00C93BD0"/>
    <w:rsid w:val="00C93BE0"/>
    <w:rsid w:val="00C940C3"/>
    <w:rsid w:val="00C9412B"/>
    <w:rsid w:val="00C9414F"/>
    <w:rsid w:val="00C9449F"/>
    <w:rsid w:val="00C946DF"/>
    <w:rsid w:val="00C9488C"/>
    <w:rsid w:val="00C94B17"/>
    <w:rsid w:val="00C94D57"/>
    <w:rsid w:val="00C94DA7"/>
    <w:rsid w:val="00C94EEA"/>
    <w:rsid w:val="00C95107"/>
    <w:rsid w:val="00C9571F"/>
    <w:rsid w:val="00C9592F"/>
    <w:rsid w:val="00C95981"/>
    <w:rsid w:val="00C95BFC"/>
    <w:rsid w:val="00C95E60"/>
    <w:rsid w:val="00C961E6"/>
    <w:rsid w:val="00C969E2"/>
    <w:rsid w:val="00C96B75"/>
    <w:rsid w:val="00C96E41"/>
    <w:rsid w:val="00C96E45"/>
    <w:rsid w:val="00C9724C"/>
    <w:rsid w:val="00C97263"/>
    <w:rsid w:val="00C97369"/>
    <w:rsid w:val="00C97A8D"/>
    <w:rsid w:val="00C97C35"/>
    <w:rsid w:val="00C97F29"/>
    <w:rsid w:val="00CA039B"/>
    <w:rsid w:val="00CA0903"/>
    <w:rsid w:val="00CA0D0D"/>
    <w:rsid w:val="00CA0D4E"/>
    <w:rsid w:val="00CA0F4B"/>
    <w:rsid w:val="00CA1716"/>
    <w:rsid w:val="00CA1877"/>
    <w:rsid w:val="00CA195E"/>
    <w:rsid w:val="00CA1BA6"/>
    <w:rsid w:val="00CA20D0"/>
    <w:rsid w:val="00CA2247"/>
    <w:rsid w:val="00CA24C5"/>
    <w:rsid w:val="00CA25E0"/>
    <w:rsid w:val="00CA29E5"/>
    <w:rsid w:val="00CA2B27"/>
    <w:rsid w:val="00CA2B29"/>
    <w:rsid w:val="00CA2B5B"/>
    <w:rsid w:val="00CA2B8C"/>
    <w:rsid w:val="00CA2CE2"/>
    <w:rsid w:val="00CA2E36"/>
    <w:rsid w:val="00CA3131"/>
    <w:rsid w:val="00CA326C"/>
    <w:rsid w:val="00CA32F7"/>
    <w:rsid w:val="00CA33D5"/>
    <w:rsid w:val="00CA35B8"/>
    <w:rsid w:val="00CA3731"/>
    <w:rsid w:val="00CA3A29"/>
    <w:rsid w:val="00CA3E4E"/>
    <w:rsid w:val="00CA41E1"/>
    <w:rsid w:val="00CA4491"/>
    <w:rsid w:val="00CA4569"/>
    <w:rsid w:val="00CA4936"/>
    <w:rsid w:val="00CA49DD"/>
    <w:rsid w:val="00CA4A68"/>
    <w:rsid w:val="00CA4DEE"/>
    <w:rsid w:val="00CA4E12"/>
    <w:rsid w:val="00CA4E34"/>
    <w:rsid w:val="00CA4F01"/>
    <w:rsid w:val="00CA4FC4"/>
    <w:rsid w:val="00CA51CB"/>
    <w:rsid w:val="00CA531F"/>
    <w:rsid w:val="00CA53D2"/>
    <w:rsid w:val="00CA6353"/>
    <w:rsid w:val="00CA63E3"/>
    <w:rsid w:val="00CA6650"/>
    <w:rsid w:val="00CA689A"/>
    <w:rsid w:val="00CA68CB"/>
    <w:rsid w:val="00CA69DF"/>
    <w:rsid w:val="00CA6E94"/>
    <w:rsid w:val="00CA6F2A"/>
    <w:rsid w:val="00CA6F5A"/>
    <w:rsid w:val="00CA70F4"/>
    <w:rsid w:val="00CA718E"/>
    <w:rsid w:val="00CA72F7"/>
    <w:rsid w:val="00CA77E1"/>
    <w:rsid w:val="00CA787D"/>
    <w:rsid w:val="00CA79C4"/>
    <w:rsid w:val="00CA7C98"/>
    <w:rsid w:val="00CB00F1"/>
    <w:rsid w:val="00CB0369"/>
    <w:rsid w:val="00CB07F6"/>
    <w:rsid w:val="00CB0823"/>
    <w:rsid w:val="00CB0860"/>
    <w:rsid w:val="00CB09BF"/>
    <w:rsid w:val="00CB0B30"/>
    <w:rsid w:val="00CB0C0A"/>
    <w:rsid w:val="00CB0D06"/>
    <w:rsid w:val="00CB0EF5"/>
    <w:rsid w:val="00CB11C1"/>
    <w:rsid w:val="00CB1782"/>
    <w:rsid w:val="00CB1B3E"/>
    <w:rsid w:val="00CB1CDE"/>
    <w:rsid w:val="00CB1FFD"/>
    <w:rsid w:val="00CB24D0"/>
    <w:rsid w:val="00CB255D"/>
    <w:rsid w:val="00CB26F3"/>
    <w:rsid w:val="00CB2A4D"/>
    <w:rsid w:val="00CB2B67"/>
    <w:rsid w:val="00CB2BE0"/>
    <w:rsid w:val="00CB2CEB"/>
    <w:rsid w:val="00CB2D9E"/>
    <w:rsid w:val="00CB2F0E"/>
    <w:rsid w:val="00CB2F1A"/>
    <w:rsid w:val="00CB2F3B"/>
    <w:rsid w:val="00CB3155"/>
    <w:rsid w:val="00CB316A"/>
    <w:rsid w:val="00CB348F"/>
    <w:rsid w:val="00CB34BD"/>
    <w:rsid w:val="00CB35D2"/>
    <w:rsid w:val="00CB36F4"/>
    <w:rsid w:val="00CB3AEB"/>
    <w:rsid w:val="00CB3B65"/>
    <w:rsid w:val="00CB3CF3"/>
    <w:rsid w:val="00CB3E78"/>
    <w:rsid w:val="00CB40AB"/>
    <w:rsid w:val="00CB40D2"/>
    <w:rsid w:val="00CB41DE"/>
    <w:rsid w:val="00CB4494"/>
    <w:rsid w:val="00CB4521"/>
    <w:rsid w:val="00CB4693"/>
    <w:rsid w:val="00CB4B35"/>
    <w:rsid w:val="00CB4D30"/>
    <w:rsid w:val="00CB4D8A"/>
    <w:rsid w:val="00CB4E19"/>
    <w:rsid w:val="00CB51EF"/>
    <w:rsid w:val="00CB5834"/>
    <w:rsid w:val="00CB5CB1"/>
    <w:rsid w:val="00CB5FCB"/>
    <w:rsid w:val="00CB6129"/>
    <w:rsid w:val="00CB6243"/>
    <w:rsid w:val="00CB62E6"/>
    <w:rsid w:val="00CB6436"/>
    <w:rsid w:val="00CB6A4C"/>
    <w:rsid w:val="00CB6DEC"/>
    <w:rsid w:val="00CB712D"/>
    <w:rsid w:val="00CB722A"/>
    <w:rsid w:val="00CB79E3"/>
    <w:rsid w:val="00CB7B88"/>
    <w:rsid w:val="00CB7C5F"/>
    <w:rsid w:val="00CB7C7F"/>
    <w:rsid w:val="00CB7F28"/>
    <w:rsid w:val="00CB7F8C"/>
    <w:rsid w:val="00CC06A1"/>
    <w:rsid w:val="00CC0821"/>
    <w:rsid w:val="00CC0FB1"/>
    <w:rsid w:val="00CC1023"/>
    <w:rsid w:val="00CC1279"/>
    <w:rsid w:val="00CC1993"/>
    <w:rsid w:val="00CC1DA4"/>
    <w:rsid w:val="00CC203A"/>
    <w:rsid w:val="00CC20CA"/>
    <w:rsid w:val="00CC20EF"/>
    <w:rsid w:val="00CC21EB"/>
    <w:rsid w:val="00CC221C"/>
    <w:rsid w:val="00CC2252"/>
    <w:rsid w:val="00CC2342"/>
    <w:rsid w:val="00CC236A"/>
    <w:rsid w:val="00CC2698"/>
    <w:rsid w:val="00CC2898"/>
    <w:rsid w:val="00CC2929"/>
    <w:rsid w:val="00CC29C7"/>
    <w:rsid w:val="00CC2FD2"/>
    <w:rsid w:val="00CC3210"/>
    <w:rsid w:val="00CC3263"/>
    <w:rsid w:val="00CC34AB"/>
    <w:rsid w:val="00CC37D7"/>
    <w:rsid w:val="00CC37EE"/>
    <w:rsid w:val="00CC39AE"/>
    <w:rsid w:val="00CC3A7D"/>
    <w:rsid w:val="00CC3D2E"/>
    <w:rsid w:val="00CC3ED6"/>
    <w:rsid w:val="00CC4197"/>
    <w:rsid w:val="00CC41AF"/>
    <w:rsid w:val="00CC4401"/>
    <w:rsid w:val="00CC4487"/>
    <w:rsid w:val="00CC4A65"/>
    <w:rsid w:val="00CC4AD2"/>
    <w:rsid w:val="00CC4C46"/>
    <w:rsid w:val="00CC4E38"/>
    <w:rsid w:val="00CC51CB"/>
    <w:rsid w:val="00CC5271"/>
    <w:rsid w:val="00CC53F6"/>
    <w:rsid w:val="00CC55E6"/>
    <w:rsid w:val="00CC5A07"/>
    <w:rsid w:val="00CC5BD5"/>
    <w:rsid w:val="00CC5CCD"/>
    <w:rsid w:val="00CC5DBF"/>
    <w:rsid w:val="00CC623F"/>
    <w:rsid w:val="00CC65FE"/>
    <w:rsid w:val="00CC66CF"/>
    <w:rsid w:val="00CC6920"/>
    <w:rsid w:val="00CC6970"/>
    <w:rsid w:val="00CC6B39"/>
    <w:rsid w:val="00CC6B9F"/>
    <w:rsid w:val="00CC6C41"/>
    <w:rsid w:val="00CC6DAF"/>
    <w:rsid w:val="00CC6E38"/>
    <w:rsid w:val="00CC7139"/>
    <w:rsid w:val="00CC722D"/>
    <w:rsid w:val="00CC7686"/>
    <w:rsid w:val="00CC7E47"/>
    <w:rsid w:val="00CD00F6"/>
    <w:rsid w:val="00CD0204"/>
    <w:rsid w:val="00CD0284"/>
    <w:rsid w:val="00CD0313"/>
    <w:rsid w:val="00CD0378"/>
    <w:rsid w:val="00CD0A7F"/>
    <w:rsid w:val="00CD0AF7"/>
    <w:rsid w:val="00CD0B48"/>
    <w:rsid w:val="00CD1117"/>
    <w:rsid w:val="00CD1131"/>
    <w:rsid w:val="00CD1224"/>
    <w:rsid w:val="00CD129E"/>
    <w:rsid w:val="00CD132B"/>
    <w:rsid w:val="00CD13E4"/>
    <w:rsid w:val="00CD19C5"/>
    <w:rsid w:val="00CD1A57"/>
    <w:rsid w:val="00CD1D55"/>
    <w:rsid w:val="00CD1FA4"/>
    <w:rsid w:val="00CD2229"/>
    <w:rsid w:val="00CD2CBD"/>
    <w:rsid w:val="00CD2E67"/>
    <w:rsid w:val="00CD2F06"/>
    <w:rsid w:val="00CD314F"/>
    <w:rsid w:val="00CD32E7"/>
    <w:rsid w:val="00CD342B"/>
    <w:rsid w:val="00CD36AE"/>
    <w:rsid w:val="00CD38B9"/>
    <w:rsid w:val="00CD398C"/>
    <w:rsid w:val="00CD3A51"/>
    <w:rsid w:val="00CD3C24"/>
    <w:rsid w:val="00CD3CAC"/>
    <w:rsid w:val="00CD3CE2"/>
    <w:rsid w:val="00CD408C"/>
    <w:rsid w:val="00CD43B2"/>
    <w:rsid w:val="00CD444B"/>
    <w:rsid w:val="00CD4515"/>
    <w:rsid w:val="00CD4746"/>
    <w:rsid w:val="00CD478B"/>
    <w:rsid w:val="00CD49E5"/>
    <w:rsid w:val="00CD4A73"/>
    <w:rsid w:val="00CD4C33"/>
    <w:rsid w:val="00CD5029"/>
    <w:rsid w:val="00CD50B2"/>
    <w:rsid w:val="00CD513E"/>
    <w:rsid w:val="00CD5151"/>
    <w:rsid w:val="00CD5287"/>
    <w:rsid w:val="00CD5569"/>
    <w:rsid w:val="00CD5800"/>
    <w:rsid w:val="00CD5858"/>
    <w:rsid w:val="00CD58A5"/>
    <w:rsid w:val="00CD5AD1"/>
    <w:rsid w:val="00CD5B62"/>
    <w:rsid w:val="00CD5DEB"/>
    <w:rsid w:val="00CD5ECC"/>
    <w:rsid w:val="00CD603D"/>
    <w:rsid w:val="00CD6119"/>
    <w:rsid w:val="00CD619A"/>
    <w:rsid w:val="00CD65F9"/>
    <w:rsid w:val="00CD667C"/>
    <w:rsid w:val="00CD684C"/>
    <w:rsid w:val="00CD6946"/>
    <w:rsid w:val="00CD6DE3"/>
    <w:rsid w:val="00CD70C6"/>
    <w:rsid w:val="00CD7206"/>
    <w:rsid w:val="00CD729E"/>
    <w:rsid w:val="00CD7A55"/>
    <w:rsid w:val="00CD7A6A"/>
    <w:rsid w:val="00CD7ABE"/>
    <w:rsid w:val="00CD7F7B"/>
    <w:rsid w:val="00CD7FDD"/>
    <w:rsid w:val="00CE00AB"/>
    <w:rsid w:val="00CE01F0"/>
    <w:rsid w:val="00CE02D3"/>
    <w:rsid w:val="00CE041E"/>
    <w:rsid w:val="00CE076D"/>
    <w:rsid w:val="00CE078A"/>
    <w:rsid w:val="00CE09B2"/>
    <w:rsid w:val="00CE0B21"/>
    <w:rsid w:val="00CE0B3E"/>
    <w:rsid w:val="00CE0DD6"/>
    <w:rsid w:val="00CE1009"/>
    <w:rsid w:val="00CE1089"/>
    <w:rsid w:val="00CE13C2"/>
    <w:rsid w:val="00CE147C"/>
    <w:rsid w:val="00CE1578"/>
    <w:rsid w:val="00CE168F"/>
    <w:rsid w:val="00CE18A5"/>
    <w:rsid w:val="00CE198A"/>
    <w:rsid w:val="00CE1A5E"/>
    <w:rsid w:val="00CE1A86"/>
    <w:rsid w:val="00CE1BB3"/>
    <w:rsid w:val="00CE1BB5"/>
    <w:rsid w:val="00CE1C13"/>
    <w:rsid w:val="00CE211C"/>
    <w:rsid w:val="00CE216D"/>
    <w:rsid w:val="00CE22B0"/>
    <w:rsid w:val="00CE2598"/>
    <w:rsid w:val="00CE28C5"/>
    <w:rsid w:val="00CE2987"/>
    <w:rsid w:val="00CE2FA5"/>
    <w:rsid w:val="00CE30D2"/>
    <w:rsid w:val="00CE3368"/>
    <w:rsid w:val="00CE337E"/>
    <w:rsid w:val="00CE3453"/>
    <w:rsid w:val="00CE356A"/>
    <w:rsid w:val="00CE3593"/>
    <w:rsid w:val="00CE3869"/>
    <w:rsid w:val="00CE39DE"/>
    <w:rsid w:val="00CE3E30"/>
    <w:rsid w:val="00CE3E90"/>
    <w:rsid w:val="00CE43CA"/>
    <w:rsid w:val="00CE446A"/>
    <w:rsid w:val="00CE4485"/>
    <w:rsid w:val="00CE4685"/>
    <w:rsid w:val="00CE491B"/>
    <w:rsid w:val="00CE493E"/>
    <w:rsid w:val="00CE4988"/>
    <w:rsid w:val="00CE4A2C"/>
    <w:rsid w:val="00CE4AAF"/>
    <w:rsid w:val="00CE4ECE"/>
    <w:rsid w:val="00CE4FF5"/>
    <w:rsid w:val="00CE50F5"/>
    <w:rsid w:val="00CE5163"/>
    <w:rsid w:val="00CE5458"/>
    <w:rsid w:val="00CE5584"/>
    <w:rsid w:val="00CE58C0"/>
    <w:rsid w:val="00CE596F"/>
    <w:rsid w:val="00CE5A53"/>
    <w:rsid w:val="00CE5AE2"/>
    <w:rsid w:val="00CE5CCD"/>
    <w:rsid w:val="00CE5E5F"/>
    <w:rsid w:val="00CE64DC"/>
    <w:rsid w:val="00CE6A15"/>
    <w:rsid w:val="00CE6AEB"/>
    <w:rsid w:val="00CE6D8C"/>
    <w:rsid w:val="00CE7022"/>
    <w:rsid w:val="00CE7033"/>
    <w:rsid w:val="00CE7068"/>
    <w:rsid w:val="00CE7125"/>
    <w:rsid w:val="00CE713A"/>
    <w:rsid w:val="00CE7769"/>
    <w:rsid w:val="00CE776F"/>
    <w:rsid w:val="00CE779A"/>
    <w:rsid w:val="00CE7B10"/>
    <w:rsid w:val="00CE7BB8"/>
    <w:rsid w:val="00CE7EE1"/>
    <w:rsid w:val="00CF0110"/>
    <w:rsid w:val="00CF03CF"/>
    <w:rsid w:val="00CF0A4D"/>
    <w:rsid w:val="00CF0BFF"/>
    <w:rsid w:val="00CF109D"/>
    <w:rsid w:val="00CF1498"/>
    <w:rsid w:val="00CF177F"/>
    <w:rsid w:val="00CF193C"/>
    <w:rsid w:val="00CF1976"/>
    <w:rsid w:val="00CF20B7"/>
    <w:rsid w:val="00CF21E2"/>
    <w:rsid w:val="00CF2435"/>
    <w:rsid w:val="00CF2511"/>
    <w:rsid w:val="00CF25A3"/>
    <w:rsid w:val="00CF2AC9"/>
    <w:rsid w:val="00CF2BC7"/>
    <w:rsid w:val="00CF302B"/>
    <w:rsid w:val="00CF31E2"/>
    <w:rsid w:val="00CF3202"/>
    <w:rsid w:val="00CF349A"/>
    <w:rsid w:val="00CF34D5"/>
    <w:rsid w:val="00CF3584"/>
    <w:rsid w:val="00CF37C6"/>
    <w:rsid w:val="00CF38BD"/>
    <w:rsid w:val="00CF3ACA"/>
    <w:rsid w:val="00CF3DD0"/>
    <w:rsid w:val="00CF414D"/>
    <w:rsid w:val="00CF450C"/>
    <w:rsid w:val="00CF45D2"/>
    <w:rsid w:val="00CF4A9F"/>
    <w:rsid w:val="00CF4AD8"/>
    <w:rsid w:val="00CF5072"/>
    <w:rsid w:val="00CF516C"/>
    <w:rsid w:val="00CF51DD"/>
    <w:rsid w:val="00CF51EB"/>
    <w:rsid w:val="00CF5370"/>
    <w:rsid w:val="00CF5783"/>
    <w:rsid w:val="00CF5829"/>
    <w:rsid w:val="00CF582F"/>
    <w:rsid w:val="00CF5865"/>
    <w:rsid w:val="00CF601C"/>
    <w:rsid w:val="00CF6148"/>
    <w:rsid w:val="00CF63E9"/>
    <w:rsid w:val="00CF6610"/>
    <w:rsid w:val="00CF670F"/>
    <w:rsid w:val="00CF6B1A"/>
    <w:rsid w:val="00CF6F45"/>
    <w:rsid w:val="00CF70B4"/>
    <w:rsid w:val="00CF72D5"/>
    <w:rsid w:val="00CF766C"/>
    <w:rsid w:val="00CF773C"/>
    <w:rsid w:val="00CF77DB"/>
    <w:rsid w:val="00CF7CF1"/>
    <w:rsid w:val="00CF7D34"/>
    <w:rsid w:val="00CF7E01"/>
    <w:rsid w:val="00CF7F49"/>
    <w:rsid w:val="00D00615"/>
    <w:rsid w:val="00D007F6"/>
    <w:rsid w:val="00D0084C"/>
    <w:rsid w:val="00D00A09"/>
    <w:rsid w:val="00D00B51"/>
    <w:rsid w:val="00D011AC"/>
    <w:rsid w:val="00D0194C"/>
    <w:rsid w:val="00D01B76"/>
    <w:rsid w:val="00D0236E"/>
    <w:rsid w:val="00D023EC"/>
    <w:rsid w:val="00D027CD"/>
    <w:rsid w:val="00D02A1C"/>
    <w:rsid w:val="00D02A44"/>
    <w:rsid w:val="00D02D58"/>
    <w:rsid w:val="00D02DB5"/>
    <w:rsid w:val="00D032CB"/>
    <w:rsid w:val="00D0396F"/>
    <w:rsid w:val="00D0397E"/>
    <w:rsid w:val="00D03C0A"/>
    <w:rsid w:val="00D03C9E"/>
    <w:rsid w:val="00D03E9E"/>
    <w:rsid w:val="00D0444A"/>
    <w:rsid w:val="00D046E4"/>
    <w:rsid w:val="00D04784"/>
    <w:rsid w:val="00D04AA4"/>
    <w:rsid w:val="00D04AE9"/>
    <w:rsid w:val="00D04FE2"/>
    <w:rsid w:val="00D0508E"/>
    <w:rsid w:val="00D0533C"/>
    <w:rsid w:val="00D055E8"/>
    <w:rsid w:val="00D05994"/>
    <w:rsid w:val="00D059C8"/>
    <w:rsid w:val="00D059F1"/>
    <w:rsid w:val="00D05D6F"/>
    <w:rsid w:val="00D06090"/>
    <w:rsid w:val="00D06333"/>
    <w:rsid w:val="00D064A4"/>
    <w:rsid w:val="00D06890"/>
    <w:rsid w:val="00D06B9C"/>
    <w:rsid w:val="00D06C4F"/>
    <w:rsid w:val="00D06D9A"/>
    <w:rsid w:val="00D06E01"/>
    <w:rsid w:val="00D06F99"/>
    <w:rsid w:val="00D075F8"/>
    <w:rsid w:val="00D0775D"/>
    <w:rsid w:val="00D07784"/>
    <w:rsid w:val="00D07A48"/>
    <w:rsid w:val="00D07A58"/>
    <w:rsid w:val="00D07AF2"/>
    <w:rsid w:val="00D07CF3"/>
    <w:rsid w:val="00D07E91"/>
    <w:rsid w:val="00D10659"/>
    <w:rsid w:val="00D10BBC"/>
    <w:rsid w:val="00D10C21"/>
    <w:rsid w:val="00D10C22"/>
    <w:rsid w:val="00D11073"/>
    <w:rsid w:val="00D110A1"/>
    <w:rsid w:val="00D116F1"/>
    <w:rsid w:val="00D117B3"/>
    <w:rsid w:val="00D117F4"/>
    <w:rsid w:val="00D1181F"/>
    <w:rsid w:val="00D11964"/>
    <w:rsid w:val="00D1197C"/>
    <w:rsid w:val="00D11AD5"/>
    <w:rsid w:val="00D11B38"/>
    <w:rsid w:val="00D11D0B"/>
    <w:rsid w:val="00D11FC5"/>
    <w:rsid w:val="00D12111"/>
    <w:rsid w:val="00D122CB"/>
    <w:rsid w:val="00D129BF"/>
    <w:rsid w:val="00D129D1"/>
    <w:rsid w:val="00D12A3E"/>
    <w:rsid w:val="00D12C7E"/>
    <w:rsid w:val="00D12F6D"/>
    <w:rsid w:val="00D130C6"/>
    <w:rsid w:val="00D131F2"/>
    <w:rsid w:val="00D13386"/>
    <w:rsid w:val="00D134CE"/>
    <w:rsid w:val="00D13632"/>
    <w:rsid w:val="00D13A4B"/>
    <w:rsid w:val="00D13B0C"/>
    <w:rsid w:val="00D143FD"/>
    <w:rsid w:val="00D147F8"/>
    <w:rsid w:val="00D14BB7"/>
    <w:rsid w:val="00D14DCF"/>
    <w:rsid w:val="00D14FD5"/>
    <w:rsid w:val="00D15276"/>
    <w:rsid w:val="00D15700"/>
    <w:rsid w:val="00D15713"/>
    <w:rsid w:val="00D16058"/>
    <w:rsid w:val="00D16283"/>
    <w:rsid w:val="00D16319"/>
    <w:rsid w:val="00D16A96"/>
    <w:rsid w:val="00D172B0"/>
    <w:rsid w:val="00D17319"/>
    <w:rsid w:val="00D1758F"/>
    <w:rsid w:val="00D17790"/>
    <w:rsid w:val="00D178DD"/>
    <w:rsid w:val="00D17A68"/>
    <w:rsid w:val="00D17C9A"/>
    <w:rsid w:val="00D17E06"/>
    <w:rsid w:val="00D202A7"/>
    <w:rsid w:val="00D205AC"/>
    <w:rsid w:val="00D2096A"/>
    <w:rsid w:val="00D20B7E"/>
    <w:rsid w:val="00D20C87"/>
    <w:rsid w:val="00D2138E"/>
    <w:rsid w:val="00D21394"/>
    <w:rsid w:val="00D2140E"/>
    <w:rsid w:val="00D21686"/>
    <w:rsid w:val="00D216A6"/>
    <w:rsid w:val="00D216B4"/>
    <w:rsid w:val="00D21CF1"/>
    <w:rsid w:val="00D2206C"/>
    <w:rsid w:val="00D22213"/>
    <w:rsid w:val="00D224BD"/>
    <w:rsid w:val="00D226CE"/>
    <w:rsid w:val="00D22967"/>
    <w:rsid w:val="00D22B2E"/>
    <w:rsid w:val="00D22C07"/>
    <w:rsid w:val="00D22CD2"/>
    <w:rsid w:val="00D22FB9"/>
    <w:rsid w:val="00D22FCD"/>
    <w:rsid w:val="00D23131"/>
    <w:rsid w:val="00D232C8"/>
    <w:rsid w:val="00D23370"/>
    <w:rsid w:val="00D233AF"/>
    <w:rsid w:val="00D23570"/>
    <w:rsid w:val="00D2383A"/>
    <w:rsid w:val="00D23ADC"/>
    <w:rsid w:val="00D23C9B"/>
    <w:rsid w:val="00D23FD6"/>
    <w:rsid w:val="00D2406D"/>
    <w:rsid w:val="00D243CD"/>
    <w:rsid w:val="00D244C7"/>
    <w:rsid w:val="00D24655"/>
    <w:rsid w:val="00D246BB"/>
    <w:rsid w:val="00D246D2"/>
    <w:rsid w:val="00D249C7"/>
    <w:rsid w:val="00D24D08"/>
    <w:rsid w:val="00D24EB4"/>
    <w:rsid w:val="00D250AC"/>
    <w:rsid w:val="00D25657"/>
    <w:rsid w:val="00D25AC2"/>
    <w:rsid w:val="00D25DCE"/>
    <w:rsid w:val="00D25E48"/>
    <w:rsid w:val="00D25E50"/>
    <w:rsid w:val="00D2609C"/>
    <w:rsid w:val="00D2645F"/>
    <w:rsid w:val="00D26517"/>
    <w:rsid w:val="00D26678"/>
    <w:rsid w:val="00D266E4"/>
    <w:rsid w:val="00D26DD3"/>
    <w:rsid w:val="00D26E5B"/>
    <w:rsid w:val="00D272D1"/>
    <w:rsid w:val="00D27627"/>
    <w:rsid w:val="00D27736"/>
    <w:rsid w:val="00D30480"/>
    <w:rsid w:val="00D3078A"/>
    <w:rsid w:val="00D308B5"/>
    <w:rsid w:val="00D30A35"/>
    <w:rsid w:val="00D30D82"/>
    <w:rsid w:val="00D30FC6"/>
    <w:rsid w:val="00D31078"/>
    <w:rsid w:val="00D31203"/>
    <w:rsid w:val="00D31D12"/>
    <w:rsid w:val="00D31D3E"/>
    <w:rsid w:val="00D31EEF"/>
    <w:rsid w:val="00D31F3F"/>
    <w:rsid w:val="00D31FC8"/>
    <w:rsid w:val="00D320D8"/>
    <w:rsid w:val="00D32280"/>
    <w:rsid w:val="00D3243F"/>
    <w:rsid w:val="00D3250D"/>
    <w:rsid w:val="00D329B4"/>
    <w:rsid w:val="00D32B8D"/>
    <w:rsid w:val="00D32C9C"/>
    <w:rsid w:val="00D3317B"/>
    <w:rsid w:val="00D33227"/>
    <w:rsid w:val="00D334D2"/>
    <w:rsid w:val="00D3390F"/>
    <w:rsid w:val="00D33946"/>
    <w:rsid w:val="00D33C2A"/>
    <w:rsid w:val="00D34362"/>
    <w:rsid w:val="00D347E6"/>
    <w:rsid w:val="00D35098"/>
    <w:rsid w:val="00D353D7"/>
    <w:rsid w:val="00D35838"/>
    <w:rsid w:val="00D35B2B"/>
    <w:rsid w:val="00D35EEB"/>
    <w:rsid w:val="00D360F4"/>
    <w:rsid w:val="00D363C0"/>
    <w:rsid w:val="00D364C0"/>
    <w:rsid w:val="00D36569"/>
    <w:rsid w:val="00D36641"/>
    <w:rsid w:val="00D36787"/>
    <w:rsid w:val="00D36AB7"/>
    <w:rsid w:val="00D36AD8"/>
    <w:rsid w:val="00D36D81"/>
    <w:rsid w:val="00D370DD"/>
    <w:rsid w:val="00D3712C"/>
    <w:rsid w:val="00D373A5"/>
    <w:rsid w:val="00D373FE"/>
    <w:rsid w:val="00D375C1"/>
    <w:rsid w:val="00D376E0"/>
    <w:rsid w:val="00D37846"/>
    <w:rsid w:val="00D37A5F"/>
    <w:rsid w:val="00D40160"/>
    <w:rsid w:val="00D40170"/>
    <w:rsid w:val="00D40349"/>
    <w:rsid w:val="00D4035F"/>
    <w:rsid w:val="00D4043A"/>
    <w:rsid w:val="00D40588"/>
    <w:rsid w:val="00D4081E"/>
    <w:rsid w:val="00D4083F"/>
    <w:rsid w:val="00D408AD"/>
    <w:rsid w:val="00D40D99"/>
    <w:rsid w:val="00D40E0A"/>
    <w:rsid w:val="00D41155"/>
    <w:rsid w:val="00D41208"/>
    <w:rsid w:val="00D41238"/>
    <w:rsid w:val="00D4167F"/>
    <w:rsid w:val="00D416D6"/>
    <w:rsid w:val="00D41869"/>
    <w:rsid w:val="00D41A17"/>
    <w:rsid w:val="00D41B6B"/>
    <w:rsid w:val="00D41B6C"/>
    <w:rsid w:val="00D41BEC"/>
    <w:rsid w:val="00D421B4"/>
    <w:rsid w:val="00D4232D"/>
    <w:rsid w:val="00D42501"/>
    <w:rsid w:val="00D42934"/>
    <w:rsid w:val="00D42980"/>
    <w:rsid w:val="00D42AFD"/>
    <w:rsid w:val="00D42B21"/>
    <w:rsid w:val="00D43161"/>
    <w:rsid w:val="00D434F1"/>
    <w:rsid w:val="00D4362F"/>
    <w:rsid w:val="00D43636"/>
    <w:rsid w:val="00D4371D"/>
    <w:rsid w:val="00D43BF4"/>
    <w:rsid w:val="00D44236"/>
    <w:rsid w:val="00D44294"/>
    <w:rsid w:val="00D44328"/>
    <w:rsid w:val="00D4432C"/>
    <w:rsid w:val="00D443E9"/>
    <w:rsid w:val="00D444B4"/>
    <w:rsid w:val="00D445F0"/>
    <w:rsid w:val="00D44721"/>
    <w:rsid w:val="00D447B0"/>
    <w:rsid w:val="00D447C1"/>
    <w:rsid w:val="00D4530A"/>
    <w:rsid w:val="00D4583F"/>
    <w:rsid w:val="00D45D81"/>
    <w:rsid w:val="00D463A8"/>
    <w:rsid w:val="00D4673D"/>
    <w:rsid w:val="00D467CA"/>
    <w:rsid w:val="00D467D5"/>
    <w:rsid w:val="00D46A33"/>
    <w:rsid w:val="00D46FC6"/>
    <w:rsid w:val="00D4793C"/>
    <w:rsid w:val="00D479C2"/>
    <w:rsid w:val="00D47C9E"/>
    <w:rsid w:val="00D50081"/>
    <w:rsid w:val="00D501A6"/>
    <w:rsid w:val="00D50217"/>
    <w:rsid w:val="00D503F9"/>
    <w:rsid w:val="00D5079E"/>
    <w:rsid w:val="00D5094E"/>
    <w:rsid w:val="00D50AA3"/>
    <w:rsid w:val="00D50D65"/>
    <w:rsid w:val="00D51106"/>
    <w:rsid w:val="00D5114B"/>
    <w:rsid w:val="00D5137A"/>
    <w:rsid w:val="00D515EC"/>
    <w:rsid w:val="00D51706"/>
    <w:rsid w:val="00D51B2D"/>
    <w:rsid w:val="00D51B2F"/>
    <w:rsid w:val="00D52147"/>
    <w:rsid w:val="00D522FF"/>
    <w:rsid w:val="00D52526"/>
    <w:rsid w:val="00D52718"/>
    <w:rsid w:val="00D52B55"/>
    <w:rsid w:val="00D52BBB"/>
    <w:rsid w:val="00D52E61"/>
    <w:rsid w:val="00D52FE1"/>
    <w:rsid w:val="00D53157"/>
    <w:rsid w:val="00D535C9"/>
    <w:rsid w:val="00D53A62"/>
    <w:rsid w:val="00D53A6D"/>
    <w:rsid w:val="00D53DC4"/>
    <w:rsid w:val="00D53DD9"/>
    <w:rsid w:val="00D53FE2"/>
    <w:rsid w:val="00D540B2"/>
    <w:rsid w:val="00D5417A"/>
    <w:rsid w:val="00D542A6"/>
    <w:rsid w:val="00D54481"/>
    <w:rsid w:val="00D54771"/>
    <w:rsid w:val="00D5478D"/>
    <w:rsid w:val="00D548DD"/>
    <w:rsid w:val="00D54A10"/>
    <w:rsid w:val="00D54A71"/>
    <w:rsid w:val="00D550D1"/>
    <w:rsid w:val="00D552CB"/>
    <w:rsid w:val="00D55437"/>
    <w:rsid w:val="00D558D3"/>
    <w:rsid w:val="00D55C85"/>
    <w:rsid w:val="00D55D09"/>
    <w:rsid w:val="00D55DDB"/>
    <w:rsid w:val="00D56452"/>
    <w:rsid w:val="00D56556"/>
    <w:rsid w:val="00D56AD3"/>
    <w:rsid w:val="00D56CFF"/>
    <w:rsid w:val="00D5749E"/>
    <w:rsid w:val="00D574A0"/>
    <w:rsid w:val="00D575A1"/>
    <w:rsid w:val="00D57623"/>
    <w:rsid w:val="00D57697"/>
    <w:rsid w:val="00D57B4F"/>
    <w:rsid w:val="00D57C29"/>
    <w:rsid w:val="00D57C3B"/>
    <w:rsid w:val="00D57DE6"/>
    <w:rsid w:val="00D57EF7"/>
    <w:rsid w:val="00D602E5"/>
    <w:rsid w:val="00D60332"/>
    <w:rsid w:val="00D6098A"/>
    <w:rsid w:val="00D60E0A"/>
    <w:rsid w:val="00D60F27"/>
    <w:rsid w:val="00D6166D"/>
    <w:rsid w:val="00D6167E"/>
    <w:rsid w:val="00D61741"/>
    <w:rsid w:val="00D619B5"/>
    <w:rsid w:val="00D61AA4"/>
    <w:rsid w:val="00D61BDF"/>
    <w:rsid w:val="00D61DEB"/>
    <w:rsid w:val="00D61EEA"/>
    <w:rsid w:val="00D61FBC"/>
    <w:rsid w:val="00D6214D"/>
    <w:rsid w:val="00D62250"/>
    <w:rsid w:val="00D6234A"/>
    <w:rsid w:val="00D628BF"/>
    <w:rsid w:val="00D62BEA"/>
    <w:rsid w:val="00D62CBD"/>
    <w:rsid w:val="00D62FA1"/>
    <w:rsid w:val="00D630EB"/>
    <w:rsid w:val="00D631F6"/>
    <w:rsid w:val="00D6344F"/>
    <w:rsid w:val="00D63995"/>
    <w:rsid w:val="00D63A92"/>
    <w:rsid w:val="00D63AE7"/>
    <w:rsid w:val="00D63E16"/>
    <w:rsid w:val="00D64050"/>
    <w:rsid w:val="00D64186"/>
    <w:rsid w:val="00D6452F"/>
    <w:rsid w:val="00D645AE"/>
    <w:rsid w:val="00D6463C"/>
    <w:rsid w:val="00D6468B"/>
    <w:rsid w:val="00D649DF"/>
    <w:rsid w:val="00D64A35"/>
    <w:rsid w:val="00D64B82"/>
    <w:rsid w:val="00D64D5C"/>
    <w:rsid w:val="00D65043"/>
    <w:rsid w:val="00D650EA"/>
    <w:rsid w:val="00D6539C"/>
    <w:rsid w:val="00D653F7"/>
    <w:rsid w:val="00D657E7"/>
    <w:rsid w:val="00D65B15"/>
    <w:rsid w:val="00D65B8E"/>
    <w:rsid w:val="00D65BFD"/>
    <w:rsid w:val="00D65C76"/>
    <w:rsid w:val="00D668A5"/>
    <w:rsid w:val="00D66D1B"/>
    <w:rsid w:val="00D66FA8"/>
    <w:rsid w:val="00D6705C"/>
    <w:rsid w:val="00D6764E"/>
    <w:rsid w:val="00D676E0"/>
    <w:rsid w:val="00D67748"/>
    <w:rsid w:val="00D677A7"/>
    <w:rsid w:val="00D67DA3"/>
    <w:rsid w:val="00D7057F"/>
    <w:rsid w:val="00D7082A"/>
    <w:rsid w:val="00D70875"/>
    <w:rsid w:val="00D70A15"/>
    <w:rsid w:val="00D70BCB"/>
    <w:rsid w:val="00D70E3B"/>
    <w:rsid w:val="00D70FBD"/>
    <w:rsid w:val="00D711FD"/>
    <w:rsid w:val="00D7150C"/>
    <w:rsid w:val="00D71605"/>
    <w:rsid w:val="00D719E5"/>
    <w:rsid w:val="00D71AB5"/>
    <w:rsid w:val="00D71CC6"/>
    <w:rsid w:val="00D71D3B"/>
    <w:rsid w:val="00D72002"/>
    <w:rsid w:val="00D7239A"/>
    <w:rsid w:val="00D724F3"/>
    <w:rsid w:val="00D72700"/>
    <w:rsid w:val="00D72748"/>
    <w:rsid w:val="00D729A0"/>
    <w:rsid w:val="00D72A67"/>
    <w:rsid w:val="00D73310"/>
    <w:rsid w:val="00D7343F"/>
    <w:rsid w:val="00D73523"/>
    <w:rsid w:val="00D7367E"/>
    <w:rsid w:val="00D7394C"/>
    <w:rsid w:val="00D73A52"/>
    <w:rsid w:val="00D73AD6"/>
    <w:rsid w:val="00D73D3C"/>
    <w:rsid w:val="00D73D8E"/>
    <w:rsid w:val="00D740AF"/>
    <w:rsid w:val="00D748F2"/>
    <w:rsid w:val="00D74F8C"/>
    <w:rsid w:val="00D75243"/>
    <w:rsid w:val="00D75D7D"/>
    <w:rsid w:val="00D75E23"/>
    <w:rsid w:val="00D76028"/>
    <w:rsid w:val="00D7626E"/>
    <w:rsid w:val="00D762B0"/>
    <w:rsid w:val="00D768ED"/>
    <w:rsid w:val="00D76D6F"/>
    <w:rsid w:val="00D770BA"/>
    <w:rsid w:val="00D77495"/>
    <w:rsid w:val="00D77875"/>
    <w:rsid w:val="00D77B4B"/>
    <w:rsid w:val="00D77FA5"/>
    <w:rsid w:val="00D77FC2"/>
    <w:rsid w:val="00D80039"/>
    <w:rsid w:val="00D80459"/>
    <w:rsid w:val="00D807F5"/>
    <w:rsid w:val="00D80DB6"/>
    <w:rsid w:val="00D8107B"/>
    <w:rsid w:val="00D8128E"/>
    <w:rsid w:val="00D81383"/>
    <w:rsid w:val="00D81456"/>
    <w:rsid w:val="00D81A72"/>
    <w:rsid w:val="00D81EFC"/>
    <w:rsid w:val="00D8248A"/>
    <w:rsid w:val="00D824D1"/>
    <w:rsid w:val="00D824E6"/>
    <w:rsid w:val="00D82608"/>
    <w:rsid w:val="00D82799"/>
    <w:rsid w:val="00D827B3"/>
    <w:rsid w:val="00D82855"/>
    <w:rsid w:val="00D82BCF"/>
    <w:rsid w:val="00D82D38"/>
    <w:rsid w:val="00D8316A"/>
    <w:rsid w:val="00D8331C"/>
    <w:rsid w:val="00D837C2"/>
    <w:rsid w:val="00D839B6"/>
    <w:rsid w:val="00D83A87"/>
    <w:rsid w:val="00D83C3A"/>
    <w:rsid w:val="00D83D1E"/>
    <w:rsid w:val="00D8415D"/>
    <w:rsid w:val="00D842F7"/>
    <w:rsid w:val="00D8451F"/>
    <w:rsid w:val="00D849BA"/>
    <w:rsid w:val="00D84A7A"/>
    <w:rsid w:val="00D84E1B"/>
    <w:rsid w:val="00D84E3C"/>
    <w:rsid w:val="00D84FB8"/>
    <w:rsid w:val="00D850A4"/>
    <w:rsid w:val="00D8531C"/>
    <w:rsid w:val="00D85747"/>
    <w:rsid w:val="00D85850"/>
    <w:rsid w:val="00D85A32"/>
    <w:rsid w:val="00D85C14"/>
    <w:rsid w:val="00D861D8"/>
    <w:rsid w:val="00D86773"/>
    <w:rsid w:val="00D86892"/>
    <w:rsid w:val="00D86BDF"/>
    <w:rsid w:val="00D86ED9"/>
    <w:rsid w:val="00D86FEE"/>
    <w:rsid w:val="00D8703D"/>
    <w:rsid w:val="00D872DB"/>
    <w:rsid w:val="00D87430"/>
    <w:rsid w:val="00D874C9"/>
    <w:rsid w:val="00D8753F"/>
    <w:rsid w:val="00D876E9"/>
    <w:rsid w:val="00D87CDA"/>
    <w:rsid w:val="00D87EF6"/>
    <w:rsid w:val="00D87FF0"/>
    <w:rsid w:val="00D9003E"/>
    <w:rsid w:val="00D90142"/>
    <w:rsid w:val="00D90189"/>
    <w:rsid w:val="00D907BA"/>
    <w:rsid w:val="00D907C9"/>
    <w:rsid w:val="00D90AAA"/>
    <w:rsid w:val="00D90D4E"/>
    <w:rsid w:val="00D90EBC"/>
    <w:rsid w:val="00D912B1"/>
    <w:rsid w:val="00D91807"/>
    <w:rsid w:val="00D918A3"/>
    <w:rsid w:val="00D91F54"/>
    <w:rsid w:val="00D91FB7"/>
    <w:rsid w:val="00D920B2"/>
    <w:rsid w:val="00D92125"/>
    <w:rsid w:val="00D923C4"/>
    <w:rsid w:val="00D92757"/>
    <w:rsid w:val="00D92840"/>
    <w:rsid w:val="00D92ACD"/>
    <w:rsid w:val="00D92AEE"/>
    <w:rsid w:val="00D92CCA"/>
    <w:rsid w:val="00D92D36"/>
    <w:rsid w:val="00D92FC7"/>
    <w:rsid w:val="00D93495"/>
    <w:rsid w:val="00D9362E"/>
    <w:rsid w:val="00D937F1"/>
    <w:rsid w:val="00D93853"/>
    <w:rsid w:val="00D93C0A"/>
    <w:rsid w:val="00D93ED6"/>
    <w:rsid w:val="00D93F18"/>
    <w:rsid w:val="00D94162"/>
    <w:rsid w:val="00D94441"/>
    <w:rsid w:val="00D944E5"/>
    <w:rsid w:val="00D947FB"/>
    <w:rsid w:val="00D94B28"/>
    <w:rsid w:val="00D94BD3"/>
    <w:rsid w:val="00D94F7F"/>
    <w:rsid w:val="00D9528F"/>
    <w:rsid w:val="00D9536E"/>
    <w:rsid w:val="00D954B7"/>
    <w:rsid w:val="00D95571"/>
    <w:rsid w:val="00D95576"/>
    <w:rsid w:val="00D955F6"/>
    <w:rsid w:val="00D956C1"/>
    <w:rsid w:val="00D956C7"/>
    <w:rsid w:val="00D9586C"/>
    <w:rsid w:val="00D959F4"/>
    <w:rsid w:val="00D95A69"/>
    <w:rsid w:val="00D95BAD"/>
    <w:rsid w:val="00D95EA8"/>
    <w:rsid w:val="00D95FF9"/>
    <w:rsid w:val="00D96B73"/>
    <w:rsid w:val="00D96BE9"/>
    <w:rsid w:val="00D975E4"/>
    <w:rsid w:val="00D9763F"/>
    <w:rsid w:val="00D976DB"/>
    <w:rsid w:val="00D97BDD"/>
    <w:rsid w:val="00D97CB7"/>
    <w:rsid w:val="00DA05D1"/>
    <w:rsid w:val="00DA0632"/>
    <w:rsid w:val="00DA092D"/>
    <w:rsid w:val="00DA0BBA"/>
    <w:rsid w:val="00DA0D0F"/>
    <w:rsid w:val="00DA0D39"/>
    <w:rsid w:val="00DA0F08"/>
    <w:rsid w:val="00DA108D"/>
    <w:rsid w:val="00DA10C6"/>
    <w:rsid w:val="00DA1428"/>
    <w:rsid w:val="00DA1593"/>
    <w:rsid w:val="00DA16F2"/>
    <w:rsid w:val="00DA180A"/>
    <w:rsid w:val="00DA1955"/>
    <w:rsid w:val="00DA1BC5"/>
    <w:rsid w:val="00DA1EE1"/>
    <w:rsid w:val="00DA1EF9"/>
    <w:rsid w:val="00DA2233"/>
    <w:rsid w:val="00DA22A1"/>
    <w:rsid w:val="00DA2583"/>
    <w:rsid w:val="00DA27B2"/>
    <w:rsid w:val="00DA27DD"/>
    <w:rsid w:val="00DA2858"/>
    <w:rsid w:val="00DA2B1A"/>
    <w:rsid w:val="00DA2DA9"/>
    <w:rsid w:val="00DA2DE2"/>
    <w:rsid w:val="00DA30C4"/>
    <w:rsid w:val="00DA31BC"/>
    <w:rsid w:val="00DA36B7"/>
    <w:rsid w:val="00DA3750"/>
    <w:rsid w:val="00DA383B"/>
    <w:rsid w:val="00DA3F50"/>
    <w:rsid w:val="00DA3F8F"/>
    <w:rsid w:val="00DA40E6"/>
    <w:rsid w:val="00DA40FA"/>
    <w:rsid w:val="00DA411B"/>
    <w:rsid w:val="00DA41A3"/>
    <w:rsid w:val="00DA42D8"/>
    <w:rsid w:val="00DA432D"/>
    <w:rsid w:val="00DA43B8"/>
    <w:rsid w:val="00DA463F"/>
    <w:rsid w:val="00DA490C"/>
    <w:rsid w:val="00DA4A9A"/>
    <w:rsid w:val="00DA4CB2"/>
    <w:rsid w:val="00DA5071"/>
    <w:rsid w:val="00DA50E8"/>
    <w:rsid w:val="00DA51E0"/>
    <w:rsid w:val="00DA5B50"/>
    <w:rsid w:val="00DA5CBF"/>
    <w:rsid w:val="00DA5D06"/>
    <w:rsid w:val="00DA5DC1"/>
    <w:rsid w:val="00DA6058"/>
    <w:rsid w:val="00DA6460"/>
    <w:rsid w:val="00DA6A9E"/>
    <w:rsid w:val="00DA6BBD"/>
    <w:rsid w:val="00DA71B7"/>
    <w:rsid w:val="00DA7366"/>
    <w:rsid w:val="00DA764B"/>
    <w:rsid w:val="00DA7655"/>
    <w:rsid w:val="00DA7671"/>
    <w:rsid w:val="00DA77C5"/>
    <w:rsid w:val="00DA78C5"/>
    <w:rsid w:val="00DA7BC1"/>
    <w:rsid w:val="00DA7CE4"/>
    <w:rsid w:val="00DA7DA7"/>
    <w:rsid w:val="00DA7F12"/>
    <w:rsid w:val="00DB011E"/>
    <w:rsid w:val="00DB0266"/>
    <w:rsid w:val="00DB06B9"/>
    <w:rsid w:val="00DB0FDA"/>
    <w:rsid w:val="00DB1023"/>
    <w:rsid w:val="00DB109B"/>
    <w:rsid w:val="00DB118F"/>
    <w:rsid w:val="00DB119C"/>
    <w:rsid w:val="00DB1200"/>
    <w:rsid w:val="00DB1307"/>
    <w:rsid w:val="00DB18E3"/>
    <w:rsid w:val="00DB1DDF"/>
    <w:rsid w:val="00DB1DEF"/>
    <w:rsid w:val="00DB1F5F"/>
    <w:rsid w:val="00DB2274"/>
    <w:rsid w:val="00DB2520"/>
    <w:rsid w:val="00DB259D"/>
    <w:rsid w:val="00DB260F"/>
    <w:rsid w:val="00DB285D"/>
    <w:rsid w:val="00DB2A85"/>
    <w:rsid w:val="00DB2E21"/>
    <w:rsid w:val="00DB32CB"/>
    <w:rsid w:val="00DB3305"/>
    <w:rsid w:val="00DB3331"/>
    <w:rsid w:val="00DB386D"/>
    <w:rsid w:val="00DB39C5"/>
    <w:rsid w:val="00DB3E35"/>
    <w:rsid w:val="00DB3F85"/>
    <w:rsid w:val="00DB4051"/>
    <w:rsid w:val="00DB42F3"/>
    <w:rsid w:val="00DB4358"/>
    <w:rsid w:val="00DB4705"/>
    <w:rsid w:val="00DB4710"/>
    <w:rsid w:val="00DB4958"/>
    <w:rsid w:val="00DB4AF2"/>
    <w:rsid w:val="00DB5175"/>
    <w:rsid w:val="00DB5282"/>
    <w:rsid w:val="00DB56B1"/>
    <w:rsid w:val="00DB573E"/>
    <w:rsid w:val="00DB5841"/>
    <w:rsid w:val="00DB5A8D"/>
    <w:rsid w:val="00DB5B18"/>
    <w:rsid w:val="00DB5D3A"/>
    <w:rsid w:val="00DB5EA1"/>
    <w:rsid w:val="00DB5FAE"/>
    <w:rsid w:val="00DB6143"/>
    <w:rsid w:val="00DB62BE"/>
    <w:rsid w:val="00DB63C1"/>
    <w:rsid w:val="00DB6903"/>
    <w:rsid w:val="00DB6C26"/>
    <w:rsid w:val="00DB7202"/>
    <w:rsid w:val="00DB74EE"/>
    <w:rsid w:val="00DB754B"/>
    <w:rsid w:val="00DB7DE7"/>
    <w:rsid w:val="00DB7E07"/>
    <w:rsid w:val="00DB7ED0"/>
    <w:rsid w:val="00DB7F8E"/>
    <w:rsid w:val="00DC03AD"/>
    <w:rsid w:val="00DC062F"/>
    <w:rsid w:val="00DC0AB2"/>
    <w:rsid w:val="00DC0DCA"/>
    <w:rsid w:val="00DC0ECF"/>
    <w:rsid w:val="00DC11A5"/>
    <w:rsid w:val="00DC128F"/>
    <w:rsid w:val="00DC137C"/>
    <w:rsid w:val="00DC1402"/>
    <w:rsid w:val="00DC15EA"/>
    <w:rsid w:val="00DC16C0"/>
    <w:rsid w:val="00DC1840"/>
    <w:rsid w:val="00DC193A"/>
    <w:rsid w:val="00DC1A0E"/>
    <w:rsid w:val="00DC1A8E"/>
    <w:rsid w:val="00DC1D42"/>
    <w:rsid w:val="00DC1FBF"/>
    <w:rsid w:val="00DC1FE8"/>
    <w:rsid w:val="00DC1FF4"/>
    <w:rsid w:val="00DC2302"/>
    <w:rsid w:val="00DC2351"/>
    <w:rsid w:val="00DC23B0"/>
    <w:rsid w:val="00DC25A6"/>
    <w:rsid w:val="00DC2766"/>
    <w:rsid w:val="00DC2872"/>
    <w:rsid w:val="00DC28E6"/>
    <w:rsid w:val="00DC298D"/>
    <w:rsid w:val="00DC2C75"/>
    <w:rsid w:val="00DC2D5F"/>
    <w:rsid w:val="00DC33E0"/>
    <w:rsid w:val="00DC3561"/>
    <w:rsid w:val="00DC3564"/>
    <w:rsid w:val="00DC3587"/>
    <w:rsid w:val="00DC3594"/>
    <w:rsid w:val="00DC3763"/>
    <w:rsid w:val="00DC3A57"/>
    <w:rsid w:val="00DC3CCA"/>
    <w:rsid w:val="00DC3DAB"/>
    <w:rsid w:val="00DC426B"/>
    <w:rsid w:val="00DC4563"/>
    <w:rsid w:val="00DC488F"/>
    <w:rsid w:val="00DC4A16"/>
    <w:rsid w:val="00DC4CC8"/>
    <w:rsid w:val="00DC5544"/>
    <w:rsid w:val="00DC5561"/>
    <w:rsid w:val="00DC5591"/>
    <w:rsid w:val="00DC56FB"/>
    <w:rsid w:val="00DC576F"/>
    <w:rsid w:val="00DC5AB2"/>
    <w:rsid w:val="00DC5B97"/>
    <w:rsid w:val="00DC5BEA"/>
    <w:rsid w:val="00DC614C"/>
    <w:rsid w:val="00DC6215"/>
    <w:rsid w:val="00DC6415"/>
    <w:rsid w:val="00DC6B17"/>
    <w:rsid w:val="00DC6C3E"/>
    <w:rsid w:val="00DC6F38"/>
    <w:rsid w:val="00DC7258"/>
    <w:rsid w:val="00DC7439"/>
    <w:rsid w:val="00DC77C8"/>
    <w:rsid w:val="00DC7832"/>
    <w:rsid w:val="00DC7B7E"/>
    <w:rsid w:val="00DC7BC7"/>
    <w:rsid w:val="00DD008D"/>
    <w:rsid w:val="00DD01D0"/>
    <w:rsid w:val="00DD030D"/>
    <w:rsid w:val="00DD0390"/>
    <w:rsid w:val="00DD0414"/>
    <w:rsid w:val="00DD09D3"/>
    <w:rsid w:val="00DD09F4"/>
    <w:rsid w:val="00DD0D4F"/>
    <w:rsid w:val="00DD0E1B"/>
    <w:rsid w:val="00DD0F9E"/>
    <w:rsid w:val="00DD116C"/>
    <w:rsid w:val="00DD1554"/>
    <w:rsid w:val="00DD1762"/>
    <w:rsid w:val="00DD1930"/>
    <w:rsid w:val="00DD1A0E"/>
    <w:rsid w:val="00DD1B40"/>
    <w:rsid w:val="00DD1C4B"/>
    <w:rsid w:val="00DD1FFC"/>
    <w:rsid w:val="00DD2585"/>
    <w:rsid w:val="00DD25E7"/>
    <w:rsid w:val="00DD26B1"/>
    <w:rsid w:val="00DD2A38"/>
    <w:rsid w:val="00DD2BDF"/>
    <w:rsid w:val="00DD303C"/>
    <w:rsid w:val="00DD304A"/>
    <w:rsid w:val="00DD353F"/>
    <w:rsid w:val="00DD35CE"/>
    <w:rsid w:val="00DD385C"/>
    <w:rsid w:val="00DD38FF"/>
    <w:rsid w:val="00DD3954"/>
    <w:rsid w:val="00DD3D1C"/>
    <w:rsid w:val="00DD3D42"/>
    <w:rsid w:val="00DD3DA3"/>
    <w:rsid w:val="00DD3E27"/>
    <w:rsid w:val="00DD41DD"/>
    <w:rsid w:val="00DD4568"/>
    <w:rsid w:val="00DD45A0"/>
    <w:rsid w:val="00DD4810"/>
    <w:rsid w:val="00DD4B68"/>
    <w:rsid w:val="00DD4F51"/>
    <w:rsid w:val="00DD507C"/>
    <w:rsid w:val="00DD562D"/>
    <w:rsid w:val="00DD563C"/>
    <w:rsid w:val="00DD5C72"/>
    <w:rsid w:val="00DD5E01"/>
    <w:rsid w:val="00DD632B"/>
    <w:rsid w:val="00DD63F6"/>
    <w:rsid w:val="00DD6594"/>
    <w:rsid w:val="00DD65EA"/>
    <w:rsid w:val="00DD6931"/>
    <w:rsid w:val="00DD6AD5"/>
    <w:rsid w:val="00DD6C20"/>
    <w:rsid w:val="00DD6CA3"/>
    <w:rsid w:val="00DD6F01"/>
    <w:rsid w:val="00DD7348"/>
    <w:rsid w:val="00DD7484"/>
    <w:rsid w:val="00DD7900"/>
    <w:rsid w:val="00DD79B9"/>
    <w:rsid w:val="00DD79D6"/>
    <w:rsid w:val="00DD7A40"/>
    <w:rsid w:val="00DD7AF2"/>
    <w:rsid w:val="00DD7D15"/>
    <w:rsid w:val="00DD7E9C"/>
    <w:rsid w:val="00DE00CB"/>
    <w:rsid w:val="00DE0499"/>
    <w:rsid w:val="00DE092B"/>
    <w:rsid w:val="00DE0C8D"/>
    <w:rsid w:val="00DE0CD0"/>
    <w:rsid w:val="00DE0E44"/>
    <w:rsid w:val="00DE14C7"/>
    <w:rsid w:val="00DE16D1"/>
    <w:rsid w:val="00DE1793"/>
    <w:rsid w:val="00DE17ED"/>
    <w:rsid w:val="00DE1A93"/>
    <w:rsid w:val="00DE1ACE"/>
    <w:rsid w:val="00DE1BEE"/>
    <w:rsid w:val="00DE1C8B"/>
    <w:rsid w:val="00DE1CFE"/>
    <w:rsid w:val="00DE2077"/>
    <w:rsid w:val="00DE21FC"/>
    <w:rsid w:val="00DE227D"/>
    <w:rsid w:val="00DE2331"/>
    <w:rsid w:val="00DE2478"/>
    <w:rsid w:val="00DE2550"/>
    <w:rsid w:val="00DE2787"/>
    <w:rsid w:val="00DE2AB6"/>
    <w:rsid w:val="00DE2FCB"/>
    <w:rsid w:val="00DE3679"/>
    <w:rsid w:val="00DE36A5"/>
    <w:rsid w:val="00DE3A3C"/>
    <w:rsid w:val="00DE4024"/>
    <w:rsid w:val="00DE41B6"/>
    <w:rsid w:val="00DE4345"/>
    <w:rsid w:val="00DE4383"/>
    <w:rsid w:val="00DE43EC"/>
    <w:rsid w:val="00DE46C7"/>
    <w:rsid w:val="00DE46C8"/>
    <w:rsid w:val="00DE4F5C"/>
    <w:rsid w:val="00DE500C"/>
    <w:rsid w:val="00DE5A07"/>
    <w:rsid w:val="00DE5A16"/>
    <w:rsid w:val="00DE5AE8"/>
    <w:rsid w:val="00DE5C2C"/>
    <w:rsid w:val="00DE5E2B"/>
    <w:rsid w:val="00DE62F6"/>
    <w:rsid w:val="00DE6371"/>
    <w:rsid w:val="00DE63A9"/>
    <w:rsid w:val="00DE6764"/>
    <w:rsid w:val="00DE676A"/>
    <w:rsid w:val="00DE6CD1"/>
    <w:rsid w:val="00DE6D88"/>
    <w:rsid w:val="00DE715C"/>
    <w:rsid w:val="00DE74B3"/>
    <w:rsid w:val="00DE74E1"/>
    <w:rsid w:val="00DE7796"/>
    <w:rsid w:val="00DE7850"/>
    <w:rsid w:val="00DE7B19"/>
    <w:rsid w:val="00DE7B95"/>
    <w:rsid w:val="00DF0117"/>
    <w:rsid w:val="00DF015F"/>
    <w:rsid w:val="00DF020D"/>
    <w:rsid w:val="00DF04B5"/>
    <w:rsid w:val="00DF0623"/>
    <w:rsid w:val="00DF070D"/>
    <w:rsid w:val="00DF0882"/>
    <w:rsid w:val="00DF0990"/>
    <w:rsid w:val="00DF099F"/>
    <w:rsid w:val="00DF0D10"/>
    <w:rsid w:val="00DF0F09"/>
    <w:rsid w:val="00DF0F2E"/>
    <w:rsid w:val="00DF119F"/>
    <w:rsid w:val="00DF1219"/>
    <w:rsid w:val="00DF15F3"/>
    <w:rsid w:val="00DF1616"/>
    <w:rsid w:val="00DF198B"/>
    <w:rsid w:val="00DF19E1"/>
    <w:rsid w:val="00DF1AE0"/>
    <w:rsid w:val="00DF1E49"/>
    <w:rsid w:val="00DF1F23"/>
    <w:rsid w:val="00DF2013"/>
    <w:rsid w:val="00DF2357"/>
    <w:rsid w:val="00DF2404"/>
    <w:rsid w:val="00DF2441"/>
    <w:rsid w:val="00DF2462"/>
    <w:rsid w:val="00DF252F"/>
    <w:rsid w:val="00DF265F"/>
    <w:rsid w:val="00DF27CC"/>
    <w:rsid w:val="00DF296E"/>
    <w:rsid w:val="00DF2B74"/>
    <w:rsid w:val="00DF2D2D"/>
    <w:rsid w:val="00DF2D4D"/>
    <w:rsid w:val="00DF2F22"/>
    <w:rsid w:val="00DF34A6"/>
    <w:rsid w:val="00DF34B2"/>
    <w:rsid w:val="00DF34DE"/>
    <w:rsid w:val="00DF3530"/>
    <w:rsid w:val="00DF3716"/>
    <w:rsid w:val="00DF39FB"/>
    <w:rsid w:val="00DF3BF4"/>
    <w:rsid w:val="00DF3C06"/>
    <w:rsid w:val="00DF3E22"/>
    <w:rsid w:val="00DF3F7C"/>
    <w:rsid w:val="00DF40D3"/>
    <w:rsid w:val="00DF4405"/>
    <w:rsid w:val="00DF473B"/>
    <w:rsid w:val="00DF473F"/>
    <w:rsid w:val="00DF4F35"/>
    <w:rsid w:val="00DF4F8B"/>
    <w:rsid w:val="00DF51AD"/>
    <w:rsid w:val="00DF53F2"/>
    <w:rsid w:val="00DF5947"/>
    <w:rsid w:val="00DF5961"/>
    <w:rsid w:val="00DF5BD8"/>
    <w:rsid w:val="00DF6205"/>
    <w:rsid w:val="00DF6600"/>
    <w:rsid w:val="00DF6706"/>
    <w:rsid w:val="00DF69AC"/>
    <w:rsid w:val="00DF77A0"/>
    <w:rsid w:val="00DF7998"/>
    <w:rsid w:val="00DF7ABC"/>
    <w:rsid w:val="00DF7ABF"/>
    <w:rsid w:val="00DF7AF4"/>
    <w:rsid w:val="00E001DB"/>
    <w:rsid w:val="00E002C5"/>
    <w:rsid w:val="00E0046D"/>
    <w:rsid w:val="00E0061D"/>
    <w:rsid w:val="00E006CC"/>
    <w:rsid w:val="00E006E2"/>
    <w:rsid w:val="00E0072B"/>
    <w:rsid w:val="00E00D54"/>
    <w:rsid w:val="00E00DE9"/>
    <w:rsid w:val="00E0124B"/>
    <w:rsid w:val="00E0126C"/>
    <w:rsid w:val="00E0166E"/>
    <w:rsid w:val="00E01696"/>
    <w:rsid w:val="00E017BF"/>
    <w:rsid w:val="00E01885"/>
    <w:rsid w:val="00E0199A"/>
    <w:rsid w:val="00E019ED"/>
    <w:rsid w:val="00E01D95"/>
    <w:rsid w:val="00E01E3A"/>
    <w:rsid w:val="00E01EBB"/>
    <w:rsid w:val="00E0212A"/>
    <w:rsid w:val="00E021FB"/>
    <w:rsid w:val="00E024C2"/>
    <w:rsid w:val="00E02547"/>
    <w:rsid w:val="00E026E5"/>
    <w:rsid w:val="00E0281D"/>
    <w:rsid w:val="00E02822"/>
    <w:rsid w:val="00E0295B"/>
    <w:rsid w:val="00E02AAB"/>
    <w:rsid w:val="00E02C0A"/>
    <w:rsid w:val="00E02FB7"/>
    <w:rsid w:val="00E034A3"/>
    <w:rsid w:val="00E038DC"/>
    <w:rsid w:val="00E03B45"/>
    <w:rsid w:val="00E03CB6"/>
    <w:rsid w:val="00E03EB9"/>
    <w:rsid w:val="00E03F26"/>
    <w:rsid w:val="00E0468A"/>
    <w:rsid w:val="00E046CC"/>
    <w:rsid w:val="00E047A6"/>
    <w:rsid w:val="00E04881"/>
    <w:rsid w:val="00E049E3"/>
    <w:rsid w:val="00E04AD5"/>
    <w:rsid w:val="00E04C46"/>
    <w:rsid w:val="00E05439"/>
    <w:rsid w:val="00E05508"/>
    <w:rsid w:val="00E058BD"/>
    <w:rsid w:val="00E05AF7"/>
    <w:rsid w:val="00E05C3A"/>
    <w:rsid w:val="00E05FA5"/>
    <w:rsid w:val="00E05FE0"/>
    <w:rsid w:val="00E060DA"/>
    <w:rsid w:val="00E0628C"/>
    <w:rsid w:val="00E0652F"/>
    <w:rsid w:val="00E068D9"/>
    <w:rsid w:val="00E06FF6"/>
    <w:rsid w:val="00E07411"/>
    <w:rsid w:val="00E07C45"/>
    <w:rsid w:val="00E07FC3"/>
    <w:rsid w:val="00E101A6"/>
    <w:rsid w:val="00E1028E"/>
    <w:rsid w:val="00E10509"/>
    <w:rsid w:val="00E1050A"/>
    <w:rsid w:val="00E10691"/>
    <w:rsid w:val="00E106FA"/>
    <w:rsid w:val="00E10718"/>
    <w:rsid w:val="00E10B57"/>
    <w:rsid w:val="00E10D13"/>
    <w:rsid w:val="00E10E15"/>
    <w:rsid w:val="00E10F06"/>
    <w:rsid w:val="00E10FD7"/>
    <w:rsid w:val="00E112EE"/>
    <w:rsid w:val="00E116E6"/>
    <w:rsid w:val="00E11BFD"/>
    <w:rsid w:val="00E12134"/>
    <w:rsid w:val="00E129D9"/>
    <w:rsid w:val="00E129FD"/>
    <w:rsid w:val="00E12E54"/>
    <w:rsid w:val="00E13433"/>
    <w:rsid w:val="00E13436"/>
    <w:rsid w:val="00E13936"/>
    <w:rsid w:val="00E13966"/>
    <w:rsid w:val="00E13E2C"/>
    <w:rsid w:val="00E13ECB"/>
    <w:rsid w:val="00E1408C"/>
    <w:rsid w:val="00E1414A"/>
    <w:rsid w:val="00E14544"/>
    <w:rsid w:val="00E1458D"/>
    <w:rsid w:val="00E148D6"/>
    <w:rsid w:val="00E14AF6"/>
    <w:rsid w:val="00E14B19"/>
    <w:rsid w:val="00E14BAD"/>
    <w:rsid w:val="00E14BE5"/>
    <w:rsid w:val="00E14E93"/>
    <w:rsid w:val="00E15497"/>
    <w:rsid w:val="00E1551F"/>
    <w:rsid w:val="00E156A1"/>
    <w:rsid w:val="00E159ED"/>
    <w:rsid w:val="00E15D64"/>
    <w:rsid w:val="00E15D6E"/>
    <w:rsid w:val="00E161A6"/>
    <w:rsid w:val="00E16EDA"/>
    <w:rsid w:val="00E17586"/>
    <w:rsid w:val="00E1779E"/>
    <w:rsid w:val="00E17873"/>
    <w:rsid w:val="00E1789F"/>
    <w:rsid w:val="00E17A24"/>
    <w:rsid w:val="00E17FD5"/>
    <w:rsid w:val="00E201E9"/>
    <w:rsid w:val="00E206A8"/>
    <w:rsid w:val="00E206AA"/>
    <w:rsid w:val="00E20C3D"/>
    <w:rsid w:val="00E20D40"/>
    <w:rsid w:val="00E20E34"/>
    <w:rsid w:val="00E20F79"/>
    <w:rsid w:val="00E20FA7"/>
    <w:rsid w:val="00E21103"/>
    <w:rsid w:val="00E213E4"/>
    <w:rsid w:val="00E213F6"/>
    <w:rsid w:val="00E21F74"/>
    <w:rsid w:val="00E22398"/>
    <w:rsid w:val="00E225B5"/>
    <w:rsid w:val="00E229EE"/>
    <w:rsid w:val="00E22ABF"/>
    <w:rsid w:val="00E22BBD"/>
    <w:rsid w:val="00E22C51"/>
    <w:rsid w:val="00E22FF3"/>
    <w:rsid w:val="00E23102"/>
    <w:rsid w:val="00E2352C"/>
    <w:rsid w:val="00E2360E"/>
    <w:rsid w:val="00E237D7"/>
    <w:rsid w:val="00E23946"/>
    <w:rsid w:val="00E23C2C"/>
    <w:rsid w:val="00E23DAC"/>
    <w:rsid w:val="00E24009"/>
    <w:rsid w:val="00E24544"/>
    <w:rsid w:val="00E2455A"/>
    <w:rsid w:val="00E2467E"/>
    <w:rsid w:val="00E24ADD"/>
    <w:rsid w:val="00E24CD5"/>
    <w:rsid w:val="00E24DF6"/>
    <w:rsid w:val="00E24E39"/>
    <w:rsid w:val="00E2509F"/>
    <w:rsid w:val="00E25655"/>
    <w:rsid w:val="00E258DC"/>
    <w:rsid w:val="00E258EA"/>
    <w:rsid w:val="00E259F1"/>
    <w:rsid w:val="00E25ABB"/>
    <w:rsid w:val="00E2608B"/>
    <w:rsid w:val="00E2619E"/>
    <w:rsid w:val="00E262C6"/>
    <w:rsid w:val="00E262F5"/>
    <w:rsid w:val="00E2633A"/>
    <w:rsid w:val="00E265A7"/>
    <w:rsid w:val="00E26774"/>
    <w:rsid w:val="00E270A2"/>
    <w:rsid w:val="00E271F2"/>
    <w:rsid w:val="00E27256"/>
    <w:rsid w:val="00E272C9"/>
    <w:rsid w:val="00E2772D"/>
    <w:rsid w:val="00E27788"/>
    <w:rsid w:val="00E27A2F"/>
    <w:rsid w:val="00E27D85"/>
    <w:rsid w:val="00E27F75"/>
    <w:rsid w:val="00E3016D"/>
    <w:rsid w:val="00E301C3"/>
    <w:rsid w:val="00E306B6"/>
    <w:rsid w:val="00E30C6A"/>
    <w:rsid w:val="00E31174"/>
    <w:rsid w:val="00E318E2"/>
    <w:rsid w:val="00E31A93"/>
    <w:rsid w:val="00E31AB4"/>
    <w:rsid w:val="00E31BF9"/>
    <w:rsid w:val="00E3229B"/>
    <w:rsid w:val="00E32393"/>
    <w:rsid w:val="00E324DD"/>
    <w:rsid w:val="00E3262C"/>
    <w:rsid w:val="00E327C1"/>
    <w:rsid w:val="00E32C83"/>
    <w:rsid w:val="00E32F1C"/>
    <w:rsid w:val="00E32F32"/>
    <w:rsid w:val="00E3326C"/>
    <w:rsid w:val="00E334BE"/>
    <w:rsid w:val="00E335E6"/>
    <w:rsid w:val="00E339EA"/>
    <w:rsid w:val="00E33B57"/>
    <w:rsid w:val="00E33BAF"/>
    <w:rsid w:val="00E33CE9"/>
    <w:rsid w:val="00E33FDC"/>
    <w:rsid w:val="00E3402E"/>
    <w:rsid w:val="00E345A3"/>
    <w:rsid w:val="00E348A2"/>
    <w:rsid w:val="00E349D3"/>
    <w:rsid w:val="00E34A67"/>
    <w:rsid w:val="00E34D0E"/>
    <w:rsid w:val="00E34D94"/>
    <w:rsid w:val="00E34DD6"/>
    <w:rsid w:val="00E354C5"/>
    <w:rsid w:val="00E35807"/>
    <w:rsid w:val="00E358DE"/>
    <w:rsid w:val="00E36264"/>
    <w:rsid w:val="00E362E8"/>
    <w:rsid w:val="00E364DC"/>
    <w:rsid w:val="00E36C25"/>
    <w:rsid w:val="00E36D4D"/>
    <w:rsid w:val="00E37155"/>
    <w:rsid w:val="00E37307"/>
    <w:rsid w:val="00E3764F"/>
    <w:rsid w:val="00E3769B"/>
    <w:rsid w:val="00E37C77"/>
    <w:rsid w:val="00E37D2A"/>
    <w:rsid w:val="00E37E5C"/>
    <w:rsid w:val="00E404BB"/>
    <w:rsid w:val="00E4053D"/>
    <w:rsid w:val="00E407C8"/>
    <w:rsid w:val="00E408FC"/>
    <w:rsid w:val="00E40968"/>
    <w:rsid w:val="00E40C30"/>
    <w:rsid w:val="00E40DA5"/>
    <w:rsid w:val="00E40DE6"/>
    <w:rsid w:val="00E40DF4"/>
    <w:rsid w:val="00E41193"/>
    <w:rsid w:val="00E415B6"/>
    <w:rsid w:val="00E41797"/>
    <w:rsid w:val="00E41937"/>
    <w:rsid w:val="00E41D33"/>
    <w:rsid w:val="00E41E7F"/>
    <w:rsid w:val="00E41F6E"/>
    <w:rsid w:val="00E42091"/>
    <w:rsid w:val="00E4288B"/>
    <w:rsid w:val="00E42B17"/>
    <w:rsid w:val="00E42B8B"/>
    <w:rsid w:val="00E42D61"/>
    <w:rsid w:val="00E42F3B"/>
    <w:rsid w:val="00E42F67"/>
    <w:rsid w:val="00E430F8"/>
    <w:rsid w:val="00E43220"/>
    <w:rsid w:val="00E43265"/>
    <w:rsid w:val="00E434F9"/>
    <w:rsid w:val="00E4358C"/>
    <w:rsid w:val="00E43654"/>
    <w:rsid w:val="00E436C5"/>
    <w:rsid w:val="00E439BA"/>
    <w:rsid w:val="00E43EB7"/>
    <w:rsid w:val="00E4401E"/>
    <w:rsid w:val="00E4413F"/>
    <w:rsid w:val="00E44195"/>
    <w:rsid w:val="00E444C8"/>
    <w:rsid w:val="00E44624"/>
    <w:rsid w:val="00E44958"/>
    <w:rsid w:val="00E44A3B"/>
    <w:rsid w:val="00E44B62"/>
    <w:rsid w:val="00E44D2C"/>
    <w:rsid w:val="00E44E6C"/>
    <w:rsid w:val="00E44EB3"/>
    <w:rsid w:val="00E44F04"/>
    <w:rsid w:val="00E44FE0"/>
    <w:rsid w:val="00E4508D"/>
    <w:rsid w:val="00E453F4"/>
    <w:rsid w:val="00E4567A"/>
    <w:rsid w:val="00E45768"/>
    <w:rsid w:val="00E4587D"/>
    <w:rsid w:val="00E45E0D"/>
    <w:rsid w:val="00E45E1F"/>
    <w:rsid w:val="00E45F2D"/>
    <w:rsid w:val="00E4621D"/>
    <w:rsid w:val="00E4630C"/>
    <w:rsid w:val="00E465B4"/>
    <w:rsid w:val="00E4673C"/>
    <w:rsid w:val="00E46A38"/>
    <w:rsid w:val="00E46BE2"/>
    <w:rsid w:val="00E46CCE"/>
    <w:rsid w:val="00E46F30"/>
    <w:rsid w:val="00E47295"/>
    <w:rsid w:val="00E475AF"/>
    <w:rsid w:val="00E475B1"/>
    <w:rsid w:val="00E47837"/>
    <w:rsid w:val="00E47909"/>
    <w:rsid w:val="00E47B63"/>
    <w:rsid w:val="00E47CCB"/>
    <w:rsid w:val="00E47F88"/>
    <w:rsid w:val="00E50079"/>
    <w:rsid w:val="00E501F6"/>
    <w:rsid w:val="00E50EE7"/>
    <w:rsid w:val="00E5107B"/>
    <w:rsid w:val="00E510D2"/>
    <w:rsid w:val="00E51256"/>
    <w:rsid w:val="00E5139D"/>
    <w:rsid w:val="00E514BC"/>
    <w:rsid w:val="00E51627"/>
    <w:rsid w:val="00E5169E"/>
    <w:rsid w:val="00E51B25"/>
    <w:rsid w:val="00E51B38"/>
    <w:rsid w:val="00E5201C"/>
    <w:rsid w:val="00E52680"/>
    <w:rsid w:val="00E531DD"/>
    <w:rsid w:val="00E531E2"/>
    <w:rsid w:val="00E532F4"/>
    <w:rsid w:val="00E53452"/>
    <w:rsid w:val="00E534DC"/>
    <w:rsid w:val="00E537E6"/>
    <w:rsid w:val="00E5396E"/>
    <w:rsid w:val="00E53DA0"/>
    <w:rsid w:val="00E53DC1"/>
    <w:rsid w:val="00E53F18"/>
    <w:rsid w:val="00E540AB"/>
    <w:rsid w:val="00E54318"/>
    <w:rsid w:val="00E548E3"/>
    <w:rsid w:val="00E5492E"/>
    <w:rsid w:val="00E54A63"/>
    <w:rsid w:val="00E54C2E"/>
    <w:rsid w:val="00E54F9A"/>
    <w:rsid w:val="00E5544C"/>
    <w:rsid w:val="00E554B5"/>
    <w:rsid w:val="00E55603"/>
    <w:rsid w:val="00E55713"/>
    <w:rsid w:val="00E56004"/>
    <w:rsid w:val="00E56029"/>
    <w:rsid w:val="00E5623D"/>
    <w:rsid w:val="00E5662A"/>
    <w:rsid w:val="00E566A7"/>
    <w:rsid w:val="00E569F5"/>
    <w:rsid w:val="00E56C9B"/>
    <w:rsid w:val="00E56E6B"/>
    <w:rsid w:val="00E56EFA"/>
    <w:rsid w:val="00E56F4A"/>
    <w:rsid w:val="00E57DD0"/>
    <w:rsid w:val="00E57FEE"/>
    <w:rsid w:val="00E601B8"/>
    <w:rsid w:val="00E604BA"/>
    <w:rsid w:val="00E60919"/>
    <w:rsid w:val="00E60AA8"/>
    <w:rsid w:val="00E60F1D"/>
    <w:rsid w:val="00E61108"/>
    <w:rsid w:val="00E6156A"/>
    <w:rsid w:val="00E61785"/>
    <w:rsid w:val="00E61C76"/>
    <w:rsid w:val="00E61F0C"/>
    <w:rsid w:val="00E6255A"/>
    <w:rsid w:val="00E62944"/>
    <w:rsid w:val="00E62A11"/>
    <w:rsid w:val="00E62A39"/>
    <w:rsid w:val="00E62A89"/>
    <w:rsid w:val="00E62A9A"/>
    <w:rsid w:val="00E62D7B"/>
    <w:rsid w:val="00E62F52"/>
    <w:rsid w:val="00E63105"/>
    <w:rsid w:val="00E63277"/>
    <w:rsid w:val="00E6384A"/>
    <w:rsid w:val="00E63A74"/>
    <w:rsid w:val="00E63AF4"/>
    <w:rsid w:val="00E63FA6"/>
    <w:rsid w:val="00E643B4"/>
    <w:rsid w:val="00E64553"/>
    <w:rsid w:val="00E6457E"/>
    <w:rsid w:val="00E64674"/>
    <w:rsid w:val="00E6493A"/>
    <w:rsid w:val="00E64BEA"/>
    <w:rsid w:val="00E64BF5"/>
    <w:rsid w:val="00E65076"/>
    <w:rsid w:val="00E65106"/>
    <w:rsid w:val="00E65234"/>
    <w:rsid w:val="00E65477"/>
    <w:rsid w:val="00E656BB"/>
    <w:rsid w:val="00E657AD"/>
    <w:rsid w:val="00E65C83"/>
    <w:rsid w:val="00E65DCF"/>
    <w:rsid w:val="00E65E42"/>
    <w:rsid w:val="00E660CC"/>
    <w:rsid w:val="00E662D7"/>
    <w:rsid w:val="00E66987"/>
    <w:rsid w:val="00E66A4A"/>
    <w:rsid w:val="00E66AC1"/>
    <w:rsid w:val="00E66C6F"/>
    <w:rsid w:val="00E67173"/>
    <w:rsid w:val="00E6723E"/>
    <w:rsid w:val="00E674B2"/>
    <w:rsid w:val="00E67540"/>
    <w:rsid w:val="00E67703"/>
    <w:rsid w:val="00E67712"/>
    <w:rsid w:val="00E67ADF"/>
    <w:rsid w:val="00E67EF1"/>
    <w:rsid w:val="00E67FC7"/>
    <w:rsid w:val="00E67FD1"/>
    <w:rsid w:val="00E70205"/>
    <w:rsid w:val="00E7028E"/>
    <w:rsid w:val="00E70724"/>
    <w:rsid w:val="00E70794"/>
    <w:rsid w:val="00E70933"/>
    <w:rsid w:val="00E70963"/>
    <w:rsid w:val="00E70984"/>
    <w:rsid w:val="00E70A55"/>
    <w:rsid w:val="00E70E16"/>
    <w:rsid w:val="00E70E1A"/>
    <w:rsid w:val="00E70E91"/>
    <w:rsid w:val="00E70F46"/>
    <w:rsid w:val="00E714A2"/>
    <w:rsid w:val="00E719FD"/>
    <w:rsid w:val="00E71A4F"/>
    <w:rsid w:val="00E7208F"/>
    <w:rsid w:val="00E72155"/>
    <w:rsid w:val="00E72587"/>
    <w:rsid w:val="00E72C4E"/>
    <w:rsid w:val="00E72D0E"/>
    <w:rsid w:val="00E735A0"/>
    <w:rsid w:val="00E7397C"/>
    <w:rsid w:val="00E73FCD"/>
    <w:rsid w:val="00E744D0"/>
    <w:rsid w:val="00E74693"/>
    <w:rsid w:val="00E749E7"/>
    <w:rsid w:val="00E74D2E"/>
    <w:rsid w:val="00E74FFB"/>
    <w:rsid w:val="00E7529F"/>
    <w:rsid w:val="00E75338"/>
    <w:rsid w:val="00E7552F"/>
    <w:rsid w:val="00E7571D"/>
    <w:rsid w:val="00E75A3D"/>
    <w:rsid w:val="00E75D0C"/>
    <w:rsid w:val="00E75E08"/>
    <w:rsid w:val="00E76702"/>
    <w:rsid w:val="00E76712"/>
    <w:rsid w:val="00E767A8"/>
    <w:rsid w:val="00E76852"/>
    <w:rsid w:val="00E76C0C"/>
    <w:rsid w:val="00E76C16"/>
    <w:rsid w:val="00E76DED"/>
    <w:rsid w:val="00E76F8E"/>
    <w:rsid w:val="00E76FE9"/>
    <w:rsid w:val="00E7724C"/>
    <w:rsid w:val="00E772C7"/>
    <w:rsid w:val="00E777CB"/>
    <w:rsid w:val="00E77B36"/>
    <w:rsid w:val="00E77C69"/>
    <w:rsid w:val="00E8041A"/>
    <w:rsid w:val="00E804D0"/>
    <w:rsid w:val="00E805D9"/>
    <w:rsid w:val="00E80838"/>
    <w:rsid w:val="00E808A1"/>
    <w:rsid w:val="00E80D4D"/>
    <w:rsid w:val="00E80D5A"/>
    <w:rsid w:val="00E80E83"/>
    <w:rsid w:val="00E81173"/>
    <w:rsid w:val="00E81349"/>
    <w:rsid w:val="00E813E2"/>
    <w:rsid w:val="00E817C4"/>
    <w:rsid w:val="00E81A6C"/>
    <w:rsid w:val="00E81EF1"/>
    <w:rsid w:val="00E8218D"/>
    <w:rsid w:val="00E8232F"/>
    <w:rsid w:val="00E8257E"/>
    <w:rsid w:val="00E82635"/>
    <w:rsid w:val="00E8265B"/>
    <w:rsid w:val="00E829FC"/>
    <w:rsid w:val="00E82A65"/>
    <w:rsid w:val="00E82B18"/>
    <w:rsid w:val="00E82C92"/>
    <w:rsid w:val="00E82CEC"/>
    <w:rsid w:val="00E831D5"/>
    <w:rsid w:val="00E833F8"/>
    <w:rsid w:val="00E83494"/>
    <w:rsid w:val="00E83615"/>
    <w:rsid w:val="00E836D5"/>
    <w:rsid w:val="00E838CF"/>
    <w:rsid w:val="00E83A98"/>
    <w:rsid w:val="00E83CCC"/>
    <w:rsid w:val="00E83F7F"/>
    <w:rsid w:val="00E84205"/>
    <w:rsid w:val="00E8427E"/>
    <w:rsid w:val="00E84436"/>
    <w:rsid w:val="00E84492"/>
    <w:rsid w:val="00E844D9"/>
    <w:rsid w:val="00E844F6"/>
    <w:rsid w:val="00E8460F"/>
    <w:rsid w:val="00E8469F"/>
    <w:rsid w:val="00E84BB2"/>
    <w:rsid w:val="00E84F66"/>
    <w:rsid w:val="00E85081"/>
    <w:rsid w:val="00E853F8"/>
    <w:rsid w:val="00E855E7"/>
    <w:rsid w:val="00E858F4"/>
    <w:rsid w:val="00E85A56"/>
    <w:rsid w:val="00E85A68"/>
    <w:rsid w:val="00E86168"/>
    <w:rsid w:val="00E861B6"/>
    <w:rsid w:val="00E8623A"/>
    <w:rsid w:val="00E86456"/>
    <w:rsid w:val="00E86B19"/>
    <w:rsid w:val="00E86B47"/>
    <w:rsid w:val="00E86CE9"/>
    <w:rsid w:val="00E8713C"/>
    <w:rsid w:val="00E8769D"/>
    <w:rsid w:val="00E87854"/>
    <w:rsid w:val="00E87E31"/>
    <w:rsid w:val="00E90326"/>
    <w:rsid w:val="00E90DA4"/>
    <w:rsid w:val="00E90ED5"/>
    <w:rsid w:val="00E9119D"/>
    <w:rsid w:val="00E9149A"/>
    <w:rsid w:val="00E91598"/>
    <w:rsid w:val="00E91606"/>
    <w:rsid w:val="00E9163D"/>
    <w:rsid w:val="00E918A0"/>
    <w:rsid w:val="00E91958"/>
    <w:rsid w:val="00E91BB6"/>
    <w:rsid w:val="00E91E02"/>
    <w:rsid w:val="00E9214A"/>
    <w:rsid w:val="00E92497"/>
    <w:rsid w:val="00E9258F"/>
    <w:rsid w:val="00E925C6"/>
    <w:rsid w:val="00E92CCA"/>
    <w:rsid w:val="00E93470"/>
    <w:rsid w:val="00E9359E"/>
    <w:rsid w:val="00E93B66"/>
    <w:rsid w:val="00E93CEB"/>
    <w:rsid w:val="00E93F7C"/>
    <w:rsid w:val="00E9406F"/>
    <w:rsid w:val="00E94493"/>
    <w:rsid w:val="00E945AB"/>
    <w:rsid w:val="00E949BD"/>
    <w:rsid w:val="00E949DC"/>
    <w:rsid w:val="00E94C16"/>
    <w:rsid w:val="00E94EB2"/>
    <w:rsid w:val="00E9524E"/>
    <w:rsid w:val="00E954A2"/>
    <w:rsid w:val="00E954C6"/>
    <w:rsid w:val="00E957DC"/>
    <w:rsid w:val="00E957EE"/>
    <w:rsid w:val="00E958FF"/>
    <w:rsid w:val="00E95976"/>
    <w:rsid w:val="00E95B1C"/>
    <w:rsid w:val="00E95EB7"/>
    <w:rsid w:val="00E96006"/>
    <w:rsid w:val="00E960E0"/>
    <w:rsid w:val="00E9641B"/>
    <w:rsid w:val="00E966E1"/>
    <w:rsid w:val="00E96723"/>
    <w:rsid w:val="00E96750"/>
    <w:rsid w:val="00E967C7"/>
    <w:rsid w:val="00E96B9F"/>
    <w:rsid w:val="00E97028"/>
    <w:rsid w:val="00E97059"/>
    <w:rsid w:val="00E9796C"/>
    <w:rsid w:val="00E97A38"/>
    <w:rsid w:val="00E97B9D"/>
    <w:rsid w:val="00E97E4B"/>
    <w:rsid w:val="00E97FD4"/>
    <w:rsid w:val="00EA00AD"/>
    <w:rsid w:val="00EA0491"/>
    <w:rsid w:val="00EA0A43"/>
    <w:rsid w:val="00EA0AB8"/>
    <w:rsid w:val="00EA0D95"/>
    <w:rsid w:val="00EA0DB0"/>
    <w:rsid w:val="00EA0DD0"/>
    <w:rsid w:val="00EA0E1C"/>
    <w:rsid w:val="00EA0FA0"/>
    <w:rsid w:val="00EA11A2"/>
    <w:rsid w:val="00EA14E0"/>
    <w:rsid w:val="00EA174D"/>
    <w:rsid w:val="00EA17DB"/>
    <w:rsid w:val="00EA1898"/>
    <w:rsid w:val="00EA1AC7"/>
    <w:rsid w:val="00EA205B"/>
    <w:rsid w:val="00EA232C"/>
    <w:rsid w:val="00EA25B3"/>
    <w:rsid w:val="00EA2876"/>
    <w:rsid w:val="00EA2C7C"/>
    <w:rsid w:val="00EA2CF4"/>
    <w:rsid w:val="00EA2DDC"/>
    <w:rsid w:val="00EA2FAC"/>
    <w:rsid w:val="00EA30C8"/>
    <w:rsid w:val="00EA314E"/>
    <w:rsid w:val="00EA35B8"/>
    <w:rsid w:val="00EA3602"/>
    <w:rsid w:val="00EA3953"/>
    <w:rsid w:val="00EA39C8"/>
    <w:rsid w:val="00EA3AEF"/>
    <w:rsid w:val="00EA403F"/>
    <w:rsid w:val="00EA4049"/>
    <w:rsid w:val="00EA41CF"/>
    <w:rsid w:val="00EA4232"/>
    <w:rsid w:val="00EA4245"/>
    <w:rsid w:val="00EA4442"/>
    <w:rsid w:val="00EA464B"/>
    <w:rsid w:val="00EA4761"/>
    <w:rsid w:val="00EA48D2"/>
    <w:rsid w:val="00EA4CBA"/>
    <w:rsid w:val="00EA4E8E"/>
    <w:rsid w:val="00EA4FB7"/>
    <w:rsid w:val="00EA5991"/>
    <w:rsid w:val="00EA5CF2"/>
    <w:rsid w:val="00EA5E3F"/>
    <w:rsid w:val="00EA5EE1"/>
    <w:rsid w:val="00EA5F10"/>
    <w:rsid w:val="00EA5FBB"/>
    <w:rsid w:val="00EA6162"/>
    <w:rsid w:val="00EA63F1"/>
    <w:rsid w:val="00EA64F8"/>
    <w:rsid w:val="00EA6599"/>
    <w:rsid w:val="00EA660C"/>
    <w:rsid w:val="00EA688C"/>
    <w:rsid w:val="00EA6B04"/>
    <w:rsid w:val="00EA6B6F"/>
    <w:rsid w:val="00EA6E70"/>
    <w:rsid w:val="00EA6F11"/>
    <w:rsid w:val="00EA6F8F"/>
    <w:rsid w:val="00EA71ED"/>
    <w:rsid w:val="00EA72D6"/>
    <w:rsid w:val="00EA74F0"/>
    <w:rsid w:val="00EA7746"/>
    <w:rsid w:val="00EA77A5"/>
    <w:rsid w:val="00EA7924"/>
    <w:rsid w:val="00EA7A78"/>
    <w:rsid w:val="00EA7D03"/>
    <w:rsid w:val="00EA7D52"/>
    <w:rsid w:val="00EA7F07"/>
    <w:rsid w:val="00EB02D4"/>
    <w:rsid w:val="00EB043D"/>
    <w:rsid w:val="00EB05E0"/>
    <w:rsid w:val="00EB0853"/>
    <w:rsid w:val="00EB0859"/>
    <w:rsid w:val="00EB0A38"/>
    <w:rsid w:val="00EB14A2"/>
    <w:rsid w:val="00EB183B"/>
    <w:rsid w:val="00EB1B6B"/>
    <w:rsid w:val="00EB1C50"/>
    <w:rsid w:val="00EB1D90"/>
    <w:rsid w:val="00EB1DA3"/>
    <w:rsid w:val="00EB1F67"/>
    <w:rsid w:val="00EB2030"/>
    <w:rsid w:val="00EB207E"/>
    <w:rsid w:val="00EB22E6"/>
    <w:rsid w:val="00EB237D"/>
    <w:rsid w:val="00EB23CC"/>
    <w:rsid w:val="00EB2540"/>
    <w:rsid w:val="00EB2B63"/>
    <w:rsid w:val="00EB2C8B"/>
    <w:rsid w:val="00EB2CFB"/>
    <w:rsid w:val="00EB2F9B"/>
    <w:rsid w:val="00EB3381"/>
    <w:rsid w:val="00EB35E5"/>
    <w:rsid w:val="00EB37FE"/>
    <w:rsid w:val="00EB3939"/>
    <w:rsid w:val="00EB3AA3"/>
    <w:rsid w:val="00EB40DC"/>
    <w:rsid w:val="00EB4277"/>
    <w:rsid w:val="00EB4B3F"/>
    <w:rsid w:val="00EB4DCB"/>
    <w:rsid w:val="00EB57DE"/>
    <w:rsid w:val="00EB5867"/>
    <w:rsid w:val="00EB5A8A"/>
    <w:rsid w:val="00EB5AE1"/>
    <w:rsid w:val="00EB5B19"/>
    <w:rsid w:val="00EB5BA9"/>
    <w:rsid w:val="00EB5EC9"/>
    <w:rsid w:val="00EB6083"/>
    <w:rsid w:val="00EB626D"/>
    <w:rsid w:val="00EB6427"/>
    <w:rsid w:val="00EB6687"/>
    <w:rsid w:val="00EB66ED"/>
    <w:rsid w:val="00EB67B5"/>
    <w:rsid w:val="00EB6A57"/>
    <w:rsid w:val="00EB6B0D"/>
    <w:rsid w:val="00EB6D57"/>
    <w:rsid w:val="00EB76A8"/>
    <w:rsid w:val="00EB79DC"/>
    <w:rsid w:val="00EB7ACF"/>
    <w:rsid w:val="00EB7BD0"/>
    <w:rsid w:val="00EC0096"/>
    <w:rsid w:val="00EC0148"/>
    <w:rsid w:val="00EC033C"/>
    <w:rsid w:val="00EC03AB"/>
    <w:rsid w:val="00EC03CC"/>
    <w:rsid w:val="00EC069A"/>
    <w:rsid w:val="00EC0716"/>
    <w:rsid w:val="00EC0B55"/>
    <w:rsid w:val="00EC0F40"/>
    <w:rsid w:val="00EC11B5"/>
    <w:rsid w:val="00EC11F9"/>
    <w:rsid w:val="00EC12DA"/>
    <w:rsid w:val="00EC1339"/>
    <w:rsid w:val="00EC17D3"/>
    <w:rsid w:val="00EC189E"/>
    <w:rsid w:val="00EC1A06"/>
    <w:rsid w:val="00EC1EDF"/>
    <w:rsid w:val="00EC207A"/>
    <w:rsid w:val="00EC2693"/>
    <w:rsid w:val="00EC286B"/>
    <w:rsid w:val="00EC28E7"/>
    <w:rsid w:val="00EC2B58"/>
    <w:rsid w:val="00EC2DE3"/>
    <w:rsid w:val="00EC312C"/>
    <w:rsid w:val="00EC3132"/>
    <w:rsid w:val="00EC3228"/>
    <w:rsid w:val="00EC3387"/>
    <w:rsid w:val="00EC3724"/>
    <w:rsid w:val="00EC3CBE"/>
    <w:rsid w:val="00EC3DED"/>
    <w:rsid w:val="00EC4340"/>
    <w:rsid w:val="00EC4764"/>
    <w:rsid w:val="00EC481A"/>
    <w:rsid w:val="00EC48B2"/>
    <w:rsid w:val="00EC4FC3"/>
    <w:rsid w:val="00EC4FF4"/>
    <w:rsid w:val="00EC52B2"/>
    <w:rsid w:val="00EC537D"/>
    <w:rsid w:val="00EC54A8"/>
    <w:rsid w:val="00EC55F9"/>
    <w:rsid w:val="00EC586D"/>
    <w:rsid w:val="00EC5D23"/>
    <w:rsid w:val="00EC5E45"/>
    <w:rsid w:val="00EC60F0"/>
    <w:rsid w:val="00EC6130"/>
    <w:rsid w:val="00EC62C1"/>
    <w:rsid w:val="00EC668F"/>
    <w:rsid w:val="00EC6964"/>
    <w:rsid w:val="00EC69AB"/>
    <w:rsid w:val="00EC6A0A"/>
    <w:rsid w:val="00EC6A9E"/>
    <w:rsid w:val="00EC70BA"/>
    <w:rsid w:val="00EC70DB"/>
    <w:rsid w:val="00EC73C3"/>
    <w:rsid w:val="00EC73D8"/>
    <w:rsid w:val="00EC7523"/>
    <w:rsid w:val="00EC75E2"/>
    <w:rsid w:val="00EC7860"/>
    <w:rsid w:val="00EC7B79"/>
    <w:rsid w:val="00EC7CF2"/>
    <w:rsid w:val="00EC7E68"/>
    <w:rsid w:val="00EC7EB8"/>
    <w:rsid w:val="00ED0414"/>
    <w:rsid w:val="00ED0475"/>
    <w:rsid w:val="00ED05C6"/>
    <w:rsid w:val="00ED06FC"/>
    <w:rsid w:val="00ED0884"/>
    <w:rsid w:val="00ED0A1A"/>
    <w:rsid w:val="00ED0C54"/>
    <w:rsid w:val="00ED0CAB"/>
    <w:rsid w:val="00ED1098"/>
    <w:rsid w:val="00ED16AB"/>
    <w:rsid w:val="00ED1922"/>
    <w:rsid w:val="00ED1A8C"/>
    <w:rsid w:val="00ED1D00"/>
    <w:rsid w:val="00ED1E1C"/>
    <w:rsid w:val="00ED1F97"/>
    <w:rsid w:val="00ED1FF6"/>
    <w:rsid w:val="00ED22FC"/>
    <w:rsid w:val="00ED2359"/>
    <w:rsid w:val="00ED2442"/>
    <w:rsid w:val="00ED27A0"/>
    <w:rsid w:val="00ED292D"/>
    <w:rsid w:val="00ED29D5"/>
    <w:rsid w:val="00ED2A27"/>
    <w:rsid w:val="00ED2AEC"/>
    <w:rsid w:val="00ED2AF0"/>
    <w:rsid w:val="00ED2B3F"/>
    <w:rsid w:val="00ED2B6D"/>
    <w:rsid w:val="00ED2C06"/>
    <w:rsid w:val="00ED2EDB"/>
    <w:rsid w:val="00ED2FC2"/>
    <w:rsid w:val="00ED3361"/>
    <w:rsid w:val="00ED3ACC"/>
    <w:rsid w:val="00ED3AF0"/>
    <w:rsid w:val="00ED3F43"/>
    <w:rsid w:val="00ED4297"/>
    <w:rsid w:val="00ED4450"/>
    <w:rsid w:val="00ED4454"/>
    <w:rsid w:val="00ED4484"/>
    <w:rsid w:val="00ED462C"/>
    <w:rsid w:val="00ED467B"/>
    <w:rsid w:val="00ED48E4"/>
    <w:rsid w:val="00ED4EFB"/>
    <w:rsid w:val="00ED4F5C"/>
    <w:rsid w:val="00ED4FAB"/>
    <w:rsid w:val="00ED4FD3"/>
    <w:rsid w:val="00ED500B"/>
    <w:rsid w:val="00ED5039"/>
    <w:rsid w:val="00ED52F7"/>
    <w:rsid w:val="00ED54F5"/>
    <w:rsid w:val="00ED5EF0"/>
    <w:rsid w:val="00ED69FA"/>
    <w:rsid w:val="00ED6BFA"/>
    <w:rsid w:val="00ED6C72"/>
    <w:rsid w:val="00ED6E84"/>
    <w:rsid w:val="00ED6F22"/>
    <w:rsid w:val="00ED7695"/>
    <w:rsid w:val="00ED771E"/>
    <w:rsid w:val="00ED788E"/>
    <w:rsid w:val="00ED79AC"/>
    <w:rsid w:val="00ED7BDA"/>
    <w:rsid w:val="00ED7C49"/>
    <w:rsid w:val="00ED7DEA"/>
    <w:rsid w:val="00ED7FC2"/>
    <w:rsid w:val="00EE0113"/>
    <w:rsid w:val="00EE0B7D"/>
    <w:rsid w:val="00EE0B91"/>
    <w:rsid w:val="00EE1417"/>
    <w:rsid w:val="00EE1520"/>
    <w:rsid w:val="00EE17F4"/>
    <w:rsid w:val="00EE1BBA"/>
    <w:rsid w:val="00EE1C97"/>
    <w:rsid w:val="00EE1E5C"/>
    <w:rsid w:val="00EE244D"/>
    <w:rsid w:val="00EE29BE"/>
    <w:rsid w:val="00EE2C13"/>
    <w:rsid w:val="00EE2E60"/>
    <w:rsid w:val="00EE2F0E"/>
    <w:rsid w:val="00EE2F83"/>
    <w:rsid w:val="00EE2F84"/>
    <w:rsid w:val="00EE3A7A"/>
    <w:rsid w:val="00EE3B92"/>
    <w:rsid w:val="00EE3C1F"/>
    <w:rsid w:val="00EE3D2E"/>
    <w:rsid w:val="00EE3F14"/>
    <w:rsid w:val="00EE3F15"/>
    <w:rsid w:val="00EE4125"/>
    <w:rsid w:val="00EE4346"/>
    <w:rsid w:val="00EE44E0"/>
    <w:rsid w:val="00EE4634"/>
    <w:rsid w:val="00EE46BF"/>
    <w:rsid w:val="00EE478E"/>
    <w:rsid w:val="00EE4B07"/>
    <w:rsid w:val="00EE4C5B"/>
    <w:rsid w:val="00EE509C"/>
    <w:rsid w:val="00EE50D0"/>
    <w:rsid w:val="00EE55D3"/>
    <w:rsid w:val="00EE59DC"/>
    <w:rsid w:val="00EE5B50"/>
    <w:rsid w:val="00EE60FF"/>
    <w:rsid w:val="00EE6AE2"/>
    <w:rsid w:val="00EE6D58"/>
    <w:rsid w:val="00EE7155"/>
    <w:rsid w:val="00EE732F"/>
    <w:rsid w:val="00EE740D"/>
    <w:rsid w:val="00EE753D"/>
    <w:rsid w:val="00EE7748"/>
    <w:rsid w:val="00EE7AF9"/>
    <w:rsid w:val="00EE7B15"/>
    <w:rsid w:val="00EE7BA7"/>
    <w:rsid w:val="00EE7D2D"/>
    <w:rsid w:val="00EE7EAC"/>
    <w:rsid w:val="00EF0079"/>
    <w:rsid w:val="00EF00D7"/>
    <w:rsid w:val="00EF0274"/>
    <w:rsid w:val="00EF029A"/>
    <w:rsid w:val="00EF02F2"/>
    <w:rsid w:val="00EF0400"/>
    <w:rsid w:val="00EF0428"/>
    <w:rsid w:val="00EF05BD"/>
    <w:rsid w:val="00EF06DF"/>
    <w:rsid w:val="00EF0CDE"/>
    <w:rsid w:val="00EF1341"/>
    <w:rsid w:val="00EF185C"/>
    <w:rsid w:val="00EF1A60"/>
    <w:rsid w:val="00EF1A7D"/>
    <w:rsid w:val="00EF1F61"/>
    <w:rsid w:val="00EF2118"/>
    <w:rsid w:val="00EF2330"/>
    <w:rsid w:val="00EF24A2"/>
    <w:rsid w:val="00EF267B"/>
    <w:rsid w:val="00EF28C2"/>
    <w:rsid w:val="00EF2A3E"/>
    <w:rsid w:val="00EF2A75"/>
    <w:rsid w:val="00EF2BE3"/>
    <w:rsid w:val="00EF2C4A"/>
    <w:rsid w:val="00EF2CC6"/>
    <w:rsid w:val="00EF32C4"/>
    <w:rsid w:val="00EF36D8"/>
    <w:rsid w:val="00EF391B"/>
    <w:rsid w:val="00EF3D00"/>
    <w:rsid w:val="00EF4347"/>
    <w:rsid w:val="00EF453F"/>
    <w:rsid w:val="00EF4598"/>
    <w:rsid w:val="00EF4721"/>
    <w:rsid w:val="00EF472E"/>
    <w:rsid w:val="00EF4AD6"/>
    <w:rsid w:val="00EF4B82"/>
    <w:rsid w:val="00EF4BB1"/>
    <w:rsid w:val="00EF4C03"/>
    <w:rsid w:val="00EF4E76"/>
    <w:rsid w:val="00EF535C"/>
    <w:rsid w:val="00EF5501"/>
    <w:rsid w:val="00EF56E5"/>
    <w:rsid w:val="00EF5B5B"/>
    <w:rsid w:val="00EF5D9E"/>
    <w:rsid w:val="00EF5EE2"/>
    <w:rsid w:val="00EF5EF8"/>
    <w:rsid w:val="00EF5F21"/>
    <w:rsid w:val="00EF6155"/>
    <w:rsid w:val="00EF6310"/>
    <w:rsid w:val="00EF650F"/>
    <w:rsid w:val="00EF6D18"/>
    <w:rsid w:val="00EF6E9F"/>
    <w:rsid w:val="00EF71EA"/>
    <w:rsid w:val="00EF738E"/>
    <w:rsid w:val="00EF77B3"/>
    <w:rsid w:val="00EF7AA8"/>
    <w:rsid w:val="00EF7D26"/>
    <w:rsid w:val="00F0023F"/>
    <w:rsid w:val="00F006DD"/>
    <w:rsid w:val="00F00710"/>
    <w:rsid w:val="00F00763"/>
    <w:rsid w:val="00F008EA"/>
    <w:rsid w:val="00F0092A"/>
    <w:rsid w:val="00F009FD"/>
    <w:rsid w:val="00F00CD6"/>
    <w:rsid w:val="00F00EA8"/>
    <w:rsid w:val="00F00F06"/>
    <w:rsid w:val="00F0130F"/>
    <w:rsid w:val="00F01D3E"/>
    <w:rsid w:val="00F01F16"/>
    <w:rsid w:val="00F022A8"/>
    <w:rsid w:val="00F02946"/>
    <w:rsid w:val="00F02C12"/>
    <w:rsid w:val="00F02C65"/>
    <w:rsid w:val="00F02D4C"/>
    <w:rsid w:val="00F02E96"/>
    <w:rsid w:val="00F03038"/>
    <w:rsid w:val="00F032E0"/>
    <w:rsid w:val="00F039CD"/>
    <w:rsid w:val="00F04002"/>
    <w:rsid w:val="00F0433C"/>
    <w:rsid w:val="00F04504"/>
    <w:rsid w:val="00F04687"/>
    <w:rsid w:val="00F04729"/>
    <w:rsid w:val="00F0489C"/>
    <w:rsid w:val="00F0492B"/>
    <w:rsid w:val="00F04C1C"/>
    <w:rsid w:val="00F05275"/>
    <w:rsid w:val="00F0544E"/>
    <w:rsid w:val="00F054B3"/>
    <w:rsid w:val="00F05837"/>
    <w:rsid w:val="00F05910"/>
    <w:rsid w:val="00F059B5"/>
    <w:rsid w:val="00F05FEB"/>
    <w:rsid w:val="00F0625A"/>
    <w:rsid w:val="00F06814"/>
    <w:rsid w:val="00F06A51"/>
    <w:rsid w:val="00F06B13"/>
    <w:rsid w:val="00F06B4D"/>
    <w:rsid w:val="00F06CE2"/>
    <w:rsid w:val="00F06D2C"/>
    <w:rsid w:val="00F06D9E"/>
    <w:rsid w:val="00F071EC"/>
    <w:rsid w:val="00F07293"/>
    <w:rsid w:val="00F074ED"/>
    <w:rsid w:val="00F076AF"/>
    <w:rsid w:val="00F07714"/>
    <w:rsid w:val="00F077A7"/>
    <w:rsid w:val="00F0794F"/>
    <w:rsid w:val="00F07AC7"/>
    <w:rsid w:val="00F10169"/>
    <w:rsid w:val="00F101BC"/>
    <w:rsid w:val="00F10249"/>
    <w:rsid w:val="00F103DA"/>
    <w:rsid w:val="00F10544"/>
    <w:rsid w:val="00F109E0"/>
    <w:rsid w:val="00F10F91"/>
    <w:rsid w:val="00F11107"/>
    <w:rsid w:val="00F111E8"/>
    <w:rsid w:val="00F115AE"/>
    <w:rsid w:val="00F1171B"/>
    <w:rsid w:val="00F11B6A"/>
    <w:rsid w:val="00F11C1C"/>
    <w:rsid w:val="00F11C91"/>
    <w:rsid w:val="00F11C94"/>
    <w:rsid w:val="00F11E23"/>
    <w:rsid w:val="00F11FAF"/>
    <w:rsid w:val="00F12481"/>
    <w:rsid w:val="00F12486"/>
    <w:rsid w:val="00F124B0"/>
    <w:rsid w:val="00F12BAB"/>
    <w:rsid w:val="00F12D86"/>
    <w:rsid w:val="00F135A3"/>
    <w:rsid w:val="00F135C2"/>
    <w:rsid w:val="00F136D4"/>
    <w:rsid w:val="00F13796"/>
    <w:rsid w:val="00F1380F"/>
    <w:rsid w:val="00F13916"/>
    <w:rsid w:val="00F13980"/>
    <w:rsid w:val="00F13EFB"/>
    <w:rsid w:val="00F14039"/>
    <w:rsid w:val="00F141E0"/>
    <w:rsid w:val="00F1457A"/>
    <w:rsid w:val="00F14872"/>
    <w:rsid w:val="00F1498D"/>
    <w:rsid w:val="00F14E7F"/>
    <w:rsid w:val="00F15138"/>
    <w:rsid w:val="00F157FB"/>
    <w:rsid w:val="00F1584D"/>
    <w:rsid w:val="00F159B5"/>
    <w:rsid w:val="00F15AC3"/>
    <w:rsid w:val="00F15C96"/>
    <w:rsid w:val="00F15E8D"/>
    <w:rsid w:val="00F15FD7"/>
    <w:rsid w:val="00F16630"/>
    <w:rsid w:val="00F166DB"/>
    <w:rsid w:val="00F16740"/>
    <w:rsid w:val="00F1688D"/>
    <w:rsid w:val="00F16BE0"/>
    <w:rsid w:val="00F1717B"/>
    <w:rsid w:val="00F17515"/>
    <w:rsid w:val="00F176D4"/>
    <w:rsid w:val="00F200D8"/>
    <w:rsid w:val="00F20101"/>
    <w:rsid w:val="00F201D7"/>
    <w:rsid w:val="00F2038B"/>
    <w:rsid w:val="00F203BD"/>
    <w:rsid w:val="00F20664"/>
    <w:rsid w:val="00F20B9E"/>
    <w:rsid w:val="00F20F8E"/>
    <w:rsid w:val="00F21061"/>
    <w:rsid w:val="00F210A4"/>
    <w:rsid w:val="00F213FD"/>
    <w:rsid w:val="00F21480"/>
    <w:rsid w:val="00F214EF"/>
    <w:rsid w:val="00F21680"/>
    <w:rsid w:val="00F21965"/>
    <w:rsid w:val="00F21B1B"/>
    <w:rsid w:val="00F21BEC"/>
    <w:rsid w:val="00F21F75"/>
    <w:rsid w:val="00F223A5"/>
    <w:rsid w:val="00F22AD0"/>
    <w:rsid w:val="00F22EAD"/>
    <w:rsid w:val="00F22F83"/>
    <w:rsid w:val="00F2323F"/>
    <w:rsid w:val="00F23584"/>
    <w:rsid w:val="00F236DA"/>
    <w:rsid w:val="00F236FF"/>
    <w:rsid w:val="00F23802"/>
    <w:rsid w:val="00F23AF9"/>
    <w:rsid w:val="00F23F85"/>
    <w:rsid w:val="00F23FFB"/>
    <w:rsid w:val="00F24103"/>
    <w:rsid w:val="00F241AE"/>
    <w:rsid w:val="00F24502"/>
    <w:rsid w:val="00F245BD"/>
    <w:rsid w:val="00F2470F"/>
    <w:rsid w:val="00F24A7E"/>
    <w:rsid w:val="00F24C0E"/>
    <w:rsid w:val="00F24FF8"/>
    <w:rsid w:val="00F25054"/>
    <w:rsid w:val="00F2545A"/>
    <w:rsid w:val="00F254B2"/>
    <w:rsid w:val="00F25D33"/>
    <w:rsid w:val="00F25E21"/>
    <w:rsid w:val="00F26045"/>
    <w:rsid w:val="00F26062"/>
    <w:rsid w:val="00F26A3A"/>
    <w:rsid w:val="00F26A71"/>
    <w:rsid w:val="00F26ABB"/>
    <w:rsid w:val="00F26B80"/>
    <w:rsid w:val="00F2738D"/>
    <w:rsid w:val="00F276DF"/>
    <w:rsid w:val="00F27A71"/>
    <w:rsid w:val="00F27AEB"/>
    <w:rsid w:val="00F27C50"/>
    <w:rsid w:val="00F300B0"/>
    <w:rsid w:val="00F301E2"/>
    <w:rsid w:val="00F3020A"/>
    <w:rsid w:val="00F30276"/>
    <w:rsid w:val="00F3036C"/>
    <w:rsid w:val="00F30813"/>
    <w:rsid w:val="00F30D85"/>
    <w:rsid w:val="00F30E6E"/>
    <w:rsid w:val="00F30F06"/>
    <w:rsid w:val="00F31036"/>
    <w:rsid w:val="00F311E0"/>
    <w:rsid w:val="00F31508"/>
    <w:rsid w:val="00F315C5"/>
    <w:rsid w:val="00F31671"/>
    <w:rsid w:val="00F31780"/>
    <w:rsid w:val="00F31A87"/>
    <w:rsid w:val="00F31B75"/>
    <w:rsid w:val="00F31C5E"/>
    <w:rsid w:val="00F31D17"/>
    <w:rsid w:val="00F32009"/>
    <w:rsid w:val="00F32064"/>
    <w:rsid w:val="00F3283A"/>
    <w:rsid w:val="00F32DA9"/>
    <w:rsid w:val="00F32E70"/>
    <w:rsid w:val="00F32F09"/>
    <w:rsid w:val="00F32F4B"/>
    <w:rsid w:val="00F33820"/>
    <w:rsid w:val="00F3392F"/>
    <w:rsid w:val="00F339C1"/>
    <w:rsid w:val="00F33A70"/>
    <w:rsid w:val="00F33D7E"/>
    <w:rsid w:val="00F33FED"/>
    <w:rsid w:val="00F34022"/>
    <w:rsid w:val="00F34038"/>
    <w:rsid w:val="00F34061"/>
    <w:rsid w:val="00F34100"/>
    <w:rsid w:val="00F3433A"/>
    <w:rsid w:val="00F347E2"/>
    <w:rsid w:val="00F347E3"/>
    <w:rsid w:val="00F34ACC"/>
    <w:rsid w:val="00F34BAF"/>
    <w:rsid w:val="00F34BFB"/>
    <w:rsid w:val="00F34FE8"/>
    <w:rsid w:val="00F3503E"/>
    <w:rsid w:val="00F3596C"/>
    <w:rsid w:val="00F35A3D"/>
    <w:rsid w:val="00F35E76"/>
    <w:rsid w:val="00F35FB0"/>
    <w:rsid w:val="00F36469"/>
    <w:rsid w:val="00F3660F"/>
    <w:rsid w:val="00F36613"/>
    <w:rsid w:val="00F368C3"/>
    <w:rsid w:val="00F369AF"/>
    <w:rsid w:val="00F369D0"/>
    <w:rsid w:val="00F36A36"/>
    <w:rsid w:val="00F36D58"/>
    <w:rsid w:val="00F36D81"/>
    <w:rsid w:val="00F36E3F"/>
    <w:rsid w:val="00F373FE"/>
    <w:rsid w:val="00F37491"/>
    <w:rsid w:val="00F375C5"/>
    <w:rsid w:val="00F37782"/>
    <w:rsid w:val="00F378C7"/>
    <w:rsid w:val="00F379CF"/>
    <w:rsid w:val="00F37AA1"/>
    <w:rsid w:val="00F37BC0"/>
    <w:rsid w:val="00F3E199"/>
    <w:rsid w:val="00F404C0"/>
    <w:rsid w:val="00F405CB"/>
    <w:rsid w:val="00F4078F"/>
    <w:rsid w:val="00F40A1C"/>
    <w:rsid w:val="00F415CF"/>
    <w:rsid w:val="00F41AFC"/>
    <w:rsid w:val="00F41DC1"/>
    <w:rsid w:val="00F42012"/>
    <w:rsid w:val="00F420E3"/>
    <w:rsid w:val="00F42393"/>
    <w:rsid w:val="00F42444"/>
    <w:rsid w:val="00F42802"/>
    <w:rsid w:val="00F4293C"/>
    <w:rsid w:val="00F4298F"/>
    <w:rsid w:val="00F42D8C"/>
    <w:rsid w:val="00F4303F"/>
    <w:rsid w:val="00F43528"/>
    <w:rsid w:val="00F43575"/>
    <w:rsid w:val="00F4368A"/>
    <w:rsid w:val="00F437C0"/>
    <w:rsid w:val="00F43A79"/>
    <w:rsid w:val="00F43C31"/>
    <w:rsid w:val="00F43C6D"/>
    <w:rsid w:val="00F43C85"/>
    <w:rsid w:val="00F43E57"/>
    <w:rsid w:val="00F44031"/>
    <w:rsid w:val="00F441C1"/>
    <w:rsid w:val="00F44308"/>
    <w:rsid w:val="00F446DB"/>
    <w:rsid w:val="00F4487D"/>
    <w:rsid w:val="00F448FD"/>
    <w:rsid w:val="00F44901"/>
    <w:rsid w:val="00F44BCB"/>
    <w:rsid w:val="00F44C5C"/>
    <w:rsid w:val="00F44E45"/>
    <w:rsid w:val="00F44F6F"/>
    <w:rsid w:val="00F452D8"/>
    <w:rsid w:val="00F453EA"/>
    <w:rsid w:val="00F454FA"/>
    <w:rsid w:val="00F45534"/>
    <w:rsid w:val="00F458F1"/>
    <w:rsid w:val="00F458FA"/>
    <w:rsid w:val="00F462C8"/>
    <w:rsid w:val="00F4634C"/>
    <w:rsid w:val="00F464FE"/>
    <w:rsid w:val="00F465F5"/>
    <w:rsid w:val="00F46CE7"/>
    <w:rsid w:val="00F46DBA"/>
    <w:rsid w:val="00F46E24"/>
    <w:rsid w:val="00F470BA"/>
    <w:rsid w:val="00F47331"/>
    <w:rsid w:val="00F47411"/>
    <w:rsid w:val="00F4765F"/>
    <w:rsid w:val="00F479D6"/>
    <w:rsid w:val="00F47BC7"/>
    <w:rsid w:val="00F47E99"/>
    <w:rsid w:val="00F5011E"/>
    <w:rsid w:val="00F50360"/>
    <w:rsid w:val="00F503C1"/>
    <w:rsid w:val="00F50602"/>
    <w:rsid w:val="00F50629"/>
    <w:rsid w:val="00F5069C"/>
    <w:rsid w:val="00F50A54"/>
    <w:rsid w:val="00F50AED"/>
    <w:rsid w:val="00F50C1F"/>
    <w:rsid w:val="00F50D90"/>
    <w:rsid w:val="00F513A4"/>
    <w:rsid w:val="00F515F0"/>
    <w:rsid w:val="00F51866"/>
    <w:rsid w:val="00F520F6"/>
    <w:rsid w:val="00F524ED"/>
    <w:rsid w:val="00F52776"/>
    <w:rsid w:val="00F52AC7"/>
    <w:rsid w:val="00F52D2D"/>
    <w:rsid w:val="00F53134"/>
    <w:rsid w:val="00F53674"/>
    <w:rsid w:val="00F53947"/>
    <w:rsid w:val="00F539A8"/>
    <w:rsid w:val="00F53C33"/>
    <w:rsid w:val="00F53C86"/>
    <w:rsid w:val="00F53D01"/>
    <w:rsid w:val="00F53DD5"/>
    <w:rsid w:val="00F53F38"/>
    <w:rsid w:val="00F53FC3"/>
    <w:rsid w:val="00F541D3"/>
    <w:rsid w:val="00F54F30"/>
    <w:rsid w:val="00F550DA"/>
    <w:rsid w:val="00F5590D"/>
    <w:rsid w:val="00F55F98"/>
    <w:rsid w:val="00F5603E"/>
    <w:rsid w:val="00F56103"/>
    <w:rsid w:val="00F56454"/>
    <w:rsid w:val="00F56663"/>
    <w:rsid w:val="00F56798"/>
    <w:rsid w:val="00F56909"/>
    <w:rsid w:val="00F56AA2"/>
    <w:rsid w:val="00F56C32"/>
    <w:rsid w:val="00F56C36"/>
    <w:rsid w:val="00F57116"/>
    <w:rsid w:val="00F574E2"/>
    <w:rsid w:val="00F57570"/>
    <w:rsid w:val="00F576A9"/>
    <w:rsid w:val="00F57856"/>
    <w:rsid w:val="00F57CEF"/>
    <w:rsid w:val="00F57EFB"/>
    <w:rsid w:val="00F60212"/>
    <w:rsid w:val="00F6054A"/>
    <w:rsid w:val="00F6069F"/>
    <w:rsid w:val="00F60726"/>
    <w:rsid w:val="00F607CF"/>
    <w:rsid w:val="00F60A87"/>
    <w:rsid w:val="00F60AC6"/>
    <w:rsid w:val="00F60DD6"/>
    <w:rsid w:val="00F61CB6"/>
    <w:rsid w:val="00F6205B"/>
    <w:rsid w:val="00F62128"/>
    <w:rsid w:val="00F62133"/>
    <w:rsid w:val="00F62AB3"/>
    <w:rsid w:val="00F62DE7"/>
    <w:rsid w:val="00F62E29"/>
    <w:rsid w:val="00F6324C"/>
    <w:rsid w:val="00F635C8"/>
    <w:rsid w:val="00F635E8"/>
    <w:rsid w:val="00F6363B"/>
    <w:rsid w:val="00F63641"/>
    <w:rsid w:val="00F637C7"/>
    <w:rsid w:val="00F63A5A"/>
    <w:rsid w:val="00F63D40"/>
    <w:rsid w:val="00F645EB"/>
    <w:rsid w:val="00F64832"/>
    <w:rsid w:val="00F64C2F"/>
    <w:rsid w:val="00F64E84"/>
    <w:rsid w:val="00F64E8B"/>
    <w:rsid w:val="00F64FCF"/>
    <w:rsid w:val="00F6540F"/>
    <w:rsid w:val="00F6584B"/>
    <w:rsid w:val="00F65AF6"/>
    <w:rsid w:val="00F66017"/>
    <w:rsid w:val="00F664B6"/>
    <w:rsid w:val="00F666A1"/>
    <w:rsid w:val="00F66D88"/>
    <w:rsid w:val="00F66E25"/>
    <w:rsid w:val="00F66F24"/>
    <w:rsid w:val="00F67185"/>
    <w:rsid w:val="00F67281"/>
    <w:rsid w:val="00F67392"/>
    <w:rsid w:val="00F6739D"/>
    <w:rsid w:val="00F675F9"/>
    <w:rsid w:val="00F67B65"/>
    <w:rsid w:val="00F67B7E"/>
    <w:rsid w:val="00F67D7B"/>
    <w:rsid w:val="00F67F28"/>
    <w:rsid w:val="00F7084E"/>
    <w:rsid w:val="00F70B4F"/>
    <w:rsid w:val="00F70B57"/>
    <w:rsid w:val="00F70C1E"/>
    <w:rsid w:val="00F70C21"/>
    <w:rsid w:val="00F70D1F"/>
    <w:rsid w:val="00F70DEB"/>
    <w:rsid w:val="00F70F8A"/>
    <w:rsid w:val="00F70F8F"/>
    <w:rsid w:val="00F712EA"/>
    <w:rsid w:val="00F713FB"/>
    <w:rsid w:val="00F714B3"/>
    <w:rsid w:val="00F714F5"/>
    <w:rsid w:val="00F719E4"/>
    <w:rsid w:val="00F71A52"/>
    <w:rsid w:val="00F71DDD"/>
    <w:rsid w:val="00F71EA7"/>
    <w:rsid w:val="00F721B5"/>
    <w:rsid w:val="00F723B8"/>
    <w:rsid w:val="00F7267D"/>
    <w:rsid w:val="00F7272F"/>
    <w:rsid w:val="00F7279A"/>
    <w:rsid w:val="00F729C3"/>
    <w:rsid w:val="00F729CD"/>
    <w:rsid w:val="00F732A0"/>
    <w:rsid w:val="00F732CD"/>
    <w:rsid w:val="00F734F8"/>
    <w:rsid w:val="00F73A53"/>
    <w:rsid w:val="00F74172"/>
    <w:rsid w:val="00F741B5"/>
    <w:rsid w:val="00F74239"/>
    <w:rsid w:val="00F74254"/>
    <w:rsid w:val="00F74481"/>
    <w:rsid w:val="00F7454E"/>
    <w:rsid w:val="00F74639"/>
    <w:rsid w:val="00F74A13"/>
    <w:rsid w:val="00F74D4C"/>
    <w:rsid w:val="00F75362"/>
    <w:rsid w:val="00F755E1"/>
    <w:rsid w:val="00F75717"/>
    <w:rsid w:val="00F75FB9"/>
    <w:rsid w:val="00F76269"/>
    <w:rsid w:val="00F76316"/>
    <w:rsid w:val="00F766C4"/>
    <w:rsid w:val="00F76782"/>
    <w:rsid w:val="00F76C2E"/>
    <w:rsid w:val="00F76E35"/>
    <w:rsid w:val="00F770AF"/>
    <w:rsid w:val="00F770D5"/>
    <w:rsid w:val="00F77A19"/>
    <w:rsid w:val="00F77BC3"/>
    <w:rsid w:val="00F77D78"/>
    <w:rsid w:val="00F77E62"/>
    <w:rsid w:val="00F8005B"/>
    <w:rsid w:val="00F800A6"/>
    <w:rsid w:val="00F80369"/>
    <w:rsid w:val="00F80568"/>
    <w:rsid w:val="00F813FA"/>
    <w:rsid w:val="00F8161D"/>
    <w:rsid w:val="00F81787"/>
    <w:rsid w:val="00F81A85"/>
    <w:rsid w:val="00F81AE3"/>
    <w:rsid w:val="00F81B49"/>
    <w:rsid w:val="00F81C07"/>
    <w:rsid w:val="00F81D3D"/>
    <w:rsid w:val="00F8223B"/>
    <w:rsid w:val="00F824CE"/>
    <w:rsid w:val="00F82614"/>
    <w:rsid w:val="00F826B9"/>
    <w:rsid w:val="00F828E9"/>
    <w:rsid w:val="00F82967"/>
    <w:rsid w:val="00F82D7D"/>
    <w:rsid w:val="00F83247"/>
    <w:rsid w:val="00F83484"/>
    <w:rsid w:val="00F834FB"/>
    <w:rsid w:val="00F8353F"/>
    <w:rsid w:val="00F83701"/>
    <w:rsid w:val="00F837B0"/>
    <w:rsid w:val="00F8382D"/>
    <w:rsid w:val="00F83CA4"/>
    <w:rsid w:val="00F83F82"/>
    <w:rsid w:val="00F84372"/>
    <w:rsid w:val="00F84411"/>
    <w:rsid w:val="00F84778"/>
    <w:rsid w:val="00F851FE"/>
    <w:rsid w:val="00F85444"/>
    <w:rsid w:val="00F85D99"/>
    <w:rsid w:val="00F86030"/>
    <w:rsid w:val="00F86033"/>
    <w:rsid w:val="00F86453"/>
    <w:rsid w:val="00F864D8"/>
    <w:rsid w:val="00F867FD"/>
    <w:rsid w:val="00F8693D"/>
    <w:rsid w:val="00F86A00"/>
    <w:rsid w:val="00F86BD4"/>
    <w:rsid w:val="00F86CAA"/>
    <w:rsid w:val="00F86EDF"/>
    <w:rsid w:val="00F86FA7"/>
    <w:rsid w:val="00F86FC5"/>
    <w:rsid w:val="00F87090"/>
    <w:rsid w:val="00F870DD"/>
    <w:rsid w:val="00F871A0"/>
    <w:rsid w:val="00F872B6"/>
    <w:rsid w:val="00F87659"/>
    <w:rsid w:val="00F876CC"/>
    <w:rsid w:val="00F87775"/>
    <w:rsid w:val="00F8798B"/>
    <w:rsid w:val="00F87AC1"/>
    <w:rsid w:val="00F87C56"/>
    <w:rsid w:val="00F9036B"/>
    <w:rsid w:val="00F904EA"/>
    <w:rsid w:val="00F9067A"/>
    <w:rsid w:val="00F907DF"/>
    <w:rsid w:val="00F90CA5"/>
    <w:rsid w:val="00F90FAC"/>
    <w:rsid w:val="00F91082"/>
    <w:rsid w:val="00F911DB"/>
    <w:rsid w:val="00F91353"/>
    <w:rsid w:val="00F91601"/>
    <w:rsid w:val="00F9168A"/>
    <w:rsid w:val="00F91C13"/>
    <w:rsid w:val="00F920D3"/>
    <w:rsid w:val="00F925C9"/>
    <w:rsid w:val="00F92635"/>
    <w:rsid w:val="00F928F4"/>
    <w:rsid w:val="00F92B3F"/>
    <w:rsid w:val="00F92C5D"/>
    <w:rsid w:val="00F92F92"/>
    <w:rsid w:val="00F93191"/>
    <w:rsid w:val="00F931E6"/>
    <w:rsid w:val="00F93394"/>
    <w:rsid w:val="00F933F7"/>
    <w:rsid w:val="00F93944"/>
    <w:rsid w:val="00F93F3C"/>
    <w:rsid w:val="00F93F3D"/>
    <w:rsid w:val="00F93F40"/>
    <w:rsid w:val="00F94DC8"/>
    <w:rsid w:val="00F94DDF"/>
    <w:rsid w:val="00F9506C"/>
    <w:rsid w:val="00F9574D"/>
    <w:rsid w:val="00F958A6"/>
    <w:rsid w:val="00F95CF2"/>
    <w:rsid w:val="00F96300"/>
    <w:rsid w:val="00F9699A"/>
    <w:rsid w:val="00F969B4"/>
    <w:rsid w:val="00F96A4D"/>
    <w:rsid w:val="00F96A54"/>
    <w:rsid w:val="00F96BEC"/>
    <w:rsid w:val="00F96D15"/>
    <w:rsid w:val="00F96D9E"/>
    <w:rsid w:val="00F97013"/>
    <w:rsid w:val="00F97236"/>
    <w:rsid w:val="00F97539"/>
    <w:rsid w:val="00F97560"/>
    <w:rsid w:val="00F978D3"/>
    <w:rsid w:val="00F97A9E"/>
    <w:rsid w:val="00F97C57"/>
    <w:rsid w:val="00F97C9B"/>
    <w:rsid w:val="00F97CE9"/>
    <w:rsid w:val="00F97D3A"/>
    <w:rsid w:val="00FA0031"/>
    <w:rsid w:val="00FA0628"/>
    <w:rsid w:val="00FA06E6"/>
    <w:rsid w:val="00FA071B"/>
    <w:rsid w:val="00FA09ED"/>
    <w:rsid w:val="00FA0C66"/>
    <w:rsid w:val="00FA0E6C"/>
    <w:rsid w:val="00FA10D4"/>
    <w:rsid w:val="00FA1290"/>
    <w:rsid w:val="00FA12F4"/>
    <w:rsid w:val="00FA13FE"/>
    <w:rsid w:val="00FA1850"/>
    <w:rsid w:val="00FA19E3"/>
    <w:rsid w:val="00FA1A47"/>
    <w:rsid w:val="00FA1C7A"/>
    <w:rsid w:val="00FA1CB7"/>
    <w:rsid w:val="00FA1F12"/>
    <w:rsid w:val="00FA1FB6"/>
    <w:rsid w:val="00FA202A"/>
    <w:rsid w:val="00FA2128"/>
    <w:rsid w:val="00FA2376"/>
    <w:rsid w:val="00FA26F5"/>
    <w:rsid w:val="00FA27CA"/>
    <w:rsid w:val="00FA2BF1"/>
    <w:rsid w:val="00FA2DB6"/>
    <w:rsid w:val="00FA2F75"/>
    <w:rsid w:val="00FA306C"/>
    <w:rsid w:val="00FA321C"/>
    <w:rsid w:val="00FA3333"/>
    <w:rsid w:val="00FA342A"/>
    <w:rsid w:val="00FA3695"/>
    <w:rsid w:val="00FA3756"/>
    <w:rsid w:val="00FA37F1"/>
    <w:rsid w:val="00FA3869"/>
    <w:rsid w:val="00FA3BF0"/>
    <w:rsid w:val="00FA3D50"/>
    <w:rsid w:val="00FA4116"/>
    <w:rsid w:val="00FA450F"/>
    <w:rsid w:val="00FA471F"/>
    <w:rsid w:val="00FA4730"/>
    <w:rsid w:val="00FA4A37"/>
    <w:rsid w:val="00FA4A65"/>
    <w:rsid w:val="00FA4EEC"/>
    <w:rsid w:val="00FA53A8"/>
    <w:rsid w:val="00FA56C9"/>
    <w:rsid w:val="00FA5770"/>
    <w:rsid w:val="00FA5771"/>
    <w:rsid w:val="00FA5CEB"/>
    <w:rsid w:val="00FA5ECE"/>
    <w:rsid w:val="00FA6041"/>
    <w:rsid w:val="00FA6637"/>
    <w:rsid w:val="00FA6E2B"/>
    <w:rsid w:val="00FA6EAC"/>
    <w:rsid w:val="00FA6EF9"/>
    <w:rsid w:val="00FA706F"/>
    <w:rsid w:val="00FA714D"/>
    <w:rsid w:val="00FA720C"/>
    <w:rsid w:val="00FA74BC"/>
    <w:rsid w:val="00FA7B09"/>
    <w:rsid w:val="00FB0123"/>
    <w:rsid w:val="00FB01CB"/>
    <w:rsid w:val="00FB05C2"/>
    <w:rsid w:val="00FB06A0"/>
    <w:rsid w:val="00FB0BFA"/>
    <w:rsid w:val="00FB1259"/>
    <w:rsid w:val="00FB18BD"/>
    <w:rsid w:val="00FB1BE1"/>
    <w:rsid w:val="00FB1CDC"/>
    <w:rsid w:val="00FB1D12"/>
    <w:rsid w:val="00FB211C"/>
    <w:rsid w:val="00FB215E"/>
    <w:rsid w:val="00FB2355"/>
    <w:rsid w:val="00FB241A"/>
    <w:rsid w:val="00FB24A5"/>
    <w:rsid w:val="00FB24E6"/>
    <w:rsid w:val="00FB256A"/>
    <w:rsid w:val="00FB2599"/>
    <w:rsid w:val="00FB2B49"/>
    <w:rsid w:val="00FB2CBE"/>
    <w:rsid w:val="00FB2FA7"/>
    <w:rsid w:val="00FB3393"/>
    <w:rsid w:val="00FB34F6"/>
    <w:rsid w:val="00FB36B0"/>
    <w:rsid w:val="00FB397F"/>
    <w:rsid w:val="00FB3F50"/>
    <w:rsid w:val="00FB4BDC"/>
    <w:rsid w:val="00FB4CF5"/>
    <w:rsid w:val="00FB4E99"/>
    <w:rsid w:val="00FB4FA7"/>
    <w:rsid w:val="00FB500B"/>
    <w:rsid w:val="00FB5520"/>
    <w:rsid w:val="00FB5682"/>
    <w:rsid w:val="00FB572F"/>
    <w:rsid w:val="00FB57A2"/>
    <w:rsid w:val="00FB57C4"/>
    <w:rsid w:val="00FB5B0C"/>
    <w:rsid w:val="00FB5F38"/>
    <w:rsid w:val="00FB5F95"/>
    <w:rsid w:val="00FB6591"/>
    <w:rsid w:val="00FB65C7"/>
    <w:rsid w:val="00FB6A60"/>
    <w:rsid w:val="00FB6B7D"/>
    <w:rsid w:val="00FB6CB0"/>
    <w:rsid w:val="00FB71BF"/>
    <w:rsid w:val="00FB71ED"/>
    <w:rsid w:val="00FB76C2"/>
    <w:rsid w:val="00FB7778"/>
    <w:rsid w:val="00FB777A"/>
    <w:rsid w:val="00FB7918"/>
    <w:rsid w:val="00FC0001"/>
    <w:rsid w:val="00FC026E"/>
    <w:rsid w:val="00FC0275"/>
    <w:rsid w:val="00FC042C"/>
    <w:rsid w:val="00FC050A"/>
    <w:rsid w:val="00FC05E0"/>
    <w:rsid w:val="00FC0AB2"/>
    <w:rsid w:val="00FC0E89"/>
    <w:rsid w:val="00FC0F4D"/>
    <w:rsid w:val="00FC15E7"/>
    <w:rsid w:val="00FC1932"/>
    <w:rsid w:val="00FC1B71"/>
    <w:rsid w:val="00FC1DDD"/>
    <w:rsid w:val="00FC1EFD"/>
    <w:rsid w:val="00FC1F3E"/>
    <w:rsid w:val="00FC209F"/>
    <w:rsid w:val="00FC233E"/>
    <w:rsid w:val="00FC2586"/>
    <w:rsid w:val="00FC2626"/>
    <w:rsid w:val="00FC2634"/>
    <w:rsid w:val="00FC26D1"/>
    <w:rsid w:val="00FC29C1"/>
    <w:rsid w:val="00FC2B9C"/>
    <w:rsid w:val="00FC2CF0"/>
    <w:rsid w:val="00FC2FE9"/>
    <w:rsid w:val="00FC307E"/>
    <w:rsid w:val="00FC30BD"/>
    <w:rsid w:val="00FC3271"/>
    <w:rsid w:val="00FC33AF"/>
    <w:rsid w:val="00FC346C"/>
    <w:rsid w:val="00FC3670"/>
    <w:rsid w:val="00FC3749"/>
    <w:rsid w:val="00FC3836"/>
    <w:rsid w:val="00FC3C76"/>
    <w:rsid w:val="00FC3F11"/>
    <w:rsid w:val="00FC4113"/>
    <w:rsid w:val="00FC41AA"/>
    <w:rsid w:val="00FC453F"/>
    <w:rsid w:val="00FC47CC"/>
    <w:rsid w:val="00FC4A49"/>
    <w:rsid w:val="00FC4AAD"/>
    <w:rsid w:val="00FC4F7F"/>
    <w:rsid w:val="00FC500F"/>
    <w:rsid w:val="00FC5120"/>
    <w:rsid w:val="00FC51A4"/>
    <w:rsid w:val="00FC5263"/>
    <w:rsid w:val="00FC543D"/>
    <w:rsid w:val="00FC5463"/>
    <w:rsid w:val="00FC55F3"/>
    <w:rsid w:val="00FC567F"/>
    <w:rsid w:val="00FC56C6"/>
    <w:rsid w:val="00FC582C"/>
    <w:rsid w:val="00FC58EE"/>
    <w:rsid w:val="00FC58F1"/>
    <w:rsid w:val="00FC5B87"/>
    <w:rsid w:val="00FC6074"/>
    <w:rsid w:val="00FC6269"/>
    <w:rsid w:val="00FC63DC"/>
    <w:rsid w:val="00FC6757"/>
    <w:rsid w:val="00FC684C"/>
    <w:rsid w:val="00FC6899"/>
    <w:rsid w:val="00FC6AB4"/>
    <w:rsid w:val="00FC6C38"/>
    <w:rsid w:val="00FC6CAB"/>
    <w:rsid w:val="00FC6E22"/>
    <w:rsid w:val="00FC6EE3"/>
    <w:rsid w:val="00FC6F09"/>
    <w:rsid w:val="00FC6F8F"/>
    <w:rsid w:val="00FC7575"/>
    <w:rsid w:val="00FC772A"/>
    <w:rsid w:val="00FC780B"/>
    <w:rsid w:val="00FC79B9"/>
    <w:rsid w:val="00FC7C24"/>
    <w:rsid w:val="00FD0077"/>
    <w:rsid w:val="00FD026C"/>
    <w:rsid w:val="00FD04A3"/>
    <w:rsid w:val="00FD0849"/>
    <w:rsid w:val="00FD09C8"/>
    <w:rsid w:val="00FD0A2A"/>
    <w:rsid w:val="00FD0F4A"/>
    <w:rsid w:val="00FD0F66"/>
    <w:rsid w:val="00FD1074"/>
    <w:rsid w:val="00FD1D36"/>
    <w:rsid w:val="00FD1E61"/>
    <w:rsid w:val="00FD1F38"/>
    <w:rsid w:val="00FD206C"/>
    <w:rsid w:val="00FD22ED"/>
    <w:rsid w:val="00FD233C"/>
    <w:rsid w:val="00FD2D64"/>
    <w:rsid w:val="00FD3217"/>
    <w:rsid w:val="00FD3564"/>
    <w:rsid w:val="00FD38E4"/>
    <w:rsid w:val="00FD39DF"/>
    <w:rsid w:val="00FD3B20"/>
    <w:rsid w:val="00FD3BF7"/>
    <w:rsid w:val="00FD3D92"/>
    <w:rsid w:val="00FD3F3D"/>
    <w:rsid w:val="00FD4073"/>
    <w:rsid w:val="00FD4096"/>
    <w:rsid w:val="00FD4453"/>
    <w:rsid w:val="00FD469F"/>
    <w:rsid w:val="00FD48EE"/>
    <w:rsid w:val="00FD4E95"/>
    <w:rsid w:val="00FD5075"/>
    <w:rsid w:val="00FD51DF"/>
    <w:rsid w:val="00FD53FF"/>
    <w:rsid w:val="00FD575D"/>
    <w:rsid w:val="00FD583F"/>
    <w:rsid w:val="00FD5A90"/>
    <w:rsid w:val="00FD5B56"/>
    <w:rsid w:val="00FD5C47"/>
    <w:rsid w:val="00FD5CA0"/>
    <w:rsid w:val="00FD5D82"/>
    <w:rsid w:val="00FD5FEC"/>
    <w:rsid w:val="00FD605B"/>
    <w:rsid w:val="00FD6577"/>
    <w:rsid w:val="00FD65FD"/>
    <w:rsid w:val="00FD665C"/>
    <w:rsid w:val="00FD68AC"/>
    <w:rsid w:val="00FD6979"/>
    <w:rsid w:val="00FD6AF5"/>
    <w:rsid w:val="00FD6ECF"/>
    <w:rsid w:val="00FD704C"/>
    <w:rsid w:val="00FD7057"/>
    <w:rsid w:val="00FD7092"/>
    <w:rsid w:val="00FD7331"/>
    <w:rsid w:val="00FD7506"/>
    <w:rsid w:val="00FD7734"/>
    <w:rsid w:val="00FD79B7"/>
    <w:rsid w:val="00FD7B39"/>
    <w:rsid w:val="00FD7B71"/>
    <w:rsid w:val="00FE0411"/>
    <w:rsid w:val="00FE0831"/>
    <w:rsid w:val="00FE08AA"/>
    <w:rsid w:val="00FE091E"/>
    <w:rsid w:val="00FE0D22"/>
    <w:rsid w:val="00FE0D6A"/>
    <w:rsid w:val="00FE0F7D"/>
    <w:rsid w:val="00FE1091"/>
    <w:rsid w:val="00FE14A6"/>
    <w:rsid w:val="00FE1642"/>
    <w:rsid w:val="00FE16DE"/>
    <w:rsid w:val="00FE17EB"/>
    <w:rsid w:val="00FE1A50"/>
    <w:rsid w:val="00FE1A7F"/>
    <w:rsid w:val="00FE1C7F"/>
    <w:rsid w:val="00FE1CBB"/>
    <w:rsid w:val="00FE1DAD"/>
    <w:rsid w:val="00FE1FE4"/>
    <w:rsid w:val="00FE20DF"/>
    <w:rsid w:val="00FE228A"/>
    <w:rsid w:val="00FE2587"/>
    <w:rsid w:val="00FE2844"/>
    <w:rsid w:val="00FE2B48"/>
    <w:rsid w:val="00FE2BA8"/>
    <w:rsid w:val="00FE2C5F"/>
    <w:rsid w:val="00FE2D6A"/>
    <w:rsid w:val="00FE300E"/>
    <w:rsid w:val="00FE30AF"/>
    <w:rsid w:val="00FE32DD"/>
    <w:rsid w:val="00FE3426"/>
    <w:rsid w:val="00FE3901"/>
    <w:rsid w:val="00FE3B8F"/>
    <w:rsid w:val="00FE3D7D"/>
    <w:rsid w:val="00FE3DBB"/>
    <w:rsid w:val="00FE3E8C"/>
    <w:rsid w:val="00FE40C6"/>
    <w:rsid w:val="00FE4638"/>
    <w:rsid w:val="00FE46AC"/>
    <w:rsid w:val="00FE4B22"/>
    <w:rsid w:val="00FE4CFD"/>
    <w:rsid w:val="00FE4E27"/>
    <w:rsid w:val="00FE5367"/>
    <w:rsid w:val="00FE5447"/>
    <w:rsid w:val="00FE560F"/>
    <w:rsid w:val="00FE5CAB"/>
    <w:rsid w:val="00FE5E27"/>
    <w:rsid w:val="00FE5E3B"/>
    <w:rsid w:val="00FE600C"/>
    <w:rsid w:val="00FE6069"/>
    <w:rsid w:val="00FE617F"/>
    <w:rsid w:val="00FE61DF"/>
    <w:rsid w:val="00FE6343"/>
    <w:rsid w:val="00FE637C"/>
    <w:rsid w:val="00FE647A"/>
    <w:rsid w:val="00FE655D"/>
    <w:rsid w:val="00FE6687"/>
    <w:rsid w:val="00FE6778"/>
    <w:rsid w:val="00FE6F41"/>
    <w:rsid w:val="00FE7034"/>
    <w:rsid w:val="00FE70C3"/>
    <w:rsid w:val="00FE747C"/>
    <w:rsid w:val="00FE76DA"/>
    <w:rsid w:val="00FE783C"/>
    <w:rsid w:val="00FE7A6C"/>
    <w:rsid w:val="00FE7F73"/>
    <w:rsid w:val="00FF0062"/>
    <w:rsid w:val="00FF02D8"/>
    <w:rsid w:val="00FF033D"/>
    <w:rsid w:val="00FF0736"/>
    <w:rsid w:val="00FF076C"/>
    <w:rsid w:val="00FF0946"/>
    <w:rsid w:val="00FF0A1E"/>
    <w:rsid w:val="00FF0B67"/>
    <w:rsid w:val="00FF12AB"/>
    <w:rsid w:val="00FF181A"/>
    <w:rsid w:val="00FF19B7"/>
    <w:rsid w:val="00FF1AA2"/>
    <w:rsid w:val="00FF1F3A"/>
    <w:rsid w:val="00FF215A"/>
    <w:rsid w:val="00FF21CA"/>
    <w:rsid w:val="00FF2285"/>
    <w:rsid w:val="00FF23AF"/>
    <w:rsid w:val="00FF246C"/>
    <w:rsid w:val="00FF269A"/>
    <w:rsid w:val="00FF26E8"/>
    <w:rsid w:val="00FF2E1B"/>
    <w:rsid w:val="00FF2F18"/>
    <w:rsid w:val="00FF3070"/>
    <w:rsid w:val="00FF32BD"/>
    <w:rsid w:val="00FF3843"/>
    <w:rsid w:val="00FF3C4D"/>
    <w:rsid w:val="00FF4031"/>
    <w:rsid w:val="00FF413F"/>
    <w:rsid w:val="00FF41B4"/>
    <w:rsid w:val="00FF43ED"/>
    <w:rsid w:val="00FF471E"/>
    <w:rsid w:val="00FF4A7B"/>
    <w:rsid w:val="00FF4F47"/>
    <w:rsid w:val="00FF504F"/>
    <w:rsid w:val="00FF52B9"/>
    <w:rsid w:val="00FF581D"/>
    <w:rsid w:val="00FF5DA5"/>
    <w:rsid w:val="00FF5ED2"/>
    <w:rsid w:val="00FF63AF"/>
    <w:rsid w:val="00FF6404"/>
    <w:rsid w:val="00FF6457"/>
    <w:rsid w:val="00FF64F7"/>
    <w:rsid w:val="00FF6521"/>
    <w:rsid w:val="00FF66F2"/>
    <w:rsid w:val="00FF6A20"/>
    <w:rsid w:val="00FF6B68"/>
    <w:rsid w:val="00FF6D37"/>
    <w:rsid w:val="00FF75C2"/>
    <w:rsid w:val="00FF7893"/>
    <w:rsid w:val="00FF7C0E"/>
    <w:rsid w:val="00FF7EFC"/>
    <w:rsid w:val="01321B44"/>
    <w:rsid w:val="017B8728"/>
    <w:rsid w:val="019B8A60"/>
    <w:rsid w:val="01A1D592"/>
    <w:rsid w:val="01A5FD5B"/>
    <w:rsid w:val="01AB0D5A"/>
    <w:rsid w:val="01BD38BC"/>
    <w:rsid w:val="01BF2BF9"/>
    <w:rsid w:val="01D0A072"/>
    <w:rsid w:val="01E60FFA"/>
    <w:rsid w:val="02095207"/>
    <w:rsid w:val="021BC58B"/>
    <w:rsid w:val="021D51C7"/>
    <w:rsid w:val="0241A086"/>
    <w:rsid w:val="024EBAB5"/>
    <w:rsid w:val="02531AC8"/>
    <w:rsid w:val="026497DD"/>
    <w:rsid w:val="026BF883"/>
    <w:rsid w:val="0270F710"/>
    <w:rsid w:val="0271008A"/>
    <w:rsid w:val="027941E3"/>
    <w:rsid w:val="02A5A1D6"/>
    <w:rsid w:val="02AAD86C"/>
    <w:rsid w:val="02B2A1A6"/>
    <w:rsid w:val="02BCCF88"/>
    <w:rsid w:val="02CD8D79"/>
    <w:rsid w:val="02E109DA"/>
    <w:rsid w:val="02ED3FE4"/>
    <w:rsid w:val="02EECD8A"/>
    <w:rsid w:val="030590A3"/>
    <w:rsid w:val="03145CB8"/>
    <w:rsid w:val="0359990F"/>
    <w:rsid w:val="03650161"/>
    <w:rsid w:val="03749265"/>
    <w:rsid w:val="038DA3EB"/>
    <w:rsid w:val="03943B52"/>
    <w:rsid w:val="03D7E6C4"/>
    <w:rsid w:val="03E9A678"/>
    <w:rsid w:val="03EA2D53"/>
    <w:rsid w:val="03EB9CBD"/>
    <w:rsid w:val="03EE73AC"/>
    <w:rsid w:val="03F72D74"/>
    <w:rsid w:val="04201785"/>
    <w:rsid w:val="0445A9B9"/>
    <w:rsid w:val="045E7F5B"/>
    <w:rsid w:val="046A17F1"/>
    <w:rsid w:val="046A1F5B"/>
    <w:rsid w:val="048003CB"/>
    <w:rsid w:val="0483B1C0"/>
    <w:rsid w:val="0484BAE3"/>
    <w:rsid w:val="048FC7CA"/>
    <w:rsid w:val="049E31FF"/>
    <w:rsid w:val="04F7CC03"/>
    <w:rsid w:val="0522B30A"/>
    <w:rsid w:val="05248DF7"/>
    <w:rsid w:val="053E014C"/>
    <w:rsid w:val="054FA0BA"/>
    <w:rsid w:val="0589B0E0"/>
    <w:rsid w:val="059196AD"/>
    <w:rsid w:val="05B59F82"/>
    <w:rsid w:val="05CC3CC0"/>
    <w:rsid w:val="05D7BDFB"/>
    <w:rsid w:val="05FF70C8"/>
    <w:rsid w:val="061DBF66"/>
    <w:rsid w:val="062CBB6A"/>
    <w:rsid w:val="063C37D5"/>
    <w:rsid w:val="065CCDF2"/>
    <w:rsid w:val="067E1E5E"/>
    <w:rsid w:val="0688199F"/>
    <w:rsid w:val="06A83A62"/>
    <w:rsid w:val="06AA71F0"/>
    <w:rsid w:val="06C60D20"/>
    <w:rsid w:val="06E2696D"/>
    <w:rsid w:val="06EFEC8B"/>
    <w:rsid w:val="07095ACA"/>
    <w:rsid w:val="070E6650"/>
    <w:rsid w:val="07264B8A"/>
    <w:rsid w:val="0726F029"/>
    <w:rsid w:val="072FE11E"/>
    <w:rsid w:val="07380B85"/>
    <w:rsid w:val="0741E114"/>
    <w:rsid w:val="0742EAE3"/>
    <w:rsid w:val="0744A967"/>
    <w:rsid w:val="075AD12D"/>
    <w:rsid w:val="075FF750"/>
    <w:rsid w:val="07715E3B"/>
    <w:rsid w:val="07875817"/>
    <w:rsid w:val="07B7A5AD"/>
    <w:rsid w:val="07D0725A"/>
    <w:rsid w:val="07EA4ECB"/>
    <w:rsid w:val="07F142AE"/>
    <w:rsid w:val="080B9208"/>
    <w:rsid w:val="080F99F6"/>
    <w:rsid w:val="081A0D82"/>
    <w:rsid w:val="083BFB5F"/>
    <w:rsid w:val="08403890"/>
    <w:rsid w:val="0845BB4A"/>
    <w:rsid w:val="08482AB4"/>
    <w:rsid w:val="084AD1AE"/>
    <w:rsid w:val="085AE276"/>
    <w:rsid w:val="0863B758"/>
    <w:rsid w:val="086CFAC1"/>
    <w:rsid w:val="086E8B03"/>
    <w:rsid w:val="087390AE"/>
    <w:rsid w:val="08758059"/>
    <w:rsid w:val="08773DBB"/>
    <w:rsid w:val="088034F7"/>
    <w:rsid w:val="0892BD5F"/>
    <w:rsid w:val="08C643C1"/>
    <w:rsid w:val="08CB05EC"/>
    <w:rsid w:val="08E98591"/>
    <w:rsid w:val="08F82C07"/>
    <w:rsid w:val="090B5F64"/>
    <w:rsid w:val="0917DF32"/>
    <w:rsid w:val="093BB357"/>
    <w:rsid w:val="0968A8A7"/>
    <w:rsid w:val="09691A09"/>
    <w:rsid w:val="0978BA68"/>
    <w:rsid w:val="098E0836"/>
    <w:rsid w:val="0995A1CF"/>
    <w:rsid w:val="099BC5DC"/>
    <w:rsid w:val="09ADEBD3"/>
    <w:rsid w:val="09DCDDD2"/>
    <w:rsid w:val="0A122D44"/>
    <w:rsid w:val="0A3CF609"/>
    <w:rsid w:val="0A419E9E"/>
    <w:rsid w:val="0A5A71C9"/>
    <w:rsid w:val="0A74B69A"/>
    <w:rsid w:val="0A75C8FA"/>
    <w:rsid w:val="0A7E29CC"/>
    <w:rsid w:val="0A81040A"/>
    <w:rsid w:val="0A928916"/>
    <w:rsid w:val="0ACC9970"/>
    <w:rsid w:val="0ACFAED7"/>
    <w:rsid w:val="0B347568"/>
    <w:rsid w:val="0B3A51A7"/>
    <w:rsid w:val="0B51EFA0"/>
    <w:rsid w:val="0B5DC835"/>
    <w:rsid w:val="0B6ABE71"/>
    <w:rsid w:val="0B6DDB7E"/>
    <w:rsid w:val="0B7168EA"/>
    <w:rsid w:val="0B8AD917"/>
    <w:rsid w:val="0B8DA958"/>
    <w:rsid w:val="0BAE2BDE"/>
    <w:rsid w:val="0BBC58DC"/>
    <w:rsid w:val="0BCF5B67"/>
    <w:rsid w:val="0BE10D90"/>
    <w:rsid w:val="0C1764D5"/>
    <w:rsid w:val="0C6A7FAB"/>
    <w:rsid w:val="0C78425D"/>
    <w:rsid w:val="0C9FADAC"/>
    <w:rsid w:val="0CABA71D"/>
    <w:rsid w:val="0CB958E8"/>
    <w:rsid w:val="0CD7200B"/>
    <w:rsid w:val="0D145604"/>
    <w:rsid w:val="0D248091"/>
    <w:rsid w:val="0D4E0D54"/>
    <w:rsid w:val="0D52B555"/>
    <w:rsid w:val="0D682B3C"/>
    <w:rsid w:val="0D68A64B"/>
    <w:rsid w:val="0D68F433"/>
    <w:rsid w:val="0D848D6C"/>
    <w:rsid w:val="0D8A5FEF"/>
    <w:rsid w:val="0D8AE87B"/>
    <w:rsid w:val="0DBC3F12"/>
    <w:rsid w:val="0DD6CB85"/>
    <w:rsid w:val="0DFB00ED"/>
    <w:rsid w:val="0E0CC1A5"/>
    <w:rsid w:val="0E1ADD24"/>
    <w:rsid w:val="0E37F967"/>
    <w:rsid w:val="0E5D1797"/>
    <w:rsid w:val="0E895C19"/>
    <w:rsid w:val="0E941C22"/>
    <w:rsid w:val="0E9A24F1"/>
    <w:rsid w:val="0EAF4F15"/>
    <w:rsid w:val="0EB51DED"/>
    <w:rsid w:val="0EE940A4"/>
    <w:rsid w:val="0EF9B132"/>
    <w:rsid w:val="0EFFF225"/>
    <w:rsid w:val="0F0E9C4D"/>
    <w:rsid w:val="0F276983"/>
    <w:rsid w:val="0F34F631"/>
    <w:rsid w:val="0F42BCFC"/>
    <w:rsid w:val="0F6A2040"/>
    <w:rsid w:val="0F744272"/>
    <w:rsid w:val="0F802FCD"/>
    <w:rsid w:val="0FA11462"/>
    <w:rsid w:val="0FBD53F3"/>
    <w:rsid w:val="1004C710"/>
    <w:rsid w:val="1007666F"/>
    <w:rsid w:val="1018CEFC"/>
    <w:rsid w:val="104A6AA2"/>
    <w:rsid w:val="1065F433"/>
    <w:rsid w:val="108F7839"/>
    <w:rsid w:val="10BBA4BB"/>
    <w:rsid w:val="10C28805"/>
    <w:rsid w:val="10C844E1"/>
    <w:rsid w:val="10D75649"/>
    <w:rsid w:val="10E7B74A"/>
    <w:rsid w:val="10FBDEEE"/>
    <w:rsid w:val="11115A76"/>
    <w:rsid w:val="111B5A0C"/>
    <w:rsid w:val="1135D424"/>
    <w:rsid w:val="119BDCA2"/>
    <w:rsid w:val="119E9981"/>
    <w:rsid w:val="11B9033D"/>
    <w:rsid w:val="11C10DA3"/>
    <w:rsid w:val="11D780A1"/>
    <w:rsid w:val="11F25BD6"/>
    <w:rsid w:val="11F3AC97"/>
    <w:rsid w:val="11FCCC8E"/>
    <w:rsid w:val="120177DA"/>
    <w:rsid w:val="120D9E42"/>
    <w:rsid w:val="120DF78B"/>
    <w:rsid w:val="121AD314"/>
    <w:rsid w:val="1226B99E"/>
    <w:rsid w:val="1261A888"/>
    <w:rsid w:val="127FD245"/>
    <w:rsid w:val="12803422"/>
    <w:rsid w:val="12852D50"/>
    <w:rsid w:val="12A13C82"/>
    <w:rsid w:val="12B0AF6A"/>
    <w:rsid w:val="12B62503"/>
    <w:rsid w:val="12BF4CF4"/>
    <w:rsid w:val="12BF96E1"/>
    <w:rsid w:val="12C16D6B"/>
    <w:rsid w:val="12D9D393"/>
    <w:rsid w:val="12DD180A"/>
    <w:rsid w:val="12EEA619"/>
    <w:rsid w:val="12FCC2BD"/>
    <w:rsid w:val="1303279D"/>
    <w:rsid w:val="13081ABD"/>
    <w:rsid w:val="13362A4F"/>
    <w:rsid w:val="1363CE14"/>
    <w:rsid w:val="1374BD76"/>
    <w:rsid w:val="13898E67"/>
    <w:rsid w:val="13952947"/>
    <w:rsid w:val="13A0C984"/>
    <w:rsid w:val="13FDB9E0"/>
    <w:rsid w:val="141696A0"/>
    <w:rsid w:val="141FE9F0"/>
    <w:rsid w:val="1424FE7C"/>
    <w:rsid w:val="1429C073"/>
    <w:rsid w:val="1432FB04"/>
    <w:rsid w:val="143E2361"/>
    <w:rsid w:val="144AA8E1"/>
    <w:rsid w:val="146C3B8F"/>
    <w:rsid w:val="148148E0"/>
    <w:rsid w:val="14AB6E2A"/>
    <w:rsid w:val="14DA71A6"/>
    <w:rsid w:val="14EA815B"/>
    <w:rsid w:val="152571C6"/>
    <w:rsid w:val="1558D8EE"/>
    <w:rsid w:val="156B6F90"/>
    <w:rsid w:val="156FE38D"/>
    <w:rsid w:val="1575E34D"/>
    <w:rsid w:val="159F703A"/>
    <w:rsid w:val="15A358CA"/>
    <w:rsid w:val="15AE18F1"/>
    <w:rsid w:val="15B31FEB"/>
    <w:rsid w:val="15CF8695"/>
    <w:rsid w:val="15DF5C16"/>
    <w:rsid w:val="15E687C0"/>
    <w:rsid w:val="16023C1E"/>
    <w:rsid w:val="1612D5CE"/>
    <w:rsid w:val="16229F4B"/>
    <w:rsid w:val="162B8E4F"/>
    <w:rsid w:val="1644D68C"/>
    <w:rsid w:val="164F825B"/>
    <w:rsid w:val="1668C74A"/>
    <w:rsid w:val="167B6EE2"/>
    <w:rsid w:val="1680C27C"/>
    <w:rsid w:val="16A8697A"/>
    <w:rsid w:val="16B124A9"/>
    <w:rsid w:val="16E3E39F"/>
    <w:rsid w:val="16EBBC57"/>
    <w:rsid w:val="16FD0FD8"/>
    <w:rsid w:val="1719FEDD"/>
    <w:rsid w:val="1722A036"/>
    <w:rsid w:val="17351927"/>
    <w:rsid w:val="17410332"/>
    <w:rsid w:val="177B48C1"/>
    <w:rsid w:val="177F653A"/>
    <w:rsid w:val="17A65BCD"/>
    <w:rsid w:val="17BD3B7A"/>
    <w:rsid w:val="17CFCAB9"/>
    <w:rsid w:val="17F944C0"/>
    <w:rsid w:val="17FDE37E"/>
    <w:rsid w:val="182C96A9"/>
    <w:rsid w:val="18461FBA"/>
    <w:rsid w:val="184D0BF3"/>
    <w:rsid w:val="185126C3"/>
    <w:rsid w:val="1854641C"/>
    <w:rsid w:val="18612459"/>
    <w:rsid w:val="186AED56"/>
    <w:rsid w:val="18705AB5"/>
    <w:rsid w:val="1870EA04"/>
    <w:rsid w:val="187E276F"/>
    <w:rsid w:val="18ED617C"/>
    <w:rsid w:val="19074FD9"/>
    <w:rsid w:val="1919144D"/>
    <w:rsid w:val="192104F3"/>
    <w:rsid w:val="1923E69D"/>
    <w:rsid w:val="192C435D"/>
    <w:rsid w:val="193CA9DA"/>
    <w:rsid w:val="19491C9A"/>
    <w:rsid w:val="194FC584"/>
    <w:rsid w:val="19A2FD10"/>
    <w:rsid w:val="19A3252A"/>
    <w:rsid w:val="19D642D2"/>
    <w:rsid w:val="19DFC688"/>
    <w:rsid w:val="19EB0293"/>
    <w:rsid w:val="1A03DB7A"/>
    <w:rsid w:val="1A15691E"/>
    <w:rsid w:val="1A2AB329"/>
    <w:rsid w:val="1A30796A"/>
    <w:rsid w:val="1A75616D"/>
    <w:rsid w:val="1A92672D"/>
    <w:rsid w:val="1AA6888F"/>
    <w:rsid w:val="1AB279A9"/>
    <w:rsid w:val="1ACE5C43"/>
    <w:rsid w:val="1AE6D89D"/>
    <w:rsid w:val="1AECAAE8"/>
    <w:rsid w:val="1AF6A06E"/>
    <w:rsid w:val="1B28CB92"/>
    <w:rsid w:val="1B59FB86"/>
    <w:rsid w:val="1B7F5878"/>
    <w:rsid w:val="1B8C4D73"/>
    <w:rsid w:val="1B8CB52C"/>
    <w:rsid w:val="1B9A121B"/>
    <w:rsid w:val="1B9AA092"/>
    <w:rsid w:val="1BB3C8EF"/>
    <w:rsid w:val="1C01CE86"/>
    <w:rsid w:val="1C116FB1"/>
    <w:rsid w:val="1C14BFF2"/>
    <w:rsid w:val="1C75970F"/>
    <w:rsid w:val="1C81F04A"/>
    <w:rsid w:val="1CA5D012"/>
    <w:rsid w:val="1CD9412C"/>
    <w:rsid w:val="1CF19E4A"/>
    <w:rsid w:val="1CFA4167"/>
    <w:rsid w:val="1D2383CE"/>
    <w:rsid w:val="1D25B57E"/>
    <w:rsid w:val="1D52D44B"/>
    <w:rsid w:val="1D5761AF"/>
    <w:rsid w:val="1D62336E"/>
    <w:rsid w:val="1D924C78"/>
    <w:rsid w:val="1DDD6086"/>
    <w:rsid w:val="1DDF5183"/>
    <w:rsid w:val="1DE7C2E5"/>
    <w:rsid w:val="1DED4A88"/>
    <w:rsid w:val="1DEEEC27"/>
    <w:rsid w:val="1E044C0C"/>
    <w:rsid w:val="1E3D645A"/>
    <w:rsid w:val="1E3F9008"/>
    <w:rsid w:val="1E7EFD1B"/>
    <w:rsid w:val="1E937624"/>
    <w:rsid w:val="1EBCDC6D"/>
    <w:rsid w:val="1ECD711E"/>
    <w:rsid w:val="1EE6E88B"/>
    <w:rsid w:val="1EEA4378"/>
    <w:rsid w:val="1EEB1908"/>
    <w:rsid w:val="1EF3E754"/>
    <w:rsid w:val="1EFC1E95"/>
    <w:rsid w:val="1F308086"/>
    <w:rsid w:val="1F36DAB0"/>
    <w:rsid w:val="1F3D7D88"/>
    <w:rsid w:val="1F4F272A"/>
    <w:rsid w:val="1F5078D3"/>
    <w:rsid w:val="1F773EE7"/>
    <w:rsid w:val="1FA32322"/>
    <w:rsid w:val="200F7A75"/>
    <w:rsid w:val="20190821"/>
    <w:rsid w:val="2025780A"/>
    <w:rsid w:val="205A0A9E"/>
    <w:rsid w:val="207B8FCD"/>
    <w:rsid w:val="20ABD82E"/>
    <w:rsid w:val="20CEA9AA"/>
    <w:rsid w:val="20EBDF06"/>
    <w:rsid w:val="20F64FAF"/>
    <w:rsid w:val="21051F22"/>
    <w:rsid w:val="211FF278"/>
    <w:rsid w:val="21314745"/>
    <w:rsid w:val="21773FFF"/>
    <w:rsid w:val="219EA54D"/>
    <w:rsid w:val="21A4249A"/>
    <w:rsid w:val="21AFB138"/>
    <w:rsid w:val="21D56589"/>
    <w:rsid w:val="21EAEE0D"/>
    <w:rsid w:val="2226E3CB"/>
    <w:rsid w:val="222B1B2D"/>
    <w:rsid w:val="222C0D70"/>
    <w:rsid w:val="222D2994"/>
    <w:rsid w:val="223500EB"/>
    <w:rsid w:val="22438049"/>
    <w:rsid w:val="224F01DA"/>
    <w:rsid w:val="2250DA7A"/>
    <w:rsid w:val="227E3EFF"/>
    <w:rsid w:val="228AA398"/>
    <w:rsid w:val="22A7874A"/>
    <w:rsid w:val="22C62C48"/>
    <w:rsid w:val="232D9D9F"/>
    <w:rsid w:val="235BEEAE"/>
    <w:rsid w:val="23697547"/>
    <w:rsid w:val="23702DE1"/>
    <w:rsid w:val="237764B9"/>
    <w:rsid w:val="23878778"/>
    <w:rsid w:val="23AA3F40"/>
    <w:rsid w:val="23D0683C"/>
    <w:rsid w:val="23EAD579"/>
    <w:rsid w:val="23F44998"/>
    <w:rsid w:val="2418516C"/>
    <w:rsid w:val="24186D14"/>
    <w:rsid w:val="2453B52D"/>
    <w:rsid w:val="24BD5524"/>
    <w:rsid w:val="24C8FB3F"/>
    <w:rsid w:val="24D75BFB"/>
    <w:rsid w:val="24DDA48E"/>
    <w:rsid w:val="24DEDC17"/>
    <w:rsid w:val="24E1F100"/>
    <w:rsid w:val="24F90D50"/>
    <w:rsid w:val="25143BF0"/>
    <w:rsid w:val="25279E7C"/>
    <w:rsid w:val="2544647D"/>
    <w:rsid w:val="25591518"/>
    <w:rsid w:val="257EC4AB"/>
    <w:rsid w:val="2598B855"/>
    <w:rsid w:val="25A38156"/>
    <w:rsid w:val="25A8CC11"/>
    <w:rsid w:val="25A9DC0A"/>
    <w:rsid w:val="25AA2EBA"/>
    <w:rsid w:val="25BB4226"/>
    <w:rsid w:val="25BDB717"/>
    <w:rsid w:val="25BFE950"/>
    <w:rsid w:val="25CE9BBE"/>
    <w:rsid w:val="25D0B803"/>
    <w:rsid w:val="25D3CF05"/>
    <w:rsid w:val="262644CF"/>
    <w:rsid w:val="26291400"/>
    <w:rsid w:val="262DD54A"/>
    <w:rsid w:val="2656900D"/>
    <w:rsid w:val="265E2F6D"/>
    <w:rsid w:val="265EBACF"/>
    <w:rsid w:val="266AEB96"/>
    <w:rsid w:val="2678AF43"/>
    <w:rsid w:val="267FBC0E"/>
    <w:rsid w:val="2687338E"/>
    <w:rsid w:val="268FC318"/>
    <w:rsid w:val="26984E0D"/>
    <w:rsid w:val="26A348F6"/>
    <w:rsid w:val="26A956C0"/>
    <w:rsid w:val="26AF057B"/>
    <w:rsid w:val="26E81E68"/>
    <w:rsid w:val="2702AC8A"/>
    <w:rsid w:val="271E08C5"/>
    <w:rsid w:val="27264A82"/>
    <w:rsid w:val="276D5725"/>
    <w:rsid w:val="277F06F7"/>
    <w:rsid w:val="2785565D"/>
    <w:rsid w:val="27889F79"/>
    <w:rsid w:val="27D29575"/>
    <w:rsid w:val="27DC43EA"/>
    <w:rsid w:val="27E803F4"/>
    <w:rsid w:val="282CFAE3"/>
    <w:rsid w:val="2836C419"/>
    <w:rsid w:val="2837414C"/>
    <w:rsid w:val="2879150F"/>
    <w:rsid w:val="28B1F612"/>
    <w:rsid w:val="28B5552A"/>
    <w:rsid w:val="28C09A23"/>
    <w:rsid w:val="28EB9F63"/>
    <w:rsid w:val="28F28EE5"/>
    <w:rsid w:val="28F86913"/>
    <w:rsid w:val="2902CC6C"/>
    <w:rsid w:val="29136ADD"/>
    <w:rsid w:val="291F38CA"/>
    <w:rsid w:val="291F5D10"/>
    <w:rsid w:val="29203984"/>
    <w:rsid w:val="29488E6D"/>
    <w:rsid w:val="2954011B"/>
    <w:rsid w:val="297BB4F9"/>
    <w:rsid w:val="297EE547"/>
    <w:rsid w:val="29B19931"/>
    <w:rsid w:val="29BD9A24"/>
    <w:rsid w:val="29D6EE0C"/>
    <w:rsid w:val="29DC1D29"/>
    <w:rsid w:val="2A374FEF"/>
    <w:rsid w:val="2A3E17AF"/>
    <w:rsid w:val="2A50CB47"/>
    <w:rsid w:val="2A7DC633"/>
    <w:rsid w:val="2AB9FFD3"/>
    <w:rsid w:val="2AC143BD"/>
    <w:rsid w:val="2AC2B22B"/>
    <w:rsid w:val="2AC466E4"/>
    <w:rsid w:val="2AD7F7B5"/>
    <w:rsid w:val="2AE42BBA"/>
    <w:rsid w:val="2AE63635"/>
    <w:rsid w:val="2B00AC35"/>
    <w:rsid w:val="2B0540A2"/>
    <w:rsid w:val="2B48CBAF"/>
    <w:rsid w:val="2B61C163"/>
    <w:rsid w:val="2B786403"/>
    <w:rsid w:val="2B92838E"/>
    <w:rsid w:val="2B92FAE8"/>
    <w:rsid w:val="2BB1881C"/>
    <w:rsid w:val="2BD20472"/>
    <w:rsid w:val="2BD6BFBD"/>
    <w:rsid w:val="2BE3FF19"/>
    <w:rsid w:val="2C10CCB4"/>
    <w:rsid w:val="2C25920A"/>
    <w:rsid w:val="2C28CE1B"/>
    <w:rsid w:val="2C30E2FA"/>
    <w:rsid w:val="2C318BDA"/>
    <w:rsid w:val="2C5F19C2"/>
    <w:rsid w:val="2C7442FB"/>
    <w:rsid w:val="2C7C6B95"/>
    <w:rsid w:val="2C84DC06"/>
    <w:rsid w:val="2C9D88DD"/>
    <w:rsid w:val="2CBD8462"/>
    <w:rsid w:val="2CD51C39"/>
    <w:rsid w:val="2CE7E145"/>
    <w:rsid w:val="2CEE4E05"/>
    <w:rsid w:val="2CF22A59"/>
    <w:rsid w:val="2CFBEB72"/>
    <w:rsid w:val="2D0B11D2"/>
    <w:rsid w:val="2D2A4843"/>
    <w:rsid w:val="2D5C2E01"/>
    <w:rsid w:val="2D5CAC37"/>
    <w:rsid w:val="2D668039"/>
    <w:rsid w:val="2D707A9E"/>
    <w:rsid w:val="2D719B86"/>
    <w:rsid w:val="2D73AB51"/>
    <w:rsid w:val="2D7A1B2C"/>
    <w:rsid w:val="2DA5E38D"/>
    <w:rsid w:val="2DAB5520"/>
    <w:rsid w:val="2DADC57A"/>
    <w:rsid w:val="2DD0CF91"/>
    <w:rsid w:val="2DE5E650"/>
    <w:rsid w:val="2E0CA72B"/>
    <w:rsid w:val="2E0DB24A"/>
    <w:rsid w:val="2E188121"/>
    <w:rsid w:val="2E8C49A3"/>
    <w:rsid w:val="2E9CFD89"/>
    <w:rsid w:val="2ECFF98C"/>
    <w:rsid w:val="2EEC8669"/>
    <w:rsid w:val="2F05FEA5"/>
    <w:rsid w:val="2F1026A0"/>
    <w:rsid w:val="2F2E3E10"/>
    <w:rsid w:val="2F2E7262"/>
    <w:rsid w:val="2F325ED3"/>
    <w:rsid w:val="2F37C688"/>
    <w:rsid w:val="2F38072C"/>
    <w:rsid w:val="2FAD6BCD"/>
    <w:rsid w:val="2FFA89DF"/>
    <w:rsid w:val="3010C1FF"/>
    <w:rsid w:val="30235881"/>
    <w:rsid w:val="303076C9"/>
    <w:rsid w:val="304097B2"/>
    <w:rsid w:val="30420A39"/>
    <w:rsid w:val="304F44B4"/>
    <w:rsid w:val="30605374"/>
    <w:rsid w:val="30611521"/>
    <w:rsid w:val="30680D94"/>
    <w:rsid w:val="308F74D4"/>
    <w:rsid w:val="30D0580B"/>
    <w:rsid w:val="30D12F72"/>
    <w:rsid w:val="30DDBA0F"/>
    <w:rsid w:val="30E7E31E"/>
    <w:rsid w:val="30ED4B53"/>
    <w:rsid w:val="30EF97D1"/>
    <w:rsid w:val="30F2235B"/>
    <w:rsid w:val="311C2551"/>
    <w:rsid w:val="313292AE"/>
    <w:rsid w:val="3144E88A"/>
    <w:rsid w:val="314D1DB4"/>
    <w:rsid w:val="316D25FC"/>
    <w:rsid w:val="31945E36"/>
    <w:rsid w:val="319BA0D1"/>
    <w:rsid w:val="31D16BA0"/>
    <w:rsid w:val="31D56A68"/>
    <w:rsid w:val="31E0FEDB"/>
    <w:rsid w:val="31E293CD"/>
    <w:rsid w:val="31E8912F"/>
    <w:rsid w:val="31F1507A"/>
    <w:rsid w:val="320FF04B"/>
    <w:rsid w:val="32348402"/>
    <w:rsid w:val="32435D0B"/>
    <w:rsid w:val="324BC739"/>
    <w:rsid w:val="327A7C37"/>
    <w:rsid w:val="32873E06"/>
    <w:rsid w:val="328A49F9"/>
    <w:rsid w:val="32A327B5"/>
    <w:rsid w:val="32BF30F2"/>
    <w:rsid w:val="32C14D9A"/>
    <w:rsid w:val="32DD0A81"/>
    <w:rsid w:val="335308DE"/>
    <w:rsid w:val="335B9779"/>
    <w:rsid w:val="336D6507"/>
    <w:rsid w:val="339889AD"/>
    <w:rsid w:val="33CEDB5A"/>
    <w:rsid w:val="3435D194"/>
    <w:rsid w:val="343F9888"/>
    <w:rsid w:val="34416E01"/>
    <w:rsid w:val="34605DAC"/>
    <w:rsid w:val="3465C0CA"/>
    <w:rsid w:val="3513DEA3"/>
    <w:rsid w:val="351CDC0C"/>
    <w:rsid w:val="3523F5A9"/>
    <w:rsid w:val="3540D3D6"/>
    <w:rsid w:val="354EE295"/>
    <w:rsid w:val="35539C95"/>
    <w:rsid w:val="355BC7ED"/>
    <w:rsid w:val="356FDBEA"/>
    <w:rsid w:val="35756660"/>
    <w:rsid w:val="3589BE32"/>
    <w:rsid w:val="35C386C9"/>
    <w:rsid w:val="35C88F50"/>
    <w:rsid w:val="35D74C94"/>
    <w:rsid w:val="35FF7DBF"/>
    <w:rsid w:val="360981F9"/>
    <w:rsid w:val="36188E7B"/>
    <w:rsid w:val="36281F06"/>
    <w:rsid w:val="3655ADB5"/>
    <w:rsid w:val="367BE059"/>
    <w:rsid w:val="36C6064F"/>
    <w:rsid w:val="36D54232"/>
    <w:rsid w:val="36EA6620"/>
    <w:rsid w:val="36EB83BA"/>
    <w:rsid w:val="370C9F60"/>
    <w:rsid w:val="370F92CD"/>
    <w:rsid w:val="3717CEE8"/>
    <w:rsid w:val="37189B2D"/>
    <w:rsid w:val="373141BC"/>
    <w:rsid w:val="3745D252"/>
    <w:rsid w:val="374C6510"/>
    <w:rsid w:val="3779ABA6"/>
    <w:rsid w:val="37E21A08"/>
    <w:rsid w:val="37E739F6"/>
    <w:rsid w:val="37F61328"/>
    <w:rsid w:val="38040A8A"/>
    <w:rsid w:val="38211C31"/>
    <w:rsid w:val="382E0539"/>
    <w:rsid w:val="38383C51"/>
    <w:rsid w:val="384132EA"/>
    <w:rsid w:val="3841F0B8"/>
    <w:rsid w:val="384FFCAC"/>
    <w:rsid w:val="386F3E08"/>
    <w:rsid w:val="38943107"/>
    <w:rsid w:val="38EB5BC2"/>
    <w:rsid w:val="38FC4F3A"/>
    <w:rsid w:val="3907865F"/>
    <w:rsid w:val="392DB5A2"/>
    <w:rsid w:val="394232DB"/>
    <w:rsid w:val="395AC6B7"/>
    <w:rsid w:val="39AE4A4A"/>
    <w:rsid w:val="39AE9888"/>
    <w:rsid w:val="39B05DF5"/>
    <w:rsid w:val="39B39F41"/>
    <w:rsid w:val="39C0084B"/>
    <w:rsid w:val="39D3A884"/>
    <w:rsid w:val="39EA5C9E"/>
    <w:rsid w:val="39F023F2"/>
    <w:rsid w:val="39FCC9FB"/>
    <w:rsid w:val="3A07B904"/>
    <w:rsid w:val="3A29F468"/>
    <w:rsid w:val="3A2A63A7"/>
    <w:rsid w:val="3A2F3910"/>
    <w:rsid w:val="3A4C3BD0"/>
    <w:rsid w:val="3A6F9CD4"/>
    <w:rsid w:val="3A84D4C0"/>
    <w:rsid w:val="3A987D8A"/>
    <w:rsid w:val="3A9A42F1"/>
    <w:rsid w:val="3AA770D7"/>
    <w:rsid w:val="3AD201D6"/>
    <w:rsid w:val="3AF871D4"/>
    <w:rsid w:val="3AFC91A9"/>
    <w:rsid w:val="3B029A9A"/>
    <w:rsid w:val="3B04C5D3"/>
    <w:rsid w:val="3B073BB6"/>
    <w:rsid w:val="3B200AB6"/>
    <w:rsid w:val="3B4F22BA"/>
    <w:rsid w:val="3B541CD2"/>
    <w:rsid w:val="3B781951"/>
    <w:rsid w:val="3B9A8CB4"/>
    <w:rsid w:val="3B9B656F"/>
    <w:rsid w:val="3BB0D967"/>
    <w:rsid w:val="3BB1DB93"/>
    <w:rsid w:val="3BB9A56B"/>
    <w:rsid w:val="3BC4F420"/>
    <w:rsid w:val="3BC51CA5"/>
    <w:rsid w:val="3BC5910F"/>
    <w:rsid w:val="3BD6D93A"/>
    <w:rsid w:val="3BE310E6"/>
    <w:rsid w:val="3BF484A7"/>
    <w:rsid w:val="3BF7481E"/>
    <w:rsid w:val="3C0C3282"/>
    <w:rsid w:val="3C203E79"/>
    <w:rsid w:val="3C2AB491"/>
    <w:rsid w:val="3C7A7DEF"/>
    <w:rsid w:val="3C86FA94"/>
    <w:rsid w:val="3C9BC55D"/>
    <w:rsid w:val="3CC86AA5"/>
    <w:rsid w:val="3D25A3F9"/>
    <w:rsid w:val="3D3D5C7D"/>
    <w:rsid w:val="3D62488B"/>
    <w:rsid w:val="3DBDB0A5"/>
    <w:rsid w:val="3DCA70C6"/>
    <w:rsid w:val="3E2FF0F1"/>
    <w:rsid w:val="3E3B4DA6"/>
    <w:rsid w:val="3E447BD1"/>
    <w:rsid w:val="3E46459B"/>
    <w:rsid w:val="3E654125"/>
    <w:rsid w:val="3E687232"/>
    <w:rsid w:val="3E894E2A"/>
    <w:rsid w:val="3EC985D2"/>
    <w:rsid w:val="3EE981D6"/>
    <w:rsid w:val="3F282C33"/>
    <w:rsid w:val="3F959FD5"/>
    <w:rsid w:val="3FB32980"/>
    <w:rsid w:val="3FB36586"/>
    <w:rsid w:val="405B6FD5"/>
    <w:rsid w:val="408D9AC8"/>
    <w:rsid w:val="409F137B"/>
    <w:rsid w:val="40ABAE25"/>
    <w:rsid w:val="40C75883"/>
    <w:rsid w:val="40CAA9A3"/>
    <w:rsid w:val="40CF1B13"/>
    <w:rsid w:val="40D13C8F"/>
    <w:rsid w:val="40F65BFF"/>
    <w:rsid w:val="411BDDD9"/>
    <w:rsid w:val="41330EA9"/>
    <w:rsid w:val="415FDE0B"/>
    <w:rsid w:val="4163AC7A"/>
    <w:rsid w:val="41683679"/>
    <w:rsid w:val="416B0481"/>
    <w:rsid w:val="41843678"/>
    <w:rsid w:val="41A5CA0C"/>
    <w:rsid w:val="41B2311F"/>
    <w:rsid w:val="41B5018C"/>
    <w:rsid w:val="41B5B91E"/>
    <w:rsid w:val="41B9C76A"/>
    <w:rsid w:val="41BDFC55"/>
    <w:rsid w:val="41C0CCAF"/>
    <w:rsid w:val="41DFD480"/>
    <w:rsid w:val="4235CF96"/>
    <w:rsid w:val="423772BD"/>
    <w:rsid w:val="42772610"/>
    <w:rsid w:val="4290A559"/>
    <w:rsid w:val="42A2CEB1"/>
    <w:rsid w:val="42C694B5"/>
    <w:rsid w:val="42ECF62C"/>
    <w:rsid w:val="42F6B648"/>
    <w:rsid w:val="430DC9ED"/>
    <w:rsid w:val="431BC633"/>
    <w:rsid w:val="4338EDDA"/>
    <w:rsid w:val="433C6ADC"/>
    <w:rsid w:val="434A6808"/>
    <w:rsid w:val="43529401"/>
    <w:rsid w:val="4378EFBC"/>
    <w:rsid w:val="43807B3A"/>
    <w:rsid w:val="439E6451"/>
    <w:rsid w:val="43FB7650"/>
    <w:rsid w:val="44088DDA"/>
    <w:rsid w:val="440E5B42"/>
    <w:rsid w:val="44175D28"/>
    <w:rsid w:val="44390248"/>
    <w:rsid w:val="4451EB69"/>
    <w:rsid w:val="44CA79D2"/>
    <w:rsid w:val="44CB0760"/>
    <w:rsid w:val="44E8CDFE"/>
    <w:rsid w:val="44ECD46A"/>
    <w:rsid w:val="4529BF2A"/>
    <w:rsid w:val="452CDC28"/>
    <w:rsid w:val="452D8E4E"/>
    <w:rsid w:val="4538560F"/>
    <w:rsid w:val="454380BB"/>
    <w:rsid w:val="454F6820"/>
    <w:rsid w:val="4572EEAD"/>
    <w:rsid w:val="457C6DDA"/>
    <w:rsid w:val="45A05794"/>
    <w:rsid w:val="45A277A2"/>
    <w:rsid w:val="45AD6BFD"/>
    <w:rsid w:val="45C9699B"/>
    <w:rsid w:val="45CF719A"/>
    <w:rsid w:val="45DECC8E"/>
    <w:rsid w:val="4615D5BC"/>
    <w:rsid w:val="4635BAF5"/>
    <w:rsid w:val="4646CAAD"/>
    <w:rsid w:val="46505288"/>
    <w:rsid w:val="467A019E"/>
    <w:rsid w:val="4688895B"/>
    <w:rsid w:val="469DC5A4"/>
    <w:rsid w:val="46B6BED0"/>
    <w:rsid w:val="46D90AB8"/>
    <w:rsid w:val="46E34D56"/>
    <w:rsid w:val="46EC0F44"/>
    <w:rsid w:val="470ACD97"/>
    <w:rsid w:val="4716E10E"/>
    <w:rsid w:val="4744477B"/>
    <w:rsid w:val="478CB274"/>
    <w:rsid w:val="47A69F1A"/>
    <w:rsid w:val="47BE188E"/>
    <w:rsid w:val="47C63E76"/>
    <w:rsid w:val="47D02F33"/>
    <w:rsid w:val="47E7ECDB"/>
    <w:rsid w:val="47E8F86D"/>
    <w:rsid w:val="4807BDA0"/>
    <w:rsid w:val="48101ABA"/>
    <w:rsid w:val="48605C6E"/>
    <w:rsid w:val="4865912B"/>
    <w:rsid w:val="4870BBBF"/>
    <w:rsid w:val="487F37C3"/>
    <w:rsid w:val="48916712"/>
    <w:rsid w:val="48B4471B"/>
    <w:rsid w:val="490F6489"/>
    <w:rsid w:val="4928FE9C"/>
    <w:rsid w:val="492C7F1F"/>
    <w:rsid w:val="494D8F8F"/>
    <w:rsid w:val="49764FC0"/>
    <w:rsid w:val="4977CE97"/>
    <w:rsid w:val="497B5529"/>
    <w:rsid w:val="499BF3C3"/>
    <w:rsid w:val="49A315A1"/>
    <w:rsid w:val="49C41AC9"/>
    <w:rsid w:val="49D3105C"/>
    <w:rsid w:val="49DD6E4A"/>
    <w:rsid w:val="49DF9FDB"/>
    <w:rsid w:val="4A0F537F"/>
    <w:rsid w:val="4A1C5CD7"/>
    <w:rsid w:val="4A26B60A"/>
    <w:rsid w:val="4A39F611"/>
    <w:rsid w:val="4A5E3EF0"/>
    <w:rsid w:val="4A60A063"/>
    <w:rsid w:val="4A7C3C00"/>
    <w:rsid w:val="4AA488B9"/>
    <w:rsid w:val="4AC216AE"/>
    <w:rsid w:val="4AC5D642"/>
    <w:rsid w:val="4AD2AA23"/>
    <w:rsid w:val="4AD8F274"/>
    <w:rsid w:val="4ADA9346"/>
    <w:rsid w:val="4AEA976D"/>
    <w:rsid w:val="4AF86A9D"/>
    <w:rsid w:val="4B0248D5"/>
    <w:rsid w:val="4B0D0932"/>
    <w:rsid w:val="4B1AE2DF"/>
    <w:rsid w:val="4B2CC694"/>
    <w:rsid w:val="4B500E93"/>
    <w:rsid w:val="4B6633A2"/>
    <w:rsid w:val="4BA1C0BE"/>
    <w:rsid w:val="4BC130D0"/>
    <w:rsid w:val="4BC2743D"/>
    <w:rsid w:val="4BCC3D47"/>
    <w:rsid w:val="4BD21CD4"/>
    <w:rsid w:val="4BE82F4E"/>
    <w:rsid w:val="4C1A8BD3"/>
    <w:rsid w:val="4C1EDBB1"/>
    <w:rsid w:val="4C376607"/>
    <w:rsid w:val="4C3C9F73"/>
    <w:rsid w:val="4C62F9CC"/>
    <w:rsid w:val="4C6C436C"/>
    <w:rsid w:val="4C7B1131"/>
    <w:rsid w:val="4C89283B"/>
    <w:rsid w:val="4C970934"/>
    <w:rsid w:val="4CA2B3F6"/>
    <w:rsid w:val="4CC39D29"/>
    <w:rsid w:val="4CC4FD7D"/>
    <w:rsid w:val="4CFAE822"/>
    <w:rsid w:val="4D2E3792"/>
    <w:rsid w:val="4D33BA1E"/>
    <w:rsid w:val="4D682A67"/>
    <w:rsid w:val="4D971ACD"/>
    <w:rsid w:val="4DBAAF1D"/>
    <w:rsid w:val="4DC363E6"/>
    <w:rsid w:val="4DE1A6BC"/>
    <w:rsid w:val="4E1C206F"/>
    <w:rsid w:val="4E25C0A1"/>
    <w:rsid w:val="4E434944"/>
    <w:rsid w:val="4E44F867"/>
    <w:rsid w:val="4E4ACB7E"/>
    <w:rsid w:val="4E826069"/>
    <w:rsid w:val="4E937307"/>
    <w:rsid w:val="4EA9FE18"/>
    <w:rsid w:val="4ED2FCC2"/>
    <w:rsid w:val="4EDDBC33"/>
    <w:rsid w:val="4F286685"/>
    <w:rsid w:val="4F50E075"/>
    <w:rsid w:val="4F61C05C"/>
    <w:rsid w:val="4F68F810"/>
    <w:rsid w:val="4F6C6E1C"/>
    <w:rsid w:val="4FD66341"/>
    <w:rsid w:val="4FF1BD11"/>
    <w:rsid w:val="4FFAAEEE"/>
    <w:rsid w:val="4FFEC119"/>
    <w:rsid w:val="50028A27"/>
    <w:rsid w:val="50066C91"/>
    <w:rsid w:val="50299ADA"/>
    <w:rsid w:val="50321C01"/>
    <w:rsid w:val="505672C6"/>
    <w:rsid w:val="5060BE85"/>
    <w:rsid w:val="506190E8"/>
    <w:rsid w:val="506378F0"/>
    <w:rsid w:val="50A52B66"/>
    <w:rsid w:val="50B45C7C"/>
    <w:rsid w:val="50E2ABCC"/>
    <w:rsid w:val="50E37564"/>
    <w:rsid w:val="50FF1A6D"/>
    <w:rsid w:val="5100BCA3"/>
    <w:rsid w:val="51108764"/>
    <w:rsid w:val="51272856"/>
    <w:rsid w:val="512FCA5E"/>
    <w:rsid w:val="5149F965"/>
    <w:rsid w:val="5169C6F8"/>
    <w:rsid w:val="517110FC"/>
    <w:rsid w:val="5178B809"/>
    <w:rsid w:val="518061D9"/>
    <w:rsid w:val="518910E0"/>
    <w:rsid w:val="518F38F4"/>
    <w:rsid w:val="51BBAC93"/>
    <w:rsid w:val="51C80C03"/>
    <w:rsid w:val="51D300F3"/>
    <w:rsid w:val="51DC45AD"/>
    <w:rsid w:val="51FC1D35"/>
    <w:rsid w:val="5220FAA7"/>
    <w:rsid w:val="5226AB02"/>
    <w:rsid w:val="522CA4E5"/>
    <w:rsid w:val="523B7ECB"/>
    <w:rsid w:val="5252990C"/>
    <w:rsid w:val="5284FAFC"/>
    <w:rsid w:val="529325AC"/>
    <w:rsid w:val="529D4702"/>
    <w:rsid w:val="52A46CA0"/>
    <w:rsid w:val="52B30E9D"/>
    <w:rsid w:val="52BF70B8"/>
    <w:rsid w:val="52CC2FD5"/>
    <w:rsid w:val="52DCAE4B"/>
    <w:rsid w:val="52DD8A86"/>
    <w:rsid w:val="52DF01BF"/>
    <w:rsid w:val="52E3200B"/>
    <w:rsid w:val="52F8456C"/>
    <w:rsid w:val="533CE1CF"/>
    <w:rsid w:val="53439849"/>
    <w:rsid w:val="5365D2DB"/>
    <w:rsid w:val="536700D0"/>
    <w:rsid w:val="538CE00A"/>
    <w:rsid w:val="54082965"/>
    <w:rsid w:val="5416A4DF"/>
    <w:rsid w:val="541AB1AF"/>
    <w:rsid w:val="54416102"/>
    <w:rsid w:val="544C6649"/>
    <w:rsid w:val="5461DE96"/>
    <w:rsid w:val="54710109"/>
    <w:rsid w:val="54982BC7"/>
    <w:rsid w:val="5499D0FD"/>
    <w:rsid w:val="54FCE245"/>
    <w:rsid w:val="551BC8A6"/>
    <w:rsid w:val="5525DA7D"/>
    <w:rsid w:val="5531711F"/>
    <w:rsid w:val="554A8413"/>
    <w:rsid w:val="55634C98"/>
    <w:rsid w:val="5571F28E"/>
    <w:rsid w:val="55820565"/>
    <w:rsid w:val="55D754AD"/>
    <w:rsid w:val="55E39AC4"/>
    <w:rsid w:val="55EE2DCC"/>
    <w:rsid w:val="5619944D"/>
    <w:rsid w:val="56796484"/>
    <w:rsid w:val="5685805E"/>
    <w:rsid w:val="56888EE0"/>
    <w:rsid w:val="5692E535"/>
    <w:rsid w:val="56B04827"/>
    <w:rsid w:val="56B0ED61"/>
    <w:rsid w:val="56B61D20"/>
    <w:rsid w:val="56CB4D1C"/>
    <w:rsid w:val="56E745C5"/>
    <w:rsid w:val="56F7D070"/>
    <w:rsid w:val="57090C1D"/>
    <w:rsid w:val="5727061A"/>
    <w:rsid w:val="573EAC4A"/>
    <w:rsid w:val="5792BEF1"/>
    <w:rsid w:val="57A17070"/>
    <w:rsid w:val="57A29F99"/>
    <w:rsid w:val="57A2F36A"/>
    <w:rsid w:val="57A3E7E3"/>
    <w:rsid w:val="57ACA2BA"/>
    <w:rsid w:val="57ACBF7E"/>
    <w:rsid w:val="57DF7377"/>
    <w:rsid w:val="57F71AC4"/>
    <w:rsid w:val="580FE67B"/>
    <w:rsid w:val="582A0D2D"/>
    <w:rsid w:val="584AA5F4"/>
    <w:rsid w:val="585782B2"/>
    <w:rsid w:val="58725300"/>
    <w:rsid w:val="58BB7D43"/>
    <w:rsid w:val="590658E8"/>
    <w:rsid w:val="590B3656"/>
    <w:rsid w:val="59123362"/>
    <w:rsid w:val="59585A2C"/>
    <w:rsid w:val="595A3B26"/>
    <w:rsid w:val="5965C322"/>
    <w:rsid w:val="5986842F"/>
    <w:rsid w:val="59DB1B67"/>
    <w:rsid w:val="59E5F0DE"/>
    <w:rsid w:val="59FBECDB"/>
    <w:rsid w:val="5A26D60D"/>
    <w:rsid w:val="5A3C6B20"/>
    <w:rsid w:val="5A542787"/>
    <w:rsid w:val="5A597890"/>
    <w:rsid w:val="5A774A26"/>
    <w:rsid w:val="5A88B058"/>
    <w:rsid w:val="5A9B3098"/>
    <w:rsid w:val="5AA32F86"/>
    <w:rsid w:val="5AC2D3D5"/>
    <w:rsid w:val="5ACE7275"/>
    <w:rsid w:val="5AECF5A1"/>
    <w:rsid w:val="5AF48DE0"/>
    <w:rsid w:val="5AFEA753"/>
    <w:rsid w:val="5B1F0F34"/>
    <w:rsid w:val="5B31F43A"/>
    <w:rsid w:val="5B375B2B"/>
    <w:rsid w:val="5B3A395B"/>
    <w:rsid w:val="5B4FD91E"/>
    <w:rsid w:val="5B52ACC4"/>
    <w:rsid w:val="5B66C755"/>
    <w:rsid w:val="5B6E7C48"/>
    <w:rsid w:val="5B73C9B0"/>
    <w:rsid w:val="5B76F29D"/>
    <w:rsid w:val="5B870399"/>
    <w:rsid w:val="5BA9948A"/>
    <w:rsid w:val="5BB2F865"/>
    <w:rsid w:val="5BB858E7"/>
    <w:rsid w:val="5BC252F0"/>
    <w:rsid w:val="5BD14AC6"/>
    <w:rsid w:val="5C15D446"/>
    <w:rsid w:val="5C25D330"/>
    <w:rsid w:val="5C29B8B8"/>
    <w:rsid w:val="5C65218A"/>
    <w:rsid w:val="5CB71F30"/>
    <w:rsid w:val="5CD148EC"/>
    <w:rsid w:val="5CD8D64C"/>
    <w:rsid w:val="5CE837C5"/>
    <w:rsid w:val="5D16375B"/>
    <w:rsid w:val="5D21F13A"/>
    <w:rsid w:val="5D2D2EB4"/>
    <w:rsid w:val="5D34739A"/>
    <w:rsid w:val="5D5A25A5"/>
    <w:rsid w:val="5D7AF584"/>
    <w:rsid w:val="5DAE6FF9"/>
    <w:rsid w:val="5E1AAF78"/>
    <w:rsid w:val="5E3087C1"/>
    <w:rsid w:val="5E38B228"/>
    <w:rsid w:val="5E43D321"/>
    <w:rsid w:val="5E57FED6"/>
    <w:rsid w:val="5E643B3B"/>
    <w:rsid w:val="5E65BB16"/>
    <w:rsid w:val="5E71DF7F"/>
    <w:rsid w:val="5EA58592"/>
    <w:rsid w:val="5ED94885"/>
    <w:rsid w:val="5EEF5E84"/>
    <w:rsid w:val="5F109D75"/>
    <w:rsid w:val="5F238FE0"/>
    <w:rsid w:val="5F6E25B6"/>
    <w:rsid w:val="5F75EFAB"/>
    <w:rsid w:val="5FB3109D"/>
    <w:rsid w:val="5FB63FE3"/>
    <w:rsid w:val="5FC5827C"/>
    <w:rsid w:val="5FC645F3"/>
    <w:rsid w:val="5FCEA14A"/>
    <w:rsid w:val="600A1D55"/>
    <w:rsid w:val="6013ED36"/>
    <w:rsid w:val="601FDC64"/>
    <w:rsid w:val="6034257C"/>
    <w:rsid w:val="6034607C"/>
    <w:rsid w:val="6039ACCD"/>
    <w:rsid w:val="6057524D"/>
    <w:rsid w:val="60698851"/>
    <w:rsid w:val="608B5A40"/>
    <w:rsid w:val="60AAAD58"/>
    <w:rsid w:val="60AAE2A0"/>
    <w:rsid w:val="60B89022"/>
    <w:rsid w:val="60BB8666"/>
    <w:rsid w:val="60CB1318"/>
    <w:rsid w:val="61542623"/>
    <w:rsid w:val="616ACA8B"/>
    <w:rsid w:val="617FB670"/>
    <w:rsid w:val="6182A8B1"/>
    <w:rsid w:val="61A1C1F9"/>
    <w:rsid w:val="61A99C8F"/>
    <w:rsid w:val="61AEDBEA"/>
    <w:rsid w:val="61E3A94B"/>
    <w:rsid w:val="621882EB"/>
    <w:rsid w:val="6229D723"/>
    <w:rsid w:val="6256B08B"/>
    <w:rsid w:val="625C5FF3"/>
    <w:rsid w:val="6268FFA8"/>
    <w:rsid w:val="62C8B334"/>
    <w:rsid w:val="62D614D2"/>
    <w:rsid w:val="62E6E5A1"/>
    <w:rsid w:val="62F70C2C"/>
    <w:rsid w:val="6330442F"/>
    <w:rsid w:val="63456F00"/>
    <w:rsid w:val="634A83CD"/>
    <w:rsid w:val="634E86F5"/>
    <w:rsid w:val="6380C306"/>
    <w:rsid w:val="63A81B6C"/>
    <w:rsid w:val="63B5E417"/>
    <w:rsid w:val="63D546A5"/>
    <w:rsid w:val="63EE55C8"/>
    <w:rsid w:val="63F44030"/>
    <w:rsid w:val="63FAA891"/>
    <w:rsid w:val="640E5919"/>
    <w:rsid w:val="6416CE91"/>
    <w:rsid w:val="6427BDE4"/>
    <w:rsid w:val="64B39D42"/>
    <w:rsid w:val="6520FF27"/>
    <w:rsid w:val="656893CE"/>
    <w:rsid w:val="6580CDF8"/>
    <w:rsid w:val="65826781"/>
    <w:rsid w:val="6585399F"/>
    <w:rsid w:val="65A2B71F"/>
    <w:rsid w:val="65A6FBA3"/>
    <w:rsid w:val="65CB95D0"/>
    <w:rsid w:val="65DCB6A2"/>
    <w:rsid w:val="65F8A964"/>
    <w:rsid w:val="660A6CA8"/>
    <w:rsid w:val="66108CBF"/>
    <w:rsid w:val="66148515"/>
    <w:rsid w:val="66313385"/>
    <w:rsid w:val="667E04B0"/>
    <w:rsid w:val="66893F6A"/>
    <w:rsid w:val="669E5CBD"/>
    <w:rsid w:val="66B3536A"/>
    <w:rsid w:val="66BE69DD"/>
    <w:rsid w:val="66D38365"/>
    <w:rsid w:val="67368B99"/>
    <w:rsid w:val="674157C9"/>
    <w:rsid w:val="67516181"/>
    <w:rsid w:val="67713034"/>
    <w:rsid w:val="6778FD2F"/>
    <w:rsid w:val="67D1C0CF"/>
    <w:rsid w:val="67DE7AC7"/>
    <w:rsid w:val="68449879"/>
    <w:rsid w:val="684E497B"/>
    <w:rsid w:val="685F66E3"/>
    <w:rsid w:val="687AACA9"/>
    <w:rsid w:val="687ADC4B"/>
    <w:rsid w:val="68858052"/>
    <w:rsid w:val="689C4BEF"/>
    <w:rsid w:val="68AED1AF"/>
    <w:rsid w:val="68B48FBB"/>
    <w:rsid w:val="68B7FCC1"/>
    <w:rsid w:val="68BA0843"/>
    <w:rsid w:val="68BA80FD"/>
    <w:rsid w:val="68C4B755"/>
    <w:rsid w:val="68DB9C60"/>
    <w:rsid w:val="68E2EE71"/>
    <w:rsid w:val="68E62A0C"/>
    <w:rsid w:val="68F02EB6"/>
    <w:rsid w:val="68F4AB7B"/>
    <w:rsid w:val="69099C27"/>
    <w:rsid w:val="6930F2CA"/>
    <w:rsid w:val="69793E3F"/>
    <w:rsid w:val="69996D35"/>
    <w:rsid w:val="699F348B"/>
    <w:rsid w:val="69AF54F1"/>
    <w:rsid w:val="69B5001C"/>
    <w:rsid w:val="69D7391E"/>
    <w:rsid w:val="69D9187F"/>
    <w:rsid w:val="6A2C3DA1"/>
    <w:rsid w:val="6A53ED10"/>
    <w:rsid w:val="6A78AD9E"/>
    <w:rsid w:val="6A7FA52F"/>
    <w:rsid w:val="6A88DBCA"/>
    <w:rsid w:val="6A8B5310"/>
    <w:rsid w:val="6A9AC320"/>
    <w:rsid w:val="6AA27730"/>
    <w:rsid w:val="6B165595"/>
    <w:rsid w:val="6B1ADEC5"/>
    <w:rsid w:val="6B2F0876"/>
    <w:rsid w:val="6B435FE3"/>
    <w:rsid w:val="6B496759"/>
    <w:rsid w:val="6B6D4100"/>
    <w:rsid w:val="6B832FF8"/>
    <w:rsid w:val="6B8CD447"/>
    <w:rsid w:val="6B9B2851"/>
    <w:rsid w:val="6BA5DFE5"/>
    <w:rsid w:val="6BBB4605"/>
    <w:rsid w:val="6BC039DA"/>
    <w:rsid w:val="6BC2A182"/>
    <w:rsid w:val="6BC96796"/>
    <w:rsid w:val="6BCEF70C"/>
    <w:rsid w:val="6BEECE4C"/>
    <w:rsid w:val="6BF3A0D3"/>
    <w:rsid w:val="6C4AEE15"/>
    <w:rsid w:val="6C708A58"/>
    <w:rsid w:val="6C7FC2CE"/>
    <w:rsid w:val="6C855B54"/>
    <w:rsid w:val="6C89F6F0"/>
    <w:rsid w:val="6CCFF591"/>
    <w:rsid w:val="6CE85FE5"/>
    <w:rsid w:val="6D08251B"/>
    <w:rsid w:val="6D18FF58"/>
    <w:rsid w:val="6D4EFDB2"/>
    <w:rsid w:val="6D6FFA9A"/>
    <w:rsid w:val="6D8D12A7"/>
    <w:rsid w:val="6D906DC3"/>
    <w:rsid w:val="6DA53C7B"/>
    <w:rsid w:val="6DC261A4"/>
    <w:rsid w:val="6DC862BE"/>
    <w:rsid w:val="6DF2E008"/>
    <w:rsid w:val="6DFB14FA"/>
    <w:rsid w:val="6E1236E3"/>
    <w:rsid w:val="6E1F8B5C"/>
    <w:rsid w:val="6E2AA7D0"/>
    <w:rsid w:val="6E31772A"/>
    <w:rsid w:val="6E4B1E0D"/>
    <w:rsid w:val="6E61D540"/>
    <w:rsid w:val="6E708705"/>
    <w:rsid w:val="6E8B67AA"/>
    <w:rsid w:val="6EA8457A"/>
    <w:rsid w:val="6EAA8B2B"/>
    <w:rsid w:val="6EBB40BD"/>
    <w:rsid w:val="6ECA0B7B"/>
    <w:rsid w:val="6EE28526"/>
    <w:rsid w:val="6EEF4452"/>
    <w:rsid w:val="6F3ADC95"/>
    <w:rsid w:val="6F615B2A"/>
    <w:rsid w:val="6F61F888"/>
    <w:rsid w:val="6F84829F"/>
    <w:rsid w:val="6F8C7CD4"/>
    <w:rsid w:val="6F8FED16"/>
    <w:rsid w:val="7025D7F0"/>
    <w:rsid w:val="704CB4CA"/>
    <w:rsid w:val="706794ED"/>
    <w:rsid w:val="706C8623"/>
    <w:rsid w:val="706E89B1"/>
    <w:rsid w:val="70718A01"/>
    <w:rsid w:val="707EB0EE"/>
    <w:rsid w:val="70ADCB34"/>
    <w:rsid w:val="70F21592"/>
    <w:rsid w:val="713166B0"/>
    <w:rsid w:val="71454BC7"/>
    <w:rsid w:val="71510C3B"/>
    <w:rsid w:val="716F00BF"/>
    <w:rsid w:val="71D47670"/>
    <w:rsid w:val="71E7C722"/>
    <w:rsid w:val="71F8E0EC"/>
    <w:rsid w:val="71FE6FAB"/>
    <w:rsid w:val="721E6A43"/>
    <w:rsid w:val="723D3B53"/>
    <w:rsid w:val="724877DF"/>
    <w:rsid w:val="727A8E34"/>
    <w:rsid w:val="729C7955"/>
    <w:rsid w:val="72AEF343"/>
    <w:rsid w:val="72B48A39"/>
    <w:rsid w:val="72B8FCC2"/>
    <w:rsid w:val="72CA39F3"/>
    <w:rsid w:val="73843208"/>
    <w:rsid w:val="738843C3"/>
    <w:rsid w:val="73B9BC30"/>
    <w:rsid w:val="73C0617A"/>
    <w:rsid w:val="73E20EDE"/>
    <w:rsid w:val="74095C48"/>
    <w:rsid w:val="741948DA"/>
    <w:rsid w:val="7419DC43"/>
    <w:rsid w:val="741AA760"/>
    <w:rsid w:val="743E55C2"/>
    <w:rsid w:val="744EEE33"/>
    <w:rsid w:val="744F3CBC"/>
    <w:rsid w:val="74644215"/>
    <w:rsid w:val="7486BA31"/>
    <w:rsid w:val="749DF007"/>
    <w:rsid w:val="74D79C28"/>
    <w:rsid w:val="74DE073B"/>
    <w:rsid w:val="74DFACAC"/>
    <w:rsid w:val="759343C6"/>
    <w:rsid w:val="75A52998"/>
    <w:rsid w:val="75A755A7"/>
    <w:rsid w:val="75EA3DF0"/>
    <w:rsid w:val="75F70692"/>
    <w:rsid w:val="75FD2B0C"/>
    <w:rsid w:val="761CF203"/>
    <w:rsid w:val="76242AFB"/>
    <w:rsid w:val="762D43BE"/>
    <w:rsid w:val="763D424D"/>
    <w:rsid w:val="763E1D53"/>
    <w:rsid w:val="763E3AD4"/>
    <w:rsid w:val="764711BF"/>
    <w:rsid w:val="76572F05"/>
    <w:rsid w:val="76A2A14C"/>
    <w:rsid w:val="76A3E471"/>
    <w:rsid w:val="76BD8320"/>
    <w:rsid w:val="76C4F8D4"/>
    <w:rsid w:val="76D7F96B"/>
    <w:rsid w:val="76D9FF0A"/>
    <w:rsid w:val="76EE6B53"/>
    <w:rsid w:val="772D7B95"/>
    <w:rsid w:val="773DAAAC"/>
    <w:rsid w:val="77A92207"/>
    <w:rsid w:val="77B65AF5"/>
    <w:rsid w:val="77BDC9E2"/>
    <w:rsid w:val="77BE2183"/>
    <w:rsid w:val="77E45535"/>
    <w:rsid w:val="7821C050"/>
    <w:rsid w:val="7825C8E8"/>
    <w:rsid w:val="78395D0C"/>
    <w:rsid w:val="78503F31"/>
    <w:rsid w:val="785D3A69"/>
    <w:rsid w:val="786C08C5"/>
    <w:rsid w:val="786F8534"/>
    <w:rsid w:val="788BE04D"/>
    <w:rsid w:val="789D5746"/>
    <w:rsid w:val="78A94113"/>
    <w:rsid w:val="78B15371"/>
    <w:rsid w:val="78CFC8F8"/>
    <w:rsid w:val="78DB26B9"/>
    <w:rsid w:val="78DDB85F"/>
    <w:rsid w:val="78EF8A24"/>
    <w:rsid w:val="78F21D04"/>
    <w:rsid w:val="7906C93E"/>
    <w:rsid w:val="790C8BB5"/>
    <w:rsid w:val="7931D041"/>
    <w:rsid w:val="79343D8E"/>
    <w:rsid w:val="7935805C"/>
    <w:rsid w:val="7936BE7A"/>
    <w:rsid w:val="79429763"/>
    <w:rsid w:val="7948B869"/>
    <w:rsid w:val="796D16D1"/>
    <w:rsid w:val="7981FF2F"/>
    <w:rsid w:val="79ABD14E"/>
    <w:rsid w:val="79E47F32"/>
    <w:rsid w:val="79ED67DB"/>
    <w:rsid w:val="79F1AFDE"/>
    <w:rsid w:val="79F69882"/>
    <w:rsid w:val="7A2368B0"/>
    <w:rsid w:val="7A2D80BA"/>
    <w:rsid w:val="7A2F4024"/>
    <w:rsid w:val="7A5EF030"/>
    <w:rsid w:val="7A9369DA"/>
    <w:rsid w:val="7A9B11E5"/>
    <w:rsid w:val="7AA44520"/>
    <w:rsid w:val="7AAD3D3E"/>
    <w:rsid w:val="7ADC4EDE"/>
    <w:rsid w:val="7B01357C"/>
    <w:rsid w:val="7B77A08B"/>
    <w:rsid w:val="7B832D25"/>
    <w:rsid w:val="7B9FCDB9"/>
    <w:rsid w:val="7BC3CE83"/>
    <w:rsid w:val="7BC5A0E7"/>
    <w:rsid w:val="7BDC6274"/>
    <w:rsid w:val="7C0042D3"/>
    <w:rsid w:val="7C27E598"/>
    <w:rsid w:val="7C2C60A1"/>
    <w:rsid w:val="7C42A084"/>
    <w:rsid w:val="7C577FAD"/>
    <w:rsid w:val="7C6E2FAF"/>
    <w:rsid w:val="7CB2F2E4"/>
    <w:rsid w:val="7CB4FDA6"/>
    <w:rsid w:val="7CEE853A"/>
    <w:rsid w:val="7CF1C05C"/>
    <w:rsid w:val="7CF30E0C"/>
    <w:rsid w:val="7CF819A6"/>
    <w:rsid w:val="7D01E69E"/>
    <w:rsid w:val="7D1D6CB3"/>
    <w:rsid w:val="7D3A56E7"/>
    <w:rsid w:val="7D59C226"/>
    <w:rsid w:val="7D609DBA"/>
    <w:rsid w:val="7D716CFE"/>
    <w:rsid w:val="7D9537F8"/>
    <w:rsid w:val="7DB5B568"/>
    <w:rsid w:val="7DBD32B4"/>
    <w:rsid w:val="7DCC875B"/>
    <w:rsid w:val="7DF9DEAD"/>
    <w:rsid w:val="7E34D3B7"/>
    <w:rsid w:val="7E3FA346"/>
    <w:rsid w:val="7E7774FE"/>
    <w:rsid w:val="7EA7D6CF"/>
    <w:rsid w:val="7EB00713"/>
    <w:rsid w:val="7ED7B98D"/>
    <w:rsid w:val="7EDEF989"/>
    <w:rsid w:val="7EF3A0C4"/>
    <w:rsid w:val="7F1B8B66"/>
    <w:rsid w:val="7F3F4E94"/>
    <w:rsid w:val="7F75D79A"/>
    <w:rsid w:val="7F8A5CDB"/>
    <w:rsid w:val="7FA01275"/>
    <w:rsid w:val="7FAF0305"/>
    <w:rsid w:val="7FCC5D31"/>
    <w:rsid w:val="7FFF73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02CC6C"/>
  <w15:chartTrackingRefBased/>
  <w15:docId w15:val="{E9A941CD-836D-4181-AB57-DDFF23C16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F22"/>
    <w:rPr>
      <w:rFonts w:ascii="Arial" w:hAnsi="Arial" w:cs="Arial"/>
      <w:sz w:val="20"/>
      <w:szCs w:val="20"/>
    </w:rPr>
  </w:style>
  <w:style w:type="paragraph" w:styleId="Heading1">
    <w:name w:val="heading 1"/>
    <w:basedOn w:val="Normal"/>
    <w:next w:val="Normal"/>
    <w:link w:val="Heading1Char"/>
    <w:uiPriority w:val="9"/>
    <w:qFormat/>
    <w:rsid w:val="00600F22"/>
    <w:pPr>
      <w:keepNext/>
      <w:keepLines/>
      <w:numPr>
        <w:numId w:val="7"/>
      </w:numPr>
      <w:spacing w:before="360" w:after="0" w:line="276" w:lineRule="auto"/>
      <w:outlineLvl w:val="0"/>
    </w:pPr>
    <w:rPr>
      <w:rFonts w:eastAsiaTheme="majorEastAsia"/>
      <w:b/>
      <w:color w:val="2F5496" w:themeColor="accent1" w:themeShade="BF"/>
      <w:sz w:val="28"/>
      <w:szCs w:val="28"/>
    </w:rPr>
  </w:style>
  <w:style w:type="paragraph" w:styleId="Heading2">
    <w:name w:val="heading 2"/>
    <w:basedOn w:val="Heading1"/>
    <w:next w:val="Normal"/>
    <w:link w:val="Heading2Char"/>
    <w:uiPriority w:val="9"/>
    <w:unhideWhenUsed/>
    <w:qFormat/>
    <w:rsid w:val="00967DF5"/>
    <w:pPr>
      <w:numPr>
        <w:ilvl w:val="1"/>
      </w:numPr>
      <w:spacing w:before="0" w:line="360" w:lineRule="auto"/>
      <w:ind w:left="792"/>
      <w:outlineLvl w:val="1"/>
    </w:pPr>
    <w:rPr>
      <w:b w:val="0"/>
      <w:bCs/>
      <w:sz w:val="26"/>
      <w:szCs w:val="26"/>
    </w:rPr>
  </w:style>
  <w:style w:type="paragraph" w:styleId="Heading3">
    <w:name w:val="heading 3"/>
    <w:basedOn w:val="Heading2"/>
    <w:next w:val="Normal"/>
    <w:link w:val="Heading3Char"/>
    <w:uiPriority w:val="9"/>
    <w:unhideWhenUsed/>
    <w:qFormat/>
    <w:rsid w:val="00600F22"/>
    <w:pPr>
      <w:numPr>
        <w:ilvl w:val="2"/>
      </w:numPr>
      <w:tabs>
        <w:tab w:val="num" w:pos="360"/>
      </w:tabs>
      <w:ind w:left="792" w:hanging="432"/>
      <w:outlineLvl w:val="2"/>
    </w:pPr>
    <w:rPr>
      <w:color w:val="767171" w:themeColor="background2" w:themeShade="80"/>
      <w:sz w:val="24"/>
      <w:szCs w:val="24"/>
      <w:lang w:val="en-GB"/>
    </w:rPr>
  </w:style>
  <w:style w:type="paragraph" w:styleId="Heading4">
    <w:name w:val="heading 4"/>
    <w:basedOn w:val="Normal"/>
    <w:next w:val="Normal"/>
    <w:link w:val="Heading4Char"/>
    <w:uiPriority w:val="9"/>
    <w:unhideWhenUsed/>
    <w:qFormat/>
    <w:rsid w:val="003069A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AC1903"/>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54134D"/>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67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702"/>
  </w:style>
  <w:style w:type="paragraph" w:styleId="Footer">
    <w:name w:val="footer"/>
    <w:basedOn w:val="Normal"/>
    <w:link w:val="FooterChar"/>
    <w:uiPriority w:val="99"/>
    <w:unhideWhenUsed/>
    <w:rsid w:val="001C67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702"/>
  </w:style>
  <w:style w:type="character" w:customStyle="1" w:styleId="Heading1Char">
    <w:name w:val="Heading 1 Char"/>
    <w:basedOn w:val="DefaultParagraphFont"/>
    <w:link w:val="Heading1"/>
    <w:uiPriority w:val="9"/>
    <w:rsid w:val="00600F22"/>
    <w:rPr>
      <w:rFonts w:ascii="Arial" w:eastAsiaTheme="majorEastAsia" w:hAnsi="Arial" w:cs="Arial"/>
      <w:b/>
      <w:color w:val="2F5496" w:themeColor="accent1" w:themeShade="BF"/>
      <w:sz w:val="28"/>
      <w:szCs w:val="28"/>
    </w:rPr>
  </w:style>
  <w:style w:type="character" w:customStyle="1" w:styleId="Heading2Char">
    <w:name w:val="Heading 2 Char"/>
    <w:basedOn w:val="DefaultParagraphFont"/>
    <w:link w:val="Heading2"/>
    <w:uiPriority w:val="9"/>
    <w:rsid w:val="005B41D5"/>
    <w:rPr>
      <w:rFonts w:ascii="Arial" w:eastAsiaTheme="majorEastAsia" w:hAnsi="Arial" w:cs="Arial"/>
      <w:bCs/>
      <w:color w:val="2F5496" w:themeColor="accent1" w:themeShade="BF"/>
      <w:sz w:val="26"/>
      <w:szCs w:val="26"/>
    </w:rPr>
  </w:style>
  <w:style w:type="paragraph" w:styleId="ListParagraph">
    <w:name w:val="List Paragraph"/>
    <w:basedOn w:val="Normal"/>
    <w:uiPriority w:val="34"/>
    <w:qFormat/>
    <w:rsid w:val="00600F22"/>
    <w:pPr>
      <w:spacing w:after="120" w:line="276" w:lineRule="auto"/>
      <w:ind w:left="720"/>
      <w:contextualSpacing/>
    </w:pPr>
    <w:rPr>
      <w:rFonts w:ascii="Gellix" w:eastAsia="ヒラギノ角ゴ Pro W3" w:hAnsi="Gellix" w:cs="Times New Roman"/>
      <w:color w:val="000000"/>
      <w:szCs w:val="24"/>
    </w:rPr>
  </w:style>
  <w:style w:type="paragraph" w:styleId="CommentText">
    <w:name w:val="annotation text"/>
    <w:basedOn w:val="Normal"/>
    <w:link w:val="CommentTextChar"/>
    <w:uiPriority w:val="99"/>
    <w:unhideWhenUsed/>
    <w:rsid w:val="00600F22"/>
    <w:pPr>
      <w:spacing w:line="240" w:lineRule="auto"/>
    </w:pPr>
    <w:rPr>
      <w:lang w:val="sv-SE"/>
    </w:rPr>
  </w:style>
  <w:style w:type="character" w:customStyle="1" w:styleId="CommentTextChar">
    <w:name w:val="Comment Text Char"/>
    <w:basedOn w:val="DefaultParagraphFont"/>
    <w:link w:val="CommentText"/>
    <w:uiPriority w:val="99"/>
    <w:rsid w:val="00600F22"/>
    <w:rPr>
      <w:rFonts w:ascii="Arial" w:hAnsi="Arial" w:cs="Arial"/>
      <w:sz w:val="20"/>
      <w:szCs w:val="20"/>
      <w:lang w:val="sv-SE"/>
    </w:rPr>
  </w:style>
  <w:style w:type="character" w:styleId="CommentReference">
    <w:name w:val="annotation reference"/>
    <w:basedOn w:val="DefaultParagraphFont"/>
    <w:uiPriority w:val="99"/>
    <w:semiHidden/>
    <w:unhideWhenUsed/>
    <w:rsid w:val="00600F22"/>
    <w:rPr>
      <w:sz w:val="16"/>
      <w:szCs w:val="16"/>
    </w:rPr>
  </w:style>
  <w:style w:type="paragraph" w:customStyle="1" w:styleId="Heading1fdo">
    <w:name w:val="Heading1fdo"/>
    <w:basedOn w:val="Heading2"/>
    <w:link w:val="Heading1fdoChar"/>
    <w:rsid w:val="00600F22"/>
    <w:pPr>
      <w:spacing w:before="360" w:line="276" w:lineRule="auto"/>
      <w:ind w:left="0" w:firstLine="0"/>
    </w:pPr>
    <w:rPr>
      <w:rFonts w:ascii="Gellix" w:hAnsi="Gellix"/>
      <w:b/>
    </w:rPr>
  </w:style>
  <w:style w:type="character" w:customStyle="1" w:styleId="Heading1fdoChar">
    <w:name w:val="Heading1fdo Char"/>
    <w:basedOn w:val="Heading2Char"/>
    <w:link w:val="Heading1fdo"/>
    <w:rsid w:val="00600F22"/>
    <w:rPr>
      <w:rFonts w:ascii="Gellix" w:eastAsiaTheme="majorEastAsia" w:hAnsi="Gellix" w:cs="Arial"/>
      <w:b/>
      <w:bCs/>
      <w:color w:val="2F5496" w:themeColor="accent1" w:themeShade="BF"/>
      <w:sz w:val="26"/>
      <w:szCs w:val="26"/>
    </w:rPr>
  </w:style>
  <w:style w:type="character" w:customStyle="1" w:styleId="Heading3Char">
    <w:name w:val="Heading 3 Char"/>
    <w:basedOn w:val="DefaultParagraphFont"/>
    <w:link w:val="Heading3"/>
    <w:uiPriority w:val="9"/>
    <w:rsid w:val="00600F22"/>
    <w:rPr>
      <w:rFonts w:ascii="Arial" w:eastAsiaTheme="majorEastAsia" w:hAnsi="Arial" w:cs="Arial"/>
      <w:bCs/>
      <w:color w:val="767171" w:themeColor="background2" w:themeShade="80"/>
      <w:sz w:val="24"/>
      <w:szCs w:val="24"/>
      <w:lang w:val="en-GB"/>
    </w:rPr>
  </w:style>
  <w:style w:type="paragraph" w:styleId="TOCHeading">
    <w:name w:val="TOC Heading"/>
    <w:basedOn w:val="Heading1"/>
    <w:next w:val="Normal"/>
    <w:uiPriority w:val="39"/>
    <w:unhideWhenUsed/>
    <w:qFormat/>
    <w:rsid w:val="00654A2A"/>
    <w:pPr>
      <w:numPr>
        <w:numId w:val="0"/>
      </w:numPr>
      <w:spacing w:before="240" w:line="259" w:lineRule="auto"/>
      <w:outlineLvl w:val="9"/>
    </w:pPr>
    <w:rPr>
      <w:rFonts w:asciiTheme="majorHAnsi" w:hAnsiTheme="majorHAnsi" w:cstheme="majorBidi"/>
      <w:b w:val="0"/>
      <w:sz w:val="32"/>
      <w:szCs w:val="32"/>
    </w:rPr>
  </w:style>
  <w:style w:type="paragraph" w:styleId="TOC1">
    <w:name w:val="toc 1"/>
    <w:basedOn w:val="Normal"/>
    <w:next w:val="Normal"/>
    <w:autoRedefine/>
    <w:uiPriority w:val="39"/>
    <w:unhideWhenUsed/>
    <w:rsid w:val="000274B7"/>
    <w:pPr>
      <w:tabs>
        <w:tab w:val="left" w:pos="400"/>
        <w:tab w:val="right" w:leader="dot" w:pos="9350"/>
      </w:tabs>
      <w:spacing w:after="100"/>
    </w:pPr>
  </w:style>
  <w:style w:type="paragraph" w:styleId="TOC2">
    <w:name w:val="toc 2"/>
    <w:basedOn w:val="Normal"/>
    <w:next w:val="Normal"/>
    <w:autoRedefine/>
    <w:uiPriority w:val="39"/>
    <w:unhideWhenUsed/>
    <w:rsid w:val="009E4A6E"/>
    <w:pPr>
      <w:tabs>
        <w:tab w:val="left" w:pos="880"/>
        <w:tab w:val="right" w:leader="dot" w:pos="9350"/>
      </w:tabs>
      <w:spacing w:after="100"/>
      <w:ind w:left="200"/>
    </w:pPr>
  </w:style>
  <w:style w:type="paragraph" w:styleId="TOC3">
    <w:name w:val="toc 3"/>
    <w:basedOn w:val="Normal"/>
    <w:next w:val="Normal"/>
    <w:autoRedefine/>
    <w:uiPriority w:val="39"/>
    <w:unhideWhenUsed/>
    <w:rsid w:val="00045532"/>
    <w:pPr>
      <w:tabs>
        <w:tab w:val="left" w:pos="1320"/>
        <w:tab w:val="right" w:leader="dot" w:pos="9350"/>
      </w:tabs>
      <w:spacing w:after="100"/>
      <w:ind w:left="400"/>
    </w:pPr>
  </w:style>
  <w:style w:type="character" w:styleId="Hyperlink">
    <w:name w:val="Hyperlink"/>
    <w:basedOn w:val="DefaultParagraphFont"/>
    <w:uiPriority w:val="99"/>
    <w:unhideWhenUsed/>
    <w:rsid w:val="00654A2A"/>
    <w:rPr>
      <w:color w:val="0563C1" w:themeColor="hyperlink"/>
      <w:u w:val="single"/>
    </w:rPr>
  </w:style>
  <w:style w:type="paragraph" w:customStyle="1" w:styleId="paragraph">
    <w:name w:val="paragraph"/>
    <w:basedOn w:val="Normal"/>
    <w:rsid w:val="006F17C7"/>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normaltextrun">
    <w:name w:val="normaltextrun"/>
    <w:basedOn w:val="DefaultParagraphFont"/>
    <w:rsid w:val="006F17C7"/>
  </w:style>
  <w:style w:type="character" w:customStyle="1" w:styleId="eop">
    <w:name w:val="eop"/>
    <w:basedOn w:val="DefaultParagraphFont"/>
    <w:rsid w:val="006F17C7"/>
  </w:style>
  <w:style w:type="paragraph" w:styleId="CommentSubject">
    <w:name w:val="annotation subject"/>
    <w:basedOn w:val="CommentText"/>
    <w:next w:val="CommentText"/>
    <w:link w:val="CommentSubjectChar"/>
    <w:uiPriority w:val="99"/>
    <w:semiHidden/>
    <w:unhideWhenUsed/>
    <w:rsid w:val="003E0455"/>
    <w:rPr>
      <w:b/>
      <w:bCs/>
      <w:lang w:val="en-US"/>
    </w:rPr>
  </w:style>
  <w:style w:type="character" w:customStyle="1" w:styleId="CommentSubjectChar">
    <w:name w:val="Comment Subject Char"/>
    <w:basedOn w:val="CommentTextChar"/>
    <w:link w:val="CommentSubject"/>
    <w:uiPriority w:val="99"/>
    <w:semiHidden/>
    <w:rsid w:val="003E0455"/>
    <w:rPr>
      <w:rFonts w:ascii="Arial" w:hAnsi="Arial" w:cs="Arial"/>
      <w:b/>
      <w:bCs/>
      <w:sz w:val="20"/>
      <w:szCs w:val="20"/>
      <w:lang w:val="sv-SE"/>
    </w:rPr>
  </w:style>
  <w:style w:type="character" w:styleId="UnresolvedMention">
    <w:name w:val="Unresolved Mention"/>
    <w:basedOn w:val="DefaultParagraphFont"/>
    <w:uiPriority w:val="99"/>
    <w:unhideWhenUsed/>
    <w:rsid w:val="003E0455"/>
    <w:rPr>
      <w:color w:val="605E5C"/>
      <w:shd w:val="clear" w:color="auto" w:fill="E1DFDD"/>
    </w:rPr>
  </w:style>
  <w:style w:type="character" w:styleId="Mention">
    <w:name w:val="Mention"/>
    <w:basedOn w:val="DefaultParagraphFont"/>
    <w:uiPriority w:val="99"/>
    <w:unhideWhenUsed/>
    <w:rsid w:val="003E0455"/>
    <w:rPr>
      <w:color w:val="2B579A"/>
      <w:shd w:val="clear" w:color="auto" w:fill="E1DFDD"/>
    </w:rPr>
  </w:style>
  <w:style w:type="paragraph" w:styleId="Revision">
    <w:name w:val="Revision"/>
    <w:hidden/>
    <w:uiPriority w:val="99"/>
    <w:semiHidden/>
    <w:rsid w:val="003E0455"/>
    <w:pPr>
      <w:spacing w:after="0" w:line="240" w:lineRule="auto"/>
    </w:pPr>
    <w:rPr>
      <w:rFonts w:ascii="Arial" w:hAnsi="Arial" w:cs="Arial"/>
      <w:sz w:val="20"/>
      <w:szCs w:val="20"/>
    </w:rPr>
  </w:style>
  <w:style w:type="paragraph" w:styleId="NormalWeb">
    <w:name w:val="Normal (Web)"/>
    <w:basedOn w:val="Normal"/>
    <w:uiPriority w:val="99"/>
    <w:unhideWhenUsed/>
    <w:rsid w:val="006F3E4D"/>
    <w:pPr>
      <w:spacing w:before="100" w:beforeAutospacing="1" w:after="100" w:afterAutospacing="1" w:line="240" w:lineRule="auto"/>
    </w:pPr>
    <w:rPr>
      <w:rFonts w:ascii="Times New Roman" w:eastAsia="Times New Roman" w:hAnsi="Times New Roman" w:cs="Times New Roman"/>
      <w:sz w:val="24"/>
      <w:szCs w:val="24"/>
      <w:lang w:eastAsia="zh-CN"/>
    </w:rPr>
  </w:style>
  <w:style w:type="table" w:styleId="TableGrid">
    <w:name w:val="Table Grid"/>
    <w:basedOn w:val="TableNormal"/>
    <w:uiPriority w:val="39"/>
    <w:rsid w:val="00DA0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CA195E"/>
  </w:style>
  <w:style w:type="paragraph" w:styleId="Caption">
    <w:name w:val="caption"/>
    <w:basedOn w:val="Normal"/>
    <w:next w:val="Normal"/>
    <w:uiPriority w:val="35"/>
    <w:unhideWhenUsed/>
    <w:qFormat/>
    <w:rsid w:val="00983377"/>
    <w:pPr>
      <w:spacing w:after="200" w:line="240" w:lineRule="auto"/>
    </w:pPr>
    <w:rPr>
      <w:i/>
      <w:iCs/>
      <w:color w:val="44546A" w:themeColor="text2"/>
      <w:sz w:val="18"/>
      <w:szCs w:val="18"/>
    </w:rPr>
  </w:style>
  <w:style w:type="paragraph" w:styleId="EndnoteText">
    <w:name w:val="endnote text"/>
    <w:basedOn w:val="Normal"/>
    <w:link w:val="EndnoteTextChar"/>
    <w:uiPriority w:val="99"/>
    <w:semiHidden/>
    <w:unhideWhenUsed/>
    <w:rsid w:val="00BE07B7"/>
    <w:pPr>
      <w:spacing w:after="0" w:line="240" w:lineRule="auto"/>
    </w:pPr>
  </w:style>
  <w:style w:type="character" w:customStyle="1" w:styleId="EndnoteTextChar">
    <w:name w:val="Endnote Text Char"/>
    <w:basedOn w:val="DefaultParagraphFont"/>
    <w:link w:val="EndnoteText"/>
    <w:uiPriority w:val="99"/>
    <w:semiHidden/>
    <w:rsid w:val="00BE07B7"/>
    <w:rPr>
      <w:rFonts w:ascii="Arial" w:hAnsi="Arial" w:cs="Arial"/>
      <w:sz w:val="20"/>
      <w:szCs w:val="20"/>
    </w:rPr>
  </w:style>
  <w:style w:type="character" w:styleId="EndnoteReference">
    <w:name w:val="endnote reference"/>
    <w:basedOn w:val="DefaultParagraphFont"/>
    <w:uiPriority w:val="99"/>
    <w:semiHidden/>
    <w:unhideWhenUsed/>
    <w:rsid w:val="00BE07B7"/>
    <w:rPr>
      <w:vertAlign w:val="superscript"/>
    </w:rPr>
  </w:style>
  <w:style w:type="character" w:customStyle="1" w:styleId="Heading4Char">
    <w:name w:val="Heading 4 Char"/>
    <w:basedOn w:val="DefaultParagraphFont"/>
    <w:link w:val="Heading4"/>
    <w:uiPriority w:val="9"/>
    <w:rsid w:val="003069AC"/>
    <w:rPr>
      <w:rFonts w:asciiTheme="majorHAnsi" w:eastAsiaTheme="majorEastAsia" w:hAnsiTheme="majorHAnsi" w:cstheme="majorBidi"/>
      <w:i/>
      <w:iCs/>
      <w:color w:val="2F5496" w:themeColor="accent1" w:themeShade="BF"/>
      <w:sz w:val="20"/>
      <w:szCs w:val="20"/>
    </w:rPr>
  </w:style>
  <w:style w:type="character" w:styleId="FollowedHyperlink">
    <w:name w:val="FollowedHyperlink"/>
    <w:basedOn w:val="DefaultParagraphFont"/>
    <w:uiPriority w:val="99"/>
    <w:semiHidden/>
    <w:unhideWhenUsed/>
    <w:rsid w:val="00523889"/>
    <w:rPr>
      <w:color w:val="954F72" w:themeColor="followedHyperlink"/>
      <w:u w:val="single"/>
    </w:rPr>
  </w:style>
  <w:style w:type="paragraph" w:customStyle="1" w:styleId="f4trtj">
    <w:name w:val="f4trtj"/>
    <w:basedOn w:val="Normal"/>
    <w:rsid w:val="00EA39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tq0q1a">
    <w:name w:val="tq0q1a"/>
    <w:basedOn w:val="DefaultParagraphFont"/>
    <w:rsid w:val="00EA39C8"/>
  </w:style>
  <w:style w:type="character" w:customStyle="1" w:styleId="post-metadatadate">
    <w:name w:val="post-metadata__date"/>
    <w:basedOn w:val="DefaultParagraphFont"/>
    <w:rsid w:val="00EA39C8"/>
  </w:style>
  <w:style w:type="character" w:customStyle="1" w:styleId="Heading5Char">
    <w:name w:val="Heading 5 Char"/>
    <w:basedOn w:val="DefaultParagraphFont"/>
    <w:link w:val="Heading5"/>
    <w:uiPriority w:val="9"/>
    <w:rsid w:val="00AC1903"/>
    <w:rPr>
      <w:rFonts w:asciiTheme="majorHAnsi" w:eastAsiaTheme="majorEastAsia" w:hAnsiTheme="majorHAnsi" w:cstheme="majorBidi"/>
      <w:color w:val="2F5496" w:themeColor="accent1" w:themeShade="BF"/>
      <w:sz w:val="20"/>
      <w:szCs w:val="20"/>
    </w:rPr>
  </w:style>
  <w:style w:type="paragraph" w:styleId="NoSpacing">
    <w:name w:val="No Spacing"/>
    <w:link w:val="NoSpacingChar"/>
    <w:uiPriority w:val="1"/>
    <w:qFormat/>
    <w:rsid w:val="00E61785"/>
    <w:pPr>
      <w:spacing w:after="0" w:line="240" w:lineRule="auto"/>
    </w:pPr>
    <w:rPr>
      <w:rFonts w:ascii="Arial" w:hAnsi="Arial" w:cs="Arial"/>
      <w:sz w:val="20"/>
      <w:szCs w:val="20"/>
    </w:rPr>
  </w:style>
  <w:style w:type="paragraph" w:styleId="FootnoteText">
    <w:name w:val="footnote text"/>
    <w:basedOn w:val="Normal"/>
    <w:link w:val="FootnoteTextChar"/>
    <w:uiPriority w:val="99"/>
    <w:semiHidden/>
    <w:unhideWhenUsed/>
    <w:rsid w:val="009E1AC6"/>
    <w:pPr>
      <w:spacing w:after="0" w:line="240" w:lineRule="auto"/>
    </w:pPr>
  </w:style>
  <w:style w:type="character" w:customStyle="1" w:styleId="FootnoteTextChar">
    <w:name w:val="Footnote Text Char"/>
    <w:basedOn w:val="DefaultParagraphFont"/>
    <w:link w:val="FootnoteText"/>
    <w:uiPriority w:val="99"/>
    <w:semiHidden/>
    <w:rsid w:val="009E1AC6"/>
    <w:rPr>
      <w:rFonts w:ascii="Arial" w:hAnsi="Arial" w:cs="Arial"/>
      <w:sz w:val="20"/>
      <w:szCs w:val="20"/>
    </w:rPr>
  </w:style>
  <w:style w:type="character" w:styleId="FootnoteReference">
    <w:name w:val="footnote reference"/>
    <w:basedOn w:val="DefaultParagraphFont"/>
    <w:uiPriority w:val="99"/>
    <w:semiHidden/>
    <w:unhideWhenUsed/>
    <w:rsid w:val="009E1AC6"/>
    <w:rPr>
      <w:vertAlign w:val="superscript"/>
    </w:rPr>
  </w:style>
  <w:style w:type="paragraph" w:styleId="z-TopofForm">
    <w:name w:val="HTML Top of Form"/>
    <w:basedOn w:val="Normal"/>
    <w:next w:val="Normal"/>
    <w:link w:val="z-TopofFormChar"/>
    <w:hidden/>
    <w:uiPriority w:val="99"/>
    <w:semiHidden/>
    <w:unhideWhenUsed/>
    <w:rsid w:val="004C0B98"/>
    <w:pPr>
      <w:pBdr>
        <w:bottom w:val="single" w:sz="6" w:space="1" w:color="auto"/>
      </w:pBdr>
      <w:spacing w:after="0" w:line="240" w:lineRule="auto"/>
      <w:jc w:val="center"/>
    </w:pPr>
    <w:rPr>
      <w:rFonts w:eastAsia="Times New Roman"/>
      <w:vanish/>
      <w:sz w:val="16"/>
      <w:szCs w:val="16"/>
    </w:rPr>
  </w:style>
  <w:style w:type="character" w:customStyle="1" w:styleId="z-TopofFormChar">
    <w:name w:val="z-Top of Form Char"/>
    <w:basedOn w:val="DefaultParagraphFont"/>
    <w:link w:val="z-TopofForm"/>
    <w:uiPriority w:val="99"/>
    <w:semiHidden/>
    <w:rsid w:val="004C0B98"/>
    <w:rPr>
      <w:rFonts w:ascii="Arial" w:eastAsia="Times New Roman" w:hAnsi="Arial" w:cs="Arial"/>
      <w:vanish/>
      <w:sz w:val="16"/>
      <w:szCs w:val="16"/>
    </w:rPr>
  </w:style>
  <w:style w:type="character" w:customStyle="1" w:styleId="NoSpacingChar">
    <w:name w:val="No Spacing Char"/>
    <w:basedOn w:val="DefaultParagraphFont"/>
    <w:link w:val="NoSpacing"/>
    <w:uiPriority w:val="1"/>
    <w:rsid w:val="001E55C8"/>
    <w:rPr>
      <w:rFonts w:ascii="Arial" w:hAnsi="Arial" w:cs="Arial"/>
      <w:sz w:val="20"/>
      <w:szCs w:val="20"/>
    </w:rPr>
  </w:style>
  <w:style w:type="table" w:styleId="PlainTable2">
    <w:name w:val="Plain Table 2"/>
    <w:basedOn w:val="TableNormal"/>
    <w:uiPriority w:val="42"/>
    <w:rsid w:val="00FB1CD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6Char">
    <w:name w:val="Heading 6 Char"/>
    <w:basedOn w:val="DefaultParagraphFont"/>
    <w:link w:val="Heading6"/>
    <w:uiPriority w:val="9"/>
    <w:rsid w:val="0054134D"/>
    <w:rPr>
      <w:rFonts w:asciiTheme="majorHAnsi" w:eastAsiaTheme="majorEastAsia" w:hAnsiTheme="majorHAnsi" w:cstheme="majorBidi"/>
      <w:color w:val="1F3763" w:themeColor="accent1" w:themeShade="7F"/>
      <w:sz w:val="20"/>
      <w:szCs w:val="20"/>
    </w:rPr>
  </w:style>
  <w:style w:type="character" w:customStyle="1" w:styleId="cf01">
    <w:name w:val="cf01"/>
    <w:basedOn w:val="DefaultParagraphFont"/>
    <w:rsid w:val="003B2663"/>
    <w:rPr>
      <w:rFonts w:ascii="Segoe UI" w:hAnsi="Segoe UI" w:cs="Segoe UI" w:hint="default"/>
      <w:sz w:val="18"/>
      <w:szCs w:val="18"/>
    </w:rPr>
  </w:style>
  <w:style w:type="paragraph" w:customStyle="1" w:styleId="pf0">
    <w:name w:val="pf0"/>
    <w:basedOn w:val="Normal"/>
    <w:rsid w:val="0006001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3020">
      <w:bodyDiv w:val="1"/>
      <w:marLeft w:val="0"/>
      <w:marRight w:val="0"/>
      <w:marTop w:val="0"/>
      <w:marBottom w:val="0"/>
      <w:divBdr>
        <w:top w:val="none" w:sz="0" w:space="0" w:color="auto"/>
        <w:left w:val="none" w:sz="0" w:space="0" w:color="auto"/>
        <w:bottom w:val="none" w:sz="0" w:space="0" w:color="auto"/>
        <w:right w:val="none" w:sz="0" w:space="0" w:color="auto"/>
      </w:divBdr>
      <w:divsChild>
        <w:div w:id="160632916">
          <w:marLeft w:val="0"/>
          <w:marRight w:val="0"/>
          <w:marTop w:val="0"/>
          <w:marBottom w:val="0"/>
          <w:divBdr>
            <w:top w:val="single" w:sz="2" w:space="0" w:color="D9D9E3"/>
            <w:left w:val="single" w:sz="2" w:space="0" w:color="D9D9E3"/>
            <w:bottom w:val="single" w:sz="2" w:space="0" w:color="D9D9E3"/>
            <w:right w:val="single" w:sz="2" w:space="0" w:color="D9D9E3"/>
          </w:divBdr>
          <w:divsChild>
            <w:div w:id="1753815035">
              <w:marLeft w:val="0"/>
              <w:marRight w:val="0"/>
              <w:marTop w:val="0"/>
              <w:marBottom w:val="0"/>
              <w:divBdr>
                <w:top w:val="single" w:sz="2" w:space="0" w:color="D9D9E3"/>
                <w:left w:val="single" w:sz="2" w:space="0" w:color="D9D9E3"/>
                <w:bottom w:val="single" w:sz="2" w:space="0" w:color="D9D9E3"/>
                <w:right w:val="single" w:sz="2" w:space="0" w:color="D9D9E3"/>
              </w:divBdr>
              <w:divsChild>
                <w:div w:id="296490775">
                  <w:marLeft w:val="0"/>
                  <w:marRight w:val="0"/>
                  <w:marTop w:val="0"/>
                  <w:marBottom w:val="0"/>
                  <w:divBdr>
                    <w:top w:val="single" w:sz="2" w:space="0" w:color="D9D9E3"/>
                    <w:left w:val="single" w:sz="2" w:space="0" w:color="D9D9E3"/>
                    <w:bottom w:val="single" w:sz="2" w:space="0" w:color="D9D9E3"/>
                    <w:right w:val="single" w:sz="2" w:space="0" w:color="D9D9E3"/>
                  </w:divBdr>
                  <w:divsChild>
                    <w:div w:id="1023508276">
                      <w:marLeft w:val="0"/>
                      <w:marRight w:val="0"/>
                      <w:marTop w:val="0"/>
                      <w:marBottom w:val="0"/>
                      <w:divBdr>
                        <w:top w:val="single" w:sz="2" w:space="0" w:color="D9D9E3"/>
                        <w:left w:val="single" w:sz="2" w:space="0" w:color="D9D9E3"/>
                        <w:bottom w:val="single" w:sz="2" w:space="0" w:color="D9D9E3"/>
                        <w:right w:val="single" w:sz="2" w:space="0" w:color="D9D9E3"/>
                      </w:divBdr>
                      <w:divsChild>
                        <w:div w:id="1560554153">
                          <w:marLeft w:val="0"/>
                          <w:marRight w:val="0"/>
                          <w:marTop w:val="0"/>
                          <w:marBottom w:val="0"/>
                          <w:divBdr>
                            <w:top w:val="single" w:sz="2" w:space="0" w:color="auto"/>
                            <w:left w:val="single" w:sz="2" w:space="0" w:color="auto"/>
                            <w:bottom w:val="single" w:sz="6" w:space="0" w:color="auto"/>
                            <w:right w:val="single" w:sz="2" w:space="0" w:color="auto"/>
                          </w:divBdr>
                          <w:divsChild>
                            <w:div w:id="77216311">
                              <w:marLeft w:val="0"/>
                              <w:marRight w:val="0"/>
                              <w:marTop w:val="100"/>
                              <w:marBottom w:val="100"/>
                              <w:divBdr>
                                <w:top w:val="single" w:sz="2" w:space="0" w:color="D9D9E3"/>
                                <w:left w:val="single" w:sz="2" w:space="0" w:color="D9D9E3"/>
                                <w:bottom w:val="single" w:sz="2" w:space="0" w:color="D9D9E3"/>
                                <w:right w:val="single" w:sz="2" w:space="0" w:color="D9D9E3"/>
                              </w:divBdr>
                              <w:divsChild>
                                <w:div w:id="1632595692">
                                  <w:marLeft w:val="0"/>
                                  <w:marRight w:val="0"/>
                                  <w:marTop w:val="0"/>
                                  <w:marBottom w:val="0"/>
                                  <w:divBdr>
                                    <w:top w:val="single" w:sz="2" w:space="0" w:color="D9D9E3"/>
                                    <w:left w:val="single" w:sz="2" w:space="0" w:color="D9D9E3"/>
                                    <w:bottom w:val="single" w:sz="2" w:space="0" w:color="D9D9E3"/>
                                    <w:right w:val="single" w:sz="2" w:space="0" w:color="D9D9E3"/>
                                  </w:divBdr>
                                  <w:divsChild>
                                    <w:div w:id="2023818920">
                                      <w:marLeft w:val="0"/>
                                      <w:marRight w:val="0"/>
                                      <w:marTop w:val="0"/>
                                      <w:marBottom w:val="0"/>
                                      <w:divBdr>
                                        <w:top w:val="single" w:sz="2" w:space="0" w:color="D9D9E3"/>
                                        <w:left w:val="single" w:sz="2" w:space="0" w:color="D9D9E3"/>
                                        <w:bottom w:val="single" w:sz="2" w:space="0" w:color="D9D9E3"/>
                                        <w:right w:val="single" w:sz="2" w:space="0" w:color="D9D9E3"/>
                                      </w:divBdr>
                                      <w:divsChild>
                                        <w:div w:id="1093627478">
                                          <w:marLeft w:val="0"/>
                                          <w:marRight w:val="0"/>
                                          <w:marTop w:val="0"/>
                                          <w:marBottom w:val="0"/>
                                          <w:divBdr>
                                            <w:top w:val="single" w:sz="2" w:space="0" w:color="D9D9E3"/>
                                            <w:left w:val="single" w:sz="2" w:space="0" w:color="D9D9E3"/>
                                            <w:bottom w:val="single" w:sz="2" w:space="0" w:color="D9D9E3"/>
                                            <w:right w:val="single" w:sz="2" w:space="0" w:color="D9D9E3"/>
                                          </w:divBdr>
                                          <w:divsChild>
                                            <w:div w:id="5100230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554347393">
          <w:marLeft w:val="0"/>
          <w:marRight w:val="0"/>
          <w:marTop w:val="0"/>
          <w:marBottom w:val="0"/>
          <w:divBdr>
            <w:top w:val="none" w:sz="0" w:space="0" w:color="auto"/>
            <w:left w:val="none" w:sz="0" w:space="0" w:color="auto"/>
            <w:bottom w:val="none" w:sz="0" w:space="0" w:color="auto"/>
            <w:right w:val="none" w:sz="0" w:space="0" w:color="auto"/>
          </w:divBdr>
        </w:div>
      </w:divsChild>
    </w:div>
    <w:div w:id="45959768">
      <w:bodyDiv w:val="1"/>
      <w:marLeft w:val="0"/>
      <w:marRight w:val="0"/>
      <w:marTop w:val="0"/>
      <w:marBottom w:val="0"/>
      <w:divBdr>
        <w:top w:val="none" w:sz="0" w:space="0" w:color="auto"/>
        <w:left w:val="none" w:sz="0" w:space="0" w:color="auto"/>
        <w:bottom w:val="none" w:sz="0" w:space="0" w:color="auto"/>
        <w:right w:val="none" w:sz="0" w:space="0" w:color="auto"/>
      </w:divBdr>
    </w:div>
    <w:div w:id="88046645">
      <w:bodyDiv w:val="1"/>
      <w:marLeft w:val="0"/>
      <w:marRight w:val="0"/>
      <w:marTop w:val="0"/>
      <w:marBottom w:val="0"/>
      <w:divBdr>
        <w:top w:val="none" w:sz="0" w:space="0" w:color="auto"/>
        <w:left w:val="none" w:sz="0" w:space="0" w:color="auto"/>
        <w:bottom w:val="none" w:sz="0" w:space="0" w:color="auto"/>
        <w:right w:val="none" w:sz="0" w:space="0" w:color="auto"/>
      </w:divBdr>
    </w:div>
    <w:div w:id="113250663">
      <w:bodyDiv w:val="1"/>
      <w:marLeft w:val="0"/>
      <w:marRight w:val="0"/>
      <w:marTop w:val="0"/>
      <w:marBottom w:val="0"/>
      <w:divBdr>
        <w:top w:val="none" w:sz="0" w:space="0" w:color="auto"/>
        <w:left w:val="none" w:sz="0" w:space="0" w:color="auto"/>
        <w:bottom w:val="none" w:sz="0" w:space="0" w:color="auto"/>
        <w:right w:val="none" w:sz="0" w:space="0" w:color="auto"/>
      </w:divBdr>
    </w:div>
    <w:div w:id="175078697">
      <w:bodyDiv w:val="1"/>
      <w:marLeft w:val="0"/>
      <w:marRight w:val="0"/>
      <w:marTop w:val="0"/>
      <w:marBottom w:val="0"/>
      <w:divBdr>
        <w:top w:val="none" w:sz="0" w:space="0" w:color="auto"/>
        <w:left w:val="none" w:sz="0" w:space="0" w:color="auto"/>
        <w:bottom w:val="none" w:sz="0" w:space="0" w:color="auto"/>
        <w:right w:val="none" w:sz="0" w:space="0" w:color="auto"/>
      </w:divBdr>
      <w:divsChild>
        <w:div w:id="715619974">
          <w:marLeft w:val="0"/>
          <w:marRight w:val="0"/>
          <w:marTop w:val="0"/>
          <w:marBottom w:val="0"/>
          <w:divBdr>
            <w:top w:val="none" w:sz="0" w:space="0" w:color="auto"/>
            <w:left w:val="none" w:sz="0" w:space="0" w:color="auto"/>
            <w:bottom w:val="none" w:sz="0" w:space="0" w:color="auto"/>
            <w:right w:val="none" w:sz="0" w:space="0" w:color="auto"/>
          </w:divBdr>
        </w:div>
        <w:div w:id="1787187685">
          <w:marLeft w:val="0"/>
          <w:marRight w:val="0"/>
          <w:marTop w:val="0"/>
          <w:marBottom w:val="0"/>
          <w:divBdr>
            <w:top w:val="single" w:sz="2" w:space="0" w:color="D9D9E3"/>
            <w:left w:val="single" w:sz="2" w:space="0" w:color="D9D9E3"/>
            <w:bottom w:val="single" w:sz="2" w:space="0" w:color="D9D9E3"/>
            <w:right w:val="single" w:sz="2" w:space="0" w:color="D9D9E3"/>
          </w:divBdr>
          <w:divsChild>
            <w:div w:id="1622806508">
              <w:marLeft w:val="0"/>
              <w:marRight w:val="0"/>
              <w:marTop w:val="0"/>
              <w:marBottom w:val="0"/>
              <w:divBdr>
                <w:top w:val="single" w:sz="2" w:space="0" w:color="D9D9E3"/>
                <w:left w:val="single" w:sz="2" w:space="0" w:color="D9D9E3"/>
                <w:bottom w:val="single" w:sz="2" w:space="0" w:color="D9D9E3"/>
                <w:right w:val="single" w:sz="2" w:space="0" w:color="D9D9E3"/>
              </w:divBdr>
              <w:divsChild>
                <w:div w:id="164825758">
                  <w:marLeft w:val="0"/>
                  <w:marRight w:val="0"/>
                  <w:marTop w:val="0"/>
                  <w:marBottom w:val="0"/>
                  <w:divBdr>
                    <w:top w:val="single" w:sz="2" w:space="0" w:color="D9D9E3"/>
                    <w:left w:val="single" w:sz="2" w:space="0" w:color="D9D9E3"/>
                    <w:bottom w:val="single" w:sz="2" w:space="0" w:color="D9D9E3"/>
                    <w:right w:val="single" w:sz="2" w:space="0" w:color="D9D9E3"/>
                  </w:divBdr>
                  <w:divsChild>
                    <w:div w:id="858785346">
                      <w:marLeft w:val="0"/>
                      <w:marRight w:val="0"/>
                      <w:marTop w:val="0"/>
                      <w:marBottom w:val="0"/>
                      <w:divBdr>
                        <w:top w:val="single" w:sz="2" w:space="0" w:color="D9D9E3"/>
                        <w:left w:val="single" w:sz="2" w:space="0" w:color="D9D9E3"/>
                        <w:bottom w:val="single" w:sz="2" w:space="0" w:color="D9D9E3"/>
                        <w:right w:val="single" w:sz="2" w:space="0" w:color="D9D9E3"/>
                      </w:divBdr>
                      <w:divsChild>
                        <w:div w:id="913197553">
                          <w:marLeft w:val="0"/>
                          <w:marRight w:val="0"/>
                          <w:marTop w:val="0"/>
                          <w:marBottom w:val="0"/>
                          <w:divBdr>
                            <w:top w:val="single" w:sz="2" w:space="0" w:color="auto"/>
                            <w:left w:val="single" w:sz="2" w:space="0" w:color="auto"/>
                            <w:bottom w:val="single" w:sz="6" w:space="0" w:color="auto"/>
                            <w:right w:val="single" w:sz="2" w:space="0" w:color="auto"/>
                          </w:divBdr>
                          <w:divsChild>
                            <w:div w:id="1867325370">
                              <w:marLeft w:val="0"/>
                              <w:marRight w:val="0"/>
                              <w:marTop w:val="100"/>
                              <w:marBottom w:val="100"/>
                              <w:divBdr>
                                <w:top w:val="single" w:sz="2" w:space="0" w:color="D9D9E3"/>
                                <w:left w:val="single" w:sz="2" w:space="0" w:color="D9D9E3"/>
                                <w:bottom w:val="single" w:sz="2" w:space="0" w:color="D9D9E3"/>
                                <w:right w:val="single" w:sz="2" w:space="0" w:color="D9D9E3"/>
                              </w:divBdr>
                              <w:divsChild>
                                <w:div w:id="1927810092">
                                  <w:marLeft w:val="0"/>
                                  <w:marRight w:val="0"/>
                                  <w:marTop w:val="0"/>
                                  <w:marBottom w:val="0"/>
                                  <w:divBdr>
                                    <w:top w:val="single" w:sz="2" w:space="0" w:color="D9D9E3"/>
                                    <w:left w:val="single" w:sz="2" w:space="0" w:color="D9D9E3"/>
                                    <w:bottom w:val="single" w:sz="2" w:space="0" w:color="D9D9E3"/>
                                    <w:right w:val="single" w:sz="2" w:space="0" w:color="D9D9E3"/>
                                  </w:divBdr>
                                  <w:divsChild>
                                    <w:div w:id="377171550">
                                      <w:marLeft w:val="0"/>
                                      <w:marRight w:val="0"/>
                                      <w:marTop w:val="0"/>
                                      <w:marBottom w:val="0"/>
                                      <w:divBdr>
                                        <w:top w:val="single" w:sz="2" w:space="0" w:color="D9D9E3"/>
                                        <w:left w:val="single" w:sz="2" w:space="0" w:color="D9D9E3"/>
                                        <w:bottom w:val="single" w:sz="2" w:space="0" w:color="D9D9E3"/>
                                        <w:right w:val="single" w:sz="2" w:space="0" w:color="D9D9E3"/>
                                      </w:divBdr>
                                      <w:divsChild>
                                        <w:div w:id="1788499548">
                                          <w:marLeft w:val="0"/>
                                          <w:marRight w:val="0"/>
                                          <w:marTop w:val="0"/>
                                          <w:marBottom w:val="0"/>
                                          <w:divBdr>
                                            <w:top w:val="single" w:sz="2" w:space="0" w:color="D9D9E3"/>
                                            <w:left w:val="single" w:sz="2" w:space="0" w:color="D9D9E3"/>
                                            <w:bottom w:val="single" w:sz="2" w:space="0" w:color="D9D9E3"/>
                                            <w:right w:val="single" w:sz="2" w:space="0" w:color="D9D9E3"/>
                                          </w:divBdr>
                                          <w:divsChild>
                                            <w:div w:id="1559245894">
                                              <w:marLeft w:val="0"/>
                                              <w:marRight w:val="0"/>
                                              <w:marTop w:val="0"/>
                                              <w:marBottom w:val="0"/>
                                              <w:divBdr>
                                                <w:top w:val="single" w:sz="2" w:space="0" w:color="D9D9E3"/>
                                                <w:left w:val="single" w:sz="2" w:space="0" w:color="D9D9E3"/>
                                                <w:bottom w:val="single" w:sz="2" w:space="0" w:color="D9D9E3"/>
                                                <w:right w:val="single" w:sz="2" w:space="0" w:color="D9D9E3"/>
                                              </w:divBdr>
                                              <w:divsChild>
                                                <w:div w:id="10647958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76777551">
      <w:bodyDiv w:val="1"/>
      <w:marLeft w:val="0"/>
      <w:marRight w:val="0"/>
      <w:marTop w:val="0"/>
      <w:marBottom w:val="0"/>
      <w:divBdr>
        <w:top w:val="none" w:sz="0" w:space="0" w:color="auto"/>
        <w:left w:val="none" w:sz="0" w:space="0" w:color="auto"/>
        <w:bottom w:val="none" w:sz="0" w:space="0" w:color="auto"/>
        <w:right w:val="none" w:sz="0" w:space="0" w:color="auto"/>
      </w:divBdr>
    </w:div>
    <w:div w:id="349528917">
      <w:bodyDiv w:val="1"/>
      <w:marLeft w:val="0"/>
      <w:marRight w:val="0"/>
      <w:marTop w:val="0"/>
      <w:marBottom w:val="0"/>
      <w:divBdr>
        <w:top w:val="none" w:sz="0" w:space="0" w:color="auto"/>
        <w:left w:val="none" w:sz="0" w:space="0" w:color="auto"/>
        <w:bottom w:val="none" w:sz="0" w:space="0" w:color="auto"/>
        <w:right w:val="none" w:sz="0" w:space="0" w:color="auto"/>
      </w:divBdr>
    </w:div>
    <w:div w:id="371657401">
      <w:bodyDiv w:val="1"/>
      <w:marLeft w:val="0"/>
      <w:marRight w:val="0"/>
      <w:marTop w:val="0"/>
      <w:marBottom w:val="0"/>
      <w:divBdr>
        <w:top w:val="none" w:sz="0" w:space="0" w:color="auto"/>
        <w:left w:val="none" w:sz="0" w:space="0" w:color="auto"/>
        <w:bottom w:val="none" w:sz="0" w:space="0" w:color="auto"/>
        <w:right w:val="none" w:sz="0" w:space="0" w:color="auto"/>
      </w:divBdr>
    </w:div>
    <w:div w:id="425149124">
      <w:bodyDiv w:val="1"/>
      <w:marLeft w:val="0"/>
      <w:marRight w:val="0"/>
      <w:marTop w:val="0"/>
      <w:marBottom w:val="0"/>
      <w:divBdr>
        <w:top w:val="none" w:sz="0" w:space="0" w:color="auto"/>
        <w:left w:val="none" w:sz="0" w:space="0" w:color="auto"/>
        <w:bottom w:val="none" w:sz="0" w:space="0" w:color="auto"/>
        <w:right w:val="none" w:sz="0" w:space="0" w:color="auto"/>
      </w:divBdr>
      <w:divsChild>
        <w:div w:id="615914495">
          <w:marLeft w:val="0"/>
          <w:marRight w:val="0"/>
          <w:marTop w:val="0"/>
          <w:marBottom w:val="0"/>
          <w:divBdr>
            <w:top w:val="none" w:sz="0" w:space="0" w:color="auto"/>
            <w:left w:val="none" w:sz="0" w:space="0" w:color="auto"/>
            <w:bottom w:val="none" w:sz="0" w:space="0" w:color="auto"/>
            <w:right w:val="none" w:sz="0" w:space="0" w:color="auto"/>
          </w:divBdr>
        </w:div>
        <w:div w:id="2012416502">
          <w:marLeft w:val="0"/>
          <w:marRight w:val="0"/>
          <w:marTop w:val="0"/>
          <w:marBottom w:val="0"/>
          <w:divBdr>
            <w:top w:val="single" w:sz="2" w:space="0" w:color="D9D9E3"/>
            <w:left w:val="single" w:sz="2" w:space="0" w:color="D9D9E3"/>
            <w:bottom w:val="single" w:sz="2" w:space="0" w:color="D9D9E3"/>
            <w:right w:val="single" w:sz="2" w:space="0" w:color="D9D9E3"/>
          </w:divBdr>
          <w:divsChild>
            <w:div w:id="686905200">
              <w:marLeft w:val="0"/>
              <w:marRight w:val="0"/>
              <w:marTop w:val="0"/>
              <w:marBottom w:val="0"/>
              <w:divBdr>
                <w:top w:val="single" w:sz="2" w:space="0" w:color="D9D9E3"/>
                <w:left w:val="single" w:sz="2" w:space="0" w:color="D9D9E3"/>
                <w:bottom w:val="single" w:sz="2" w:space="0" w:color="D9D9E3"/>
                <w:right w:val="single" w:sz="2" w:space="0" w:color="D9D9E3"/>
              </w:divBdr>
              <w:divsChild>
                <w:div w:id="1803157832">
                  <w:marLeft w:val="0"/>
                  <w:marRight w:val="0"/>
                  <w:marTop w:val="0"/>
                  <w:marBottom w:val="0"/>
                  <w:divBdr>
                    <w:top w:val="single" w:sz="2" w:space="0" w:color="D9D9E3"/>
                    <w:left w:val="single" w:sz="2" w:space="0" w:color="D9D9E3"/>
                    <w:bottom w:val="single" w:sz="2" w:space="0" w:color="D9D9E3"/>
                    <w:right w:val="single" w:sz="2" w:space="0" w:color="D9D9E3"/>
                  </w:divBdr>
                  <w:divsChild>
                    <w:div w:id="1230770540">
                      <w:marLeft w:val="0"/>
                      <w:marRight w:val="0"/>
                      <w:marTop w:val="0"/>
                      <w:marBottom w:val="0"/>
                      <w:divBdr>
                        <w:top w:val="single" w:sz="2" w:space="0" w:color="D9D9E3"/>
                        <w:left w:val="single" w:sz="2" w:space="0" w:color="D9D9E3"/>
                        <w:bottom w:val="single" w:sz="2" w:space="0" w:color="D9D9E3"/>
                        <w:right w:val="single" w:sz="2" w:space="0" w:color="D9D9E3"/>
                      </w:divBdr>
                      <w:divsChild>
                        <w:div w:id="463349121">
                          <w:marLeft w:val="0"/>
                          <w:marRight w:val="0"/>
                          <w:marTop w:val="0"/>
                          <w:marBottom w:val="0"/>
                          <w:divBdr>
                            <w:top w:val="single" w:sz="2" w:space="0" w:color="auto"/>
                            <w:left w:val="single" w:sz="2" w:space="0" w:color="auto"/>
                            <w:bottom w:val="single" w:sz="6" w:space="0" w:color="auto"/>
                            <w:right w:val="single" w:sz="2" w:space="0" w:color="auto"/>
                          </w:divBdr>
                          <w:divsChild>
                            <w:div w:id="1456563451">
                              <w:marLeft w:val="0"/>
                              <w:marRight w:val="0"/>
                              <w:marTop w:val="100"/>
                              <w:marBottom w:val="100"/>
                              <w:divBdr>
                                <w:top w:val="single" w:sz="2" w:space="0" w:color="D9D9E3"/>
                                <w:left w:val="single" w:sz="2" w:space="0" w:color="D9D9E3"/>
                                <w:bottom w:val="single" w:sz="2" w:space="0" w:color="D9D9E3"/>
                                <w:right w:val="single" w:sz="2" w:space="0" w:color="D9D9E3"/>
                              </w:divBdr>
                              <w:divsChild>
                                <w:div w:id="1200555801">
                                  <w:marLeft w:val="0"/>
                                  <w:marRight w:val="0"/>
                                  <w:marTop w:val="0"/>
                                  <w:marBottom w:val="0"/>
                                  <w:divBdr>
                                    <w:top w:val="single" w:sz="2" w:space="0" w:color="D9D9E3"/>
                                    <w:left w:val="single" w:sz="2" w:space="0" w:color="D9D9E3"/>
                                    <w:bottom w:val="single" w:sz="2" w:space="0" w:color="D9D9E3"/>
                                    <w:right w:val="single" w:sz="2" w:space="0" w:color="D9D9E3"/>
                                  </w:divBdr>
                                  <w:divsChild>
                                    <w:div w:id="1551502522">
                                      <w:marLeft w:val="0"/>
                                      <w:marRight w:val="0"/>
                                      <w:marTop w:val="0"/>
                                      <w:marBottom w:val="0"/>
                                      <w:divBdr>
                                        <w:top w:val="single" w:sz="2" w:space="0" w:color="D9D9E3"/>
                                        <w:left w:val="single" w:sz="2" w:space="0" w:color="D9D9E3"/>
                                        <w:bottom w:val="single" w:sz="2" w:space="0" w:color="D9D9E3"/>
                                        <w:right w:val="single" w:sz="2" w:space="0" w:color="D9D9E3"/>
                                      </w:divBdr>
                                      <w:divsChild>
                                        <w:div w:id="25521722">
                                          <w:marLeft w:val="0"/>
                                          <w:marRight w:val="0"/>
                                          <w:marTop w:val="0"/>
                                          <w:marBottom w:val="0"/>
                                          <w:divBdr>
                                            <w:top w:val="single" w:sz="2" w:space="0" w:color="D9D9E3"/>
                                            <w:left w:val="single" w:sz="2" w:space="0" w:color="D9D9E3"/>
                                            <w:bottom w:val="single" w:sz="2" w:space="0" w:color="D9D9E3"/>
                                            <w:right w:val="single" w:sz="2" w:space="0" w:color="D9D9E3"/>
                                          </w:divBdr>
                                          <w:divsChild>
                                            <w:div w:id="1498568954">
                                              <w:marLeft w:val="0"/>
                                              <w:marRight w:val="0"/>
                                              <w:marTop w:val="0"/>
                                              <w:marBottom w:val="0"/>
                                              <w:divBdr>
                                                <w:top w:val="single" w:sz="2" w:space="0" w:color="D9D9E3"/>
                                                <w:left w:val="single" w:sz="2" w:space="0" w:color="D9D9E3"/>
                                                <w:bottom w:val="single" w:sz="2" w:space="0" w:color="D9D9E3"/>
                                                <w:right w:val="single" w:sz="2" w:space="0" w:color="D9D9E3"/>
                                              </w:divBdr>
                                              <w:divsChild>
                                                <w:div w:id="5113799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474421342">
      <w:bodyDiv w:val="1"/>
      <w:marLeft w:val="0"/>
      <w:marRight w:val="0"/>
      <w:marTop w:val="0"/>
      <w:marBottom w:val="0"/>
      <w:divBdr>
        <w:top w:val="none" w:sz="0" w:space="0" w:color="auto"/>
        <w:left w:val="none" w:sz="0" w:space="0" w:color="auto"/>
        <w:bottom w:val="none" w:sz="0" w:space="0" w:color="auto"/>
        <w:right w:val="none" w:sz="0" w:space="0" w:color="auto"/>
      </w:divBdr>
    </w:div>
    <w:div w:id="474687761">
      <w:bodyDiv w:val="1"/>
      <w:marLeft w:val="0"/>
      <w:marRight w:val="0"/>
      <w:marTop w:val="0"/>
      <w:marBottom w:val="0"/>
      <w:divBdr>
        <w:top w:val="none" w:sz="0" w:space="0" w:color="auto"/>
        <w:left w:val="none" w:sz="0" w:space="0" w:color="auto"/>
        <w:bottom w:val="none" w:sz="0" w:space="0" w:color="auto"/>
        <w:right w:val="none" w:sz="0" w:space="0" w:color="auto"/>
      </w:divBdr>
      <w:divsChild>
        <w:div w:id="39864704">
          <w:marLeft w:val="446"/>
          <w:marRight w:val="0"/>
          <w:marTop w:val="0"/>
          <w:marBottom w:val="0"/>
          <w:divBdr>
            <w:top w:val="none" w:sz="0" w:space="0" w:color="auto"/>
            <w:left w:val="none" w:sz="0" w:space="0" w:color="auto"/>
            <w:bottom w:val="none" w:sz="0" w:space="0" w:color="auto"/>
            <w:right w:val="none" w:sz="0" w:space="0" w:color="auto"/>
          </w:divBdr>
        </w:div>
        <w:div w:id="207768861">
          <w:marLeft w:val="446"/>
          <w:marRight w:val="0"/>
          <w:marTop w:val="0"/>
          <w:marBottom w:val="0"/>
          <w:divBdr>
            <w:top w:val="none" w:sz="0" w:space="0" w:color="auto"/>
            <w:left w:val="none" w:sz="0" w:space="0" w:color="auto"/>
            <w:bottom w:val="none" w:sz="0" w:space="0" w:color="auto"/>
            <w:right w:val="none" w:sz="0" w:space="0" w:color="auto"/>
          </w:divBdr>
        </w:div>
        <w:div w:id="610091687">
          <w:marLeft w:val="446"/>
          <w:marRight w:val="0"/>
          <w:marTop w:val="0"/>
          <w:marBottom w:val="0"/>
          <w:divBdr>
            <w:top w:val="none" w:sz="0" w:space="0" w:color="auto"/>
            <w:left w:val="none" w:sz="0" w:space="0" w:color="auto"/>
            <w:bottom w:val="none" w:sz="0" w:space="0" w:color="auto"/>
            <w:right w:val="none" w:sz="0" w:space="0" w:color="auto"/>
          </w:divBdr>
        </w:div>
        <w:div w:id="696085410">
          <w:marLeft w:val="446"/>
          <w:marRight w:val="0"/>
          <w:marTop w:val="0"/>
          <w:marBottom w:val="0"/>
          <w:divBdr>
            <w:top w:val="none" w:sz="0" w:space="0" w:color="auto"/>
            <w:left w:val="none" w:sz="0" w:space="0" w:color="auto"/>
            <w:bottom w:val="none" w:sz="0" w:space="0" w:color="auto"/>
            <w:right w:val="none" w:sz="0" w:space="0" w:color="auto"/>
          </w:divBdr>
        </w:div>
        <w:div w:id="782696662">
          <w:marLeft w:val="446"/>
          <w:marRight w:val="0"/>
          <w:marTop w:val="0"/>
          <w:marBottom w:val="0"/>
          <w:divBdr>
            <w:top w:val="none" w:sz="0" w:space="0" w:color="auto"/>
            <w:left w:val="none" w:sz="0" w:space="0" w:color="auto"/>
            <w:bottom w:val="none" w:sz="0" w:space="0" w:color="auto"/>
            <w:right w:val="none" w:sz="0" w:space="0" w:color="auto"/>
          </w:divBdr>
        </w:div>
        <w:div w:id="905720835">
          <w:marLeft w:val="446"/>
          <w:marRight w:val="0"/>
          <w:marTop w:val="0"/>
          <w:marBottom w:val="0"/>
          <w:divBdr>
            <w:top w:val="none" w:sz="0" w:space="0" w:color="auto"/>
            <w:left w:val="none" w:sz="0" w:space="0" w:color="auto"/>
            <w:bottom w:val="none" w:sz="0" w:space="0" w:color="auto"/>
            <w:right w:val="none" w:sz="0" w:space="0" w:color="auto"/>
          </w:divBdr>
        </w:div>
        <w:div w:id="1474174449">
          <w:marLeft w:val="446"/>
          <w:marRight w:val="0"/>
          <w:marTop w:val="0"/>
          <w:marBottom w:val="0"/>
          <w:divBdr>
            <w:top w:val="none" w:sz="0" w:space="0" w:color="auto"/>
            <w:left w:val="none" w:sz="0" w:space="0" w:color="auto"/>
            <w:bottom w:val="none" w:sz="0" w:space="0" w:color="auto"/>
            <w:right w:val="none" w:sz="0" w:space="0" w:color="auto"/>
          </w:divBdr>
        </w:div>
      </w:divsChild>
    </w:div>
    <w:div w:id="479732091">
      <w:bodyDiv w:val="1"/>
      <w:marLeft w:val="0"/>
      <w:marRight w:val="0"/>
      <w:marTop w:val="0"/>
      <w:marBottom w:val="0"/>
      <w:divBdr>
        <w:top w:val="none" w:sz="0" w:space="0" w:color="auto"/>
        <w:left w:val="none" w:sz="0" w:space="0" w:color="auto"/>
        <w:bottom w:val="none" w:sz="0" w:space="0" w:color="auto"/>
        <w:right w:val="none" w:sz="0" w:space="0" w:color="auto"/>
      </w:divBdr>
      <w:divsChild>
        <w:div w:id="1557815800">
          <w:marLeft w:val="0"/>
          <w:marRight w:val="0"/>
          <w:marTop w:val="0"/>
          <w:marBottom w:val="0"/>
          <w:divBdr>
            <w:top w:val="none" w:sz="0" w:space="0" w:color="auto"/>
            <w:left w:val="none" w:sz="0" w:space="0" w:color="auto"/>
            <w:bottom w:val="none" w:sz="0" w:space="0" w:color="auto"/>
            <w:right w:val="none" w:sz="0" w:space="0" w:color="auto"/>
          </w:divBdr>
        </w:div>
        <w:div w:id="1919560373">
          <w:marLeft w:val="0"/>
          <w:marRight w:val="0"/>
          <w:marTop w:val="0"/>
          <w:marBottom w:val="0"/>
          <w:divBdr>
            <w:top w:val="single" w:sz="2" w:space="0" w:color="D9D9E3"/>
            <w:left w:val="single" w:sz="2" w:space="0" w:color="D9D9E3"/>
            <w:bottom w:val="single" w:sz="2" w:space="0" w:color="D9D9E3"/>
            <w:right w:val="single" w:sz="2" w:space="0" w:color="D9D9E3"/>
          </w:divBdr>
          <w:divsChild>
            <w:div w:id="1351955606">
              <w:marLeft w:val="0"/>
              <w:marRight w:val="0"/>
              <w:marTop w:val="0"/>
              <w:marBottom w:val="0"/>
              <w:divBdr>
                <w:top w:val="single" w:sz="2" w:space="0" w:color="D9D9E3"/>
                <w:left w:val="single" w:sz="2" w:space="0" w:color="D9D9E3"/>
                <w:bottom w:val="single" w:sz="2" w:space="0" w:color="D9D9E3"/>
                <w:right w:val="single" w:sz="2" w:space="0" w:color="D9D9E3"/>
              </w:divBdr>
              <w:divsChild>
                <w:div w:id="1920795627">
                  <w:marLeft w:val="0"/>
                  <w:marRight w:val="0"/>
                  <w:marTop w:val="0"/>
                  <w:marBottom w:val="0"/>
                  <w:divBdr>
                    <w:top w:val="single" w:sz="2" w:space="0" w:color="D9D9E3"/>
                    <w:left w:val="single" w:sz="2" w:space="0" w:color="D9D9E3"/>
                    <w:bottom w:val="single" w:sz="2" w:space="0" w:color="D9D9E3"/>
                    <w:right w:val="single" w:sz="2" w:space="0" w:color="D9D9E3"/>
                  </w:divBdr>
                  <w:divsChild>
                    <w:div w:id="731194667">
                      <w:marLeft w:val="0"/>
                      <w:marRight w:val="0"/>
                      <w:marTop w:val="0"/>
                      <w:marBottom w:val="0"/>
                      <w:divBdr>
                        <w:top w:val="single" w:sz="2" w:space="0" w:color="D9D9E3"/>
                        <w:left w:val="single" w:sz="2" w:space="0" w:color="D9D9E3"/>
                        <w:bottom w:val="single" w:sz="2" w:space="0" w:color="D9D9E3"/>
                        <w:right w:val="single" w:sz="2" w:space="0" w:color="D9D9E3"/>
                      </w:divBdr>
                      <w:divsChild>
                        <w:div w:id="1806502497">
                          <w:marLeft w:val="0"/>
                          <w:marRight w:val="0"/>
                          <w:marTop w:val="0"/>
                          <w:marBottom w:val="0"/>
                          <w:divBdr>
                            <w:top w:val="single" w:sz="2" w:space="0" w:color="auto"/>
                            <w:left w:val="single" w:sz="2" w:space="0" w:color="auto"/>
                            <w:bottom w:val="single" w:sz="6" w:space="0" w:color="auto"/>
                            <w:right w:val="single" w:sz="2" w:space="0" w:color="auto"/>
                          </w:divBdr>
                          <w:divsChild>
                            <w:div w:id="959803599">
                              <w:marLeft w:val="0"/>
                              <w:marRight w:val="0"/>
                              <w:marTop w:val="100"/>
                              <w:marBottom w:val="100"/>
                              <w:divBdr>
                                <w:top w:val="single" w:sz="2" w:space="0" w:color="D9D9E3"/>
                                <w:left w:val="single" w:sz="2" w:space="0" w:color="D9D9E3"/>
                                <w:bottom w:val="single" w:sz="2" w:space="0" w:color="D9D9E3"/>
                                <w:right w:val="single" w:sz="2" w:space="0" w:color="D9D9E3"/>
                              </w:divBdr>
                              <w:divsChild>
                                <w:div w:id="777018399">
                                  <w:marLeft w:val="0"/>
                                  <w:marRight w:val="0"/>
                                  <w:marTop w:val="0"/>
                                  <w:marBottom w:val="0"/>
                                  <w:divBdr>
                                    <w:top w:val="single" w:sz="2" w:space="0" w:color="D9D9E3"/>
                                    <w:left w:val="single" w:sz="2" w:space="0" w:color="D9D9E3"/>
                                    <w:bottom w:val="single" w:sz="2" w:space="0" w:color="D9D9E3"/>
                                    <w:right w:val="single" w:sz="2" w:space="0" w:color="D9D9E3"/>
                                  </w:divBdr>
                                  <w:divsChild>
                                    <w:div w:id="329989929">
                                      <w:marLeft w:val="0"/>
                                      <w:marRight w:val="0"/>
                                      <w:marTop w:val="0"/>
                                      <w:marBottom w:val="0"/>
                                      <w:divBdr>
                                        <w:top w:val="single" w:sz="2" w:space="0" w:color="D9D9E3"/>
                                        <w:left w:val="single" w:sz="2" w:space="0" w:color="D9D9E3"/>
                                        <w:bottom w:val="single" w:sz="2" w:space="0" w:color="D9D9E3"/>
                                        <w:right w:val="single" w:sz="2" w:space="0" w:color="D9D9E3"/>
                                      </w:divBdr>
                                      <w:divsChild>
                                        <w:div w:id="2001077556">
                                          <w:marLeft w:val="0"/>
                                          <w:marRight w:val="0"/>
                                          <w:marTop w:val="0"/>
                                          <w:marBottom w:val="0"/>
                                          <w:divBdr>
                                            <w:top w:val="single" w:sz="2" w:space="0" w:color="D9D9E3"/>
                                            <w:left w:val="single" w:sz="2" w:space="0" w:color="D9D9E3"/>
                                            <w:bottom w:val="single" w:sz="2" w:space="0" w:color="D9D9E3"/>
                                            <w:right w:val="single" w:sz="2" w:space="0" w:color="D9D9E3"/>
                                          </w:divBdr>
                                          <w:divsChild>
                                            <w:div w:id="392510938">
                                              <w:marLeft w:val="0"/>
                                              <w:marRight w:val="0"/>
                                              <w:marTop w:val="0"/>
                                              <w:marBottom w:val="0"/>
                                              <w:divBdr>
                                                <w:top w:val="single" w:sz="2" w:space="0" w:color="D9D9E3"/>
                                                <w:left w:val="single" w:sz="2" w:space="0" w:color="D9D9E3"/>
                                                <w:bottom w:val="single" w:sz="2" w:space="0" w:color="D9D9E3"/>
                                                <w:right w:val="single" w:sz="2" w:space="0" w:color="D9D9E3"/>
                                              </w:divBdr>
                                              <w:divsChild>
                                                <w:div w:id="4026837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15772044">
      <w:bodyDiv w:val="1"/>
      <w:marLeft w:val="0"/>
      <w:marRight w:val="0"/>
      <w:marTop w:val="0"/>
      <w:marBottom w:val="0"/>
      <w:divBdr>
        <w:top w:val="none" w:sz="0" w:space="0" w:color="auto"/>
        <w:left w:val="none" w:sz="0" w:space="0" w:color="auto"/>
        <w:bottom w:val="none" w:sz="0" w:space="0" w:color="auto"/>
        <w:right w:val="none" w:sz="0" w:space="0" w:color="auto"/>
      </w:divBdr>
    </w:div>
    <w:div w:id="563102071">
      <w:bodyDiv w:val="1"/>
      <w:marLeft w:val="0"/>
      <w:marRight w:val="0"/>
      <w:marTop w:val="0"/>
      <w:marBottom w:val="0"/>
      <w:divBdr>
        <w:top w:val="none" w:sz="0" w:space="0" w:color="auto"/>
        <w:left w:val="none" w:sz="0" w:space="0" w:color="auto"/>
        <w:bottom w:val="none" w:sz="0" w:space="0" w:color="auto"/>
        <w:right w:val="none" w:sz="0" w:space="0" w:color="auto"/>
      </w:divBdr>
    </w:div>
    <w:div w:id="610865320">
      <w:bodyDiv w:val="1"/>
      <w:marLeft w:val="0"/>
      <w:marRight w:val="0"/>
      <w:marTop w:val="0"/>
      <w:marBottom w:val="0"/>
      <w:divBdr>
        <w:top w:val="none" w:sz="0" w:space="0" w:color="auto"/>
        <w:left w:val="none" w:sz="0" w:space="0" w:color="auto"/>
        <w:bottom w:val="none" w:sz="0" w:space="0" w:color="auto"/>
        <w:right w:val="none" w:sz="0" w:space="0" w:color="auto"/>
      </w:divBdr>
    </w:div>
    <w:div w:id="614750724">
      <w:bodyDiv w:val="1"/>
      <w:marLeft w:val="0"/>
      <w:marRight w:val="0"/>
      <w:marTop w:val="0"/>
      <w:marBottom w:val="0"/>
      <w:divBdr>
        <w:top w:val="none" w:sz="0" w:space="0" w:color="auto"/>
        <w:left w:val="none" w:sz="0" w:space="0" w:color="auto"/>
        <w:bottom w:val="none" w:sz="0" w:space="0" w:color="auto"/>
        <w:right w:val="none" w:sz="0" w:space="0" w:color="auto"/>
      </w:divBdr>
      <w:divsChild>
        <w:div w:id="490099957">
          <w:marLeft w:val="0"/>
          <w:marRight w:val="0"/>
          <w:marTop w:val="0"/>
          <w:marBottom w:val="0"/>
          <w:divBdr>
            <w:top w:val="single" w:sz="2" w:space="0" w:color="D9D9E3"/>
            <w:left w:val="single" w:sz="2" w:space="0" w:color="D9D9E3"/>
            <w:bottom w:val="single" w:sz="2" w:space="0" w:color="D9D9E3"/>
            <w:right w:val="single" w:sz="2" w:space="0" w:color="D9D9E3"/>
          </w:divBdr>
          <w:divsChild>
            <w:div w:id="769081883">
              <w:marLeft w:val="0"/>
              <w:marRight w:val="0"/>
              <w:marTop w:val="0"/>
              <w:marBottom w:val="0"/>
              <w:divBdr>
                <w:top w:val="single" w:sz="2" w:space="0" w:color="D9D9E3"/>
                <w:left w:val="single" w:sz="2" w:space="0" w:color="D9D9E3"/>
                <w:bottom w:val="single" w:sz="2" w:space="0" w:color="D9D9E3"/>
                <w:right w:val="single" w:sz="2" w:space="0" w:color="D9D9E3"/>
              </w:divBdr>
              <w:divsChild>
                <w:div w:id="1527909064">
                  <w:marLeft w:val="0"/>
                  <w:marRight w:val="0"/>
                  <w:marTop w:val="0"/>
                  <w:marBottom w:val="0"/>
                  <w:divBdr>
                    <w:top w:val="single" w:sz="2" w:space="0" w:color="D9D9E3"/>
                    <w:left w:val="single" w:sz="2" w:space="0" w:color="D9D9E3"/>
                    <w:bottom w:val="single" w:sz="2" w:space="0" w:color="D9D9E3"/>
                    <w:right w:val="single" w:sz="2" w:space="0" w:color="D9D9E3"/>
                  </w:divBdr>
                  <w:divsChild>
                    <w:div w:id="922028922">
                      <w:marLeft w:val="0"/>
                      <w:marRight w:val="0"/>
                      <w:marTop w:val="0"/>
                      <w:marBottom w:val="0"/>
                      <w:divBdr>
                        <w:top w:val="single" w:sz="2" w:space="0" w:color="D9D9E3"/>
                        <w:left w:val="single" w:sz="2" w:space="0" w:color="D9D9E3"/>
                        <w:bottom w:val="single" w:sz="2" w:space="0" w:color="D9D9E3"/>
                        <w:right w:val="single" w:sz="2" w:space="0" w:color="D9D9E3"/>
                      </w:divBdr>
                      <w:divsChild>
                        <w:div w:id="162166927">
                          <w:marLeft w:val="0"/>
                          <w:marRight w:val="0"/>
                          <w:marTop w:val="0"/>
                          <w:marBottom w:val="0"/>
                          <w:divBdr>
                            <w:top w:val="single" w:sz="2" w:space="0" w:color="D9D9E3"/>
                            <w:left w:val="single" w:sz="2" w:space="0" w:color="D9D9E3"/>
                            <w:bottom w:val="single" w:sz="2" w:space="0" w:color="D9D9E3"/>
                            <w:right w:val="single" w:sz="2" w:space="0" w:color="D9D9E3"/>
                          </w:divBdr>
                          <w:divsChild>
                            <w:div w:id="581067076">
                              <w:marLeft w:val="0"/>
                              <w:marRight w:val="0"/>
                              <w:marTop w:val="100"/>
                              <w:marBottom w:val="100"/>
                              <w:divBdr>
                                <w:top w:val="single" w:sz="2" w:space="0" w:color="D9D9E3"/>
                                <w:left w:val="single" w:sz="2" w:space="0" w:color="D9D9E3"/>
                                <w:bottom w:val="single" w:sz="2" w:space="0" w:color="D9D9E3"/>
                                <w:right w:val="single" w:sz="2" w:space="0" w:color="D9D9E3"/>
                              </w:divBdr>
                              <w:divsChild>
                                <w:div w:id="797577004">
                                  <w:marLeft w:val="0"/>
                                  <w:marRight w:val="0"/>
                                  <w:marTop w:val="0"/>
                                  <w:marBottom w:val="0"/>
                                  <w:divBdr>
                                    <w:top w:val="single" w:sz="2" w:space="0" w:color="D9D9E3"/>
                                    <w:left w:val="single" w:sz="2" w:space="0" w:color="D9D9E3"/>
                                    <w:bottom w:val="single" w:sz="2" w:space="0" w:color="D9D9E3"/>
                                    <w:right w:val="single" w:sz="2" w:space="0" w:color="D9D9E3"/>
                                  </w:divBdr>
                                  <w:divsChild>
                                    <w:div w:id="1929270819">
                                      <w:marLeft w:val="0"/>
                                      <w:marRight w:val="0"/>
                                      <w:marTop w:val="0"/>
                                      <w:marBottom w:val="0"/>
                                      <w:divBdr>
                                        <w:top w:val="single" w:sz="2" w:space="0" w:color="D9D9E3"/>
                                        <w:left w:val="single" w:sz="2" w:space="0" w:color="D9D9E3"/>
                                        <w:bottom w:val="single" w:sz="2" w:space="0" w:color="D9D9E3"/>
                                        <w:right w:val="single" w:sz="2" w:space="0" w:color="D9D9E3"/>
                                      </w:divBdr>
                                      <w:divsChild>
                                        <w:div w:id="1343237329">
                                          <w:marLeft w:val="0"/>
                                          <w:marRight w:val="0"/>
                                          <w:marTop w:val="0"/>
                                          <w:marBottom w:val="0"/>
                                          <w:divBdr>
                                            <w:top w:val="single" w:sz="2" w:space="0" w:color="D9D9E3"/>
                                            <w:left w:val="single" w:sz="2" w:space="0" w:color="D9D9E3"/>
                                            <w:bottom w:val="single" w:sz="2" w:space="0" w:color="D9D9E3"/>
                                            <w:right w:val="single" w:sz="2" w:space="0" w:color="D9D9E3"/>
                                          </w:divBdr>
                                          <w:divsChild>
                                            <w:div w:id="1382552659">
                                              <w:marLeft w:val="0"/>
                                              <w:marRight w:val="0"/>
                                              <w:marTop w:val="0"/>
                                              <w:marBottom w:val="0"/>
                                              <w:divBdr>
                                                <w:top w:val="single" w:sz="2" w:space="0" w:color="D9D9E3"/>
                                                <w:left w:val="single" w:sz="2" w:space="0" w:color="D9D9E3"/>
                                                <w:bottom w:val="single" w:sz="2" w:space="0" w:color="D9D9E3"/>
                                                <w:right w:val="single" w:sz="2" w:space="0" w:color="D9D9E3"/>
                                              </w:divBdr>
                                              <w:divsChild>
                                                <w:div w:id="782652431">
                                                  <w:marLeft w:val="0"/>
                                                  <w:marRight w:val="0"/>
                                                  <w:marTop w:val="0"/>
                                                  <w:marBottom w:val="0"/>
                                                  <w:divBdr>
                                                    <w:top w:val="single" w:sz="2" w:space="0" w:color="D9D9E3"/>
                                                    <w:left w:val="single" w:sz="2" w:space="0" w:color="D9D9E3"/>
                                                    <w:bottom w:val="single" w:sz="2" w:space="0" w:color="D9D9E3"/>
                                                    <w:right w:val="single" w:sz="2" w:space="0" w:color="D9D9E3"/>
                                                  </w:divBdr>
                                                  <w:divsChild>
                                                    <w:div w:id="353843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347634172">
          <w:marLeft w:val="0"/>
          <w:marRight w:val="0"/>
          <w:marTop w:val="0"/>
          <w:marBottom w:val="0"/>
          <w:divBdr>
            <w:top w:val="none" w:sz="0" w:space="0" w:color="auto"/>
            <w:left w:val="none" w:sz="0" w:space="0" w:color="auto"/>
            <w:bottom w:val="none" w:sz="0" w:space="0" w:color="auto"/>
            <w:right w:val="none" w:sz="0" w:space="0" w:color="auto"/>
          </w:divBdr>
        </w:div>
      </w:divsChild>
    </w:div>
    <w:div w:id="658265825">
      <w:bodyDiv w:val="1"/>
      <w:marLeft w:val="0"/>
      <w:marRight w:val="0"/>
      <w:marTop w:val="0"/>
      <w:marBottom w:val="0"/>
      <w:divBdr>
        <w:top w:val="none" w:sz="0" w:space="0" w:color="auto"/>
        <w:left w:val="none" w:sz="0" w:space="0" w:color="auto"/>
        <w:bottom w:val="none" w:sz="0" w:space="0" w:color="auto"/>
        <w:right w:val="none" w:sz="0" w:space="0" w:color="auto"/>
      </w:divBdr>
    </w:div>
    <w:div w:id="665210719">
      <w:bodyDiv w:val="1"/>
      <w:marLeft w:val="0"/>
      <w:marRight w:val="0"/>
      <w:marTop w:val="0"/>
      <w:marBottom w:val="0"/>
      <w:divBdr>
        <w:top w:val="none" w:sz="0" w:space="0" w:color="auto"/>
        <w:left w:val="none" w:sz="0" w:space="0" w:color="auto"/>
        <w:bottom w:val="none" w:sz="0" w:space="0" w:color="auto"/>
        <w:right w:val="none" w:sz="0" w:space="0" w:color="auto"/>
      </w:divBdr>
    </w:div>
    <w:div w:id="694497235">
      <w:bodyDiv w:val="1"/>
      <w:marLeft w:val="0"/>
      <w:marRight w:val="0"/>
      <w:marTop w:val="0"/>
      <w:marBottom w:val="0"/>
      <w:divBdr>
        <w:top w:val="none" w:sz="0" w:space="0" w:color="auto"/>
        <w:left w:val="none" w:sz="0" w:space="0" w:color="auto"/>
        <w:bottom w:val="none" w:sz="0" w:space="0" w:color="auto"/>
        <w:right w:val="none" w:sz="0" w:space="0" w:color="auto"/>
      </w:divBdr>
    </w:div>
    <w:div w:id="809591165">
      <w:bodyDiv w:val="1"/>
      <w:marLeft w:val="0"/>
      <w:marRight w:val="0"/>
      <w:marTop w:val="0"/>
      <w:marBottom w:val="0"/>
      <w:divBdr>
        <w:top w:val="none" w:sz="0" w:space="0" w:color="auto"/>
        <w:left w:val="none" w:sz="0" w:space="0" w:color="auto"/>
        <w:bottom w:val="none" w:sz="0" w:space="0" w:color="auto"/>
        <w:right w:val="none" w:sz="0" w:space="0" w:color="auto"/>
      </w:divBdr>
      <w:divsChild>
        <w:div w:id="405297593">
          <w:marLeft w:val="0"/>
          <w:marRight w:val="0"/>
          <w:marTop w:val="0"/>
          <w:marBottom w:val="0"/>
          <w:divBdr>
            <w:top w:val="single" w:sz="2" w:space="0" w:color="D9D9E3"/>
            <w:left w:val="single" w:sz="2" w:space="0" w:color="D9D9E3"/>
            <w:bottom w:val="single" w:sz="2" w:space="0" w:color="D9D9E3"/>
            <w:right w:val="single" w:sz="2" w:space="0" w:color="D9D9E3"/>
          </w:divBdr>
          <w:divsChild>
            <w:div w:id="528765098">
              <w:marLeft w:val="0"/>
              <w:marRight w:val="0"/>
              <w:marTop w:val="0"/>
              <w:marBottom w:val="0"/>
              <w:divBdr>
                <w:top w:val="single" w:sz="2" w:space="0" w:color="D9D9E3"/>
                <w:left w:val="single" w:sz="2" w:space="0" w:color="D9D9E3"/>
                <w:bottom w:val="single" w:sz="2" w:space="0" w:color="D9D9E3"/>
                <w:right w:val="single" w:sz="2" w:space="0" w:color="D9D9E3"/>
              </w:divBdr>
              <w:divsChild>
                <w:div w:id="1779521346">
                  <w:marLeft w:val="0"/>
                  <w:marRight w:val="0"/>
                  <w:marTop w:val="0"/>
                  <w:marBottom w:val="0"/>
                  <w:divBdr>
                    <w:top w:val="single" w:sz="2" w:space="0" w:color="D9D9E3"/>
                    <w:left w:val="single" w:sz="2" w:space="0" w:color="D9D9E3"/>
                    <w:bottom w:val="single" w:sz="2" w:space="0" w:color="D9D9E3"/>
                    <w:right w:val="single" w:sz="2" w:space="0" w:color="D9D9E3"/>
                  </w:divBdr>
                  <w:divsChild>
                    <w:div w:id="1575822501">
                      <w:marLeft w:val="0"/>
                      <w:marRight w:val="0"/>
                      <w:marTop w:val="0"/>
                      <w:marBottom w:val="0"/>
                      <w:divBdr>
                        <w:top w:val="single" w:sz="2" w:space="0" w:color="D9D9E3"/>
                        <w:left w:val="single" w:sz="2" w:space="0" w:color="D9D9E3"/>
                        <w:bottom w:val="single" w:sz="2" w:space="0" w:color="D9D9E3"/>
                        <w:right w:val="single" w:sz="2" w:space="0" w:color="D9D9E3"/>
                      </w:divBdr>
                      <w:divsChild>
                        <w:div w:id="1832865793">
                          <w:marLeft w:val="0"/>
                          <w:marRight w:val="0"/>
                          <w:marTop w:val="0"/>
                          <w:marBottom w:val="0"/>
                          <w:divBdr>
                            <w:top w:val="single" w:sz="2" w:space="0" w:color="D9D9E3"/>
                            <w:left w:val="single" w:sz="2" w:space="0" w:color="D9D9E3"/>
                            <w:bottom w:val="single" w:sz="2" w:space="0" w:color="D9D9E3"/>
                            <w:right w:val="single" w:sz="2" w:space="0" w:color="D9D9E3"/>
                          </w:divBdr>
                          <w:divsChild>
                            <w:div w:id="898056069">
                              <w:marLeft w:val="0"/>
                              <w:marRight w:val="0"/>
                              <w:marTop w:val="100"/>
                              <w:marBottom w:val="100"/>
                              <w:divBdr>
                                <w:top w:val="single" w:sz="2" w:space="0" w:color="D9D9E3"/>
                                <w:left w:val="single" w:sz="2" w:space="0" w:color="D9D9E3"/>
                                <w:bottom w:val="single" w:sz="2" w:space="0" w:color="D9D9E3"/>
                                <w:right w:val="single" w:sz="2" w:space="0" w:color="D9D9E3"/>
                              </w:divBdr>
                              <w:divsChild>
                                <w:div w:id="220597584">
                                  <w:marLeft w:val="0"/>
                                  <w:marRight w:val="0"/>
                                  <w:marTop w:val="0"/>
                                  <w:marBottom w:val="0"/>
                                  <w:divBdr>
                                    <w:top w:val="single" w:sz="2" w:space="0" w:color="D9D9E3"/>
                                    <w:left w:val="single" w:sz="2" w:space="0" w:color="D9D9E3"/>
                                    <w:bottom w:val="single" w:sz="2" w:space="0" w:color="D9D9E3"/>
                                    <w:right w:val="single" w:sz="2" w:space="0" w:color="D9D9E3"/>
                                  </w:divBdr>
                                  <w:divsChild>
                                    <w:div w:id="1987129261">
                                      <w:marLeft w:val="0"/>
                                      <w:marRight w:val="0"/>
                                      <w:marTop w:val="0"/>
                                      <w:marBottom w:val="0"/>
                                      <w:divBdr>
                                        <w:top w:val="single" w:sz="2" w:space="0" w:color="D9D9E3"/>
                                        <w:left w:val="single" w:sz="2" w:space="0" w:color="D9D9E3"/>
                                        <w:bottom w:val="single" w:sz="2" w:space="0" w:color="D9D9E3"/>
                                        <w:right w:val="single" w:sz="2" w:space="0" w:color="D9D9E3"/>
                                      </w:divBdr>
                                      <w:divsChild>
                                        <w:div w:id="2003122300">
                                          <w:marLeft w:val="0"/>
                                          <w:marRight w:val="0"/>
                                          <w:marTop w:val="0"/>
                                          <w:marBottom w:val="0"/>
                                          <w:divBdr>
                                            <w:top w:val="single" w:sz="2" w:space="0" w:color="D9D9E3"/>
                                            <w:left w:val="single" w:sz="2" w:space="0" w:color="D9D9E3"/>
                                            <w:bottom w:val="single" w:sz="2" w:space="0" w:color="D9D9E3"/>
                                            <w:right w:val="single" w:sz="2" w:space="0" w:color="D9D9E3"/>
                                          </w:divBdr>
                                          <w:divsChild>
                                            <w:div w:id="1595432009">
                                              <w:marLeft w:val="0"/>
                                              <w:marRight w:val="0"/>
                                              <w:marTop w:val="0"/>
                                              <w:marBottom w:val="0"/>
                                              <w:divBdr>
                                                <w:top w:val="single" w:sz="2" w:space="0" w:color="D9D9E3"/>
                                                <w:left w:val="single" w:sz="2" w:space="0" w:color="D9D9E3"/>
                                                <w:bottom w:val="single" w:sz="2" w:space="0" w:color="D9D9E3"/>
                                                <w:right w:val="single" w:sz="2" w:space="0" w:color="D9D9E3"/>
                                              </w:divBdr>
                                              <w:divsChild>
                                                <w:div w:id="99645247">
                                                  <w:marLeft w:val="0"/>
                                                  <w:marRight w:val="0"/>
                                                  <w:marTop w:val="0"/>
                                                  <w:marBottom w:val="0"/>
                                                  <w:divBdr>
                                                    <w:top w:val="single" w:sz="2" w:space="0" w:color="D9D9E3"/>
                                                    <w:left w:val="single" w:sz="2" w:space="0" w:color="D9D9E3"/>
                                                    <w:bottom w:val="single" w:sz="2" w:space="0" w:color="D9D9E3"/>
                                                    <w:right w:val="single" w:sz="2" w:space="0" w:color="D9D9E3"/>
                                                  </w:divBdr>
                                                  <w:divsChild>
                                                    <w:div w:id="14902508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816536263">
          <w:marLeft w:val="0"/>
          <w:marRight w:val="0"/>
          <w:marTop w:val="0"/>
          <w:marBottom w:val="0"/>
          <w:divBdr>
            <w:top w:val="none" w:sz="0" w:space="0" w:color="auto"/>
            <w:left w:val="none" w:sz="0" w:space="0" w:color="auto"/>
            <w:bottom w:val="none" w:sz="0" w:space="0" w:color="auto"/>
            <w:right w:val="none" w:sz="0" w:space="0" w:color="auto"/>
          </w:divBdr>
        </w:div>
      </w:divsChild>
    </w:div>
    <w:div w:id="809832247">
      <w:bodyDiv w:val="1"/>
      <w:marLeft w:val="0"/>
      <w:marRight w:val="0"/>
      <w:marTop w:val="0"/>
      <w:marBottom w:val="0"/>
      <w:divBdr>
        <w:top w:val="none" w:sz="0" w:space="0" w:color="auto"/>
        <w:left w:val="none" w:sz="0" w:space="0" w:color="auto"/>
        <w:bottom w:val="none" w:sz="0" w:space="0" w:color="auto"/>
        <w:right w:val="none" w:sz="0" w:space="0" w:color="auto"/>
      </w:divBdr>
    </w:div>
    <w:div w:id="910240645">
      <w:bodyDiv w:val="1"/>
      <w:marLeft w:val="0"/>
      <w:marRight w:val="0"/>
      <w:marTop w:val="0"/>
      <w:marBottom w:val="0"/>
      <w:divBdr>
        <w:top w:val="none" w:sz="0" w:space="0" w:color="auto"/>
        <w:left w:val="none" w:sz="0" w:space="0" w:color="auto"/>
        <w:bottom w:val="none" w:sz="0" w:space="0" w:color="auto"/>
        <w:right w:val="none" w:sz="0" w:space="0" w:color="auto"/>
      </w:divBdr>
    </w:div>
    <w:div w:id="975599475">
      <w:bodyDiv w:val="1"/>
      <w:marLeft w:val="0"/>
      <w:marRight w:val="0"/>
      <w:marTop w:val="0"/>
      <w:marBottom w:val="0"/>
      <w:divBdr>
        <w:top w:val="none" w:sz="0" w:space="0" w:color="auto"/>
        <w:left w:val="none" w:sz="0" w:space="0" w:color="auto"/>
        <w:bottom w:val="none" w:sz="0" w:space="0" w:color="auto"/>
        <w:right w:val="none" w:sz="0" w:space="0" w:color="auto"/>
      </w:divBdr>
    </w:div>
    <w:div w:id="990522373">
      <w:bodyDiv w:val="1"/>
      <w:marLeft w:val="0"/>
      <w:marRight w:val="0"/>
      <w:marTop w:val="0"/>
      <w:marBottom w:val="0"/>
      <w:divBdr>
        <w:top w:val="none" w:sz="0" w:space="0" w:color="auto"/>
        <w:left w:val="none" w:sz="0" w:space="0" w:color="auto"/>
        <w:bottom w:val="none" w:sz="0" w:space="0" w:color="auto"/>
        <w:right w:val="none" w:sz="0" w:space="0" w:color="auto"/>
      </w:divBdr>
    </w:div>
    <w:div w:id="998846161">
      <w:bodyDiv w:val="1"/>
      <w:marLeft w:val="0"/>
      <w:marRight w:val="0"/>
      <w:marTop w:val="0"/>
      <w:marBottom w:val="0"/>
      <w:divBdr>
        <w:top w:val="none" w:sz="0" w:space="0" w:color="auto"/>
        <w:left w:val="none" w:sz="0" w:space="0" w:color="auto"/>
        <w:bottom w:val="none" w:sz="0" w:space="0" w:color="auto"/>
        <w:right w:val="none" w:sz="0" w:space="0" w:color="auto"/>
      </w:divBdr>
    </w:div>
    <w:div w:id="1019621448">
      <w:bodyDiv w:val="1"/>
      <w:marLeft w:val="0"/>
      <w:marRight w:val="0"/>
      <w:marTop w:val="0"/>
      <w:marBottom w:val="0"/>
      <w:divBdr>
        <w:top w:val="none" w:sz="0" w:space="0" w:color="auto"/>
        <w:left w:val="none" w:sz="0" w:space="0" w:color="auto"/>
        <w:bottom w:val="none" w:sz="0" w:space="0" w:color="auto"/>
        <w:right w:val="none" w:sz="0" w:space="0" w:color="auto"/>
      </w:divBdr>
      <w:divsChild>
        <w:div w:id="155609710">
          <w:marLeft w:val="0"/>
          <w:marRight w:val="0"/>
          <w:marTop w:val="0"/>
          <w:marBottom w:val="0"/>
          <w:divBdr>
            <w:top w:val="single" w:sz="2" w:space="0" w:color="D9D9E3"/>
            <w:left w:val="single" w:sz="2" w:space="0" w:color="D9D9E3"/>
            <w:bottom w:val="single" w:sz="2" w:space="0" w:color="D9D9E3"/>
            <w:right w:val="single" w:sz="2" w:space="0" w:color="D9D9E3"/>
          </w:divBdr>
          <w:divsChild>
            <w:div w:id="637028861">
              <w:marLeft w:val="0"/>
              <w:marRight w:val="0"/>
              <w:marTop w:val="0"/>
              <w:marBottom w:val="0"/>
              <w:divBdr>
                <w:top w:val="single" w:sz="2" w:space="0" w:color="D9D9E3"/>
                <w:left w:val="single" w:sz="2" w:space="0" w:color="D9D9E3"/>
                <w:bottom w:val="single" w:sz="2" w:space="0" w:color="D9D9E3"/>
                <w:right w:val="single" w:sz="2" w:space="0" w:color="D9D9E3"/>
              </w:divBdr>
              <w:divsChild>
                <w:div w:id="1905750488">
                  <w:marLeft w:val="0"/>
                  <w:marRight w:val="0"/>
                  <w:marTop w:val="0"/>
                  <w:marBottom w:val="0"/>
                  <w:divBdr>
                    <w:top w:val="single" w:sz="2" w:space="0" w:color="D9D9E3"/>
                    <w:left w:val="single" w:sz="2" w:space="0" w:color="D9D9E3"/>
                    <w:bottom w:val="single" w:sz="2" w:space="0" w:color="D9D9E3"/>
                    <w:right w:val="single" w:sz="2" w:space="0" w:color="D9D9E3"/>
                  </w:divBdr>
                  <w:divsChild>
                    <w:div w:id="797380852">
                      <w:marLeft w:val="0"/>
                      <w:marRight w:val="0"/>
                      <w:marTop w:val="0"/>
                      <w:marBottom w:val="0"/>
                      <w:divBdr>
                        <w:top w:val="single" w:sz="2" w:space="0" w:color="D9D9E3"/>
                        <w:left w:val="single" w:sz="2" w:space="0" w:color="D9D9E3"/>
                        <w:bottom w:val="single" w:sz="2" w:space="0" w:color="D9D9E3"/>
                        <w:right w:val="single" w:sz="2" w:space="0" w:color="D9D9E3"/>
                      </w:divBdr>
                      <w:divsChild>
                        <w:div w:id="374014020">
                          <w:marLeft w:val="0"/>
                          <w:marRight w:val="0"/>
                          <w:marTop w:val="0"/>
                          <w:marBottom w:val="0"/>
                          <w:divBdr>
                            <w:top w:val="single" w:sz="2" w:space="0" w:color="auto"/>
                            <w:left w:val="single" w:sz="2" w:space="0" w:color="auto"/>
                            <w:bottom w:val="single" w:sz="6" w:space="0" w:color="auto"/>
                            <w:right w:val="single" w:sz="2" w:space="0" w:color="auto"/>
                          </w:divBdr>
                          <w:divsChild>
                            <w:div w:id="1653948588">
                              <w:marLeft w:val="0"/>
                              <w:marRight w:val="0"/>
                              <w:marTop w:val="100"/>
                              <w:marBottom w:val="100"/>
                              <w:divBdr>
                                <w:top w:val="single" w:sz="2" w:space="0" w:color="D9D9E3"/>
                                <w:left w:val="single" w:sz="2" w:space="0" w:color="D9D9E3"/>
                                <w:bottom w:val="single" w:sz="2" w:space="0" w:color="D9D9E3"/>
                                <w:right w:val="single" w:sz="2" w:space="0" w:color="D9D9E3"/>
                              </w:divBdr>
                              <w:divsChild>
                                <w:div w:id="180748964">
                                  <w:marLeft w:val="0"/>
                                  <w:marRight w:val="0"/>
                                  <w:marTop w:val="0"/>
                                  <w:marBottom w:val="0"/>
                                  <w:divBdr>
                                    <w:top w:val="single" w:sz="2" w:space="0" w:color="D9D9E3"/>
                                    <w:left w:val="single" w:sz="2" w:space="0" w:color="D9D9E3"/>
                                    <w:bottom w:val="single" w:sz="2" w:space="0" w:color="D9D9E3"/>
                                    <w:right w:val="single" w:sz="2" w:space="0" w:color="D9D9E3"/>
                                  </w:divBdr>
                                  <w:divsChild>
                                    <w:div w:id="2031836560">
                                      <w:marLeft w:val="0"/>
                                      <w:marRight w:val="0"/>
                                      <w:marTop w:val="0"/>
                                      <w:marBottom w:val="0"/>
                                      <w:divBdr>
                                        <w:top w:val="single" w:sz="2" w:space="0" w:color="D9D9E3"/>
                                        <w:left w:val="single" w:sz="2" w:space="0" w:color="D9D9E3"/>
                                        <w:bottom w:val="single" w:sz="2" w:space="0" w:color="D9D9E3"/>
                                        <w:right w:val="single" w:sz="2" w:space="0" w:color="D9D9E3"/>
                                      </w:divBdr>
                                      <w:divsChild>
                                        <w:div w:id="259410278">
                                          <w:marLeft w:val="0"/>
                                          <w:marRight w:val="0"/>
                                          <w:marTop w:val="0"/>
                                          <w:marBottom w:val="0"/>
                                          <w:divBdr>
                                            <w:top w:val="single" w:sz="2" w:space="0" w:color="D9D9E3"/>
                                            <w:left w:val="single" w:sz="2" w:space="0" w:color="D9D9E3"/>
                                            <w:bottom w:val="single" w:sz="2" w:space="0" w:color="D9D9E3"/>
                                            <w:right w:val="single" w:sz="2" w:space="0" w:color="D9D9E3"/>
                                          </w:divBdr>
                                          <w:divsChild>
                                            <w:div w:id="1487817577">
                                              <w:marLeft w:val="0"/>
                                              <w:marRight w:val="0"/>
                                              <w:marTop w:val="0"/>
                                              <w:marBottom w:val="0"/>
                                              <w:divBdr>
                                                <w:top w:val="single" w:sz="2" w:space="0" w:color="D9D9E3"/>
                                                <w:left w:val="single" w:sz="2" w:space="0" w:color="D9D9E3"/>
                                                <w:bottom w:val="single" w:sz="2" w:space="0" w:color="D9D9E3"/>
                                                <w:right w:val="single" w:sz="2" w:space="0" w:color="D9D9E3"/>
                                              </w:divBdr>
                                              <w:divsChild>
                                                <w:div w:id="5249507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494953995">
          <w:marLeft w:val="0"/>
          <w:marRight w:val="0"/>
          <w:marTop w:val="0"/>
          <w:marBottom w:val="0"/>
          <w:divBdr>
            <w:top w:val="none" w:sz="0" w:space="0" w:color="auto"/>
            <w:left w:val="none" w:sz="0" w:space="0" w:color="auto"/>
            <w:bottom w:val="none" w:sz="0" w:space="0" w:color="auto"/>
            <w:right w:val="none" w:sz="0" w:space="0" w:color="auto"/>
          </w:divBdr>
        </w:div>
      </w:divsChild>
    </w:div>
    <w:div w:id="1055158228">
      <w:bodyDiv w:val="1"/>
      <w:marLeft w:val="0"/>
      <w:marRight w:val="0"/>
      <w:marTop w:val="0"/>
      <w:marBottom w:val="0"/>
      <w:divBdr>
        <w:top w:val="none" w:sz="0" w:space="0" w:color="auto"/>
        <w:left w:val="none" w:sz="0" w:space="0" w:color="auto"/>
        <w:bottom w:val="none" w:sz="0" w:space="0" w:color="auto"/>
        <w:right w:val="none" w:sz="0" w:space="0" w:color="auto"/>
      </w:divBdr>
    </w:div>
    <w:div w:id="1089543759">
      <w:bodyDiv w:val="1"/>
      <w:marLeft w:val="0"/>
      <w:marRight w:val="0"/>
      <w:marTop w:val="0"/>
      <w:marBottom w:val="0"/>
      <w:divBdr>
        <w:top w:val="none" w:sz="0" w:space="0" w:color="auto"/>
        <w:left w:val="none" w:sz="0" w:space="0" w:color="auto"/>
        <w:bottom w:val="none" w:sz="0" w:space="0" w:color="auto"/>
        <w:right w:val="none" w:sz="0" w:space="0" w:color="auto"/>
      </w:divBdr>
    </w:div>
    <w:div w:id="1179152572">
      <w:bodyDiv w:val="1"/>
      <w:marLeft w:val="0"/>
      <w:marRight w:val="0"/>
      <w:marTop w:val="0"/>
      <w:marBottom w:val="0"/>
      <w:divBdr>
        <w:top w:val="none" w:sz="0" w:space="0" w:color="auto"/>
        <w:left w:val="none" w:sz="0" w:space="0" w:color="auto"/>
        <w:bottom w:val="none" w:sz="0" w:space="0" w:color="auto"/>
        <w:right w:val="none" w:sz="0" w:space="0" w:color="auto"/>
      </w:divBdr>
    </w:div>
    <w:div w:id="1220438313">
      <w:bodyDiv w:val="1"/>
      <w:marLeft w:val="0"/>
      <w:marRight w:val="0"/>
      <w:marTop w:val="0"/>
      <w:marBottom w:val="0"/>
      <w:divBdr>
        <w:top w:val="none" w:sz="0" w:space="0" w:color="auto"/>
        <w:left w:val="none" w:sz="0" w:space="0" w:color="auto"/>
        <w:bottom w:val="none" w:sz="0" w:space="0" w:color="auto"/>
        <w:right w:val="none" w:sz="0" w:space="0" w:color="auto"/>
      </w:divBdr>
    </w:div>
    <w:div w:id="1220439104">
      <w:bodyDiv w:val="1"/>
      <w:marLeft w:val="0"/>
      <w:marRight w:val="0"/>
      <w:marTop w:val="0"/>
      <w:marBottom w:val="0"/>
      <w:divBdr>
        <w:top w:val="none" w:sz="0" w:space="0" w:color="auto"/>
        <w:left w:val="none" w:sz="0" w:space="0" w:color="auto"/>
        <w:bottom w:val="none" w:sz="0" w:space="0" w:color="auto"/>
        <w:right w:val="none" w:sz="0" w:space="0" w:color="auto"/>
      </w:divBdr>
      <w:divsChild>
        <w:div w:id="690690986">
          <w:marLeft w:val="0"/>
          <w:marRight w:val="0"/>
          <w:marTop w:val="0"/>
          <w:marBottom w:val="0"/>
          <w:divBdr>
            <w:top w:val="none" w:sz="0" w:space="0" w:color="auto"/>
            <w:left w:val="none" w:sz="0" w:space="0" w:color="auto"/>
            <w:bottom w:val="none" w:sz="0" w:space="0" w:color="auto"/>
            <w:right w:val="none" w:sz="0" w:space="0" w:color="auto"/>
          </w:divBdr>
        </w:div>
        <w:div w:id="1305162109">
          <w:marLeft w:val="0"/>
          <w:marRight w:val="0"/>
          <w:marTop w:val="0"/>
          <w:marBottom w:val="0"/>
          <w:divBdr>
            <w:top w:val="none" w:sz="0" w:space="0" w:color="auto"/>
            <w:left w:val="none" w:sz="0" w:space="0" w:color="auto"/>
            <w:bottom w:val="none" w:sz="0" w:space="0" w:color="auto"/>
            <w:right w:val="none" w:sz="0" w:space="0" w:color="auto"/>
          </w:divBdr>
        </w:div>
      </w:divsChild>
    </w:div>
    <w:div w:id="1222063345">
      <w:bodyDiv w:val="1"/>
      <w:marLeft w:val="0"/>
      <w:marRight w:val="0"/>
      <w:marTop w:val="0"/>
      <w:marBottom w:val="0"/>
      <w:divBdr>
        <w:top w:val="none" w:sz="0" w:space="0" w:color="auto"/>
        <w:left w:val="none" w:sz="0" w:space="0" w:color="auto"/>
        <w:bottom w:val="none" w:sz="0" w:space="0" w:color="auto"/>
        <w:right w:val="none" w:sz="0" w:space="0" w:color="auto"/>
      </w:divBdr>
    </w:div>
    <w:div w:id="1287542906">
      <w:bodyDiv w:val="1"/>
      <w:marLeft w:val="0"/>
      <w:marRight w:val="0"/>
      <w:marTop w:val="0"/>
      <w:marBottom w:val="0"/>
      <w:divBdr>
        <w:top w:val="none" w:sz="0" w:space="0" w:color="auto"/>
        <w:left w:val="none" w:sz="0" w:space="0" w:color="auto"/>
        <w:bottom w:val="none" w:sz="0" w:space="0" w:color="auto"/>
        <w:right w:val="none" w:sz="0" w:space="0" w:color="auto"/>
      </w:divBdr>
    </w:div>
    <w:div w:id="1305968000">
      <w:bodyDiv w:val="1"/>
      <w:marLeft w:val="0"/>
      <w:marRight w:val="0"/>
      <w:marTop w:val="0"/>
      <w:marBottom w:val="0"/>
      <w:divBdr>
        <w:top w:val="none" w:sz="0" w:space="0" w:color="auto"/>
        <w:left w:val="none" w:sz="0" w:space="0" w:color="auto"/>
        <w:bottom w:val="none" w:sz="0" w:space="0" w:color="auto"/>
        <w:right w:val="none" w:sz="0" w:space="0" w:color="auto"/>
      </w:divBdr>
    </w:div>
    <w:div w:id="1360741423">
      <w:bodyDiv w:val="1"/>
      <w:marLeft w:val="0"/>
      <w:marRight w:val="0"/>
      <w:marTop w:val="0"/>
      <w:marBottom w:val="0"/>
      <w:divBdr>
        <w:top w:val="none" w:sz="0" w:space="0" w:color="auto"/>
        <w:left w:val="none" w:sz="0" w:space="0" w:color="auto"/>
        <w:bottom w:val="none" w:sz="0" w:space="0" w:color="auto"/>
        <w:right w:val="none" w:sz="0" w:space="0" w:color="auto"/>
      </w:divBdr>
    </w:div>
    <w:div w:id="1363480484">
      <w:bodyDiv w:val="1"/>
      <w:marLeft w:val="0"/>
      <w:marRight w:val="0"/>
      <w:marTop w:val="0"/>
      <w:marBottom w:val="0"/>
      <w:divBdr>
        <w:top w:val="none" w:sz="0" w:space="0" w:color="auto"/>
        <w:left w:val="none" w:sz="0" w:space="0" w:color="auto"/>
        <w:bottom w:val="none" w:sz="0" w:space="0" w:color="auto"/>
        <w:right w:val="none" w:sz="0" w:space="0" w:color="auto"/>
      </w:divBdr>
    </w:div>
    <w:div w:id="1406302159">
      <w:bodyDiv w:val="1"/>
      <w:marLeft w:val="0"/>
      <w:marRight w:val="0"/>
      <w:marTop w:val="0"/>
      <w:marBottom w:val="0"/>
      <w:divBdr>
        <w:top w:val="none" w:sz="0" w:space="0" w:color="auto"/>
        <w:left w:val="none" w:sz="0" w:space="0" w:color="auto"/>
        <w:bottom w:val="none" w:sz="0" w:space="0" w:color="auto"/>
        <w:right w:val="none" w:sz="0" w:space="0" w:color="auto"/>
      </w:divBdr>
    </w:div>
    <w:div w:id="1494490109">
      <w:bodyDiv w:val="1"/>
      <w:marLeft w:val="0"/>
      <w:marRight w:val="0"/>
      <w:marTop w:val="0"/>
      <w:marBottom w:val="0"/>
      <w:divBdr>
        <w:top w:val="none" w:sz="0" w:space="0" w:color="auto"/>
        <w:left w:val="none" w:sz="0" w:space="0" w:color="auto"/>
        <w:bottom w:val="none" w:sz="0" w:space="0" w:color="auto"/>
        <w:right w:val="none" w:sz="0" w:space="0" w:color="auto"/>
      </w:divBdr>
    </w:div>
    <w:div w:id="1495294751">
      <w:bodyDiv w:val="1"/>
      <w:marLeft w:val="0"/>
      <w:marRight w:val="0"/>
      <w:marTop w:val="0"/>
      <w:marBottom w:val="0"/>
      <w:divBdr>
        <w:top w:val="none" w:sz="0" w:space="0" w:color="auto"/>
        <w:left w:val="none" w:sz="0" w:space="0" w:color="auto"/>
        <w:bottom w:val="none" w:sz="0" w:space="0" w:color="auto"/>
        <w:right w:val="none" w:sz="0" w:space="0" w:color="auto"/>
      </w:divBdr>
    </w:div>
    <w:div w:id="1515412484">
      <w:bodyDiv w:val="1"/>
      <w:marLeft w:val="0"/>
      <w:marRight w:val="0"/>
      <w:marTop w:val="0"/>
      <w:marBottom w:val="0"/>
      <w:divBdr>
        <w:top w:val="none" w:sz="0" w:space="0" w:color="auto"/>
        <w:left w:val="none" w:sz="0" w:space="0" w:color="auto"/>
        <w:bottom w:val="none" w:sz="0" w:space="0" w:color="auto"/>
        <w:right w:val="none" w:sz="0" w:space="0" w:color="auto"/>
      </w:divBdr>
    </w:div>
    <w:div w:id="1521352997">
      <w:bodyDiv w:val="1"/>
      <w:marLeft w:val="0"/>
      <w:marRight w:val="0"/>
      <w:marTop w:val="0"/>
      <w:marBottom w:val="0"/>
      <w:divBdr>
        <w:top w:val="none" w:sz="0" w:space="0" w:color="auto"/>
        <w:left w:val="none" w:sz="0" w:space="0" w:color="auto"/>
        <w:bottom w:val="none" w:sz="0" w:space="0" w:color="auto"/>
        <w:right w:val="none" w:sz="0" w:space="0" w:color="auto"/>
      </w:divBdr>
    </w:div>
    <w:div w:id="1521356699">
      <w:bodyDiv w:val="1"/>
      <w:marLeft w:val="0"/>
      <w:marRight w:val="0"/>
      <w:marTop w:val="0"/>
      <w:marBottom w:val="0"/>
      <w:divBdr>
        <w:top w:val="none" w:sz="0" w:space="0" w:color="auto"/>
        <w:left w:val="none" w:sz="0" w:space="0" w:color="auto"/>
        <w:bottom w:val="none" w:sz="0" w:space="0" w:color="auto"/>
        <w:right w:val="none" w:sz="0" w:space="0" w:color="auto"/>
      </w:divBdr>
    </w:div>
    <w:div w:id="1553421445">
      <w:bodyDiv w:val="1"/>
      <w:marLeft w:val="0"/>
      <w:marRight w:val="0"/>
      <w:marTop w:val="0"/>
      <w:marBottom w:val="0"/>
      <w:divBdr>
        <w:top w:val="none" w:sz="0" w:space="0" w:color="auto"/>
        <w:left w:val="none" w:sz="0" w:space="0" w:color="auto"/>
        <w:bottom w:val="none" w:sz="0" w:space="0" w:color="auto"/>
        <w:right w:val="none" w:sz="0" w:space="0" w:color="auto"/>
      </w:divBdr>
    </w:div>
    <w:div w:id="1553804145">
      <w:bodyDiv w:val="1"/>
      <w:marLeft w:val="0"/>
      <w:marRight w:val="0"/>
      <w:marTop w:val="0"/>
      <w:marBottom w:val="0"/>
      <w:divBdr>
        <w:top w:val="none" w:sz="0" w:space="0" w:color="auto"/>
        <w:left w:val="none" w:sz="0" w:space="0" w:color="auto"/>
        <w:bottom w:val="none" w:sz="0" w:space="0" w:color="auto"/>
        <w:right w:val="none" w:sz="0" w:space="0" w:color="auto"/>
      </w:divBdr>
      <w:divsChild>
        <w:div w:id="275138817">
          <w:marLeft w:val="0"/>
          <w:marRight w:val="0"/>
          <w:marTop w:val="0"/>
          <w:marBottom w:val="0"/>
          <w:divBdr>
            <w:top w:val="none" w:sz="0" w:space="0" w:color="auto"/>
            <w:left w:val="none" w:sz="0" w:space="0" w:color="auto"/>
            <w:bottom w:val="none" w:sz="0" w:space="0" w:color="auto"/>
            <w:right w:val="none" w:sz="0" w:space="0" w:color="auto"/>
          </w:divBdr>
        </w:div>
        <w:div w:id="282661471">
          <w:marLeft w:val="0"/>
          <w:marRight w:val="0"/>
          <w:marTop w:val="0"/>
          <w:marBottom w:val="0"/>
          <w:divBdr>
            <w:top w:val="none" w:sz="0" w:space="0" w:color="auto"/>
            <w:left w:val="none" w:sz="0" w:space="0" w:color="auto"/>
            <w:bottom w:val="none" w:sz="0" w:space="0" w:color="auto"/>
            <w:right w:val="none" w:sz="0" w:space="0" w:color="auto"/>
          </w:divBdr>
        </w:div>
        <w:div w:id="879128052">
          <w:marLeft w:val="0"/>
          <w:marRight w:val="0"/>
          <w:marTop w:val="0"/>
          <w:marBottom w:val="0"/>
          <w:divBdr>
            <w:top w:val="none" w:sz="0" w:space="0" w:color="auto"/>
            <w:left w:val="none" w:sz="0" w:space="0" w:color="auto"/>
            <w:bottom w:val="none" w:sz="0" w:space="0" w:color="auto"/>
            <w:right w:val="none" w:sz="0" w:space="0" w:color="auto"/>
          </w:divBdr>
        </w:div>
        <w:div w:id="1012948090">
          <w:marLeft w:val="0"/>
          <w:marRight w:val="0"/>
          <w:marTop w:val="0"/>
          <w:marBottom w:val="0"/>
          <w:divBdr>
            <w:top w:val="none" w:sz="0" w:space="0" w:color="auto"/>
            <w:left w:val="none" w:sz="0" w:space="0" w:color="auto"/>
            <w:bottom w:val="none" w:sz="0" w:space="0" w:color="auto"/>
            <w:right w:val="none" w:sz="0" w:space="0" w:color="auto"/>
          </w:divBdr>
        </w:div>
        <w:div w:id="1631132649">
          <w:marLeft w:val="0"/>
          <w:marRight w:val="0"/>
          <w:marTop w:val="0"/>
          <w:marBottom w:val="0"/>
          <w:divBdr>
            <w:top w:val="none" w:sz="0" w:space="0" w:color="auto"/>
            <w:left w:val="none" w:sz="0" w:space="0" w:color="auto"/>
            <w:bottom w:val="none" w:sz="0" w:space="0" w:color="auto"/>
            <w:right w:val="none" w:sz="0" w:space="0" w:color="auto"/>
          </w:divBdr>
        </w:div>
        <w:div w:id="1859805516">
          <w:marLeft w:val="0"/>
          <w:marRight w:val="0"/>
          <w:marTop w:val="0"/>
          <w:marBottom w:val="0"/>
          <w:divBdr>
            <w:top w:val="none" w:sz="0" w:space="0" w:color="auto"/>
            <w:left w:val="none" w:sz="0" w:space="0" w:color="auto"/>
            <w:bottom w:val="none" w:sz="0" w:space="0" w:color="auto"/>
            <w:right w:val="none" w:sz="0" w:space="0" w:color="auto"/>
          </w:divBdr>
        </w:div>
        <w:div w:id="1890148533">
          <w:marLeft w:val="0"/>
          <w:marRight w:val="0"/>
          <w:marTop w:val="0"/>
          <w:marBottom w:val="0"/>
          <w:divBdr>
            <w:top w:val="none" w:sz="0" w:space="0" w:color="auto"/>
            <w:left w:val="none" w:sz="0" w:space="0" w:color="auto"/>
            <w:bottom w:val="none" w:sz="0" w:space="0" w:color="auto"/>
            <w:right w:val="none" w:sz="0" w:space="0" w:color="auto"/>
          </w:divBdr>
        </w:div>
      </w:divsChild>
    </w:div>
    <w:div w:id="1606646259">
      <w:bodyDiv w:val="1"/>
      <w:marLeft w:val="0"/>
      <w:marRight w:val="0"/>
      <w:marTop w:val="0"/>
      <w:marBottom w:val="0"/>
      <w:divBdr>
        <w:top w:val="none" w:sz="0" w:space="0" w:color="auto"/>
        <w:left w:val="none" w:sz="0" w:space="0" w:color="auto"/>
        <w:bottom w:val="none" w:sz="0" w:space="0" w:color="auto"/>
        <w:right w:val="none" w:sz="0" w:space="0" w:color="auto"/>
      </w:divBdr>
    </w:div>
    <w:div w:id="1690374682">
      <w:bodyDiv w:val="1"/>
      <w:marLeft w:val="0"/>
      <w:marRight w:val="0"/>
      <w:marTop w:val="0"/>
      <w:marBottom w:val="0"/>
      <w:divBdr>
        <w:top w:val="none" w:sz="0" w:space="0" w:color="auto"/>
        <w:left w:val="none" w:sz="0" w:space="0" w:color="auto"/>
        <w:bottom w:val="none" w:sz="0" w:space="0" w:color="auto"/>
        <w:right w:val="none" w:sz="0" w:space="0" w:color="auto"/>
      </w:divBdr>
    </w:div>
    <w:div w:id="1702124624">
      <w:bodyDiv w:val="1"/>
      <w:marLeft w:val="0"/>
      <w:marRight w:val="0"/>
      <w:marTop w:val="0"/>
      <w:marBottom w:val="0"/>
      <w:divBdr>
        <w:top w:val="none" w:sz="0" w:space="0" w:color="auto"/>
        <w:left w:val="none" w:sz="0" w:space="0" w:color="auto"/>
        <w:bottom w:val="none" w:sz="0" w:space="0" w:color="auto"/>
        <w:right w:val="none" w:sz="0" w:space="0" w:color="auto"/>
      </w:divBdr>
    </w:div>
    <w:div w:id="1739358056">
      <w:bodyDiv w:val="1"/>
      <w:marLeft w:val="0"/>
      <w:marRight w:val="0"/>
      <w:marTop w:val="0"/>
      <w:marBottom w:val="0"/>
      <w:divBdr>
        <w:top w:val="none" w:sz="0" w:space="0" w:color="auto"/>
        <w:left w:val="none" w:sz="0" w:space="0" w:color="auto"/>
        <w:bottom w:val="none" w:sz="0" w:space="0" w:color="auto"/>
        <w:right w:val="none" w:sz="0" w:space="0" w:color="auto"/>
      </w:divBdr>
    </w:div>
    <w:div w:id="1776557656">
      <w:bodyDiv w:val="1"/>
      <w:marLeft w:val="0"/>
      <w:marRight w:val="0"/>
      <w:marTop w:val="0"/>
      <w:marBottom w:val="0"/>
      <w:divBdr>
        <w:top w:val="none" w:sz="0" w:space="0" w:color="auto"/>
        <w:left w:val="none" w:sz="0" w:space="0" w:color="auto"/>
        <w:bottom w:val="none" w:sz="0" w:space="0" w:color="auto"/>
        <w:right w:val="none" w:sz="0" w:space="0" w:color="auto"/>
      </w:divBdr>
      <w:divsChild>
        <w:div w:id="1301956682">
          <w:marLeft w:val="0"/>
          <w:marRight w:val="0"/>
          <w:marTop w:val="0"/>
          <w:marBottom w:val="0"/>
          <w:divBdr>
            <w:top w:val="none" w:sz="0" w:space="0" w:color="auto"/>
            <w:left w:val="none" w:sz="0" w:space="0" w:color="auto"/>
            <w:bottom w:val="none" w:sz="0" w:space="0" w:color="auto"/>
            <w:right w:val="none" w:sz="0" w:space="0" w:color="auto"/>
          </w:divBdr>
        </w:div>
        <w:div w:id="2107116677">
          <w:marLeft w:val="0"/>
          <w:marRight w:val="0"/>
          <w:marTop w:val="0"/>
          <w:marBottom w:val="0"/>
          <w:divBdr>
            <w:top w:val="single" w:sz="2" w:space="0" w:color="D9D9E3"/>
            <w:left w:val="single" w:sz="2" w:space="0" w:color="D9D9E3"/>
            <w:bottom w:val="single" w:sz="2" w:space="0" w:color="D9D9E3"/>
            <w:right w:val="single" w:sz="2" w:space="0" w:color="D9D9E3"/>
          </w:divBdr>
          <w:divsChild>
            <w:div w:id="1568611954">
              <w:marLeft w:val="0"/>
              <w:marRight w:val="0"/>
              <w:marTop w:val="0"/>
              <w:marBottom w:val="0"/>
              <w:divBdr>
                <w:top w:val="single" w:sz="2" w:space="0" w:color="D9D9E3"/>
                <w:left w:val="single" w:sz="2" w:space="0" w:color="D9D9E3"/>
                <w:bottom w:val="single" w:sz="2" w:space="0" w:color="D9D9E3"/>
                <w:right w:val="single" w:sz="2" w:space="0" w:color="D9D9E3"/>
              </w:divBdr>
              <w:divsChild>
                <w:div w:id="1977100303">
                  <w:marLeft w:val="0"/>
                  <w:marRight w:val="0"/>
                  <w:marTop w:val="0"/>
                  <w:marBottom w:val="0"/>
                  <w:divBdr>
                    <w:top w:val="single" w:sz="2" w:space="0" w:color="D9D9E3"/>
                    <w:left w:val="single" w:sz="2" w:space="0" w:color="D9D9E3"/>
                    <w:bottom w:val="single" w:sz="2" w:space="0" w:color="D9D9E3"/>
                    <w:right w:val="single" w:sz="2" w:space="0" w:color="D9D9E3"/>
                  </w:divBdr>
                  <w:divsChild>
                    <w:div w:id="1463227763">
                      <w:marLeft w:val="0"/>
                      <w:marRight w:val="0"/>
                      <w:marTop w:val="0"/>
                      <w:marBottom w:val="0"/>
                      <w:divBdr>
                        <w:top w:val="single" w:sz="2" w:space="0" w:color="D9D9E3"/>
                        <w:left w:val="single" w:sz="2" w:space="0" w:color="D9D9E3"/>
                        <w:bottom w:val="single" w:sz="2" w:space="0" w:color="D9D9E3"/>
                        <w:right w:val="single" w:sz="2" w:space="0" w:color="D9D9E3"/>
                      </w:divBdr>
                      <w:divsChild>
                        <w:div w:id="2045985926">
                          <w:marLeft w:val="0"/>
                          <w:marRight w:val="0"/>
                          <w:marTop w:val="0"/>
                          <w:marBottom w:val="0"/>
                          <w:divBdr>
                            <w:top w:val="single" w:sz="2" w:space="0" w:color="auto"/>
                            <w:left w:val="single" w:sz="2" w:space="0" w:color="auto"/>
                            <w:bottom w:val="single" w:sz="6" w:space="0" w:color="auto"/>
                            <w:right w:val="single" w:sz="2" w:space="0" w:color="auto"/>
                          </w:divBdr>
                          <w:divsChild>
                            <w:div w:id="438379405">
                              <w:marLeft w:val="0"/>
                              <w:marRight w:val="0"/>
                              <w:marTop w:val="100"/>
                              <w:marBottom w:val="100"/>
                              <w:divBdr>
                                <w:top w:val="single" w:sz="2" w:space="0" w:color="D9D9E3"/>
                                <w:left w:val="single" w:sz="2" w:space="0" w:color="D9D9E3"/>
                                <w:bottom w:val="single" w:sz="2" w:space="0" w:color="D9D9E3"/>
                                <w:right w:val="single" w:sz="2" w:space="0" w:color="D9D9E3"/>
                              </w:divBdr>
                              <w:divsChild>
                                <w:div w:id="1383825397">
                                  <w:marLeft w:val="0"/>
                                  <w:marRight w:val="0"/>
                                  <w:marTop w:val="0"/>
                                  <w:marBottom w:val="0"/>
                                  <w:divBdr>
                                    <w:top w:val="single" w:sz="2" w:space="0" w:color="D9D9E3"/>
                                    <w:left w:val="single" w:sz="2" w:space="0" w:color="D9D9E3"/>
                                    <w:bottom w:val="single" w:sz="2" w:space="0" w:color="D9D9E3"/>
                                    <w:right w:val="single" w:sz="2" w:space="0" w:color="D9D9E3"/>
                                  </w:divBdr>
                                  <w:divsChild>
                                    <w:div w:id="235241033">
                                      <w:marLeft w:val="0"/>
                                      <w:marRight w:val="0"/>
                                      <w:marTop w:val="0"/>
                                      <w:marBottom w:val="0"/>
                                      <w:divBdr>
                                        <w:top w:val="single" w:sz="2" w:space="0" w:color="D9D9E3"/>
                                        <w:left w:val="single" w:sz="2" w:space="0" w:color="D9D9E3"/>
                                        <w:bottom w:val="single" w:sz="2" w:space="0" w:color="D9D9E3"/>
                                        <w:right w:val="single" w:sz="2" w:space="0" w:color="D9D9E3"/>
                                      </w:divBdr>
                                      <w:divsChild>
                                        <w:div w:id="214316336">
                                          <w:marLeft w:val="0"/>
                                          <w:marRight w:val="0"/>
                                          <w:marTop w:val="0"/>
                                          <w:marBottom w:val="0"/>
                                          <w:divBdr>
                                            <w:top w:val="single" w:sz="2" w:space="0" w:color="D9D9E3"/>
                                            <w:left w:val="single" w:sz="2" w:space="0" w:color="D9D9E3"/>
                                            <w:bottom w:val="single" w:sz="2" w:space="0" w:color="D9D9E3"/>
                                            <w:right w:val="single" w:sz="2" w:space="0" w:color="D9D9E3"/>
                                          </w:divBdr>
                                          <w:divsChild>
                                            <w:div w:id="1881084793">
                                              <w:marLeft w:val="0"/>
                                              <w:marRight w:val="0"/>
                                              <w:marTop w:val="0"/>
                                              <w:marBottom w:val="0"/>
                                              <w:divBdr>
                                                <w:top w:val="single" w:sz="2" w:space="0" w:color="D9D9E3"/>
                                                <w:left w:val="single" w:sz="2" w:space="0" w:color="D9D9E3"/>
                                                <w:bottom w:val="single" w:sz="2" w:space="0" w:color="D9D9E3"/>
                                                <w:right w:val="single" w:sz="2" w:space="0" w:color="D9D9E3"/>
                                              </w:divBdr>
                                              <w:divsChild>
                                                <w:div w:id="11978102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818454675">
      <w:bodyDiv w:val="1"/>
      <w:marLeft w:val="0"/>
      <w:marRight w:val="0"/>
      <w:marTop w:val="0"/>
      <w:marBottom w:val="0"/>
      <w:divBdr>
        <w:top w:val="none" w:sz="0" w:space="0" w:color="auto"/>
        <w:left w:val="none" w:sz="0" w:space="0" w:color="auto"/>
        <w:bottom w:val="none" w:sz="0" w:space="0" w:color="auto"/>
        <w:right w:val="none" w:sz="0" w:space="0" w:color="auto"/>
      </w:divBdr>
      <w:divsChild>
        <w:div w:id="1516766828">
          <w:marLeft w:val="0"/>
          <w:marRight w:val="0"/>
          <w:marTop w:val="0"/>
          <w:marBottom w:val="0"/>
          <w:divBdr>
            <w:top w:val="none" w:sz="0" w:space="0" w:color="auto"/>
            <w:left w:val="none" w:sz="0" w:space="0" w:color="auto"/>
            <w:bottom w:val="none" w:sz="0" w:space="0" w:color="auto"/>
            <w:right w:val="none" w:sz="0" w:space="0" w:color="auto"/>
          </w:divBdr>
        </w:div>
        <w:div w:id="2038004006">
          <w:marLeft w:val="0"/>
          <w:marRight w:val="0"/>
          <w:marTop w:val="0"/>
          <w:marBottom w:val="0"/>
          <w:divBdr>
            <w:top w:val="single" w:sz="2" w:space="0" w:color="D9D9E3"/>
            <w:left w:val="single" w:sz="2" w:space="0" w:color="D9D9E3"/>
            <w:bottom w:val="single" w:sz="2" w:space="0" w:color="D9D9E3"/>
            <w:right w:val="single" w:sz="2" w:space="0" w:color="D9D9E3"/>
          </w:divBdr>
          <w:divsChild>
            <w:div w:id="1327325240">
              <w:marLeft w:val="0"/>
              <w:marRight w:val="0"/>
              <w:marTop w:val="0"/>
              <w:marBottom w:val="0"/>
              <w:divBdr>
                <w:top w:val="single" w:sz="2" w:space="0" w:color="D9D9E3"/>
                <w:left w:val="single" w:sz="2" w:space="0" w:color="D9D9E3"/>
                <w:bottom w:val="single" w:sz="2" w:space="0" w:color="D9D9E3"/>
                <w:right w:val="single" w:sz="2" w:space="0" w:color="D9D9E3"/>
              </w:divBdr>
              <w:divsChild>
                <w:div w:id="1500852139">
                  <w:marLeft w:val="0"/>
                  <w:marRight w:val="0"/>
                  <w:marTop w:val="0"/>
                  <w:marBottom w:val="0"/>
                  <w:divBdr>
                    <w:top w:val="single" w:sz="2" w:space="0" w:color="D9D9E3"/>
                    <w:left w:val="single" w:sz="2" w:space="0" w:color="D9D9E3"/>
                    <w:bottom w:val="single" w:sz="2" w:space="0" w:color="D9D9E3"/>
                    <w:right w:val="single" w:sz="2" w:space="0" w:color="D9D9E3"/>
                  </w:divBdr>
                  <w:divsChild>
                    <w:div w:id="1650360024">
                      <w:marLeft w:val="0"/>
                      <w:marRight w:val="0"/>
                      <w:marTop w:val="0"/>
                      <w:marBottom w:val="0"/>
                      <w:divBdr>
                        <w:top w:val="single" w:sz="2" w:space="0" w:color="D9D9E3"/>
                        <w:left w:val="single" w:sz="2" w:space="0" w:color="D9D9E3"/>
                        <w:bottom w:val="single" w:sz="2" w:space="0" w:color="D9D9E3"/>
                        <w:right w:val="single" w:sz="2" w:space="0" w:color="D9D9E3"/>
                      </w:divBdr>
                      <w:divsChild>
                        <w:div w:id="1606963004">
                          <w:marLeft w:val="0"/>
                          <w:marRight w:val="0"/>
                          <w:marTop w:val="0"/>
                          <w:marBottom w:val="0"/>
                          <w:divBdr>
                            <w:top w:val="single" w:sz="2" w:space="0" w:color="D9D9E3"/>
                            <w:left w:val="single" w:sz="2" w:space="0" w:color="D9D9E3"/>
                            <w:bottom w:val="single" w:sz="2" w:space="0" w:color="D9D9E3"/>
                            <w:right w:val="single" w:sz="2" w:space="0" w:color="D9D9E3"/>
                          </w:divBdr>
                          <w:divsChild>
                            <w:div w:id="187920178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3826981">
                                  <w:marLeft w:val="0"/>
                                  <w:marRight w:val="0"/>
                                  <w:marTop w:val="0"/>
                                  <w:marBottom w:val="0"/>
                                  <w:divBdr>
                                    <w:top w:val="single" w:sz="2" w:space="0" w:color="D9D9E3"/>
                                    <w:left w:val="single" w:sz="2" w:space="0" w:color="D9D9E3"/>
                                    <w:bottom w:val="single" w:sz="2" w:space="0" w:color="D9D9E3"/>
                                    <w:right w:val="single" w:sz="2" w:space="0" w:color="D9D9E3"/>
                                  </w:divBdr>
                                  <w:divsChild>
                                    <w:div w:id="2004702343">
                                      <w:marLeft w:val="0"/>
                                      <w:marRight w:val="0"/>
                                      <w:marTop w:val="0"/>
                                      <w:marBottom w:val="0"/>
                                      <w:divBdr>
                                        <w:top w:val="single" w:sz="2" w:space="0" w:color="D9D9E3"/>
                                        <w:left w:val="single" w:sz="2" w:space="0" w:color="D9D9E3"/>
                                        <w:bottom w:val="single" w:sz="2" w:space="0" w:color="D9D9E3"/>
                                        <w:right w:val="single" w:sz="2" w:space="0" w:color="D9D9E3"/>
                                      </w:divBdr>
                                      <w:divsChild>
                                        <w:div w:id="1778452427">
                                          <w:marLeft w:val="0"/>
                                          <w:marRight w:val="0"/>
                                          <w:marTop w:val="0"/>
                                          <w:marBottom w:val="0"/>
                                          <w:divBdr>
                                            <w:top w:val="single" w:sz="2" w:space="0" w:color="D9D9E3"/>
                                            <w:left w:val="single" w:sz="2" w:space="0" w:color="D9D9E3"/>
                                            <w:bottom w:val="single" w:sz="2" w:space="0" w:color="D9D9E3"/>
                                            <w:right w:val="single" w:sz="2" w:space="0" w:color="D9D9E3"/>
                                          </w:divBdr>
                                          <w:divsChild>
                                            <w:div w:id="80300854">
                                              <w:marLeft w:val="0"/>
                                              <w:marRight w:val="0"/>
                                              <w:marTop w:val="0"/>
                                              <w:marBottom w:val="0"/>
                                              <w:divBdr>
                                                <w:top w:val="single" w:sz="2" w:space="0" w:color="D9D9E3"/>
                                                <w:left w:val="single" w:sz="2" w:space="0" w:color="D9D9E3"/>
                                                <w:bottom w:val="single" w:sz="2" w:space="0" w:color="D9D9E3"/>
                                                <w:right w:val="single" w:sz="2" w:space="0" w:color="D9D9E3"/>
                                              </w:divBdr>
                                              <w:divsChild>
                                                <w:div w:id="664281237">
                                                  <w:marLeft w:val="0"/>
                                                  <w:marRight w:val="0"/>
                                                  <w:marTop w:val="0"/>
                                                  <w:marBottom w:val="0"/>
                                                  <w:divBdr>
                                                    <w:top w:val="single" w:sz="2" w:space="0" w:color="D9D9E3"/>
                                                    <w:left w:val="single" w:sz="2" w:space="0" w:color="D9D9E3"/>
                                                    <w:bottom w:val="single" w:sz="2" w:space="0" w:color="D9D9E3"/>
                                                    <w:right w:val="single" w:sz="2" w:space="0" w:color="D9D9E3"/>
                                                  </w:divBdr>
                                                  <w:divsChild>
                                                    <w:div w:id="9962294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1862015433">
      <w:bodyDiv w:val="1"/>
      <w:marLeft w:val="0"/>
      <w:marRight w:val="0"/>
      <w:marTop w:val="0"/>
      <w:marBottom w:val="0"/>
      <w:divBdr>
        <w:top w:val="none" w:sz="0" w:space="0" w:color="auto"/>
        <w:left w:val="none" w:sz="0" w:space="0" w:color="auto"/>
        <w:bottom w:val="none" w:sz="0" w:space="0" w:color="auto"/>
        <w:right w:val="none" w:sz="0" w:space="0" w:color="auto"/>
      </w:divBdr>
    </w:div>
    <w:div w:id="1895040060">
      <w:bodyDiv w:val="1"/>
      <w:marLeft w:val="0"/>
      <w:marRight w:val="0"/>
      <w:marTop w:val="0"/>
      <w:marBottom w:val="0"/>
      <w:divBdr>
        <w:top w:val="none" w:sz="0" w:space="0" w:color="auto"/>
        <w:left w:val="none" w:sz="0" w:space="0" w:color="auto"/>
        <w:bottom w:val="none" w:sz="0" w:space="0" w:color="auto"/>
        <w:right w:val="none" w:sz="0" w:space="0" w:color="auto"/>
      </w:divBdr>
      <w:divsChild>
        <w:div w:id="1227187236">
          <w:marLeft w:val="0"/>
          <w:marRight w:val="0"/>
          <w:marTop w:val="0"/>
          <w:marBottom w:val="0"/>
          <w:divBdr>
            <w:top w:val="none" w:sz="0" w:space="0" w:color="auto"/>
            <w:left w:val="none" w:sz="0" w:space="0" w:color="auto"/>
            <w:bottom w:val="none" w:sz="0" w:space="0" w:color="auto"/>
            <w:right w:val="none" w:sz="0" w:space="0" w:color="auto"/>
          </w:divBdr>
        </w:div>
        <w:div w:id="1988046859">
          <w:marLeft w:val="0"/>
          <w:marRight w:val="0"/>
          <w:marTop w:val="0"/>
          <w:marBottom w:val="0"/>
          <w:divBdr>
            <w:top w:val="single" w:sz="2" w:space="0" w:color="D9D9E3"/>
            <w:left w:val="single" w:sz="2" w:space="0" w:color="D9D9E3"/>
            <w:bottom w:val="single" w:sz="2" w:space="0" w:color="D9D9E3"/>
            <w:right w:val="single" w:sz="2" w:space="0" w:color="D9D9E3"/>
          </w:divBdr>
          <w:divsChild>
            <w:div w:id="1803038926">
              <w:marLeft w:val="0"/>
              <w:marRight w:val="0"/>
              <w:marTop w:val="0"/>
              <w:marBottom w:val="0"/>
              <w:divBdr>
                <w:top w:val="single" w:sz="2" w:space="0" w:color="D9D9E3"/>
                <w:left w:val="single" w:sz="2" w:space="0" w:color="D9D9E3"/>
                <w:bottom w:val="single" w:sz="2" w:space="0" w:color="D9D9E3"/>
                <w:right w:val="single" w:sz="2" w:space="0" w:color="D9D9E3"/>
              </w:divBdr>
              <w:divsChild>
                <w:div w:id="1669092521">
                  <w:marLeft w:val="0"/>
                  <w:marRight w:val="0"/>
                  <w:marTop w:val="0"/>
                  <w:marBottom w:val="0"/>
                  <w:divBdr>
                    <w:top w:val="single" w:sz="2" w:space="0" w:color="D9D9E3"/>
                    <w:left w:val="single" w:sz="2" w:space="0" w:color="D9D9E3"/>
                    <w:bottom w:val="single" w:sz="2" w:space="0" w:color="D9D9E3"/>
                    <w:right w:val="single" w:sz="2" w:space="0" w:color="D9D9E3"/>
                  </w:divBdr>
                  <w:divsChild>
                    <w:div w:id="1981498659">
                      <w:marLeft w:val="0"/>
                      <w:marRight w:val="0"/>
                      <w:marTop w:val="0"/>
                      <w:marBottom w:val="0"/>
                      <w:divBdr>
                        <w:top w:val="single" w:sz="2" w:space="0" w:color="D9D9E3"/>
                        <w:left w:val="single" w:sz="2" w:space="0" w:color="D9D9E3"/>
                        <w:bottom w:val="single" w:sz="2" w:space="0" w:color="D9D9E3"/>
                        <w:right w:val="single" w:sz="2" w:space="0" w:color="D9D9E3"/>
                      </w:divBdr>
                      <w:divsChild>
                        <w:div w:id="164246945">
                          <w:marLeft w:val="0"/>
                          <w:marRight w:val="0"/>
                          <w:marTop w:val="0"/>
                          <w:marBottom w:val="0"/>
                          <w:divBdr>
                            <w:top w:val="single" w:sz="2" w:space="0" w:color="auto"/>
                            <w:left w:val="single" w:sz="2" w:space="0" w:color="auto"/>
                            <w:bottom w:val="single" w:sz="6" w:space="0" w:color="auto"/>
                            <w:right w:val="single" w:sz="2" w:space="0" w:color="auto"/>
                          </w:divBdr>
                          <w:divsChild>
                            <w:div w:id="9467402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0251638">
                                  <w:marLeft w:val="0"/>
                                  <w:marRight w:val="0"/>
                                  <w:marTop w:val="0"/>
                                  <w:marBottom w:val="0"/>
                                  <w:divBdr>
                                    <w:top w:val="single" w:sz="2" w:space="0" w:color="D9D9E3"/>
                                    <w:left w:val="single" w:sz="2" w:space="0" w:color="D9D9E3"/>
                                    <w:bottom w:val="single" w:sz="2" w:space="0" w:color="D9D9E3"/>
                                    <w:right w:val="single" w:sz="2" w:space="0" w:color="D9D9E3"/>
                                  </w:divBdr>
                                  <w:divsChild>
                                    <w:div w:id="88695930">
                                      <w:marLeft w:val="0"/>
                                      <w:marRight w:val="0"/>
                                      <w:marTop w:val="0"/>
                                      <w:marBottom w:val="0"/>
                                      <w:divBdr>
                                        <w:top w:val="single" w:sz="2" w:space="0" w:color="D9D9E3"/>
                                        <w:left w:val="single" w:sz="2" w:space="0" w:color="D9D9E3"/>
                                        <w:bottom w:val="single" w:sz="2" w:space="0" w:color="D9D9E3"/>
                                        <w:right w:val="single" w:sz="2" w:space="0" w:color="D9D9E3"/>
                                      </w:divBdr>
                                      <w:divsChild>
                                        <w:div w:id="930352032">
                                          <w:marLeft w:val="0"/>
                                          <w:marRight w:val="0"/>
                                          <w:marTop w:val="0"/>
                                          <w:marBottom w:val="0"/>
                                          <w:divBdr>
                                            <w:top w:val="single" w:sz="2" w:space="0" w:color="D9D9E3"/>
                                            <w:left w:val="single" w:sz="2" w:space="0" w:color="D9D9E3"/>
                                            <w:bottom w:val="single" w:sz="2" w:space="0" w:color="D9D9E3"/>
                                            <w:right w:val="single" w:sz="2" w:space="0" w:color="D9D9E3"/>
                                          </w:divBdr>
                                          <w:divsChild>
                                            <w:div w:id="5674187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917013780">
      <w:bodyDiv w:val="1"/>
      <w:marLeft w:val="0"/>
      <w:marRight w:val="0"/>
      <w:marTop w:val="0"/>
      <w:marBottom w:val="0"/>
      <w:divBdr>
        <w:top w:val="none" w:sz="0" w:space="0" w:color="auto"/>
        <w:left w:val="none" w:sz="0" w:space="0" w:color="auto"/>
        <w:bottom w:val="none" w:sz="0" w:space="0" w:color="auto"/>
        <w:right w:val="none" w:sz="0" w:space="0" w:color="auto"/>
      </w:divBdr>
    </w:div>
    <w:div w:id="1957253653">
      <w:bodyDiv w:val="1"/>
      <w:marLeft w:val="0"/>
      <w:marRight w:val="0"/>
      <w:marTop w:val="0"/>
      <w:marBottom w:val="0"/>
      <w:divBdr>
        <w:top w:val="none" w:sz="0" w:space="0" w:color="auto"/>
        <w:left w:val="none" w:sz="0" w:space="0" w:color="auto"/>
        <w:bottom w:val="none" w:sz="0" w:space="0" w:color="auto"/>
        <w:right w:val="none" w:sz="0" w:space="0" w:color="auto"/>
      </w:divBdr>
      <w:divsChild>
        <w:div w:id="916593218">
          <w:marLeft w:val="0"/>
          <w:marRight w:val="0"/>
          <w:marTop w:val="0"/>
          <w:marBottom w:val="0"/>
          <w:divBdr>
            <w:top w:val="none" w:sz="0" w:space="0" w:color="auto"/>
            <w:left w:val="none" w:sz="0" w:space="0" w:color="auto"/>
            <w:bottom w:val="none" w:sz="0" w:space="0" w:color="auto"/>
            <w:right w:val="none" w:sz="0" w:space="0" w:color="auto"/>
          </w:divBdr>
          <w:divsChild>
            <w:div w:id="1129058036">
              <w:marLeft w:val="0"/>
              <w:marRight w:val="0"/>
              <w:marTop w:val="0"/>
              <w:marBottom w:val="0"/>
              <w:divBdr>
                <w:top w:val="none" w:sz="0" w:space="0" w:color="auto"/>
                <w:left w:val="none" w:sz="0" w:space="0" w:color="auto"/>
                <w:bottom w:val="none" w:sz="0" w:space="0" w:color="auto"/>
                <w:right w:val="none" w:sz="0" w:space="0" w:color="auto"/>
              </w:divBdr>
              <w:divsChild>
                <w:div w:id="123863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629771">
      <w:bodyDiv w:val="1"/>
      <w:marLeft w:val="0"/>
      <w:marRight w:val="0"/>
      <w:marTop w:val="0"/>
      <w:marBottom w:val="0"/>
      <w:divBdr>
        <w:top w:val="none" w:sz="0" w:space="0" w:color="auto"/>
        <w:left w:val="none" w:sz="0" w:space="0" w:color="auto"/>
        <w:bottom w:val="none" w:sz="0" w:space="0" w:color="auto"/>
        <w:right w:val="none" w:sz="0" w:space="0" w:color="auto"/>
      </w:divBdr>
    </w:div>
    <w:div w:id="1990549361">
      <w:bodyDiv w:val="1"/>
      <w:marLeft w:val="0"/>
      <w:marRight w:val="0"/>
      <w:marTop w:val="0"/>
      <w:marBottom w:val="0"/>
      <w:divBdr>
        <w:top w:val="none" w:sz="0" w:space="0" w:color="auto"/>
        <w:left w:val="none" w:sz="0" w:space="0" w:color="auto"/>
        <w:bottom w:val="none" w:sz="0" w:space="0" w:color="auto"/>
        <w:right w:val="none" w:sz="0" w:space="0" w:color="auto"/>
      </w:divBdr>
    </w:div>
    <w:div w:id="2011061772">
      <w:bodyDiv w:val="1"/>
      <w:marLeft w:val="0"/>
      <w:marRight w:val="0"/>
      <w:marTop w:val="0"/>
      <w:marBottom w:val="0"/>
      <w:divBdr>
        <w:top w:val="none" w:sz="0" w:space="0" w:color="auto"/>
        <w:left w:val="none" w:sz="0" w:space="0" w:color="auto"/>
        <w:bottom w:val="none" w:sz="0" w:space="0" w:color="auto"/>
        <w:right w:val="none" w:sz="0" w:space="0" w:color="auto"/>
      </w:divBdr>
    </w:div>
    <w:div w:id="2022851477">
      <w:bodyDiv w:val="1"/>
      <w:marLeft w:val="0"/>
      <w:marRight w:val="0"/>
      <w:marTop w:val="0"/>
      <w:marBottom w:val="0"/>
      <w:divBdr>
        <w:top w:val="none" w:sz="0" w:space="0" w:color="auto"/>
        <w:left w:val="none" w:sz="0" w:space="0" w:color="auto"/>
        <w:bottom w:val="none" w:sz="0" w:space="0" w:color="auto"/>
        <w:right w:val="none" w:sz="0" w:space="0" w:color="auto"/>
      </w:divBdr>
    </w:div>
    <w:div w:id="2061056903">
      <w:bodyDiv w:val="1"/>
      <w:marLeft w:val="0"/>
      <w:marRight w:val="0"/>
      <w:marTop w:val="0"/>
      <w:marBottom w:val="0"/>
      <w:divBdr>
        <w:top w:val="none" w:sz="0" w:space="0" w:color="auto"/>
        <w:left w:val="none" w:sz="0" w:space="0" w:color="auto"/>
        <w:bottom w:val="none" w:sz="0" w:space="0" w:color="auto"/>
        <w:right w:val="none" w:sz="0" w:space="0" w:color="auto"/>
      </w:divBdr>
    </w:div>
    <w:div w:id="2096438888">
      <w:bodyDiv w:val="1"/>
      <w:marLeft w:val="0"/>
      <w:marRight w:val="0"/>
      <w:marTop w:val="0"/>
      <w:marBottom w:val="0"/>
      <w:divBdr>
        <w:top w:val="none" w:sz="0" w:space="0" w:color="auto"/>
        <w:left w:val="none" w:sz="0" w:space="0" w:color="auto"/>
        <w:bottom w:val="none" w:sz="0" w:space="0" w:color="auto"/>
        <w:right w:val="none" w:sz="0" w:space="0" w:color="auto"/>
      </w:divBdr>
    </w:div>
    <w:div w:id="2098477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ellenmacarthurfoundation.org/topics/circular-economy-introduction/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2023-12-21T00:00:00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818AE115A3A9419A412E1B8FF46FE3" ma:contentTypeVersion="18" ma:contentTypeDescription="Create a new document." ma:contentTypeScope="" ma:versionID="8968e0caecc32a6fd8d76ae6b4d77c79">
  <xsd:schema xmlns:xsd="http://www.w3.org/2001/XMLSchema" xmlns:xs="http://www.w3.org/2001/XMLSchema" xmlns:p="http://schemas.microsoft.com/office/2006/metadata/properties" xmlns:ns2="fecf7fcc-4ac6-4448-a404-5e4417a2ee04" xmlns:ns3="465ae127-5d1e-48f1-8bba-a4710e9de403" xmlns:ns4="598f140b-4145-4024-8bcc-6d7083f15a24" targetNamespace="http://schemas.microsoft.com/office/2006/metadata/properties" ma:root="true" ma:fieldsID="d367642df93db7449e041da641ef2b4a" ns2:_="" ns3:_="" ns4:_="">
    <xsd:import namespace="fecf7fcc-4ac6-4448-a404-5e4417a2ee04"/>
    <xsd:import namespace="465ae127-5d1e-48f1-8bba-a4710e9de403"/>
    <xsd:import namespace="598f140b-4145-4024-8bcc-6d7083f15a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f7fcc-4ac6-4448-a404-5e4417a2ee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34d393a-c683-4ae6-92a3-16801d27c9b4"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5ae127-5d1e-48f1-8bba-a4710e9de40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8f140b-4145-4024-8bcc-6d7083f15a2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1108c5b-dc04-4112-92d3-dfe3254644ac}" ma:internalName="TaxCatchAll" ma:showField="CatchAllData" ma:web="465ae127-5d1e-48f1-8bba-a4710e9de4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465ae127-5d1e-48f1-8bba-a4710e9de403">
      <UserInfo>
        <DisplayName>BUILTIN\Administrators</DisplayName>
        <AccountId>23</AccountId>
        <AccountType/>
      </UserInfo>
      <UserInfo>
        <DisplayName>ICC</DisplayName>
        <AccountId>37</AccountId>
        <AccountType/>
      </UserInfo>
      <UserInfo>
        <DisplayName>MARTIN Raelene</DisplayName>
        <AccountId>38</AccountId>
        <AccountType/>
      </UserInfo>
      <UserInfo>
        <DisplayName>INTHAVISAY Caroline</DisplayName>
        <AccountId>34</AccountId>
        <AccountType/>
      </UserInfo>
      <UserInfo>
        <DisplayName>BAHRI Najoua</DisplayName>
        <AccountId>11</AccountId>
        <AccountType/>
      </UserInfo>
      <UserInfo>
        <DisplayName>PICARD Valerie</DisplayName>
        <AccountId>1675</AccountId>
        <AccountType/>
      </UserInfo>
    </SharedWithUsers>
    <lcf76f155ced4ddcb4097134ff3c332f xmlns="fecf7fcc-4ac6-4448-a404-5e4417a2ee04">
      <Terms xmlns="http://schemas.microsoft.com/office/infopath/2007/PartnerControls"/>
    </lcf76f155ced4ddcb4097134ff3c332f>
    <TaxCatchAll xmlns="598f140b-4145-4024-8bcc-6d7083f15a24"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BB37667-B3B2-4348-AF70-C4A45B2ABF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f7fcc-4ac6-4448-a404-5e4417a2ee04"/>
    <ds:schemaRef ds:uri="465ae127-5d1e-48f1-8bba-a4710e9de403"/>
    <ds:schemaRef ds:uri="598f140b-4145-4024-8bcc-6d7083f15a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57BD00-99FB-4172-B291-B6CF37702E03}">
  <ds:schemaRefs>
    <ds:schemaRef ds:uri="http://schemas.microsoft.com/sharepoint/v3/contenttype/forms"/>
  </ds:schemaRefs>
</ds:datastoreItem>
</file>

<file path=customXml/itemProps4.xml><?xml version="1.0" encoding="utf-8"?>
<ds:datastoreItem xmlns:ds="http://schemas.openxmlformats.org/officeDocument/2006/customXml" ds:itemID="{6251B4E9-CBA8-4C11-A992-C3F2CFCCE369}">
  <ds:schemaRefs>
    <ds:schemaRef ds:uri="http://schemas.microsoft.com/office/2006/metadata/properties"/>
    <ds:schemaRef ds:uri="http://schemas.microsoft.com/office/infopath/2007/PartnerControls"/>
    <ds:schemaRef ds:uri="465ae127-5d1e-48f1-8bba-a4710e9de403"/>
    <ds:schemaRef ds:uri="fecf7fcc-4ac6-4448-a404-5e4417a2ee04"/>
    <ds:schemaRef ds:uri="598f140b-4145-4024-8bcc-6d7083f15a24"/>
  </ds:schemaRefs>
</ds:datastoreItem>
</file>

<file path=customXml/itemProps5.xml><?xml version="1.0" encoding="utf-8"?>
<ds:datastoreItem xmlns:ds="http://schemas.openxmlformats.org/officeDocument/2006/customXml" ds:itemID="{332072B0-1C25-495E-A810-E3F866811281}">
  <ds:schemaRefs>
    <ds:schemaRef ds:uri="http://schemas.openxmlformats.org/officeDocument/2006/bibliography"/>
  </ds:schemaRefs>
</ds:datastoreItem>
</file>

<file path=docMetadata/LabelInfo.xml><?xml version="1.0" encoding="utf-8"?>
<clbl:labelList xmlns:clbl="http://schemas.microsoft.com/office/2020/mipLabelMetadata">
  <clbl:label id="{88b6c77b-f4e0-40c5-9fbb-df51a927179a}" enabled="0" method="" siteId="{88b6c77b-f4e0-40c5-9fbb-df51a927179a}" removed="1"/>
</clbl:labelList>
</file>

<file path=docProps/app.xml><?xml version="1.0" encoding="utf-8"?>
<Properties xmlns="http://schemas.openxmlformats.org/officeDocument/2006/extended-properties" xmlns:vt="http://schemas.openxmlformats.org/officeDocument/2006/docPropsVTypes">
  <Template>Normal</Template>
  <TotalTime>0</TotalTime>
  <Pages>27</Pages>
  <Words>10536</Words>
  <Characters>60056</Characters>
  <Application>Microsoft Office Word</Application>
  <DocSecurity>0</DocSecurity>
  <Lines>500</Lines>
  <Paragraphs>140</Paragraphs>
  <ScaleCrop>false</ScaleCrop>
  <Company/>
  <LinksUpToDate>false</LinksUpToDate>
  <CharactersWithSpaces>70452</CharactersWithSpaces>
  <SharedDoc>false</SharedDoc>
  <HLinks>
    <vt:vector size="126" baseType="variant">
      <vt:variant>
        <vt:i4>1441843</vt:i4>
      </vt:variant>
      <vt:variant>
        <vt:i4>116</vt:i4>
      </vt:variant>
      <vt:variant>
        <vt:i4>0</vt:i4>
      </vt:variant>
      <vt:variant>
        <vt:i4>5</vt:i4>
      </vt:variant>
      <vt:variant>
        <vt:lpwstr/>
      </vt:variant>
      <vt:variant>
        <vt:lpwstr>_Toc154145206</vt:lpwstr>
      </vt:variant>
      <vt:variant>
        <vt:i4>1441843</vt:i4>
      </vt:variant>
      <vt:variant>
        <vt:i4>110</vt:i4>
      </vt:variant>
      <vt:variant>
        <vt:i4>0</vt:i4>
      </vt:variant>
      <vt:variant>
        <vt:i4>5</vt:i4>
      </vt:variant>
      <vt:variant>
        <vt:lpwstr/>
      </vt:variant>
      <vt:variant>
        <vt:lpwstr>_Toc154145205</vt:lpwstr>
      </vt:variant>
      <vt:variant>
        <vt:i4>1441843</vt:i4>
      </vt:variant>
      <vt:variant>
        <vt:i4>104</vt:i4>
      </vt:variant>
      <vt:variant>
        <vt:i4>0</vt:i4>
      </vt:variant>
      <vt:variant>
        <vt:i4>5</vt:i4>
      </vt:variant>
      <vt:variant>
        <vt:lpwstr/>
      </vt:variant>
      <vt:variant>
        <vt:lpwstr>_Toc154145204</vt:lpwstr>
      </vt:variant>
      <vt:variant>
        <vt:i4>1441843</vt:i4>
      </vt:variant>
      <vt:variant>
        <vt:i4>98</vt:i4>
      </vt:variant>
      <vt:variant>
        <vt:i4>0</vt:i4>
      </vt:variant>
      <vt:variant>
        <vt:i4>5</vt:i4>
      </vt:variant>
      <vt:variant>
        <vt:lpwstr/>
      </vt:variant>
      <vt:variant>
        <vt:lpwstr>_Toc154145203</vt:lpwstr>
      </vt:variant>
      <vt:variant>
        <vt:i4>1441843</vt:i4>
      </vt:variant>
      <vt:variant>
        <vt:i4>92</vt:i4>
      </vt:variant>
      <vt:variant>
        <vt:i4>0</vt:i4>
      </vt:variant>
      <vt:variant>
        <vt:i4>5</vt:i4>
      </vt:variant>
      <vt:variant>
        <vt:lpwstr/>
      </vt:variant>
      <vt:variant>
        <vt:lpwstr>_Toc154145202</vt:lpwstr>
      </vt:variant>
      <vt:variant>
        <vt:i4>1441843</vt:i4>
      </vt:variant>
      <vt:variant>
        <vt:i4>86</vt:i4>
      </vt:variant>
      <vt:variant>
        <vt:i4>0</vt:i4>
      </vt:variant>
      <vt:variant>
        <vt:i4>5</vt:i4>
      </vt:variant>
      <vt:variant>
        <vt:lpwstr/>
      </vt:variant>
      <vt:variant>
        <vt:lpwstr>_Toc154145201</vt:lpwstr>
      </vt:variant>
      <vt:variant>
        <vt:i4>1441843</vt:i4>
      </vt:variant>
      <vt:variant>
        <vt:i4>80</vt:i4>
      </vt:variant>
      <vt:variant>
        <vt:i4>0</vt:i4>
      </vt:variant>
      <vt:variant>
        <vt:i4>5</vt:i4>
      </vt:variant>
      <vt:variant>
        <vt:lpwstr/>
      </vt:variant>
      <vt:variant>
        <vt:lpwstr>_Toc154145200</vt:lpwstr>
      </vt:variant>
      <vt:variant>
        <vt:i4>2031664</vt:i4>
      </vt:variant>
      <vt:variant>
        <vt:i4>74</vt:i4>
      </vt:variant>
      <vt:variant>
        <vt:i4>0</vt:i4>
      </vt:variant>
      <vt:variant>
        <vt:i4>5</vt:i4>
      </vt:variant>
      <vt:variant>
        <vt:lpwstr/>
      </vt:variant>
      <vt:variant>
        <vt:lpwstr>_Toc154145199</vt:lpwstr>
      </vt:variant>
      <vt:variant>
        <vt:i4>2031664</vt:i4>
      </vt:variant>
      <vt:variant>
        <vt:i4>68</vt:i4>
      </vt:variant>
      <vt:variant>
        <vt:i4>0</vt:i4>
      </vt:variant>
      <vt:variant>
        <vt:i4>5</vt:i4>
      </vt:variant>
      <vt:variant>
        <vt:lpwstr/>
      </vt:variant>
      <vt:variant>
        <vt:lpwstr>_Toc154145198</vt:lpwstr>
      </vt:variant>
      <vt:variant>
        <vt:i4>2031664</vt:i4>
      </vt:variant>
      <vt:variant>
        <vt:i4>62</vt:i4>
      </vt:variant>
      <vt:variant>
        <vt:i4>0</vt:i4>
      </vt:variant>
      <vt:variant>
        <vt:i4>5</vt:i4>
      </vt:variant>
      <vt:variant>
        <vt:lpwstr/>
      </vt:variant>
      <vt:variant>
        <vt:lpwstr>_Toc154145197</vt:lpwstr>
      </vt:variant>
      <vt:variant>
        <vt:i4>2031664</vt:i4>
      </vt:variant>
      <vt:variant>
        <vt:i4>56</vt:i4>
      </vt:variant>
      <vt:variant>
        <vt:i4>0</vt:i4>
      </vt:variant>
      <vt:variant>
        <vt:i4>5</vt:i4>
      </vt:variant>
      <vt:variant>
        <vt:lpwstr/>
      </vt:variant>
      <vt:variant>
        <vt:lpwstr>_Toc154145196</vt:lpwstr>
      </vt:variant>
      <vt:variant>
        <vt:i4>2031664</vt:i4>
      </vt:variant>
      <vt:variant>
        <vt:i4>50</vt:i4>
      </vt:variant>
      <vt:variant>
        <vt:i4>0</vt:i4>
      </vt:variant>
      <vt:variant>
        <vt:i4>5</vt:i4>
      </vt:variant>
      <vt:variant>
        <vt:lpwstr/>
      </vt:variant>
      <vt:variant>
        <vt:lpwstr>_Toc154145195</vt:lpwstr>
      </vt:variant>
      <vt:variant>
        <vt:i4>2031664</vt:i4>
      </vt:variant>
      <vt:variant>
        <vt:i4>44</vt:i4>
      </vt:variant>
      <vt:variant>
        <vt:i4>0</vt:i4>
      </vt:variant>
      <vt:variant>
        <vt:i4>5</vt:i4>
      </vt:variant>
      <vt:variant>
        <vt:lpwstr/>
      </vt:variant>
      <vt:variant>
        <vt:lpwstr>_Toc154145194</vt:lpwstr>
      </vt:variant>
      <vt:variant>
        <vt:i4>2031664</vt:i4>
      </vt:variant>
      <vt:variant>
        <vt:i4>38</vt:i4>
      </vt:variant>
      <vt:variant>
        <vt:i4>0</vt:i4>
      </vt:variant>
      <vt:variant>
        <vt:i4>5</vt:i4>
      </vt:variant>
      <vt:variant>
        <vt:lpwstr/>
      </vt:variant>
      <vt:variant>
        <vt:lpwstr>_Toc154145193</vt:lpwstr>
      </vt:variant>
      <vt:variant>
        <vt:i4>2031664</vt:i4>
      </vt:variant>
      <vt:variant>
        <vt:i4>32</vt:i4>
      </vt:variant>
      <vt:variant>
        <vt:i4>0</vt:i4>
      </vt:variant>
      <vt:variant>
        <vt:i4>5</vt:i4>
      </vt:variant>
      <vt:variant>
        <vt:lpwstr/>
      </vt:variant>
      <vt:variant>
        <vt:lpwstr>_Toc154145192</vt:lpwstr>
      </vt:variant>
      <vt:variant>
        <vt:i4>2031664</vt:i4>
      </vt:variant>
      <vt:variant>
        <vt:i4>26</vt:i4>
      </vt:variant>
      <vt:variant>
        <vt:i4>0</vt:i4>
      </vt:variant>
      <vt:variant>
        <vt:i4>5</vt:i4>
      </vt:variant>
      <vt:variant>
        <vt:lpwstr/>
      </vt:variant>
      <vt:variant>
        <vt:lpwstr>_Toc154145191</vt:lpwstr>
      </vt:variant>
      <vt:variant>
        <vt:i4>2031664</vt:i4>
      </vt:variant>
      <vt:variant>
        <vt:i4>20</vt:i4>
      </vt:variant>
      <vt:variant>
        <vt:i4>0</vt:i4>
      </vt:variant>
      <vt:variant>
        <vt:i4>5</vt:i4>
      </vt:variant>
      <vt:variant>
        <vt:lpwstr/>
      </vt:variant>
      <vt:variant>
        <vt:lpwstr>_Toc154145190</vt:lpwstr>
      </vt:variant>
      <vt:variant>
        <vt:i4>1966128</vt:i4>
      </vt:variant>
      <vt:variant>
        <vt:i4>14</vt:i4>
      </vt:variant>
      <vt:variant>
        <vt:i4>0</vt:i4>
      </vt:variant>
      <vt:variant>
        <vt:i4>5</vt:i4>
      </vt:variant>
      <vt:variant>
        <vt:lpwstr/>
      </vt:variant>
      <vt:variant>
        <vt:lpwstr>_Toc154145189</vt:lpwstr>
      </vt:variant>
      <vt:variant>
        <vt:i4>1966128</vt:i4>
      </vt:variant>
      <vt:variant>
        <vt:i4>8</vt:i4>
      </vt:variant>
      <vt:variant>
        <vt:i4>0</vt:i4>
      </vt:variant>
      <vt:variant>
        <vt:i4>5</vt:i4>
      </vt:variant>
      <vt:variant>
        <vt:lpwstr/>
      </vt:variant>
      <vt:variant>
        <vt:lpwstr>_Toc154145188</vt:lpwstr>
      </vt:variant>
      <vt:variant>
        <vt:i4>1966128</vt:i4>
      </vt:variant>
      <vt:variant>
        <vt:i4>2</vt:i4>
      </vt:variant>
      <vt:variant>
        <vt:i4>0</vt:i4>
      </vt:variant>
      <vt:variant>
        <vt:i4>5</vt:i4>
      </vt:variant>
      <vt:variant>
        <vt:lpwstr/>
      </vt:variant>
      <vt:variant>
        <vt:lpwstr>_Toc154145187</vt:lpwstr>
      </vt:variant>
      <vt:variant>
        <vt:i4>7864364</vt:i4>
      </vt:variant>
      <vt:variant>
        <vt:i4>0</vt:i4>
      </vt:variant>
      <vt:variant>
        <vt:i4>0</vt:i4>
      </vt:variant>
      <vt:variant>
        <vt:i4>5</vt:i4>
      </vt:variant>
      <vt:variant>
        <vt:lpwstr>https://ellenmacarthurfoundation.org/topics/circular-economy-introduction/overview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Circular Economy barriers and opportunities</dc:title>
  <dc:subject/>
  <dc:creator>ICC and EY team</dc:creator>
  <cp:keywords/>
  <dc:description/>
  <cp:lastModifiedBy>DIAO-GUEYE Florence</cp:lastModifiedBy>
  <cp:revision>402</cp:revision>
  <cp:lastPrinted>2023-12-19T04:30:00Z</cp:lastPrinted>
  <dcterms:created xsi:type="dcterms:W3CDTF">2024-02-02T11:10:00Z</dcterms:created>
  <dcterms:modified xsi:type="dcterms:W3CDTF">2024-02-07T14:54:00Z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524e538217c5bf79c42c58eca63cb44b004d45be59b81e13a1ef651b2131a32a</vt:lpwstr>
  </property>
  <property fmtid="{D5CDD505-2E9C-101B-9397-08002B2CF9AE}" pid="3" name="MediaServiceImageTags">
    <vt:lpwstr/>
  </property>
  <property fmtid="{D5CDD505-2E9C-101B-9397-08002B2CF9AE}" pid="4" name="Order">
    <vt:r8>5700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ContentTypeId">
    <vt:lpwstr>0x01010094818AE115A3A9419A412E1B8FF46FE3</vt:lpwstr>
  </property>
</Properties>
</file>