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56BC"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0D4A3FBC"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4B9E2F95"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6A702609"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4850E282"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5FFE22E1"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426F84D5" w14:textId="77777777" w:rsidR="00FA2ADA" w:rsidRDefault="00FA2ADA" w:rsidP="00DF2405">
      <w:pPr>
        <w:spacing w:after="0" w:line="240" w:lineRule="auto"/>
        <w:jc w:val="center"/>
        <w:rPr>
          <w:rFonts w:eastAsia="ヒラギノ角ゴ Pro W3" w:cs="Times New Roman"/>
          <w:b/>
          <w:bCs/>
          <w:color w:val="4472C4" w:themeColor="accent1"/>
          <w:sz w:val="28"/>
          <w:szCs w:val="28"/>
          <w:lang w:val="en-GB"/>
        </w:rPr>
      </w:pPr>
    </w:p>
    <w:p w14:paraId="50B2B203" w14:textId="338CFA6A" w:rsidR="00DF2405" w:rsidRPr="00DF2405" w:rsidRDefault="00FA2ADA" w:rsidP="00DF2405">
      <w:pPr>
        <w:spacing w:after="0" w:line="240" w:lineRule="auto"/>
        <w:jc w:val="center"/>
        <w:rPr>
          <w:rFonts w:eastAsia="ヒラギノ角ゴ Pro W3" w:cs="Times New Roman"/>
          <w:b/>
          <w:bCs/>
          <w:color w:val="4472C4" w:themeColor="accent1"/>
          <w:sz w:val="28"/>
          <w:szCs w:val="28"/>
          <w:lang w:val="en-GB"/>
        </w:rPr>
      </w:pPr>
      <w:r w:rsidRPr="008619B0">
        <w:rPr>
          <w:noProof/>
        </w:rPr>
        <w:drawing>
          <wp:anchor distT="0" distB="0" distL="114300" distR="114300" simplePos="0" relativeHeight="251659264" behindDoc="1" locked="1" layoutInCell="1" allowOverlap="1" wp14:anchorId="5D8C2972" wp14:editId="376BC433">
            <wp:simplePos x="0" y="0"/>
            <wp:positionH relativeFrom="page">
              <wp:posOffset>366395</wp:posOffset>
            </wp:positionH>
            <wp:positionV relativeFrom="page">
              <wp:posOffset>323850</wp:posOffset>
            </wp:positionV>
            <wp:extent cx="7574280" cy="107207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74280" cy="10720705"/>
                    </a:xfrm>
                    <a:prstGeom prst="rect">
                      <a:avLst/>
                    </a:prstGeom>
                  </pic:spPr>
                </pic:pic>
              </a:graphicData>
            </a:graphic>
            <wp14:sizeRelH relativeFrom="margin">
              <wp14:pctWidth>0</wp14:pctWidth>
            </wp14:sizeRelH>
            <wp14:sizeRelV relativeFrom="margin">
              <wp14:pctHeight>0</wp14:pctHeight>
            </wp14:sizeRelV>
          </wp:anchor>
        </w:drawing>
      </w:r>
      <w:r w:rsidR="00DF2405" w:rsidRPr="00DF2405">
        <w:rPr>
          <w:rFonts w:eastAsia="ヒラギノ角ゴ Pro W3" w:cs="Times New Roman"/>
          <w:b/>
          <w:bCs/>
          <w:color w:val="4472C4" w:themeColor="accent1"/>
          <w:sz w:val="28"/>
          <w:szCs w:val="28"/>
          <w:lang w:val="en-GB"/>
        </w:rPr>
        <w:t>ICC comments in response to EU Commission public consultation:</w:t>
      </w:r>
    </w:p>
    <w:p w14:paraId="7263FB46" w14:textId="77777777" w:rsidR="00DF2405" w:rsidRPr="00DF2405" w:rsidRDefault="00DF2405" w:rsidP="00DF2405">
      <w:pPr>
        <w:spacing w:after="0" w:line="240" w:lineRule="auto"/>
        <w:jc w:val="center"/>
        <w:rPr>
          <w:rFonts w:eastAsia="ヒラギノ角ゴ Pro W3" w:cs="Times New Roman"/>
          <w:b/>
          <w:bCs/>
          <w:color w:val="4472C4" w:themeColor="accent1"/>
          <w:sz w:val="28"/>
          <w:szCs w:val="28"/>
          <w:lang w:val="en-GB"/>
        </w:rPr>
      </w:pPr>
      <w:r w:rsidRPr="00DF2405">
        <w:rPr>
          <w:rFonts w:eastAsia="ヒラギノ角ゴ Pro W3" w:cs="Times New Roman"/>
          <w:b/>
          <w:bCs/>
          <w:color w:val="4472C4" w:themeColor="accent1"/>
          <w:sz w:val="28"/>
          <w:szCs w:val="28"/>
          <w:lang w:val="en-GB"/>
        </w:rPr>
        <w:t xml:space="preserve">Business in Europe: Framework for Income Taxation (BEFIT) proposal </w:t>
      </w:r>
    </w:p>
    <w:p w14:paraId="00AB92A3" w14:textId="77777777" w:rsidR="00DF2405" w:rsidRPr="00DF2405" w:rsidRDefault="00DF2405" w:rsidP="00DF2405">
      <w:pPr>
        <w:spacing w:after="120" w:line="240" w:lineRule="auto"/>
        <w:rPr>
          <w:rFonts w:ascii="Gellix" w:eastAsia="ヒラギノ角ゴ Pro W3" w:hAnsi="Gellix" w:cs="Times New Roman"/>
          <w:color w:val="000000"/>
          <w:sz w:val="20"/>
          <w:szCs w:val="24"/>
          <w:lang w:val="en-GB"/>
        </w:rPr>
      </w:pPr>
    </w:p>
    <w:p w14:paraId="51252166" w14:textId="77777777" w:rsidR="00DF2405" w:rsidRPr="00DF2405" w:rsidRDefault="00DF2405" w:rsidP="00DF2405">
      <w:pPr>
        <w:autoSpaceDE w:val="0"/>
        <w:autoSpaceDN w:val="0"/>
        <w:adjustRightInd w:val="0"/>
        <w:spacing w:after="0" w:line="240" w:lineRule="auto"/>
        <w:rPr>
          <w:rFonts w:ascii="Gellix" w:eastAsiaTheme="minorEastAsia" w:hAnsi="Gellix" w:cs="Gellix"/>
          <w:color w:val="000000"/>
          <w:lang w:val="en-GB" w:eastAsia="zh-CN"/>
        </w:rPr>
      </w:pPr>
    </w:p>
    <w:p w14:paraId="187F2A03" w14:textId="0F12439E" w:rsidR="00DF2405" w:rsidRPr="001902F0" w:rsidRDefault="00DF2405" w:rsidP="00DF2405">
      <w:pPr>
        <w:autoSpaceDE w:val="0"/>
        <w:autoSpaceDN w:val="0"/>
        <w:adjustRightInd w:val="0"/>
        <w:spacing w:after="0" w:line="240" w:lineRule="auto"/>
        <w:jc w:val="both"/>
        <w:rPr>
          <w:rFonts w:ascii="Gellix" w:eastAsiaTheme="minorEastAsia" w:hAnsi="Gellix" w:cs="Gellix"/>
          <w:color w:val="000000"/>
          <w:lang w:val="en-GB" w:eastAsia="zh-CN"/>
        </w:rPr>
      </w:pPr>
      <w:r w:rsidRPr="00DF2405">
        <w:rPr>
          <w:rFonts w:ascii="Gellix" w:eastAsiaTheme="minorEastAsia" w:hAnsi="Gellix" w:cs="Gellix"/>
          <w:color w:val="000000"/>
          <w:lang w:val="en-GB" w:eastAsia="zh-CN"/>
        </w:rPr>
        <w:t xml:space="preserve">The International Chamber of Commerce (ICC), as the world business organization speaking with authority on behalf of enterprises from all sectors in every part of the world, appreciates the opportunity to provide input in the context of the </w:t>
      </w:r>
      <w:hyperlink r:id="rId12" w:history="1">
        <w:r w:rsidRPr="00DF2405">
          <w:rPr>
            <w:rFonts w:ascii="Gellix" w:eastAsiaTheme="minorEastAsia" w:hAnsi="Gellix" w:cs="Gellix"/>
            <w:color w:val="0563C1" w:themeColor="hyperlink"/>
            <w:u w:val="single"/>
            <w:lang w:val="en-GB" w:eastAsia="zh-CN"/>
          </w:rPr>
          <w:t>European Commission BEFIT proposal public consultation</w:t>
        </w:r>
      </w:hyperlink>
      <w:r w:rsidRPr="00DF2405">
        <w:rPr>
          <w:rFonts w:ascii="Gellix" w:eastAsiaTheme="minorEastAsia" w:hAnsi="Gellix" w:cs="Gellix"/>
          <w:color w:val="000000"/>
          <w:lang w:val="en-GB" w:eastAsia="zh-CN"/>
        </w:rPr>
        <w:t xml:space="preserve">. </w:t>
      </w:r>
    </w:p>
    <w:p w14:paraId="1187A963" w14:textId="77777777" w:rsidR="008C0FE9" w:rsidRPr="001902F0" w:rsidRDefault="008C0FE9" w:rsidP="00DF2405">
      <w:pPr>
        <w:autoSpaceDE w:val="0"/>
        <w:autoSpaceDN w:val="0"/>
        <w:adjustRightInd w:val="0"/>
        <w:spacing w:after="0" w:line="240" w:lineRule="auto"/>
        <w:jc w:val="both"/>
        <w:rPr>
          <w:rFonts w:ascii="Gellix" w:eastAsiaTheme="minorEastAsia" w:hAnsi="Gellix" w:cs="Gellix"/>
          <w:color w:val="000000"/>
          <w:lang w:val="en-GB" w:eastAsia="zh-CN"/>
        </w:rPr>
      </w:pPr>
    </w:p>
    <w:p w14:paraId="4F52E9D9" w14:textId="77777777" w:rsidR="000B04F1" w:rsidRPr="0022670A" w:rsidRDefault="000B04F1" w:rsidP="000B04F1">
      <w:pPr>
        <w:autoSpaceDE w:val="0"/>
        <w:autoSpaceDN w:val="0"/>
        <w:adjustRightInd w:val="0"/>
        <w:spacing w:after="0" w:line="240" w:lineRule="auto"/>
        <w:jc w:val="both"/>
        <w:rPr>
          <w:ins w:id="0" w:author="SCARCELLA Luisa" w:date="2024-01-13T11:18:00Z"/>
          <w:rFonts w:ascii="Gellix" w:hAnsi="Gellix" w:cs="Gellix"/>
          <w:color w:val="000000"/>
          <w:lang w:val="en-GB"/>
        </w:rPr>
      </w:pPr>
      <w:ins w:id="1" w:author="SCARCELLA Luisa" w:date="2024-01-13T11:18:00Z">
        <w:r w:rsidRPr="0022670A">
          <w:rPr>
            <w:rFonts w:ascii="Gellix" w:hAnsi="Gellix" w:cs="Gellix"/>
            <w:color w:val="000000"/>
            <w:lang w:val="en-GB"/>
          </w:rPr>
          <w:t xml:space="preserve">ICC supports an efficient, well-functioning Single Market that ensures the European Union is an attractive place to invest and undertake business.  A key part of that is ensuing the tax system is stable, simple to administer, while providing certainty. </w:t>
        </w:r>
      </w:ins>
    </w:p>
    <w:p w14:paraId="5D9A0CED" w14:textId="33799102" w:rsidR="003359AF" w:rsidRDefault="003359AF" w:rsidP="003359AF">
      <w:pPr>
        <w:autoSpaceDE w:val="0"/>
        <w:autoSpaceDN w:val="0"/>
        <w:adjustRightInd w:val="0"/>
        <w:spacing w:after="0" w:line="240" w:lineRule="auto"/>
        <w:jc w:val="both"/>
        <w:rPr>
          <w:ins w:id="2" w:author="SCARCELLA Luisa" w:date="2024-01-13T11:17:00Z"/>
          <w:rFonts w:ascii="Gellix" w:eastAsiaTheme="minorEastAsia" w:hAnsi="Gellix" w:cs="Gellix"/>
          <w:color w:val="000000"/>
          <w:lang w:val="en-GB" w:eastAsia="zh-CN"/>
        </w:rPr>
      </w:pPr>
      <w:r w:rsidRPr="003359AF">
        <w:rPr>
          <w:rFonts w:ascii="Gellix" w:eastAsiaTheme="minorEastAsia" w:hAnsi="Gellix" w:cs="Gellix"/>
          <w:color w:val="000000"/>
          <w:lang w:val="en-GB" w:eastAsia="zh-CN"/>
        </w:rPr>
        <w:t xml:space="preserve">In the pursuit of a European tax consolidation, businesses prioritize simplicity and financial stability. This entails achieving authentic harmonization of the consolidated taxable base, eliminating transfer pricing complexities, and establishing a steadfast and conclusive allocation key. </w:t>
      </w:r>
      <w:del w:id="3" w:author="SCARCELLA Luisa" w:date="2024-01-13T11:18:00Z">
        <w:r w:rsidRPr="003359AF" w:rsidDel="000B04F1">
          <w:rPr>
            <w:rFonts w:ascii="Gellix" w:eastAsiaTheme="minorEastAsia" w:hAnsi="Gellix" w:cs="Gellix"/>
            <w:color w:val="000000"/>
            <w:lang w:val="en-GB" w:eastAsia="zh-CN"/>
          </w:rPr>
          <w:delText>Despite these overarching goals, ICC members have expressed reservations about certain aspects of the proposal that diverge from these objectives.</w:delText>
        </w:r>
      </w:del>
    </w:p>
    <w:p w14:paraId="25F48FAF" w14:textId="77777777" w:rsidR="007E3871" w:rsidRDefault="007E3871" w:rsidP="007E3871">
      <w:pPr>
        <w:pStyle w:val="ListParagraph"/>
        <w:autoSpaceDE w:val="0"/>
        <w:autoSpaceDN w:val="0"/>
        <w:adjustRightInd w:val="0"/>
        <w:spacing w:after="0" w:line="240" w:lineRule="auto"/>
        <w:jc w:val="both"/>
        <w:rPr>
          <w:ins w:id="4" w:author="SCARCELLA Luisa" w:date="2024-01-13T11:17:00Z"/>
          <w:rFonts w:ascii="Gellix" w:hAnsi="Gellix" w:cs="Gellix"/>
          <w:color w:val="000000"/>
          <w:lang w:val="en-GB"/>
        </w:rPr>
      </w:pPr>
    </w:p>
    <w:p w14:paraId="3238EF1D" w14:textId="77777777" w:rsidR="007E3871" w:rsidRPr="0022670A" w:rsidRDefault="007E3871" w:rsidP="007E3871">
      <w:pPr>
        <w:autoSpaceDE w:val="0"/>
        <w:autoSpaceDN w:val="0"/>
        <w:adjustRightInd w:val="0"/>
        <w:spacing w:after="0" w:line="240" w:lineRule="auto"/>
        <w:jc w:val="both"/>
        <w:rPr>
          <w:ins w:id="5" w:author="SCARCELLA Luisa" w:date="2024-01-13T11:17:00Z"/>
          <w:rFonts w:ascii="Gellix" w:hAnsi="Gellix" w:cs="Gellix"/>
          <w:color w:val="000000"/>
          <w:lang w:val="en-GB"/>
        </w:rPr>
      </w:pPr>
      <w:ins w:id="6" w:author="SCARCELLA Luisa" w:date="2024-01-13T11:17:00Z">
        <w:r w:rsidRPr="0022670A">
          <w:rPr>
            <w:rFonts w:ascii="Gellix" w:hAnsi="Gellix" w:cs="Gellix"/>
            <w:color w:val="000000"/>
            <w:lang w:val="en-GB"/>
          </w:rPr>
          <w:t>The guiding principle included in the proposal for a Directive on “Business in Europe: Framework for Income Taxation” (“BEFIT Proposal”) of (i) direct tax simplification and (ii) reduction of compliance costs are highly welcome and fully endorsed</w:t>
        </w:r>
        <w:r>
          <w:rPr>
            <w:rFonts w:ascii="Gellix" w:hAnsi="Gellix" w:cs="Gellix"/>
            <w:color w:val="000000"/>
            <w:lang w:val="en-GB"/>
          </w:rPr>
          <w:t>.</w:t>
        </w:r>
        <w:r w:rsidRPr="0022670A">
          <w:rPr>
            <w:rFonts w:ascii="Gellix" w:hAnsi="Gellix" w:cs="Gellix"/>
            <w:color w:val="000000"/>
            <w:lang w:val="en-GB"/>
          </w:rPr>
          <w:t xml:space="preserve"> </w:t>
        </w:r>
      </w:ins>
    </w:p>
    <w:p w14:paraId="4D39EA66" w14:textId="77777777" w:rsidR="007E3871" w:rsidRPr="00B23496" w:rsidRDefault="007E3871" w:rsidP="00F7411A">
      <w:pPr>
        <w:pStyle w:val="ListParagraph"/>
        <w:autoSpaceDE w:val="0"/>
        <w:autoSpaceDN w:val="0"/>
        <w:adjustRightInd w:val="0"/>
        <w:spacing w:after="0" w:line="240" w:lineRule="auto"/>
        <w:jc w:val="both"/>
        <w:rPr>
          <w:ins w:id="7" w:author="SCARCELLA Luisa" w:date="2024-01-13T11:17:00Z"/>
          <w:rFonts w:ascii="Gellix" w:hAnsi="Gellix" w:cs="Gellix"/>
          <w:color w:val="000000"/>
          <w:lang w:val="en-GB"/>
        </w:rPr>
        <w:pPrChange w:id="8" w:author="SCARCELLA Luisa" w:date="2024-01-13T11:20:00Z">
          <w:pPr>
            <w:pStyle w:val="ListParagraph"/>
            <w:numPr>
              <w:numId w:val="18"/>
            </w:numPr>
            <w:tabs>
              <w:tab w:val="num" w:pos="720"/>
            </w:tabs>
            <w:autoSpaceDE w:val="0"/>
            <w:autoSpaceDN w:val="0"/>
            <w:adjustRightInd w:val="0"/>
            <w:spacing w:after="0" w:line="240" w:lineRule="auto"/>
            <w:ind w:hanging="360"/>
            <w:jc w:val="both"/>
          </w:pPr>
        </w:pPrChange>
      </w:pPr>
    </w:p>
    <w:p w14:paraId="41E2341B" w14:textId="29B2D39D" w:rsidR="007E3871" w:rsidRPr="0022670A" w:rsidRDefault="007E3871" w:rsidP="007E3871">
      <w:pPr>
        <w:autoSpaceDE w:val="0"/>
        <w:autoSpaceDN w:val="0"/>
        <w:adjustRightInd w:val="0"/>
        <w:spacing w:after="0" w:line="240" w:lineRule="auto"/>
        <w:jc w:val="both"/>
        <w:rPr>
          <w:ins w:id="9" w:author="SCARCELLA Luisa" w:date="2024-01-13T11:17:00Z"/>
          <w:rFonts w:ascii="Gellix" w:hAnsi="Gellix" w:cs="Gellix"/>
          <w:color w:val="000000"/>
          <w:lang w:val="en-GB"/>
        </w:rPr>
      </w:pPr>
      <w:ins w:id="10" w:author="SCARCELLA Luisa" w:date="2024-01-13T11:17:00Z">
        <w:r>
          <w:rPr>
            <w:rFonts w:ascii="Gellix" w:hAnsi="Gellix" w:cs="Gellix"/>
            <w:color w:val="000000"/>
            <w:lang w:val="en-GB"/>
          </w:rPr>
          <w:t xml:space="preserve">However, </w:t>
        </w:r>
        <w:r w:rsidRPr="0022670A">
          <w:rPr>
            <w:rFonts w:ascii="Gellix" w:hAnsi="Gellix" w:cs="Gellix"/>
            <w:color w:val="000000"/>
            <w:lang w:val="en-GB"/>
          </w:rPr>
          <w:t xml:space="preserve">ICC members have reservations about certain aspects of the BEFIT proposal which diverge from these objectives.  The </w:t>
        </w:r>
      </w:ins>
      <w:ins w:id="11" w:author="SCARCELLA Luisa" w:date="2024-01-13T11:18:00Z">
        <w:r w:rsidR="009254A0">
          <w:rPr>
            <w:rFonts w:ascii="Gellix" w:hAnsi="Gellix" w:cs="Gellix"/>
            <w:color w:val="000000"/>
            <w:lang w:val="en-GB"/>
          </w:rPr>
          <w:t>current p</w:t>
        </w:r>
      </w:ins>
      <w:ins w:id="12" w:author="SCARCELLA Luisa" w:date="2024-01-13T11:17:00Z">
        <w:r w:rsidRPr="0022670A">
          <w:rPr>
            <w:rFonts w:ascii="Gellix" w:hAnsi="Gellix" w:cs="Gellix"/>
            <w:color w:val="000000"/>
            <w:lang w:val="en-GB"/>
          </w:rPr>
          <w:t xml:space="preserve">roposal appears to </w:t>
        </w:r>
      </w:ins>
      <w:ins w:id="13" w:author="SCARCELLA Luisa" w:date="2024-01-13T11:18:00Z">
        <w:r w:rsidR="009254A0">
          <w:rPr>
            <w:rFonts w:ascii="Gellix" w:hAnsi="Gellix" w:cs="Gellix"/>
            <w:color w:val="000000"/>
            <w:lang w:val="en-GB"/>
          </w:rPr>
          <w:t xml:space="preserve">ultimately </w:t>
        </w:r>
      </w:ins>
      <w:ins w:id="14" w:author="SCARCELLA Luisa" w:date="2024-01-13T11:17:00Z">
        <w:r w:rsidRPr="0022670A">
          <w:rPr>
            <w:rFonts w:ascii="Gellix" w:hAnsi="Gellix" w:cs="Gellix"/>
            <w:color w:val="000000"/>
            <w:lang w:val="en-GB"/>
          </w:rPr>
          <w:t>result in an increase in compliance, complexity, and administrative burden and does not provide the certainty expected, especially in the following aspects:</w:t>
        </w:r>
      </w:ins>
    </w:p>
    <w:p w14:paraId="1DF5BC9D" w14:textId="77777777" w:rsidR="007E3871" w:rsidRDefault="007E3871" w:rsidP="007E3871">
      <w:pPr>
        <w:pStyle w:val="ListParagraph"/>
        <w:numPr>
          <w:ilvl w:val="0"/>
          <w:numId w:val="18"/>
        </w:numPr>
        <w:autoSpaceDE w:val="0"/>
        <w:autoSpaceDN w:val="0"/>
        <w:adjustRightInd w:val="0"/>
        <w:spacing w:after="0" w:line="240" w:lineRule="auto"/>
        <w:jc w:val="both"/>
        <w:rPr>
          <w:ins w:id="15" w:author="SCARCELLA Luisa" w:date="2024-01-13T11:17:00Z"/>
          <w:rFonts w:ascii="Gellix" w:hAnsi="Gellix" w:cs="Gellix"/>
          <w:color w:val="000000"/>
          <w:lang w:val="en-GB"/>
        </w:rPr>
      </w:pPr>
      <w:ins w:id="16" w:author="SCARCELLA Luisa" w:date="2024-01-13T11:17:00Z">
        <w:r>
          <w:rPr>
            <w:rFonts w:ascii="Gellix" w:hAnsi="Gellix" w:cs="Gellix"/>
            <w:color w:val="000000"/>
            <w:lang w:val="en-GB"/>
          </w:rPr>
          <w:t xml:space="preserve">It </w:t>
        </w:r>
        <w:r w:rsidRPr="00B23496">
          <w:rPr>
            <w:rFonts w:ascii="Gellix" w:hAnsi="Gellix" w:cs="Gellix"/>
            <w:color w:val="000000"/>
            <w:lang w:val="en-GB"/>
          </w:rPr>
          <w:t>depart</w:t>
        </w:r>
        <w:r>
          <w:rPr>
            <w:rFonts w:ascii="Gellix" w:hAnsi="Gellix" w:cs="Gellix"/>
            <w:color w:val="000000"/>
            <w:lang w:val="en-GB"/>
          </w:rPr>
          <w:t>s</w:t>
        </w:r>
        <w:r w:rsidRPr="00B23496">
          <w:rPr>
            <w:rFonts w:ascii="Gellix" w:hAnsi="Gellix" w:cs="Gellix"/>
            <w:color w:val="000000"/>
            <w:lang w:val="en-GB"/>
          </w:rPr>
          <w:t xml:space="preserve"> from the well-established Arms-Length Principle (ALP)</w:t>
        </w:r>
        <w:r>
          <w:rPr>
            <w:rFonts w:ascii="Gellix" w:hAnsi="Gellix" w:cs="Gellix"/>
            <w:color w:val="000000"/>
            <w:lang w:val="en-GB"/>
          </w:rPr>
          <w:t xml:space="preserve"> which</w:t>
        </w:r>
        <w:r w:rsidRPr="00B23496">
          <w:rPr>
            <w:rFonts w:ascii="Gellix" w:hAnsi="Gellix" w:cs="Gellix"/>
            <w:color w:val="000000"/>
            <w:lang w:val="en-GB"/>
          </w:rPr>
          <w:t xml:space="preserve"> risks conflicts with existing bi-lateral tax treaties and creation of tax disputes with third countries.  </w:t>
        </w:r>
      </w:ins>
    </w:p>
    <w:p w14:paraId="77518D7A" w14:textId="64A7F0FF" w:rsidR="007E3871" w:rsidRPr="0022670A" w:rsidRDefault="007575CF" w:rsidP="007E3871">
      <w:pPr>
        <w:pStyle w:val="xmsolistparagraph"/>
        <w:numPr>
          <w:ilvl w:val="0"/>
          <w:numId w:val="18"/>
        </w:numPr>
        <w:rPr>
          <w:ins w:id="17" w:author="SCARCELLA Luisa" w:date="2024-01-13T11:17:00Z"/>
          <w:rFonts w:ascii="Gellix" w:eastAsia="Times New Roman" w:hAnsi="Gellix"/>
        </w:rPr>
      </w:pPr>
      <w:ins w:id="18" w:author="SCARCELLA Luisa" w:date="2024-01-13T11:21:00Z">
        <w:r>
          <w:rPr>
            <w:rFonts w:ascii="Gellix" w:eastAsia="Times New Roman" w:hAnsi="Gellix"/>
          </w:rPr>
          <w:t>T</w:t>
        </w:r>
      </w:ins>
      <w:ins w:id="19" w:author="SCARCELLA Luisa" w:date="2024-01-13T11:17:00Z">
        <w:r w:rsidR="007E3871" w:rsidRPr="0022670A">
          <w:rPr>
            <w:rFonts w:ascii="Gellix" w:eastAsia="Times New Roman" w:hAnsi="Gellix"/>
          </w:rPr>
          <w:t>he presence of an allocation key to attribute profit (i.e., average of the taxable results in the three previous fiscal years) in the transitional phase rather than a clear</w:t>
        </w:r>
        <w:r w:rsidR="007E3871" w:rsidRPr="0022670A">
          <w:rPr>
            <w:rFonts w:ascii="Gellix" w:eastAsia="Times New Roman" w:hAnsi="Gellix"/>
            <w:b/>
            <w:bCs/>
          </w:rPr>
          <w:t xml:space="preserve"> formulary apportionment</w:t>
        </w:r>
        <w:r w:rsidR="007E3871" w:rsidRPr="0022670A">
          <w:rPr>
            <w:rFonts w:ascii="Gellix" w:eastAsia="Times New Roman" w:hAnsi="Gellix"/>
          </w:rPr>
          <w:t xml:space="preserve"> of profits to be applied.</w:t>
        </w:r>
      </w:ins>
    </w:p>
    <w:p w14:paraId="0EAD753D" w14:textId="77777777" w:rsidR="007E3871" w:rsidRDefault="007E3871" w:rsidP="007E3871">
      <w:pPr>
        <w:pStyle w:val="ListParagraph"/>
        <w:autoSpaceDE w:val="0"/>
        <w:autoSpaceDN w:val="0"/>
        <w:adjustRightInd w:val="0"/>
        <w:spacing w:after="0" w:line="240" w:lineRule="auto"/>
        <w:jc w:val="both"/>
        <w:rPr>
          <w:ins w:id="20" w:author="SCARCELLA Luisa" w:date="2024-01-13T11:17:00Z"/>
          <w:rFonts w:ascii="Gellix" w:hAnsi="Gellix" w:cs="Gellix"/>
          <w:color w:val="000000"/>
          <w:lang w:val="en-GB"/>
        </w:rPr>
      </w:pPr>
    </w:p>
    <w:p w14:paraId="2F7758A3" w14:textId="3C22FA3A" w:rsidR="007E3871" w:rsidRPr="0022670A" w:rsidRDefault="007575CF" w:rsidP="007E3871">
      <w:pPr>
        <w:pStyle w:val="xmsolistparagraph"/>
        <w:numPr>
          <w:ilvl w:val="0"/>
          <w:numId w:val="18"/>
        </w:numPr>
        <w:rPr>
          <w:ins w:id="21" w:author="SCARCELLA Luisa" w:date="2024-01-13T11:17:00Z"/>
          <w:rFonts w:ascii="Gellix" w:eastAsia="Times New Roman" w:hAnsi="Gellix"/>
        </w:rPr>
      </w:pPr>
      <w:ins w:id="22" w:author="SCARCELLA Luisa" w:date="2024-01-13T11:21:00Z">
        <w:r>
          <w:rPr>
            <w:rFonts w:ascii="Gellix" w:hAnsi="Gellix" w:cs="Gellix"/>
            <w:color w:val="000000"/>
            <w:lang w:val="en-GB"/>
          </w:rPr>
          <w:lastRenderedPageBreak/>
          <w:t>Inc</w:t>
        </w:r>
      </w:ins>
      <w:ins w:id="23" w:author="SCARCELLA Luisa" w:date="2024-01-13T11:17:00Z">
        <w:r w:rsidR="007E3871" w:rsidRPr="00B23496">
          <w:rPr>
            <w:rFonts w:ascii="Gellix" w:hAnsi="Gellix" w:cs="Gellix"/>
            <w:color w:val="000000"/>
            <w:lang w:val="en-GB"/>
          </w:rPr>
          <w:t>onsisten</w:t>
        </w:r>
      </w:ins>
      <w:ins w:id="24" w:author="SCARCELLA Luisa" w:date="2024-01-13T11:21:00Z">
        <w:r>
          <w:rPr>
            <w:rFonts w:ascii="Gellix" w:hAnsi="Gellix" w:cs="Gellix"/>
            <w:color w:val="000000"/>
            <w:lang w:val="en-GB"/>
          </w:rPr>
          <w:t>cy</w:t>
        </w:r>
      </w:ins>
      <w:ins w:id="25" w:author="SCARCELLA Luisa" w:date="2024-01-13T11:17:00Z">
        <w:r w:rsidR="007E3871" w:rsidRPr="00B23496">
          <w:rPr>
            <w:rFonts w:ascii="Gellix" w:hAnsi="Gellix" w:cs="Gellix"/>
            <w:color w:val="000000"/>
            <w:lang w:val="en-GB"/>
          </w:rPr>
          <w:t xml:space="preserve"> with Pillar 2 which is calculated jurisdictionally and under a different tax base. There several </w:t>
        </w:r>
        <w:r w:rsidR="007E3871" w:rsidRPr="0022670A">
          <w:rPr>
            <w:rFonts w:ascii="Gellix" w:eastAsia="Times New Roman" w:hAnsi="Gellix"/>
            <w:b/>
            <w:bCs/>
          </w:rPr>
          <w:t>deviations from the Global Minimum Tax</w:t>
        </w:r>
        <w:r w:rsidR="007E3871" w:rsidRPr="0022670A">
          <w:rPr>
            <w:rFonts w:ascii="Gellix" w:eastAsia="Times New Roman" w:hAnsi="Gellix"/>
          </w:rPr>
          <w:t xml:space="preserve"> rules considering, for example, the definition of the </w:t>
        </w:r>
        <w:r w:rsidR="007E3871" w:rsidRPr="0022670A">
          <w:rPr>
            <w:rFonts w:ascii="Gellix" w:eastAsia="Times New Roman" w:hAnsi="Gellix"/>
            <w:b/>
            <w:bCs/>
          </w:rPr>
          <w:t>entities in scope</w:t>
        </w:r>
        <w:r w:rsidR="007E3871" w:rsidRPr="0022670A">
          <w:rPr>
            <w:rFonts w:ascii="Gellix" w:eastAsia="Times New Roman" w:hAnsi="Gellix"/>
          </w:rPr>
          <w:t xml:space="preserve"> (consolidated entities for Pillar II vs entities in which the UPE exercises a 75% “qualified control” for BEFIT Proposal), some </w:t>
        </w:r>
        <w:r w:rsidR="007E3871" w:rsidRPr="0022670A">
          <w:rPr>
            <w:rFonts w:ascii="Gellix" w:eastAsia="Times New Roman" w:hAnsi="Gellix"/>
            <w:b/>
            <w:bCs/>
          </w:rPr>
          <w:t xml:space="preserve">adjustments to the Financial Net Income or Loss </w:t>
        </w:r>
        <w:r w:rsidR="007E3871" w:rsidRPr="0022670A">
          <w:rPr>
            <w:rFonts w:ascii="Gellix" w:eastAsia="Times New Roman" w:hAnsi="Gellix"/>
          </w:rPr>
          <w:t xml:space="preserve">stand-alone (100% exclusion of dividends for Pillar II vs 95% exclusion of dividends for BEFIT absence of a specific set of rules to address prior period errors and changes in accounting principles for BEFIT purposes) and the fact that the </w:t>
        </w:r>
        <w:r w:rsidR="007E3871" w:rsidRPr="0022670A">
          <w:rPr>
            <w:rFonts w:ascii="Gellix" w:eastAsia="Times New Roman" w:hAnsi="Gellix"/>
            <w:b/>
            <w:bCs/>
          </w:rPr>
          <w:t>BEFIT tax base is an aggregation</w:t>
        </w:r>
        <w:r w:rsidR="007E3871" w:rsidRPr="0022670A">
          <w:rPr>
            <w:rFonts w:ascii="Gellix" w:eastAsia="Times New Roman" w:hAnsi="Gellix"/>
          </w:rPr>
          <w:t xml:space="preserve"> of the tax bases rather than a consolidation of the same.</w:t>
        </w:r>
        <w:r w:rsidR="007E3871" w:rsidRPr="00B23496">
          <w:rPr>
            <w:rFonts w:ascii="Gellix" w:hAnsi="Gellix" w:cs="Gellix"/>
            <w:color w:val="000000"/>
            <w:lang w:val="en-GB"/>
          </w:rPr>
          <w:t xml:space="preserve">In addition, BEFIT would impose a significantly increased compliance burden on taxpayers.  </w:t>
        </w:r>
      </w:ins>
    </w:p>
    <w:p w14:paraId="109036E4" w14:textId="77777777" w:rsidR="007E3871" w:rsidRDefault="007E3871" w:rsidP="007E3871">
      <w:pPr>
        <w:pStyle w:val="ListParagraph"/>
        <w:rPr>
          <w:ins w:id="26" w:author="SCARCELLA Luisa" w:date="2024-01-13T11:17:00Z"/>
          <w:rFonts w:ascii="Gellix" w:eastAsia="Times New Roman" w:hAnsi="Gellix"/>
        </w:rPr>
      </w:pPr>
    </w:p>
    <w:p w14:paraId="07967BDC" w14:textId="32110AB6" w:rsidR="007E3871" w:rsidRPr="005A3443" w:rsidRDefault="007575CF" w:rsidP="007E3871">
      <w:pPr>
        <w:pStyle w:val="ListParagraph"/>
        <w:numPr>
          <w:ilvl w:val="0"/>
          <w:numId w:val="18"/>
        </w:numPr>
        <w:rPr>
          <w:ins w:id="27" w:author="SCARCELLA Luisa" w:date="2024-01-13T11:17:00Z"/>
          <w:rFonts w:ascii="Gellix" w:eastAsia="Times New Roman" w:hAnsi="Gellix" w:cs="Calibri"/>
        </w:rPr>
      </w:pPr>
      <w:ins w:id="28" w:author="SCARCELLA Luisa" w:date="2024-01-13T11:21:00Z">
        <w:r>
          <w:rPr>
            <w:rFonts w:ascii="Gellix" w:eastAsia="Times New Roman" w:hAnsi="Gellix" w:cs="Calibri"/>
          </w:rPr>
          <w:t>The</w:t>
        </w:r>
      </w:ins>
      <w:ins w:id="29" w:author="SCARCELLA Luisa" w:date="2024-01-13T11:19:00Z">
        <w:r w:rsidR="00366CD2">
          <w:rPr>
            <w:rFonts w:ascii="Gellix" w:eastAsia="Times New Roman" w:hAnsi="Gellix" w:cs="Calibri"/>
          </w:rPr>
          <w:t xml:space="preserve"> </w:t>
        </w:r>
      </w:ins>
      <w:ins w:id="30" w:author="SCARCELLA Luisa" w:date="2024-01-13T11:17:00Z">
        <w:r w:rsidR="007E3871">
          <w:rPr>
            <w:rFonts w:ascii="Gellix" w:eastAsia="Times New Roman" w:hAnsi="Gellix" w:cs="Calibri"/>
          </w:rPr>
          <w:t>m</w:t>
        </w:r>
        <w:r w:rsidR="007E3871" w:rsidRPr="005A3443">
          <w:rPr>
            <w:rFonts w:ascii="Gellix" w:eastAsia="Times New Roman" w:hAnsi="Gellix" w:cs="Calibri"/>
          </w:rPr>
          <w:t xml:space="preserve">ultiplication of tax returns (Pillar Two, BEFIT and separate national tax return) </w:t>
        </w:r>
        <w:r w:rsidR="007E3871">
          <w:rPr>
            <w:rFonts w:ascii="Gellix" w:eastAsia="Times New Roman" w:hAnsi="Gellix" w:cs="Calibri"/>
          </w:rPr>
          <w:t xml:space="preserve">which would </w:t>
        </w:r>
        <w:r w:rsidR="007E3871" w:rsidRPr="005A3443">
          <w:rPr>
            <w:rFonts w:ascii="Gellix" w:eastAsia="Times New Roman" w:hAnsi="Gellix" w:cs="Calibri"/>
          </w:rPr>
          <w:t>absolutely</w:t>
        </w:r>
        <w:r w:rsidR="007E3871">
          <w:rPr>
            <w:rFonts w:ascii="Gellix" w:eastAsia="Times New Roman" w:hAnsi="Gellix" w:cs="Calibri"/>
          </w:rPr>
          <w:t xml:space="preserve"> be</w:t>
        </w:r>
        <w:r w:rsidR="007E3871" w:rsidRPr="005A3443">
          <w:rPr>
            <w:rFonts w:ascii="Gellix" w:eastAsia="Times New Roman" w:hAnsi="Gellix" w:cs="Calibri"/>
          </w:rPr>
          <w:t xml:space="preserve"> not in line with the compliance savings of about 65% predicted by the accompanying documents of the Directive.</w:t>
        </w:r>
      </w:ins>
    </w:p>
    <w:p w14:paraId="331A4EC9" w14:textId="77777777" w:rsidR="007E3871" w:rsidRPr="00B23496" w:rsidRDefault="007E3871" w:rsidP="007E3871">
      <w:pPr>
        <w:pStyle w:val="ListParagraph"/>
        <w:autoSpaceDE w:val="0"/>
        <w:autoSpaceDN w:val="0"/>
        <w:adjustRightInd w:val="0"/>
        <w:spacing w:after="0" w:line="240" w:lineRule="auto"/>
        <w:jc w:val="both"/>
        <w:rPr>
          <w:ins w:id="31" w:author="SCARCELLA Luisa" w:date="2024-01-13T11:17:00Z"/>
          <w:rFonts w:ascii="Gellix" w:hAnsi="Gellix" w:cs="Gellix"/>
          <w:color w:val="000000"/>
          <w:lang w:val="en-GB"/>
        </w:rPr>
      </w:pPr>
    </w:p>
    <w:p w14:paraId="134D40C6" w14:textId="736F238E" w:rsidR="007E3871" w:rsidRDefault="007575CF" w:rsidP="007E3871">
      <w:pPr>
        <w:pStyle w:val="ListParagraph"/>
        <w:numPr>
          <w:ilvl w:val="0"/>
          <w:numId w:val="18"/>
        </w:numPr>
        <w:rPr>
          <w:ins w:id="32" w:author="SCARCELLA Luisa" w:date="2024-01-13T11:17:00Z"/>
          <w:rFonts w:ascii="Gellix" w:hAnsi="Gellix"/>
        </w:rPr>
      </w:pPr>
      <w:ins w:id="33" w:author="SCARCELLA Luisa" w:date="2024-01-13T11:21:00Z">
        <w:r>
          <w:rPr>
            <w:rFonts w:ascii="Gellix" w:hAnsi="Gellix"/>
            <w:lang w:val="en-GB"/>
          </w:rPr>
          <w:t>Th</w:t>
        </w:r>
      </w:ins>
      <w:ins w:id="34" w:author="SCARCELLA Luisa" w:date="2024-01-13T11:17:00Z">
        <w:r w:rsidR="007E3871">
          <w:rPr>
            <w:rFonts w:ascii="Gellix" w:hAnsi="Gellix"/>
          </w:rPr>
          <w:t>e lack</w:t>
        </w:r>
        <w:r w:rsidR="007E3871" w:rsidRPr="00B23496">
          <w:rPr>
            <w:rFonts w:ascii="Gellix" w:hAnsi="Gellix"/>
          </w:rPr>
          <w:t xml:space="preserve"> of a clear coordination between BEFIT Proposal and pre-existing EU secondary law framework (e.g., DEBRA).</w:t>
        </w:r>
      </w:ins>
    </w:p>
    <w:p w14:paraId="15BAB7E9" w14:textId="774B8A56" w:rsidR="007E3871" w:rsidRPr="00366CD2" w:rsidRDefault="007E3871" w:rsidP="007E3871">
      <w:pPr>
        <w:pStyle w:val="xmsolistparagraph"/>
        <w:numPr>
          <w:ilvl w:val="0"/>
          <w:numId w:val="18"/>
        </w:numPr>
        <w:rPr>
          <w:ins w:id="35" w:author="SCARCELLA Luisa" w:date="2024-01-13T11:17:00Z"/>
          <w:rFonts w:ascii="Gellix" w:eastAsia="Times New Roman" w:hAnsi="Gellix"/>
          <w:rPrChange w:id="36" w:author="SCARCELLA Luisa" w:date="2024-01-13T11:19:00Z">
            <w:rPr>
              <w:ins w:id="37" w:author="SCARCELLA Luisa" w:date="2024-01-13T11:17:00Z"/>
              <w:rFonts w:eastAsia="Times New Roman"/>
            </w:rPr>
          </w:rPrChange>
        </w:rPr>
      </w:pPr>
      <w:ins w:id="38" w:author="SCARCELLA Luisa" w:date="2024-01-13T11:17:00Z">
        <w:r w:rsidRPr="00366CD2">
          <w:rPr>
            <w:rFonts w:ascii="Gellix" w:eastAsia="Times New Roman" w:hAnsi="Gellix"/>
            <w:rPrChange w:id="39" w:author="SCARCELLA Luisa" w:date="2024-01-13T11:19:00Z">
              <w:rPr>
                <w:rFonts w:eastAsia="Times New Roman"/>
              </w:rPr>
            </w:rPrChange>
          </w:rPr>
          <w:t>Moreover</w:t>
        </w:r>
      </w:ins>
      <w:ins w:id="40" w:author="SCARCELLA Luisa" w:date="2024-01-13T11:21:00Z">
        <w:r w:rsidR="007575CF">
          <w:rPr>
            <w:rFonts w:ascii="Gellix" w:eastAsia="Times New Roman" w:hAnsi="Gellix"/>
          </w:rPr>
          <w:t>,</w:t>
        </w:r>
      </w:ins>
      <w:ins w:id="41" w:author="SCARCELLA Luisa" w:date="2024-01-13T11:17:00Z">
        <w:r w:rsidRPr="00366CD2">
          <w:rPr>
            <w:rFonts w:ascii="Gellix" w:eastAsia="Times New Roman" w:hAnsi="Gellix"/>
            <w:rPrChange w:id="42" w:author="SCARCELLA Luisa" w:date="2024-01-13T11:19:00Z">
              <w:rPr>
                <w:rFonts w:eastAsia="Times New Roman"/>
              </w:rPr>
            </w:rPrChange>
          </w:rPr>
          <w:t xml:space="preserve"> concerns also arise in relation to the possibility for Member States </w:t>
        </w:r>
        <w:r w:rsidRPr="00366CD2">
          <w:rPr>
            <w:rFonts w:ascii="Gellix" w:eastAsia="Times New Roman" w:hAnsi="Gellix"/>
            <w:b/>
            <w:bCs/>
            <w:rPrChange w:id="43" w:author="SCARCELLA Luisa" w:date="2024-01-13T11:19:00Z">
              <w:rPr>
                <w:rFonts w:eastAsia="Times New Roman"/>
                <w:b/>
                <w:bCs/>
              </w:rPr>
            </w:rPrChange>
          </w:rPr>
          <w:t>to make domestic adjustments</w:t>
        </w:r>
        <w:r w:rsidRPr="00366CD2">
          <w:rPr>
            <w:rFonts w:ascii="Gellix" w:eastAsia="Times New Roman" w:hAnsi="Gellix"/>
            <w:rPrChange w:id="44" w:author="SCARCELLA Luisa" w:date="2024-01-13T11:19:00Z">
              <w:rPr>
                <w:rFonts w:eastAsia="Times New Roman"/>
              </w:rPr>
            </w:rPrChange>
          </w:rPr>
          <w:t xml:space="preserve"> by generating significant changes to the allocated tax base.</w:t>
        </w:r>
      </w:ins>
    </w:p>
    <w:p w14:paraId="372E202A" w14:textId="77777777" w:rsidR="007E3871" w:rsidRPr="00B23496" w:rsidRDefault="007E3871" w:rsidP="007E3871">
      <w:pPr>
        <w:pStyle w:val="ListParagraph"/>
        <w:rPr>
          <w:ins w:id="45" w:author="SCARCELLA Luisa" w:date="2024-01-13T11:17:00Z"/>
          <w:rFonts w:ascii="Gellix" w:hAnsi="Gellix"/>
        </w:rPr>
      </w:pPr>
    </w:p>
    <w:p w14:paraId="7F94BFC6" w14:textId="77777777" w:rsidR="007E3871" w:rsidRPr="0022670A" w:rsidRDefault="007E3871" w:rsidP="00BD194F">
      <w:pPr>
        <w:rPr>
          <w:ins w:id="46" w:author="SCARCELLA Luisa" w:date="2024-01-13T11:17:00Z"/>
        </w:rPr>
        <w:pPrChange w:id="47" w:author="SCARCELLA Luisa" w:date="2024-01-13T11:22:00Z">
          <w:pPr>
            <w:pStyle w:val="ListParagraph"/>
            <w:numPr>
              <w:numId w:val="18"/>
            </w:numPr>
            <w:tabs>
              <w:tab w:val="num" w:pos="720"/>
            </w:tabs>
            <w:ind w:hanging="360"/>
          </w:pPr>
        </w:pPrChange>
      </w:pPr>
      <w:ins w:id="48" w:author="SCARCELLA Luisa" w:date="2024-01-13T11:17:00Z">
        <w:r w:rsidRPr="00BD194F">
          <w:rPr>
            <w:rFonts w:ascii="Gellix" w:hAnsi="Gellix" w:cs="Gellix"/>
            <w:color w:val="000000"/>
            <w:lang w:val="en-GB"/>
            <w:rPrChange w:id="49" w:author="SCARCELLA Luisa" w:date="2024-01-13T11:22:00Z">
              <w:rPr>
                <w:lang w:val="en-GB"/>
              </w:rPr>
            </w:rPrChange>
          </w:rPr>
          <w:t>The international tax system is in a state of flux.  Pillar 2 is in the process of being implemented and negotiations are on-going to complete Pillar 1.  As a result, ICC members would suggest that these initiatives are allowed time to bed down and the results fully evaluated before further consideration is given to BEFIT which would introduce an additional layer of complexity to the tax system as other negotiations are still ongoing and proposals implemented.</w:t>
        </w:r>
      </w:ins>
    </w:p>
    <w:p w14:paraId="3E3145A2" w14:textId="77777777" w:rsidR="007E3871" w:rsidRPr="007E3871" w:rsidRDefault="007E3871" w:rsidP="003359AF">
      <w:pPr>
        <w:autoSpaceDE w:val="0"/>
        <w:autoSpaceDN w:val="0"/>
        <w:adjustRightInd w:val="0"/>
        <w:spacing w:after="0" w:line="240" w:lineRule="auto"/>
        <w:jc w:val="both"/>
        <w:rPr>
          <w:rFonts w:ascii="Gellix" w:eastAsiaTheme="minorEastAsia" w:hAnsi="Gellix" w:cs="Gellix"/>
          <w:color w:val="000000"/>
          <w:lang w:eastAsia="zh-CN"/>
          <w:rPrChange w:id="50" w:author="SCARCELLA Luisa" w:date="2024-01-13T11:17:00Z">
            <w:rPr>
              <w:rFonts w:ascii="Gellix" w:eastAsiaTheme="minorEastAsia" w:hAnsi="Gellix" w:cs="Gellix"/>
              <w:color w:val="000000"/>
              <w:lang w:val="en-GB" w:eastAsia="zh-CN"/>
            </w:rPr>
          </w:rPrChange>
        </w:rPr>
      </w:pPr>
    </w:p>
    <w:p w14:paraId="79EED6B5" w14:textId="2E5DEB2C" w:rsidR="003359AF" w:rsidRPr="003359AF" w:rsidDel="00BD194F" w:rsidRDefault="003359AF" w:rsidP="003359AF">
      <w:pPr>
        <w:autoSpaceDE w:val="0"/>
        <w:autoSpaceDN w:val="0"/>
        <w:adjustRightInd w:val="0"/>
        <w:spacing w:after="0" w:line="240" w:lineRule="auto"/>
        <w:jc w:val="both"/>
        <w:rPr>
          <w:del w:id="51" w:author="SCARCELLA Luisa" w:date="2024-01-13T11:22:00Z"/>
          <w:rFonts w:ascii="Gellix" w:eastAsiaTheme="minorEastAsia" w:hAnsi="Gellix" w:cs="Gellix"/>
          <w:color w:val="000000"/>
          <w:lang w:val="en-GB" w:eastAsia="zh-CN"/>
        </w:rPr>
      </w:pPr>
    </w:p>
    <w:p w14:paraId="5AAFCC32" w14:textId="387A1CBC" w:rsidR="003359AF" w:rsidRPr="003359AF" w:rsidRDefault="003359AF" w:rsidP="003359AF">
      <w:pPr>
        <w:autoSpaceDE w:val="0"/>
        <w:autoSpaceDN w:val="0"/>
        <w:adjustRightInd w:val="0"/>
        <w:spacing w:after="0" w:line="240" w:lineRule="auto"/>
        <w:jc w:val="both"/>
        <w:rPr>
          <w:rFonts w:ascii="Gellix" w:eastAsiaTheme="minorEastAsia" w:hAnsi="Gellix" w:cs="Gellix"/>
          <w:color w:val="000000"/>
          <w:lang w:val="en-GB" w:eastAsia="zh-CN"/>
        </w:rPr>
      </w:pPr>
      <w:r w:rsidRPr="003359AF">
        <w:rPr>
          <w:rFonts w:ascii="Gellix" w:eastAsiaTheme="minorEastAsia" w:hAnsi="Gellix" w:cs="Gellix"/>
          <w:color w:val="000000"/>
          <w:lang w:val="en-GB" w:eastAsia="zh-CN"/>
        </w:rPr>
        <w:t>Businesses anticipate streamlined processes and financial assurance from a European tax consolidation, emphasizing the need for genuine harmonization, transfer pricing elimination, and a reliable allocation key. Therefore, the BEFIT project necessitates significant adjustments to garner support</w:t>
      </w:r>
      <w:ins w:id="52" w:author="SCARCELLA Luisa" w:date="2024-01-13T11:22:00Z">
        <w:r w:rsidR="00BD194F">
          <w:rPr>
            <w:rFonts w:ascii="Gellix" w:eastAsiaTheme="minorEastAsia" w:hAnsi="Gellix" w:cs="Gellix"/>
            <w:color w:val="000000"/>
            <w:lang w:val="en-GB" w:eastAsia="zh-CN"/>
          </w:rPr>
          <w:t xml:space="preserve"> and</w:t>
        </w:r>
      </w:ins>
      <w:del w:id="53" w:author="SCARCELLA Luisa" w:date="2024-01-13T11:22:00Z">
        <w:r w:rsidRPr="003359AF" w:rsidDel="00BD194F">
          <w:rPr>
            <w:rFonts w:ascii="Gellix" w:eastAsiaTheme="minorEastAsia" w:hAnsi="Gellix" w:cs="Gellix"/>
            <w:color w:val="000000"/>
            <w:lang w:val="en-GB" w:eastAsia="zh-CN"/>
          </w:rPr>
          <w:delText>, starting with (i) addressing the challenge of interaction with Pillar 2 to ensure it does not curtail the benefits of European tax consolidation and (ii) minimizing complexity and uncertainty by adopting a common European tax base identical to or aligned with the GloBE base.</w:delText>
        </w:r>
      </w:del>
    </w:p>
    <w:p w14:paraId="2539907A" w14:textId="77777777" w:rsidR="003359AF" w:rsidRPr="003359AF" w:rsidRDefault="003359AF" w:rsidP="003359AF">
      <w:pPr>
        <w:autoSpaceDE w:val="0"/>
        <w:autoSpaceDN w:val="0"/>
        <w:adjustRightInd w:val="0"/>
        <w:spacing w:after="0" w:line="240" w:lineRule="auto"/>
        <w:jc w:val="both"/>
        <w:rPr>
          <w:rFonts w:ascii="Gellix" w:eastAsiaTheme="minorEastAsia" w:hAnsi="Gellix" w:cs="Gellix"/>
          <w:color w:val="000000"/>
          <w:lang w:val="en-GB" w:eastAsia="zh-CN"/>
        </w:rPr>
      </w:pPr>
    </w:p>
    <w:p w14:paraId="33AC96FD" w14:textId="728D0CE0" w:rsidR="008C0FE9" w:rsidRDefault="003359AF" w:rsidP="003359AF">
      <w:pPr>
        <w:autoSpaceDE w:val="0"/>
        <w:autoSpaceDN w:val="0"/>
        <w:adjustRightInd w:val="0"/>
        <w:spacing w:after="0" w:line="240" w:lineRule="auto"/>
        <w:jc w:val="both"/>
        <w:rPr>
          <w:rFonts w:ascii="Gellix" w:eastAsiaTheme="minorEastAsia" w:hAnsi="Gellix" w:cs="Gellix"/>
          <w:color w:val="000000"/>
          <w:lang w:val="en-GB" w:eastAsia="zh-CN"/>
        </w:rPr>
      </w:pPr>
      <w:del w:id="54" w:author="SCARCELLA Luisa" w:date="2024-01-13T11:20:00Z">
        <w:r w:rsidRPr="003359AF" w:rsidDel="00366CD2">
          <w:rPr>
            <w:rFonts w:ascii="Gellix" w:eastAsiaTheme="minorEastAsia" w:hAnsi="Gellix" w:cs="Gellix"/>
            <w:color w:val="000000"/>
            <w:lang w:val="en-GB" w:eastAsia="zh-CN"/>
          </w:rPr>
          <w:lastRenderedPageBreak/>
          <w:delText>As the Directive proposal progresses into the negotiation phase among Member States, it's crucial to note that unanimous adoption is required</w:delText>
        </w:r>
      </w:del>
      <w:r w:rsidRPr="003359AF">
        <w:rPr>
          <w:rFonts w:ascii="Gellix" w:eastAsiaTheme="minorEastAsia" w:hAnsi="Gellix" w:cs="Gellix"/>
          <w:color w:val="000000"/>
          <w:lang w:val="en-GB" w:eastAsia="zh-CN"/>
        </w:rPr>
        <w:t>. It is hoped that the concerns voiced by businesses will be duly addressed, ensuring that the BEFIT Directive does not introduce an additional layer of complexity to the tax landscape.</w:t>
      </w:r>
    </w:p>
    <w:p w14:paraId="57C9F034" w14:textId="77777777" w:rsidR="003359AF" w:rsidRPr="003359AF" w:rsidRDefault="003359AF" w:rsidP="003359AF">
      <w:pPr>
        <w:autoSpaceDE w:val="0"/>
        <w:autoSpaceDN w:val="0"/>
        <w:adjustRightInd w:val="0"/>
        <w:spacing w:after="0" w:line="240" w:lineRule="auto"/>
        <w:jc w:val="both"/>
        <w:rPr>
          <w:rFonts w:ascii="Gellix" w:eastAsiaTheme="minorEastAsia" w:hAnsi="Gellix" w:cs="Gellix"/>
          <w:color w:val="000000"/>
          <w:lang w:eastAsia="zh-CN"/>
        </w:rPr>
      </w:pPr>
    </w:p>
    <w:p w14:paraId="6D648D91" w14:textId="00A8B607" w:rsidR="008C0FE9" w:rsidRDefault="008C0FE9" w:rsidP="008C0FE9">
      <w:pPr>
        <w:autoSpaceDE w:val="0"/>
        <w:autoSpaceDN w:val="0"/>
        <w:adjustRightInd w:val="0"/>
        <w:spacing w:after="0" w:line="240" w:lineRule="auto"/>
        <w:jc w:val="both"/>
        <w:rPr>
          <w:rFonts w:ascii="Gellix" w:eastAsiaTheme="minorEastAsia" w:hAnsi="Gellix" w:cs="Gellix"/>
          <w:color w:val="000000"/>
          <w:lang w:val="en-GB" w:eastAsia="zh-CN"/>
        </w:rPr>
      </w:pPr>
      <w:r w:rsidRPr="001902F0">
        <w:rPr>
          <w:rFonts w:ascii="Gellix" w:eastAsiaTheme="minorEastAsia" w:hAnsi="Gellix" w:cs="Gellix"/>
          <w:color w:val="000000"/>
          <w:lang w:val="en-GB" w:eastAsia="zh-CN"/>
        </w:rPr>
        <w:t xml:space="preserve">We thus value the opportunity to provide comments on the BEFIT proposal that we hope will be useful and informative. </w:t>
      </w:r>
    </w:p>
    <w:p w14:paraId="1DD1B105" w14:textId="768A6A2D" w:rsidR="00B779E7" w:rsidRPr="00B779E7" w:rsidRDefault="00B779E7" w:rsidP="00B779E7">
      <w:pPr>
        <w:jc w:val="both"/>
        <w:rPr>
          <w:rFonts w:ascii="Gellix" w:eastAsiaTheme="minorEastAsia" w:hAnsi="Gellix" w:cs="Gellix"/>
          <w:color w:val="000000"/>
          <w:lang w:eastAsia="zh-CN"/>
        </w:rPr>
      </w:pPr>
      <w:r>
        <w:rPr>
          <w:rFonts w:ascii="Gellix" w:eastAsiaTheme="minorEastAsia" w:hAnsi="Gellix" w:cs="Gellix"/>
          <w:color w:val="000000"/>
          <w:lang w:val="en-GB" w:eastAsia="zh-CN"/>
        </w:rPr>
        <w:t xml:space="preserve">We also remain fully available to </w:t>
      </w:r>
      <w:r w:rsidRPr="008D18E3">
        <w:rPr>
          <w:rFonts w:ascii="Gellix" w:hAnsi="Gellix"/>
        </w:rPr>
        <w:t>for any clarification of the points raised</w:t>
      </w:r>
      <w:r>
        <w:rPr>
          <w:rFonts w:ascii="Gellix" w:hAnsi="Gellix"/>
        </w:rPr>
        <w:t xml:space="preserve"> below</w:t>
      </w:r>
      <w:r w:rsidRPr="008D18E3">
        <w:rPr>
          <w:rFonts w:ascii="Gellix" w:hAnsi="Gellix"/>
        </w:rPr>
        <w:t xml:space="preserve"> and to provide any further information </w:t>
      </w:r>
      <w:r>
        <w:rPr>
          <w:rFonts w:ascii="Gellix" w:hAnsi="Gellix"/>
        </w:rPr>
        <w:t>the European Commission may need.</w:t>
      </w:r>
    </w:p>
    <w:p w14:paraId="535BFA47" w14:textId="77777777" w:rsidR="008C0FE9" w:rsidRPr="001902F0" w:rsidRDefault="008C0FE9" w:rsidP="008C0FE9">
      <w:pPr>
        <w:autoSpaceDE w:val="0"/>
        <w:autoSpaceDN w:val="0"/>
        <w:adjustRightInd w:val="0"/>
        <w:spacing w:after="0" w:line="240" w:lineRule="auto"/>
        <w:jc w:val="both"/>
        <w:rPr>
          <w:rFonts w:ascii="Gellix" w:eastAsiaTheme="minorEastAsia" w:hAnsi="Gellix" w:cs="Gellix"/>
          <w:color w:val="000000"/>
          <w:lang w:val="en-GB" w:eastAsia="zh-CN"/>
        </w:rPr>
      </w:pPr>
    </w:p>
    <w:p w14:paraId="5112FF5E" w14:textId="72B20EED" w:rsidR="008C0FE9" w:rsidRPr="001902F0" w:rsidRDefault="008C0FE9" w:rsidP="008C0FE9">
      <w:pPr>
        <w:autoSpaceDE w:val="0"/>
        <w:autoSpaceDN w:val="0"/>
        <w:adjustRightInd w:val="0"/>
        <w:spacing w:after="0" w:line="240" w:lineRule="auto"/>
        <w:jc w:val="both"/>
        <w:rPr>
          <w:rFonts w:ascii="Gellix" w:eastAsiaTheme="minorEastAsia" w:hAnsi="Gellix" w:cs="Gellix"/>
          <w:b/>
          <w:bCs/>
          <w:color w:val="4472C4" w:themeColor="accent1"/>
          <w:lang w:val="en-GB" w:eastAsia="zh-CN"/>
        </w:rPr>
      </w:pPr>
      <w:r w:rsidRPr="001902F0">
        <w:rPr>
          <w:rFonts w:ascii="Gellix" w:eastAsiaTheme="minorEastAsia" w:hAnsi="Gellix" w:cs="Gellix"/>
          <w:b/>
          <w:bCs/>
          <w:color w:val="4472C4" w:themeColor="accent1"/>
          <w:lang w:val="en-GB" w:eastAsia="zh-CN"/>
        </w:rPr>
        <w:t xml:space="preserve">General Comments: </w:t>
      </w:r>
    </w:p>
    <w:p w14:paraId="56060C6E" w14:textId="77777777" w:rsidR="005124F7" w:rsidRDefault="005124F7" w:rsidP="008C0FE9">
      <w:pPr>
        <w:autoSpaceDE w:val="0"/>
        <w:autoSpaceDN w:val="0"/>
        <w:adjustRightInd w:val="0"/>
        <w:spacing w:after="0" w:line="240" w:lineRule="auto"/>
        <w:jc w:val="both"/>
        <w:rPr>
          <w:rFonts w:ascii="Gellix" w:hAnsi="Gellix" w:cs="Segoe UI"/>
          <w:sz w:val="20"/>
          <w:szCs w:val="20"/>
        </w:rPr>
      </w:pPr>
    </w:p>
    <w:p w14:paraId="4A9D6F70" w14:textId="5F120D15" w:rsidR="001902F0" w:rsidRPr="001902F0" w:rsidRDefault="005124F7" w:rsidP="005124F7">
      <w:pPr>
        <w:spacing w:after="0" w:line="240" w:lineRule="auto"/>
        <w:rPr>
          <w:rFonts w:ascii="Gellix" w:eastAsia="Times New Roman" w:hAnsi="Gellix"/>
        </w:rPr>
      </w:pPr>
      <w:r w:rsidRPr="001902F0">
        <w:rPr>
          <w:rFonts w:ascii="Gellix" w:eastAsia="Times New Roman" w:hAnsi="Gellix"/>
        </w:rPr>
        <w:t xml:space="preserve">The main general concerns according to ICC members in relation to the BEFIT proposal relate to the </w:t>
      </w:r>
      <w:r w:rsidR="001902F0" w:rsidRPr="001902F0">
        <w:rPr>
          <w:rFonts w:ascii="Gellix" w:eastAsia="Times New Roman" w:hAnsi="Gellix"/>
        </w:rPr>
        <w:t xml:space="preserve">different aspects, such as: </w:t>
      </w:r>
    </w:p>
    <w:p w14:paraId="0A08BD8F" w14:textId="0CA02DF6" w:rsidR="001902F0" w:rsidRPr="001902F0" w:rsidRDefault="001902F0" w:rsidP="001902F0">
      <w:pPr>
        <w:pStyle w:val="ListParagraph"/>
        <w:numPr>
          <w:ilvl w:val="0"/>
          <w:numId w:val="14"/>
        </w:numPr>
        <w:spacing w:after="0" w:line="240" w:lineRule="auto"/>
        <w:jc w:val="both"/>
        <w:rPr>
          <w:rFonts w:ascii="Gellix" w:eastAsia="Times New Roman" w:hAnsi="Gellix"/>
        </w:rPr>
      </w:pPr>
      <w:r w:rsidRPr="001902F0">
        <w:rPr>
          <w:rFonts w:ascii="Gellix" w:eastAsia="Times New Roman" w:hAnsi="Gellix"/>
          <w:b/>
          <w:bCs/>
        </w:rPr>
        <w:t>Deviation from the Arms-Length Principle (ALP):</w:t>
      </w:r>
      <w:r w:rsidRPr="001902F0">
        <w:rPr>
          <w:rFonts w:ascii="Gellix" w:eastAsia="Times New Roman" w:hAnsi="Gellix"/>
        </w:rPr>
        <w:t xml:space="preserve"> Opting for the allocation of taxable profit among member states based on historical tax payments during the transitional period, followed by arbitrary allocation factors, represents a departure from the established arms-length principle (ALP). This unilateral shift not only introduces a potential destabilization of the international tax system but also raises concerns about disputes and the risk of double taxation. Reconsidering this departure from the ALP is essential to maintain stability and prevent unintended consequences.</w:t>
      </w:r>
    </w:p>
    <w:p w14:paraId="00C7907D" w14:textId="77777777" w:rsidR="00BD4FA9" w:rsidRDefault="001902F0" w:rsidP="001902F0">
      <w:pPr>
        <w:pStyle w:val="ListParagraph"/>
        <w:numPr>
          <w:ilvl w:val="0"/>
          <w:numId w:val="14"/>
        </w:numPr>
        <w:spacing w:after="0" w:line="240" w:lineRule="auto"/>
        <w:jc w:val="both"/>
        <w:rPr>
          <w:rFonts w:ascii="Gellix" w:eastAsia="Times New Roman" w:hAnsi="Gellix"/>
        </w:rPr>
      </w:pPr>
      <w:r w:rsidRPr="001902F0">
        <w:rPr>
          <w:rFonts w:ascii="Gellix" w:eastAsia="Times New Roman" w:hAnsi="Gellix"/>
          <w:b/>
          <w:bCs/>
        </w:rPr>
        <w:t>Misalignment with Pillar Two:</w:t>
      </w:r>
      <w:r w:rsidRPr="001902F0">
        <w:rPr>
          <w:rFonts w:ascii="Gellix" w:eastAsia="Times New Roman" w:hAnsi="Gellix"/>
        </w:rPr>
        <w:t xml:space="preserve"> The BEFIT proposal introduces unnecessary complexity, diverging from the principles outlined in Pillar Two. The requirement for taxpayers to convert their financial records to an alternative accounting base acceptable for BEFIT purposes adds an avoidable layer of intricacy. </w:t>
      </w:r>
    </w:p>
    <w:p w14:paraId="0C5CBDB1" w14:textId="3A2B4341" w:rsidR="001902F0" w:rsidRPr="001902F0" w:rsidRDefault="00BD4FA9" w:rsidP="001902F0">
      <w:pPr>
        <w:pStyle w:val="ListParagraph"/>
        <w:numPr>
          <w:ilvl w:val="0"/>
          <w:numId w:val="14"/>
        </w:numPr>
        <w:spacing w:after="0" w:line="240" w:lineRule="auto"/>
        <w:jc w:val="both"/>
        <w:rPr>
          <w:rFonts w:ascii="Gellix" w:eastAsia="Times New Roman" w:hAnsi="Gellix"/>
        </w:rPr>
      </w:pPr>
      <w:r>
        <w:rPr>
          <w:rFonts w:ascii="Gellix" w:eastAsia="Times New Roman" w:hAnsi="Gellix"/>
          <w:b/>
          <w:bCs/>
        </w:rPr>
        <w:t>Administrative burden:</w:t>
      </w:r>
      <w:r>
        <w:rPr>
          <w:rFonts w:ascii="Gellix" w:eastAsia="Times New Roman" w:hAnsi="Gellix"/>
        </w:rPr>
        <w:t xml:space="preserve"> </w:t>
      </w:r>
      <w:r w:rsidR="001902F0" w:rsidRPr="001902F0">
        <w:rPr>
          <w:rFonts w:ascii="Gellix" w:eastAsia="Times New Roman" w:hAnsi="Gellix"/>
        </w:rPr>
        <w:t>Furthermore, the BEFIT methodology seems to impose a significantly increased administrative burden on taxpayers compared to the current system. This misalignment with Pillar Two, coupled with the augmented administrative load, calls for a comprehensive reassessment to ensure practicality and coherence within existing frameworks.</w:t>
      </w:r>
      <w:r>
        <w:rPr>
          <w:rFonts w:ascii="Gellix" w:eastAsia="Times New Roman" w:hAnsi="Gellix"/>
        </w:rPr>
        <w:t xml:space="preserve"> </w:t>
      </w:r>
      <w:r w:rsidRPr="00BD4FA9">
        <w:rPr>
          <w:rFonts w:ascii="Gellix" w:eastAsia="Times New Roman" w:hAnsi="Gellix"/>
        </w:rPr>
        <w:t>The calculation of the tax base for Befit and Pillar 2 could generate, for the big EU multinationals in scope of BEFIT and Pillar 2, an increase of compliance and monitoring activities with potential negative impacts in terms of simplification and possible duplication of tax accounting and administrative processes both at consolidated and Country level.</w:t>
      </w:r>
    </w:p>
    <w:p w14:paraId="69D2F391" w14:textId="77777777" w:rsidR="005124F7" w:rsidRPr="001902F0" w:rsidRDefault="005124F7" w:rsidP="005124F7">
      <w:pPr>
        <w:pStyle w:val="ListParagraph"/>
        <w:spacing w:after="0" w:line="240" w:lineRule="auto"/>
        <w:jc w:val="both"/>
        <w:rPr>
          <w:rFonts w:ascii="Gellix" w:eastAsia="Times New Roman" w:hAnsi="Gellix"/>
        </w:rPr>
      </w:pPr>
    </w:p>
    <w:p w14:paraId="5066543A" w14:textId="3053559B" w:rsidR="008C0FE9" w:rsidRPr="001902F0" w:rsidRDefault="005124F7" w:rsidP="001902F0">
      <w:pPr>
        <w:spacing w:after="0" w:line="240" w:lineRule="auto"/>
        <w:jc w:val="both"/>
        <w:rPr>
          <w:rFonts w:ascii="Gellix" w:hAnsi="Gellix" w:cs="Segoe UI"/>
        </w:rPr>
      </w:pPr>
      <w:r w:rsidRPr="001902F0">
        <w:rPr>
          <w:rFonts w:ascii="Gellix" w:eastAsia="Times New Roman" w:hAnsi="Gellix"/>
        </w:rPr>
        <w:t>Notwithstanding the above, should the proposal be pursued</w:t>
      </w:r>
      <w:r w:rsidR="001902F0" w:rsidRPr="001902F0">
        <w:rPr>
          <w:rFonts w:ascii="Gellix" w:eastAsia="Times New Roman" w:hAnsi="Gellix"/>
        </w:rPr>
        <w:t xml:space="preserve"> and t</w:t>
      </w:r>
      <w:r w:rsidR="008C0FE9" w:rsidRPr="001902F0">
        <w:rPr>
          <w:rFonts w:ascii="Gellix" w:hAnsi="Gellix" w:cs="Segoe UI"/>
        </w:rPr>
        <w:t xml:space="preserve">aking a higher-level policy perspective at first, we submit for consideration the following recommendations in relation to the BEFIT proposal: </w:t>
      </w:r>
    </w:p>
    <w:p w14:paraId="3A800C10" w14:textId="77777777" w:rsidR="005124F7" w:rsidRPr="001902F0" w:rsidRDefault="005124F7" w:rsidP="008C0FE9">
      <w:pPr>
        <w:autoSpaceDE w:val="0"/>
        <w:autoSpaceDN w:val="0"/>
        <w:adjustRightInd w:val="0"/>
        <w:spacing w:after="0" w:line="240" w:lineRule="auto"/>
        <w:jc w:val="both"/>
        <w:rPr>
          <w:rFonts w:ascii="Gellix" w:hAnsi="Gellix"/>
          <w:b/>
          <w:bCs/>
          <w:lang w:val="en-GB"/>
        </w:rPr>
      </w:pPr>
    </w:p>
    <w:p w14:paraId="1436C134" w14:textId="6EA14F24" w:rsidR="0087399D" w:rsidRPr="0022670A" w:rsidRDefault="008C0FE9" w:rsidP="0087399D">
      <w:pPr>
        <w:pStyle w:val="ListParagraph"/>
        <w:numPr>
          <w:ilvl w:val="0"/>
          <w:numId w:val="11"/>
        </w:numPr>
        <w:spacing w:after="200" w:line="276" w:lineRule="auto"/>
        <w:jc w:val="both"/>
        <w:rPr>
          <w:ins w:id="55" w:author="SCARCELLA Luisa" w:date="2024-01-13T10:41:00Z"/>
          <w:rFonts w:ascii="Gellix" w:hAnsi="Gellix"/>
        </w:rPr>
      </w:pPr>
      <w:del w:id="56" w:author="SCARCELLA Luisa" w:date="2024-01-13T10:41:00Z">
        <w:r w:rsidRPr="001902F0" w:rsidDel="0087399D">
          <w:rPr>
            <w:rFonts w:ascii="Gellix" w:hAnsi="Gellix"/>
            <w:b/>
            <w:bCs/>
          </w:rPr>
          <w:lastRenderedPageBreak/>
          <w:delText xml:space="preserve">Adopting an Optional </w:delText>
        </w:r>
      </w:del>
      <w:ins w:id="57" w:author="SCARCELLA Luisa" w:date="2024-01-13T10:41:00Z">
        <w:r w:rsidR="0087399D" w:rsidRPr="00C804E7">
          <w:rPr>
            <w:rFonts w:ascii="Gellix" w:hAnsi="Gellix"/>
            <w:b/>
            <w:bCs/>
          </w:rPr>
          <w:t xml:space="preserve">Making BEFIT optional at the taxpayers instance: </w:t>
        </w:r>
        <w:r w:rsidR="0087399D" w:rsidRPr="00C804E7">
          <w:rPr>
            <w:rFonts w:ascii="Gellix" w:hAnsi="Gellix"/>
          </w:rPr>
          <w:t xml:space="preserve">Consideration should be given to making BEFIT optional at the instance of the taxpayer rather than imposing a “one-size” fits all </w:t>
        </w:r>
        <w:r w:rsidR="0087399D">
          <w:rPr>
            <w:rFonts w:ascii="Gellix" w:hAnsi="Gellix"/>
          </w:rPr>
          <w:t xml:space="preserve">mandatory </w:t>
        </w:r>
        <w:r w:rsidR="0087399D" w:rsidRPr="00C804E7">
          <w:rPr>
            <w:rFonts w:ascii="Gellix" w:hAnsi="Gellix"/>
          </w:rPr>
          <w:t>approach</w:t>
        </w:r>
      </w:ins>
    </w:p>
    <w:p w14:paraId="2D98AB82" w14:textId="527A15D2" w:rsidR="0087399D" w:rsidRPr="0087399D" w:rsidRDefault="007B6ACE" w:rsidP="005124F7">
      <w:pPr>
        <w:pStyle w:val="ListParagraph"/>
        <w:numPr>
          <w:ilvl w:val="0"/>
          <w:numId w:val="11"/>
        </w:numPr>
        <w:spacing w:after="200" w:line="276" w:lineRule="auto"/>
        <w:jc w:val="both"/>
        <w:rPr>
          <w:ins w:id="58" w:author="SCARCELLA Luisa" w:date="2024-01-13T10:41:00Z"/>
          <w:rFonts w:ascii="Gellix" w:hAnsi="Gellix"/>
          <w:rPrChange w:id="59" w:author="SCARCELLA Luisa" w:date="2024-01-13T10:41:00Z">
            <w:rPr>
              <w:ins w:id="60" w:author="SCARCELLA Luisa" w:date="2024-01-13T10:41:00Z"/>
              <w:rFonts w:ascii="Gellix" w:hAnsi="Gellix"/>
              <w:b/>
              <w:bCs/>
            </w:rPr>
          </w:rPrChange>
        </w:rPr>
      </w:pPr>
      <w:ins w:id="61" w:author="SCARCELLA Luisa" w:date="2024-01-13T10:41:00Z">
        <w:r w:rsidRPr="001902F0">
          <w:rPr>
            <w:rFonts w:ascii="Gellix" w:hAnsi="Gellix"/>
            <w:b/>
            <w:bCs/>
          </w:rPr>
          <w:t>Limited Pilot Project:</w:t>
        </w:r>
        <w:r w:rsidRPr="001902F0">
          <w:rPr>
            <w:rFonts w:ascii="Gellix" w:hAnsi="Gellix"/>
          </w:rPr>
          <w:t xml:space="preserve"> Explore the possibility of initiating it as a limited pilot project similar to the EU's ETACA (European Trust and Cooperation Approach).</w:t>
        </w:r>
        <w:r>
          <w:rPr>
            <w:rFonts w:ascii="Gellix" w:hAnsi="Gellix"/>
          </w:rPr>
          <w:t xml:space="preserve"> </w:t>
        </w:r>
        <w:r w:rsidRPr="001902F0">
          <w:rPr>
            <w:rFonts w:ascii="Gellix" w:hAnsi="Gellix"/>
          </w:rPr>
          <w:t>This preliminary phase would allow willing and interested groups to experiment with the potential BEFIT Directive</w:t>
        </w:r>
      </w:ins>
    </w:p>
    <w:p w14:paraId="1A6C16C9" w14:textId="67CCB8C6" w:rsidR="008C0FE9" w:rsidRPr="003213F1" w:rsidRDefault="008C0FE9" w:rsidP="003213F1">
      <w:pPr>
        <w:spacing w:after="200" w:line="276" w:lineRule="auto"/>
        <w:ind w:left="360"/>
        <w:jc w:val="both"/>
        <w:rPr>
          <w:rFonts w:ascii="Gellix" w:hAnsi="Gellix"/>
          <w:rPrChange w:id="62" w:author="SCARCELLA Luisa" w:date="2024-01-13T10:42:00Z">
            <w:rPr/>
          </w:rPrChange>
        </w:rPr>
        <w:pPrChange w:id="63" w:author="SCARCELLA Luisa" w:date="2024-01-13T10:42:00Z">
          <w:pPr>
            <w:pStyle w:val="ListParagraph"/>
            <w:numPr>
              <w:numId w:val="11"/>
            </w:numPr>
            <w:spacing w:after="200" w:line="276" w:lineRule="auto"/>
            <w:ind w:hanging="360"/>
            <w:jc w:val="both"/>
          </w:pPr>
        </w:pPrChange>
      </w:pPr>
      <w:del w:id="64" w:author="SCARCELLA Luisa" w:date="2024-01-13T10:42:00Z">
        <w:r w:rsidRPr="003213F1" w:rsidDel="007B6ACE">
          <w:rPr>
            <w:rFonts w:ascii="Gellix" w:hAnsi="Gellix"/>
            <w:b/>
            <w:bCs/>
            <w:rPrChange w:id="65" w:author="SCARCELLA Luisa" w:date="2024-01-13T10:42:00Z">
              <w:rPr>
                <w:b/>
                <w:bCs/>
              </w:rPr>
            </w:rPrChange>
          </w:rPr>
          <w:delText>or Limited Pilot Project:</w:delText>
        </w:r>
        <w:r w:rsidRPr="003213F1" w:rsidDel="007B6ACE">
          <w:rPr>
            <w:rFonts w:ascii="Gellix" w:hAnsi="Gellix"/>
            <w:rPrChange w:id="66" w:author="SCARCELLA Luisa" w:date="2024-01-13T10:42:00Z">
              <w:rPr/>
            </w:rPrChange>
          </w:rPr>
          <w:delText xml:space="preserve"> Explore the possibility of making the BEFIT approach optional or initiating it as a limited pilot project similar to the EU's ETACA (European Trust and Cooperation Approach).</w:delText>
        </w:r>
        <w:r w:rsidR="00BD4FA9" w:rsidRPr="003213F1" w:rsidDel="007B6ACE">
          <w:rPr>
            <w:rFonts w:ascii="Gellix" w:hAnsi="Gellix"/>
            <w:rPrChange w:id="67" w:author="SCARCELLA Luisa" w:date="2024-01-13T10:42:00Z">
              <w:rPr/>
            </w:rPrChange>
          </w:rPr>
          <w:delText xml:space="preserve"> </w:delText>
        </w:r>
        <w:r w:rsidRPr="003213F1" w:rsidDel="007B6ACE">
          <w:rPr>
            <w:rFonts w:ascii="Gellix" w:hAnsi="Gellix"/>
            <w:rPrChange w:id="68" w:author="SCARCELLA Luisa" w:date="2024-01-13T10:42:00Z">
              <w:rPr/>
            </w:rPrChange>
          </w:rPr>
          <w:delText>This preliminary phase would allow willing and interested groups to experiment with the potential BEFIT Directive.</w:delText>
        </w:r>
        <w:r w:rsidR="00BD4FA9" w:rsidRPr="003213F1" w:rsidDel="007B6ACE">
          <w:rPr>
            <w:rFonts w:ascii="Gellix" w:hAnsi="Gellix"/>
            <w:rPrChange w:id="69" w:author="SCARCELLA Luisa" w:date="2024-01-13T10:42:00Z">
              <w:rPr/>
            </w:rPrChange>
          </w:rPr>
          <w:delText xml:space="preserve"> </w:delText>
        </w:r>
      </w:del>
      <w:r w:rsidR="00BD4FA9" w:rsidRPr="003213F1">
        <w:rPr>
          <w:rFonts w:ascii="Gellix" w:hAnsi="Gellix"/>
          <w:rPrChange w:id="70" w:author="SCARCELLA Luisa" w:date="2024-01-13T10:42:00Z">
            <w:rPr/>
          </w:rPrChange>
        </w:rPr>
        <w:t>Moreover, a mandatory inclusion would impose an improper “one-size-fits-all” regime.</w:t>
      </w:r>
      <w:ins w:id="71" w:author="SCARCELLA Luisa" w:date="2024-01-13T09:52:00Z">
        <w:r w:rsidR="00AF5939" w:rsidRPr="003213F1">
          <w:rPr>
            <w:rFonts w:ascii="Gellix" w:hAnsi="Gellix"/>
            <w:rPrChange w:id="72" w:author="SCARCELLA Luisa" w:date="2024-01-13T10:42:00Z">
              <w:rPr/>
            </w:rPrChange>
          </w:rPr>
          <w:t xml:space="preserve"> We would also recommend </w:t>
        </w:r>
        <w:r w:rsidR="00AF5939" w:rsidRPr="003213F1">
          <w:rPr>
            <w:rFonts w:ascii="Gellix" w:hAnsi="Gellix"/>
            <w:rPrChange w:id="73" w:author="SCARCELLA Luisa" w:date="2024-01-13T10:42:00Z">
              <w:rPr/>
            </w:rPrChange>
          </w:rPr>
          <w:t xml:space="preserve">that the pilot </w:t>
        </w:r>
        <w:r w:rsidR="00AF5939" w:rsidRPr="003213F1">
          <w:rPr>
            <w:rFonts w:ascii="Gellix" w:hAnsi="Gellix"/>
            <w:rPrChange w:id="74" w:author="SCARCELLA Luisa" w:date="2024-01-13T10:42:00Z">
              <w:rPr/>
            </w:rPrChange>
          </w:rPr>
          <w:t xml:space="preserve">should </w:t>
        </w:r>
        <w:r w:rsidR="00AF5939" w:rsidRPr="003213F1">
          <w:rPr>
            <w:rFonts w:ascii="Gellix" w:hAnsi="Gellix"/>
            <w:rPrChange w:id="75" w:author="SCARCELLA Luisa" w:date="2024-01-13T10:42:00Z">
              <w:rPr/>
            </w:rPrChange>
          </w:rPr>
          <w:t>only commence after the Pillar Two rules and their domestic implementation have achieved stability and tax administrations and taxpayers have been given sufficient time to integrate the rules into their systems (along the lines of the second point about postponing BEFIT implementation).</w:t>
        </w:r>
      </w:ins>
    </w:p>
    <w:p w14:paraId="350D94F6" w14:textId="753020A0" w:rsidR="008C0FE9" w:rsidRPr="001902F0" w:rsidRDefault="005124F7" w:rsidP="005124F7">
      <w:pPr>
        <w:pStyle w:val="ListParagraph"/>
        <w:numPr>
          <w:ilvl w:val="0"/>
          <w:numId w:val="11"/>
        </w:numPr>
        <w:spacing w:after="200" w:line="276" w:lineRule="auto"/>
        <w:jc w:val="both"/>
        <w:rPr>
          <w:rFonts w:ascii="Gellix" w:hAnsi="Gellix"/>
        </w:rPr>
      </w:pPr>
      <w:r w:rsidRPr="001902F0">
        <w:rPr>
          <w:rFonts w:ascii="Gellix" w:hAnsi="Gellix"/>
          <w:b/>
          <w:bCs/>
        </w:rPr>
        <w:t xml:space="preserve">Temporarily Postpone BEFIT Implementation: </w:t>
      </w:r>
      <w:r w:rsidRPr="001902F0">
        <w:rPr>
          <w:rFonts w:ascii="Gellix" w:hAnsi="Gellix"/>
        </w:rPr>
        <w:t>Advocate for a temporary suspension of the BEFIT proposed Directive until the comprehensive integration of changes mandated by OECD Pillar Two and the EU Pillar Two Directive is achieved across group systems, businesses, and tax administrations. This step is crucial to carefully assess the potential complexities and administrative burdens associated with the BEFIT proposal and avoid unintended consequences, such as incongruities with the Pillar Two Directive leading to the risk of double taxation.</w:t>
      </w:r>
    </w:p>
    <w:p w14:paraId="770D73FE" w14:textId="747B198D" w:rsidR="008C0FE9" w:rsidRPr="00BD4FA9" w:rsidRDefault="008C0FE9" w:rsidP="00EC6736">
      <w:pPr>
        <w:pStyle w:val="ListParagraph"/>
        <w:numPr>
          <w:ilvl w:val="0"/>
          <w:numId w:val="11"/>
        </w:numPr>
        <w:spacing w:after="200" w:line="276" w:lineRule="auto"/>
        <w:jc w:val="both"/>
        <w:rPr>
          <w:rFonts w:ascii="Gellix" w:hAnsi="Gellix"/>
        </w:rPr>
      </w:pPr>
      <w:r w:rsidRPr="00BD4FA9">
        <w:rPr>
          <w:rFonts w:ascii="Gellix" w:hAnsi="Gellix"/>
          <w:b/>
          <w:bCs/>
        </w:rPr>
        <w:t xml:space="preserve">Contextual Consideration for Green Transition: </w:t>
      </w:r>
      <w:r w:rsidRPr="00BD4FA9">
        <w:rPr>
          <w:rFonts w:ascii="Gellix" w:hAnsi="Gellix"/>
        </w:rPr>
        <w:t>Place the BEFIT proposal in the context of the ongoing green transition, recognizing the need for utilizing all available levers, including fiscal measures, to facilitate this urgent and essential change. To achieve this, bold measures are required within the framework of the rule, encompassing aspects like the taxable base and eligible tax incentives on the tax quota. It is crucial to clarify Member States' attributions, as outlined in Article 48.2 of the draft Directive, to avoid compromising the EU's competitiveness. Fiscal incentives, such as the Rollover relief for replacement assets (Article 18 of the Draft Directive), should be revisited to transform them from mere temporal deferrals into effective tax incentives, promoting a competitive green transition at the EU level.</w:t>
      </w:r>
    </w:p>
    <w:p w14:paraId="0742FDCF" w14:textId="1D75E1E9" w:rsidR="008C0FE9" w:rsidRPr="001902F0" w:rsidRDefault="008C0FE9" w:rsidP="005124F7">
      <w:pPr>
        <w:pStyle w:val="ListParagraph"/>
        <w:numPr>
          <w:ilvl w:val="0"/>
          <w:numId w:val="11"/>
        </w:numPr>
        <w:spacing w:after="200" w:line="276" w:lineRule="auto"/>
        <w:jc w:val="both"/>
        <w:rPr>
          <w:rFonts w:ascii="Gellix" w:hAnsi="Gellix"/>
        </w:rPr>
      </w:pPr>
      <w:r w:rsidRPr="001902F0">
        <w:rPr>
          <w:rFonts w:ascii="Gellix" w:hAnsi="Gellix"/>
          <w:b/>
          <w:bCs/>
        </w:rPr>
        <w:t xml:space="preserve">Addressing Uncertainties in Rule Configuration: </w:t>
      </w:r>
      <w:r w:rsidRPr="001902F0">
        <w:rPr>
          <w:rFonts w:ascii="Gellix" w:hAnsi="Gellix"/>
        </w:rPr>
        <w:t xml:space="preserve">The configuration of the rules in the BEFIT proposal introduces a notable level of uncertainty, particularly concerning </w:t>
      </w:r>
      <w:r w:rsidRPr="001902F0">
        <w:rPr>
          <w:rFonts w:ascii="Gellix" w:hAnsi="Gellix"/>
        </w:rPr>
        <w:lastRenderedPageBreak/>
        <w:t>crucial points like the interaction of BEFIT rules with National Corporate Income Tax Fiscal Unity regulations and cross-border loss relief</w:t>
      </w:r>
      <w:ins w:id="76" w:author="SCARCELLA Luisa" w:date="2024-01-13T10:25:00Z">
        <w:r w:rsidR="00ED5C0A">
          <w:rPr>
            <w:rFonts w:ascii="Gellix" w:hAnsi="Gellix"/>
          </w:rPr>
          <w:t xml:space="preserve"> </w:t>
        </w:r>
        <w:r w:rsidR="00ED5C0A" w:rsidRPr="00ED5C0A">
          <w:rPr>
            <w:rFonts w:ascii="Gellix" w:hAnsi="Gellix"/>
          </w:rPr>
          <w:t>(please see final losses commentaries below)</w:t>
        </w:r>
      </w:ins>
      <w:r w:rsidRPr="001902F0">
        <w:rPr>
          <w:rFonts w:ascii="Gellix" w:hAnsi="Gellix"/>
        </w:rPr>
        <w:t>. A comprehensive assessment of all relevant key elements of a proposal to replace national corporate income tax systems is essential to mitigate uncertainties and ensure a smooth transition.</w:t>
      </w:r>
    </w:p>
    <w:p w14:paraId="28EE0E8B" w14:textId="77777777" w:rsidR="008C0FE9" w:rsidRDefault="008C0FE9" w:rsidP="008C0FE9">
      <w:pPr>
        <w:pStyle w:val="ListParagraph"/>
        <w:spacing w:after="200" w:line="276" w:lineRule="auto"/>
        <w:jc w:val="both"/>
        <w:rPr>
          <w:sz w:val="24"/>
          <w:szCs w:val="24"/>
        </w:rPr>
      </w:pPr>
    </w:p>
    <w:p w14:paraId="768F5419" w14:textId="77777777" w:rsidR="00DF2405" w:rsidRDefault="00DF2405" w:rsidP="00DF2405">
      <w:pPr>
        <w:pStyle w:val="ListParagraph"/>
        <w:jc w:val="both"/>
        <w:rPr>
          <w:sz w:val="24"/>
          <w:szCs w:val="24"/>
        </w:rPr>
      </w:pPr>
    </w:p>
    <w:p w14:paraId="6DB3E290" w14:textId="77777777" w:rsidR="003913C6" w:rsidRPr="003913C6" w:rsidRDefault="003913C6" w:rsidP="00DF2405">
      <w:pPr>
        <w:jc w:val="both"/>
        <w:rPr>
          <w:rFonts w:ascii="Gellix" w:hAnsi="Gellix"/>
          <w:b/>
          <w:color w:val="4472C4" w:themeColor="accent1"/>
          <w:lang w:val="en-GB"/>
        </w:rPr>
      </w:pPr>
      <w:r w:rsidRPr="003913C6">
        <w:rPr>
          <w:rFonts w:ascii="Gellix" w:hAnsi="Gellix"/>
          <w:b/>
          <w:color w:val="4472C4" w:themeColor="accent1"/>
          <w:lang w:val="en-GB"/>
        </w:rPr>
        <w:t xml:space="preserve">Specific Comments </w:t>
      </w:r>
    </w:p>
    <w:p w14:paraId="739A2DED" w14:textId="78A4B811" w:rsidR="00DF2405" w:rsidRPr="003913C6" w:rsidRDefault="003913C6" w:rsidP="00DF2405">
      <w:pPr>
        <w:jc w:val="both"/>
        <w:rPr>
          <w:rFonts w:ascii="Gellix" w:hAnsi="Gellix"/>
          <w:bCs/>
        </w:rPr>
      </w:pPr>
      <w:r w:rsidRPr="003913C6">
        <w:rPr>
          <w:rFonts w:ascii="Gellix" w:hAnsi="Gellix"/>
          <w:bCs/>
          <w:lang w:val="en-GB"/>
        </w:rPr>
        <w:t>There are some specific aspects</w:t>
      </w:r>
      <w:r w:rsidR="00DF2405" w:rsidRPr="003913C6">
        <w:rPr>
          <w:rFonts w:ascii="Gellix" w:hAnsi="Gellix"/>
          <w:bCs/>
          <w:lang w:val="en-GB"/>
        </w:rPr>
        <w:t xml:space="preserve"> of the BEFIT proposed Directive </w:t>
      </w:r>
      <w:r w:rsidRPr="003913C6">
        <w:rPr>
          <w:rFonts w:ascii="Gellix" w:hAnsi="Gellix"/>
          <w:bCs/>
          <w:lang w:val="en-GB"/>
        </w:rPr>
        <w:t xml:space="preserve">that according to ICC members would </w:t>
      </w:r>
      <w:r w:rsidR="00DF2405" w:rsidRPr="003913C6">
        <w:rPr>
          <w:rFonts w:ascii="Gellix" w:hAnsi="Gellix"/>
          <w:bCs/>
          <w:lang w:val="en-GB"/>
        </w:rPr>
        <w:t>need to be re-examined and supported by a revised impact assessmen</w:t>
      </w:r>
      <w:r w:rsidRPr="003913C6">
        <w:rPr>
          <w:rFonts w:ascii="Gellix" w:hAnsi="Gellix"/>
          <w:bCs/>
          <w:lang w:val="en-GB"/>
        </w:rPr>
        <w:t xml:space="preserve">t: </w:t>
      </w:r>
    </w:p>
    <w:p w14:paraId="7CE0DE32" w14:textId="2BCD677F" w:rsidR="00DF2405" w:rsidRPr="003913C6" w:rsidRDefault="00DF2405" w:rsidP="003913C6">
      <w:pPr>
        <w:pStyle w:val="ListParagraph"/>
        <w:numPr>
          <w:ilvl w:val="0"/>
          <w:numId w:val="15"/>
        </w:numPr>
        <w:spacing w:after="200" w:line="276" w:lineRule="auto"/>
        <w:jc w:val="both"/>
        <w:rPr>
          <w:rFonts w:ascii="Gellix" w:hAnsi="Gellix"/>
        </w:rPr>
      </w:pPr>
      <w:r w:rsidRPr="003913C6">
        <w:rPr>
          <w:rFonts w:ascii="Gellix" w:hAnsi="Gellix"/>
          <w:b/>
          <w:color w:val="4472C4" w:themeColor="accent1"/>
          <w:lang w:val="en-GB"/>
        </w:rPr>
        <w:t xml:space="preserve">Definition of BEFIT Group </w:t>
      </w:r>
      <w:r w:rsidRPr="003913C6">
        <w:rPr>
          <w:rFonts w:ascii="Gellix" w:hAnsi="Gellix"/>
          <w:b/>
          <w:lang w:val="en-GB"/>
        </w:rPr>
        <w:t>(Art. 2, 3, 5 and 6)</w:t>
      </w:r>
    </w:p>
    <w:p w14:paraId="1D2447A8" w14:textId="77777777" w:rsidR="003913C6" w:rsidRPr="003913C6" w:rsidRDefault="003913C6" w:rsidP="003913C6">
      <w:pPr>
        <w:pStyle w:val="ListParagraph"/>
        <w:spacing w:after="0"/>
        <w:ind w:left="426"/>
        <w:jc w:val="both"/>
        <w:rPr>
          <w:rFonts w:ascii="Gellix" w:hAnsi="Gellix"/>
        </w:rPr>
      </w:pPr>
      <w:r w:rsidRPr="003913C6">
        <w:rPr>
          <w:rFonts w:ascii="Gellix" w:hAnsi="Gellix"/>
        </w:rPr>
        <w:t>While the BEFIT scope appears to align with that of the Pillar Two Directive, both applicable to groups with annual combined revenues of at least Euro 750 million, BEFIT introduces a distinct criterion. Specifically, it requires "qualified control," defined as the direct or indirect holding of either 75% of ownership rights or 75% of rights entitling profit. This additional stipulation, establishing a 75% ownership threshold, poses challenges in achieving coherence and harmonization with the Pillar Two Directive.</w:t>
      </w:r>
    </w:p>
    <w:p w14:paraId="13DDB9F9" w14:textId="77777777" w:rsidR="003913C6" w:rsidRPr="003913C6" w:rsidRDefault="003913C6" w:rsidP="003913C6">
      <w:pPr>
        <w:pStyle w:val="ListParagraph"/>
        <w:spacing w:after="0"/>
        <w:ind w:left="426"/>
        <w:jc w:val="both"/>
        <w:rPr>
          <w:rFonts w:ascii="Gellix" w:hAnsi="Gellix"/>
        </w:rPr>
      </w:pPr>
    </w:p>
    <w:p w14:paraId="3C3432F0" w14:textId="77777777" w:rsidR="003913C6" w:rsidRPr="003913C6" w:rsidRDefault="003913C6" w:rsidP="003913C6">
      <w:pPr>
        <w:pStyle w:val="ListParagraph"/>
        <w:spacing w:after="0"/>
        <w:ind w:left="426"/>
        <w:jc w:val="both"/>
        <w:rPr>
          <w:rFonts w:ascii="Gellix" w:hAnsi="Gellix"/>
        </w:rPr>
      </w:pPr>
      <w:r w:rsidRPr="003913C6">
        <w:rPr>
          <w:rFonts w:ascii="Gellix" w:hAnsi="Gellix"/>
        </w:rPr>
        <w:t>Furthermore, we recommend allowing Member States flexibility in setting a different threshold for listed groups, such as 70%. Some Member States already adopt such variances for establishing Tax Unities in the context of national corporate income tax regulations.</w:t>
      </w:r>
    </w:p>
    <w:p w14:paraId="399304D8" w14:textId="77777777" w:rsidR="003913C6" w:rsidRPr="003913C6" w:rsidRDefault="003913C6" w:rsidP="003913C6">
      <w:pPr>
        <w:pStyle w:val="ListParagraph"/>
        <w:spacing w:after="0"/>
        <w:ind w:left="426"/>
        <w:jc w:val="both"/>
        <w:rPr>
          <w:rFonts w:ascii="Gellix" w:hAnsi="Gellix"/>
        </w:rPr>
      </w:pPr>
    </w:p>
    <w:p w14:paraId="582D9C46" w14:textId="77777777" w:rsidR="003913C6" w:rsidRPr="003913C6" w:rsidRDefault="003913C6" w:rsidP="003913C6">
      <w:pPr>
        <w:pStyle w:val="ListParagraph"/>
        <w:spacing w:after="0"/>
        <w:ind w:left="426"/>
        <w:jc w:val="both"/>
        <w:rPr>
          <w:rFonts w:ascii="Gellix" w:hAnsi="Gellix"/>
        </w:rPr>
      </w:pPr>
      <w:r w:rsidRPr="003913C6">
        <w:rPr>
          <w:rFonts w:ascii="Gellix" w:hAnsi="Gellix"/>
        </w:rPr>
        <w:t>Building upon the overarching concern expressed earlier, it is imperative to align the BEFIT structure with existing national systems that permit the consolidation of results. Emphasizing the concept of a sole taxpayer, the Tax/Fiscal Unity should represent the exclusive BEFIT taxpayer, encompassing entities within the consolidated Unity.</w:t>
      </w:r>
    </w:p>
    <w:p w14:paraId="68D1000B" w14:textId="77777777" w:rsidR="003913C6" w:rsidRPr="003913C6" w:rsidRDefault="003913C6" w:rsidP="003913C6">
      <w:pPr>
        <w:pStyle w:val="ListParagraph"/>
        <w:spacing w:after="0"/>
        <w:ind w:left="426"/>
        <w:jc w:val="both"/>
        <w:rPr>
          <w:rFonts w:ascii="Gellix" w:hAnsi="Gellix"/>
        </w:rPr>
      </w:pPr>
    </w:p>
    <w:p w14:paraId="34FBA54D" w14:textId="77777777" w:rsidR="003913C6" w:rsidRPr="003913C6" w:rsidRDefault="003913C6" w:rsidP="003913C6">
      <w:pPr>
        <w:pStyle w:val="ListParagraph"/>
        <w:spacing w:after="0"/>
        <w:ind w:left="426"/>
        <w:jc w:val="both"/>
        <w:rPr>
          <w:rFonts w:ascii="Gellix" w:hAnsi="Gellix"/>
        </w:rPr>
      </w:pPr>
      <w:r w:rsidRPr="003913C6">
        <w:rPr>
          <w:rFonts w:ascii="Gellix" w:hAnsi="Gellix"/>
        </w:rPr>
        <w:t>As highlighted in the "General Comments" section, we propose framing the BEFIT Directive as an elective regime for every group rather than imposing a mandatory requirement for those meeting the specified threshold. The provision allowing Member States to offer an opt-in option exclusively for out-of-scope groups should be approached cautiously, as it may lead to fragmentation within the regulatory framework.</w:t>
      </w:r>
    </w:p>
    <w:p w14:paraId="406435DD" w14:textId="77777777" w:rsidR="00DF2405" w:rsidRPr="003913C6" w:rsidRDefault="00DF2405" w:rsidP="00DF2405">
      <w:pPr>
        <w:pStyle w:val="ListParagraph"/>
        <w:spacing w:after="0"/>
        <w:ind w:left="426"/>
        <w:contextualSpacing w:val="0"/>
        <w:rPr>
          <w:rFonts w:ascii="Gellix" w:hAnsi="Gellix"/>
          <w:b/>
          <w:lang w:val="en-GB"/>
        </w:rPr>
      </w:pPr>
    </w:p>
    <w:p w14:paraId="5F733394" w14:textId="3C8EE230" w:rsidR="00DF2405" w:rsidRPr="003913C6" w:rsidRDefault="00DF2405" w:rsidP="003913C6">
      <w:pPr>
        <w:pStyle w:val="ListParagraph"/>
        <w:numPr>
          <w:ilvl w:val="0"/>
          <w:numId w:val="15"/>
        </w:numPr>
        <w:spacing w:after="200" w:line="276" w:lineRule="auto"/>
        <w:rPr>
          <w:rFonts w:ascii="Gellix" w:hAnsi="Gellix"/>
          <w:b/>
          <w:lang w:val="en-GB"/>
        </w:rPr>
      </w:pPr>
      <w:r w:rsidRPr="003913C6">
        <w:rPr>
          <w:rFonts w:ascii="Gellix" w:hAnsi="Gellix"/>
          <w:b/>
          <w:color w:val="4472C4" w:themeColor="accent1"/>
          <w:lang w:val="en-GB"/>
        </w:rPr>
        <w:t xml:space="preserve">Dividends and other distributions </w:t>
      </w:r>
      <w:r w:rsidRPr="003913C6">
        <w:rPr>
          <w:rFonts w:ascii="Gellix" w:hAnsi="Gellix"/>
          <w:b/>
          <w:lang w:val="en-GB"/>
        </w:rPr>
        <w:t>(Art. 8 and 9</w:t>
      </w:r>
      <w:r w:rsidR="003913C6" w:rsidRPr="003913C6">
        <w:rPr>
          <w:rFonts w:ascii="Gellix" w:hAnsi="Gellix"/>
          <w:b/>
          <w:lang w:val="en-GB"/>
        </w:rPr>
        <w:t>)</w:t>
      </w:r>
    </w:p>
    <w:p w14:paraId="618E9BDD" w14:textId="2FCA1EED" w:rsidR="00DF2405" w:rsidRPr="003913C6" w:rsidRDefault="00DF2405" w:rsidP="00DF2405">
      <w:pPr>
        <w:ind w:left="360"/>
        <w:jc w:val="both"/>
        <w:rPr>
          <w:rFonts w:ascii="Gellix" w:hAnsi="Gellix"/>
          <w:lang w:val="en-GB"/>
        </w:rPr>
      </w:pPr>
      <w:r w:rsidRPr="003913C6">
        <w:rPr>
          <w:rFonts w:ascii="Gellix" w:hAnsi="Gellix"/>
          <w:bCs/>
          <w:lang w:val="en-GB"/>
        </w:rPr>
        <w:lastRenderedPageBreak/>
        <w:t xml:space="preserve">Article 8 and 9 suggests a 95% exclusion for dividend distribution or capital gains </w:t>
      </w:r>
      <w:r w:rsidR="003913C6" w:rsidRPr="003913C6">
        <w:rPr>
          <w:rFonts w:ascii="Gellix" w:hAnsi="Gellix"/>
          <w:bCs/>
          <w:lang w:val="en-GB"/>
        </w:rPr>
        <w:t>if</w:t>
      </w:r>
      <w:r w:rsidRPr="003913C6">
        <w:rPr>
          <w:rFonts w:ascii="Gellix" w:hAnsi="Gellix"/>
          <w:bCs/>
          <w:lang w:val="en-GB"/>
        </w:rPr>
        <w:t xml:space="preserve"> the ownership interest meets a 10% threshold of profits, capital, reserves, or voting rights held for at least one year. </w:t>
      </w:r>
    </w:p>
    <w:p w14:paraId="36FE6B17" w14:textId="77777777" w:rsidR="00DF2405" w:rsidRPr="003913C6" w:rsidRDefault="00DF2405" w:rsidP="00DF2405">
      <w:pPr>
        <w:ind w:left="360"/>
        <w:jc w:val="both"/>
        <w:rPr>
          <w:rFonts w:ascii="Gellix" w:hAnsi="Gellix"/>
          <w:bCs/>
          <w:lang w:val="en-GB"/>
        </w:rPr>
      </w:pPr>
      <w:r w:rsidRPr="003913C6">
        <w:rPr>
          <w:rFonts w:ascii="Gellix" w:hAnsi="Gellix"/>
          <w:bCs/>
          <w:lang w:val="en-GB"/>
        </w:rPr>
        <w:t xml:space="preserve">There are notable discrepancies between the referred 95% adjustment in dividends and capital gains and a 100% adjustment for fair value gains (art.10), subject to similar conditions. </w:t>
      </w:r>
    </w:p>
    <w:p w14:paraId="595F2A38" w14:textId="77777777" w:rsidR="00DF2405" w:rsidRPr="003913C6" w:rsidRDefault="00DF2405" w:rsidP="00DF2405">
      <w:pPr>
        <w:ind w:left="360"/>
        <w:jc w:val="both"/>
        <w:rPr>
          <w:rFonts w:ascii="Gellix" w:hAnsi="Gellix"/>
          <w:bCs/>
          <w:lang w:val="en-GB"/>
        </w:rPr>
      </w:pPr>
      <w:r w:rsidRPr="003913C6">
        <w:rPr>
          <w:rFonts w:ascii="Gellix" w:hAnsi="Gellix"/>
          <w:bCs/>
          <w:lang w:val="en-GB"/>
        </w:rPr>
        <w:t xml:space="preserve">Moreover, such system is not aligned to applicable treatment of dividends and capital gains in Pillar II, where the definition of Excluded Dividends and Capital Gains allows in the vast majority of cases a 100 % relief. </w:t>
      </w:r>
    </w:p>
    <w:p w14:paraId="598D04A7" w14:textId="60668328" w:rsidR="003913C6" w:rsidRPr="003913C6" w:rsidRDefault="003913C6" w:rsidP="003913C6">
      <w:pPr>
        <w:ind w:left="360"/>
        <w:rPr>
          <w:rFonts w:ascii="Gellix" w:hAnsi="Gellix"/>
        </w:rPr>
      </w:pPr>
      <w:r w:rsidRPr="003913C6">
        <w:rPr>
          <w:rFonts w:ascii="Gellix" w:hAnsi="Gellix"/>
          <w:bCs/>
          <w:lang w:val="en-GB"/>
        </w:rPr>
        <w:t xml:space="preserve">Moreover, </w:t>
      </w:r>
      <w:r w:rsidRPr="003913C6">
        <w:rPr>
          <w:rFonts w:ascii="Gellix" w:hAnsi="Gellix"/>
        </w:rPr>
        <w:t>in case a jurisdiction of a Befit Entity provides for a different treatment, such as, for example, the full participation exemption rule in the Country X (subject to conditions), the tax burden of the Befit Entity will be subject to an increase compared to the one covered by the tax treatment of the local Jurisdiction.</w:t>
      </w:r>
      <w:r>
        <w:rPr>
          <w:rFonts w:ascii="Gellix" w:hAnsi="Gellix"/>
        </w:rPr>
        <w:t xml:space="preserve"> I</w:t>
      </w:r>
      <w:r w:rsidRPr="003913C6">
        <w:rPr>
          <w:rFonts w:ascii="Gellix" w:hAnsi="Gellix"/>
        </w:rPr>
        <w:t>n case a Jurisdiction wants to keep the existing different treatment at local level and/or wants to introduce exceptions from the Befit rules, the Directive’s proposal states that this can be done, but this could imply a lack of harmonization and a disparity among EU States whilst one of the main manifested objective of the Befit proposal is to reach a harmonized tax treatment across the EU member States.</w:t>
      </w:r>
    </w:p>
    <w:p w14:paraId="11F85FC0" w14:textId="77777777" w:rsidR="003913C6" w:rsidRPr="003913C6" w:rsidRDefault="003913C6" w:rsidP="003913C6">
      <w:pPr>
        <w:ind w:left="360"/>
        <w:rPr>
          <w:rFonts w:ascii="Gellix" w:hAnsi="Gellix"/>
        </w:rPr>
      </w:pPr>
      <w:r w:rsidRPr="003913C6">
        <w:rPr>
          <w:rFonts w:ascii="Gellix" w:hAnsi="Gellix"/>
        </w:rPr>
        <w:t>In the case illustrated above, there could be also the implication of additional administrative and compliance activity of the taxpayer when calculating its tax burden amount at the level of the domestic tax declaration.</w:t>
      </w:r>
    </w:p>
    <w:p w14:paraId="32E39085" w14:textId="77777777" w:rsidR="00DF2405" w:rsidRPr="003913C6" w:rsidRDefault="00DF2405" w:rsidP="00DF2405">
      <w:pPr>
        <w:pStyle w:val="ListParagraph"/>
        <w:spacing w:after="0"/>
        <w:ind w:left="426"/>
        <w:contextualSpacing w:val="0"/>
        <w:jc w:val="both"/>
        <w:rPr>
          <w:rFonts w:ascii="Gellix" w:hAnsi="Gellix"/>
        </w:rPr>
      </w:pPr>
      <w:r w:rsidRPr="003913C6">
        <w:rPr>
          <w:rFonts w:ascii="Gellix" w:hAnsi="Gellix"/>
          <w:bCs/>
          <w:lang w:val="en-GB"/>
        </w:rPr>
        <w:t xml:space="preserve">It is imperative to maintain competitiveness in the economic landscape. Propose the mandatory enforcement of a 5% double taxation disincentive on investments, as imposing such a measure could impact economic growth within the EU. A 100% </w:t>
      </w:r>
      <w:r w:rsidRPr="003913C6">
        <w:rPr>
          <w:rFonts w:ascii="Gellix" w:hAnsi="Gellix"/>
        </w:rPr>
        <w:t>exemption should be mandatory.</w:t>
      </w:r>
    </w:p>
    <w:p w14:paraId="51C4A5A3" w14:textId="77777777" w:rsidR="00BD4FA9" w:rsidRPr="003913C6" w:rsidRDefault="00BD4FA9" w:rsidP="00BD4FA9">
      <w:pPr>
        <w:rPr>
          <w:rFonts w:ascii="Gellix" w:hAnsi="Gellix"/>
        </w:rPr>
      </w:pPr>
    </w:p>
    <w:p w14:paraId="361E10F1" w14:textId="77777777" w:rsidR="00DF2405" w:rsidRPr="003913C6" w:rsidRDefault="00DF2405" w:rsidP="003913C6">
      <w:pPr>
        <w:pStyle w:val="ListParagraph"/>
        <w:numPr>
          <w:ilvl w:val="0"/>
          <w:numId w:val="15"/>
        </w:numPr>
        <w:spacing w:before="200" w:after="200" w:line="276" w:lineRule="auto"/>
        <w:contextualSpacing w:val="0"/>
        <w:jc w:val="both"/>
        <w:rPr>
          <w:rFonts w:ascii="Gellix" w:hAnsi="Gellix"/>
          <w:b/>
          <w:bCs/>
        </w:rPr>
      </w:pPr>
      <w:r w:rsidRPr="003913C6">
        <w:rPr>
          <w:rFonts w:ascii="Gellix" w:hAnsi="Gellix"/>
          <w:b/>
          <w:bCs/>
          <w:color w:val="4472C4" w:themeColor="accent1"/>
        </w:rPr>
        <w:t xml:space="preserve">Permanent establishment results </w:t>
      </w:r>
      <w:r w:rsidRPr="003913C6">
        <w:rPr>
          <w:rFonts w:ascii="Gellix" w:hAnsi="Gellix"/>
          <w:b/>
          <w:bCs/>
        </w:rPr>
        <w:t>(Art. 12)</w:t>
      </w:r>
    </w:p>
    <w:p w14:paraId="4EFBAE33" w14:textId="5436D59F" w:rsidR="00127098" w:rsidRDefault="00127098" w:rsidP="00127098">
      <w:pPr>
        <w:spacing w:before="240" w:after="0" w:line="276" w:lineRule="auto"/>
        <w:ind w:left="360"/>
        <w:jc w:val="both"/>
        <w:rPr>
          <w:rFonts w:ascii="Gellix" w:hAnsi="Gellix"/>
          <w:bCs/>
          <w:lang w:val="en-GB"/>
        </w:rPr>
      </w:pPr>
      <w:r w:rsidRPr="00127098">
        <w:rPr>
          <w:rFonts w:ascii="Gellix" w:hAnsi="Gellix"/>
          <w:bCs/>
          <w:lang w:val="en-GB"/>
        </w:rPr>
        <w:t xml:space="preserve">In accordance with Article 12, any profit or loss attributable to a permanent establishment of a BEFIT group member is to be excluded. Certain Member States offer taxpayers a choice between an exemption regime or adopting a tax imputation method, complemented by tax relief for foreign tax payments. </w:t>
      </w:r>
      <w:r>
        <w:rPr>
          <w:rFonts w:ascii="Gellix" w:hAnsi="Gellix"/>
          <w:bCs/>
          <w:lang w:val="en-GB"/>
        </w:rPr>
        <w:t>ICC members would like to</w:t>
      </w:r>
      <w:r w:rsidRPr="00127098">
        <w:rPr>
          <w:rFonts w:ascii="Gellix" w:hAnsi="Gellix"/>
          <w:bCs/>
          <w:lang w:val="en-GB"/>
        </w:rPr>
        <w:t xml:space="preserve"> underscore the importance of respecting such flexibility. Conversely, the exclusion of the imputation method might conflict with numerous tax treaties established between countries, potentially undermining established international agreements.</w:t>
      </w:r>
    </w:p>
    <w:p w14:paraId="3D3468FE" w14:textId="77777777" w:rsidR="00127098" w:rsidRDefault="00127098" w:rsidP="00127098">
      <w:pPr>
        <w:spacing w:before="240" w:after="0" w:line="276" w:lineRule="auto"/>
        <w:ind w:left="360"/>
        <w:jc w:val="both"/>
        <w:rPr>
          <w:rFonts w:ascii="Gellix" w:hAnsi="Gellix"/>
          <w:bCs/>
          <w:lang w:val="en-GB"/>
        </w:rPr>
      </w:pPr>
    </w:p>
    <w:p w14:paraId="5EFA4482" w14:textId="0D5D4A65" w:rsidR="00DF2405" w:rsidRPr="003913C6" w:rsidRDefault="00DF2405" w:rsidP="003913C6">
      <w:pPr>
        <w:pStyle w:val="ListParagraph"/>
        <w:numPr>
          <w:ilvl w:val="0"/>
          <w:numId w:val="15"/>
        </w:numPr>
        <w:spacing w:before="240" w:after="0" w:line="276" w:lineRule="auto"/>
        <w:contextualSpacing w:val="0"/>
        <w:jc w:val="both"/>
        <w:rPr>
          <w:rFonts w:ascii="Gellix" w:hAnsi="Gellix"/>
          <w:b/>
          <w:bCs/>
        </w:rPr>
      </w:pPr>
      <w:r w:rsidRPr="003913C6">
        <w:rPr>
          <w:rFonts w:ascii="Gellix" w:hAnsi="Gellix"/>
          <w:b/>
          <w:bCs/>
          <w:color w:val="4472C4" w:themeColor="accent1"/>
        </w:rPr>
        <w:t xml:space="preserve">Qualification of fixed assets when entering a BEFIT group </w:t>
      </w:r>
      <w:r w:rsidRPr="003913C6">
        <w:rPr>
          <w:rFonts w:ascii="Gellix" w:hAnsi="Gellix"/>
          <w:b/>
          <w:bCs/>
        </w:rPr>
        <w:t>(Art. 35 (b))</w:t>
      </w:r>
    </w:p>
    <w:p w14:paraId="42231E1F" w14:textId="6A7CFB84" w:rsidR="00DF2405" w:rsidRDefault="00127098" w:rsidP="00DF2405">
      <w:pPr>
        <w:spacing w:before="240"/>
        <w:ind w:left="426"/>
        <w:jc w:val="both"/>
        <w:rPr>
          <w:ins w:id="77" w:author="SCARCELLA Luisa" w:date="2024-01-13T09:53:00Z"/>
          <w:rFonts w:ascii="Gellix" w:hAnsi="Gellix"/>
          <w:bCs/>
          <w:lang w:val="en-GB"/>
        </w:rPr>
      </w:pPr>
      <w:r>
        <w:rPr>
          <w:rFonts w:ascii="Gellix" w:hAnsi="Gellix"/>
          <w:bCs/>
          <w:lang w:val="en-GB"/>
        </w:rPr>
        <w:t xml:space="preserve">ICC members consider </w:t>
      </w:r>
      <w:r w:rsidR="00DF2405" w:rsidRPr="003913C6">
        <w:rPr>
          <w:rFonts w:ascii="Gellix" w:hAnsi="Gellix"/>
          <w:bCs/>
          <w:lang w:val="en-GB"/>
        </w:rPr>
        <w:t xml:space="preserve">highly advisable to introduce grandfathering rules and provide additional guidance concerning deferred tax assets associated with fixed assets, seeking clarification on the applicability of Article 35(b) in this specific context. Additionally, with regard to portfolio impairments, </w:t>
      </w:r>
      <w:r>
        <w:rPr>
          <w:rFonts w:ascii="Gellix" w:hAnsi="Gellix"/>
          <w:bCs/>
          <w:lang w:val="en-GB"/>
        </w:rPr>
        <w:t xml:space="preserve">they believe it would be </w:t>
      </w:r>
      <w:r w:rsidR="00DF2405" w:rsidRPr="003913C6">
        <w:rPr>
          <w:rFonts w:ascii="Gellix" w:hAnsi="Gellix"/>
          <w:bCs/>
          <w:lang w:val="en-GB"/>
        </w:rPr>
        <w:t xml:space="preserve">necessary to include explicit provisions addressing the deductibility of the difference between the net value and tax value of financial assets upon their entry into the BEFIT group. </w:t>
      </w:r>
    </w:p>
    <w:p w14:paraId="546222DC" w14:textId="6676D4BE" w:rsidR="00737D33" w:rsidRPr="00737D33" w:rsidRDefault="00737D33" w:rsidP="00737D33">
      <w:pPr>
        <w:pStyle w:val="ListParagraph"/>
        <w:numPr>
          <w:ilvl w:val="0"/>
          <w:numId w:val="15"/>
        </w:numPr>
        <w:spacing w:before="240"/>
        <w:jc w:val="both"/>
        <w:rPr>
          <w:ins w:id="78" w:author="SCARCELLA Luisa" w:date="2024-01-13T09:53:00Z"/>
          <w:rFonts w:ascii="Gellix" w:eastAsia="Gellix" w:hAnsi="Gellix" w:cs="Gellix"/>
          <w:b/>
          <w:bCs/>
          <w:rPrChange w:id="79" w:author="SCARCELLA Luisa" w:date="2024-01-13T09:53:00Z">
            <w:rPr>
              <w:ins w:id="80" w:author="SCARCELLA Luisa" w:date="2024-01-13T09:53:00Z"/>
            </w:rPr>
          </w:rPrChange>
        </w:rPr>
        <w:pPrChange w:id="81" w:author="SCARCELLA Luisa" w:date="2024-01-13T09:53:00Z">
          <w:pPr>
            <w:pStyle w:val="ListParagraph"/>
            <w:numPr>
              <w:numId w:val="17"/>
            </w:numPr>
            <w:spacing w:before="240"/>
            <w:ind w:hanging="360"/>
            <w:jc w:val="both"/>
          </w:pPr>
        </w:pPrChange>
      </w:pPr>
      <w:ins w:id="82" w:author="SCARCELLA Luisa" w:date="2024-01-13T09:53:00Z">
        <w:r w:rsidRPr="00737D33">
          <w:rPr>
            <w:rFonts w:ascii="Gellix" w:eastAsia="Gellix" w:hAnsi="Gellix" w:cs="Gellix"/>
            <w:b/>
            <w:bCs/>
            <w:color w:val="4472C4" w:themeColor="accent1"/>
            <w:rPrChange w:id="83" w:author="SCARCELLA Luisa" w:date="2024-01-13T09:53:00Z">
              <w:rPr/>
            </w:rPrChange>
          </w:rPr>
          <w:t>Unrelieved pre-BEFIT losses (Art.38 and Art. 48(1)(a)</w:t>
        </w:r>
        <w:r w:rsidRPr="00737D33">
          <w:rPr>
            <w:rFonts w:ascii="Gellix" w:eastAsia="Gellix" w:hAnsi="Gellix" w:cs="Gellix"/>
            <w:b/>
            <w:bCs/>
            <w:color w:val="4472C4" w:themeColor="accent1"/>
            <w:rPrChange w:id="84" w:author="SCARCELLA Luisa" w:date="2024-01-13T09:53:00Z">
              <w:rPr>
                <w:rFonts w:ascii="Gellix" w:eastAsia="Gellix" w:hAnsi="Gellix" w:cs="Gellix"/>
                <w:b/>
                <w:bCs/>
              </w:rPr>
            </w:rPrChange>
          </w:rPr>
          <w:t>)</w:t>
        </w:r>
      </w:ins>
    </w:p>
    <w:p w14:paraId="53E03AF8" w14:textId="77777777" w:rsidR="00737D33" w:rsidRPr="002E443C" w:rsidRDefault="00737D33" w:rsidP="00737D33">
      <w:pPr>
        <w:spacing w:before="240"/>
        <w:ind w:left="426"/>
        <w:jc w:val="both"/>
        <w:rPr>
          <w:ins w:id="85" w:author="SCARCELLA Luisa" w:date="2024-01-13T09:53:00Z"/>
          <w:rFonts w:ascii="Gellix" w:eastAsia="Gellix" w:hAnsi="Gellix" w:cs="Gellix"/>
        </w:rPr>
      </w:pPr>
      <w:ins w:id="86" w:author="SCARCELLA Luisa" w:date="2024-01-13T09:53:00Z">
        <w:r w:rsidRPr="002E443C">
          <w:rPr>
            <w:rFonts w:ascii="Gellix" w:eastAsia="Gellix" w:hAnsi="Gellix" w:cs="Gellix"/>
          </w:rPr>
          <w:t>We strongly encourage the European Commission to reconsider the proposed rules for unrelieved pre-BEFIT losses. Multinationals (MNEs) in their initial or early stages of growth may have incurred significant pre-BEFIT losses in a Member State due to substantial investments in earlier years.  Those investments will serve as a pivotal catalyst for revenue growth and the expansion into new markets during later years.</w:t>
        </w:r>
      </w:ins>
    </w:p>
    <w:p w14:paraId="5C432F42" w14:textId="77777777" w:rsidR="00737D33" w:rsidRPr="002E443C" w:rsidRDefault="00737D33" w:rsidP="00737D33">
      <w:pPr>
        <w:spacing w:before="240"/>
        <w:ind w:left="426"/>
        <w:jc w:val="both"/>
        <w:rPr>
          <w:ins w:id="87" w:author="SCARCELLA Luisa" w:date="2024-01-13T09:53:00Z"/>
          <w:rFonts w:ascii="Gellix" w:eastAsia="Gellix" w:hAnsi="Gellix" w:cs="Gellix"/>
        </w:rPr>
      </w:pPr>
    </w:p>
    <w:p w14:paraId="1878D7C9" w14:textId="77777777" w:rsidR="00737D33" w:rsidRPr="002E443C" w:rsidRDefault="00737D33" w:rsidP="00737D33">
      <w:pPr>
        <w:spacing w:before="240"/>
        <w:ind w:left="426"/>
        <w:jc w:val="both"/>
        <w:rPr>
          <w:ins w:id="88" w:author="SCARCELLA Luisa" w:date="2024-01-13T09:53:00Z"/>
          <w:rFonts w:ascii="Gellix" w:eastAsia="Gellix" w:hAnsi="Gellix" w:cs="Gellix"/>
        </w:rPr>
      </w:pPr>
      <w:ins w:id="89" w:author="SCARCELLA Luisa" w:date="2024-01-13T09:53:00Z">
        <w:r w:rsidRPr="002E443C">
          <w:rPr>
            <w:rFonts w:ascii="Gellix" w:eastAsia="Gellix" w:hAnsi="Gellix" w:cs="Gellix"/>
          </w:rPr>
          <w:t xml:space="preserve">The MNE </w:t>
        </w:r>
        <w:r>
          <w:rPr>
            <w:rFonts w:ascii="Gellix" w:eastAsia="Gellix" w:hAnsi="Gellix" w:cs="Gellix"/>
          </w:rPr>
          <w:t xml:space="preserve">group </w:t>
        </w:r>
        <w:r w:rsidRPr="002E443C">
          <w:rPr>
            <w:rFonts w:ascii="Gellix" w:eastAsia="Gellix" w:hAnsi="Gellix" w:cs="Gellix"/>
          </w:rPr>
          <w:t xml:space="preserve">may find itself taxed in excess of economic profits as a result of pre-BEFIT losses remaining in the Member residence state of the group member that has incurred those losses while the BEFIT tax base is shared between all Member States where the MNE group is present. The Member State in which the losses were incurred would not be allocated any BEFIT tax base if the relevant BEFIT group member’s average taxable results in the previous three fiscal years are negative.  Hence, there may not be any allocated BEFIT tax base to set these losses off against. Even if that Member State eventually receives a portion of the BEFIT tax base (whether under the transitional allocation rule or a formulary apportionment), the timeline for utilising pre-BEFIT losses becomes significantly protracted.    In the meantime, other Member States may be allocated and tax a share of the BEFIT tax base.   This allocation would not be reduced by any pre-BEFIT losses, despite the fact that those losses - and the investments that gave rise to them - were instrumental in generating the tax base that these Member States are now able to tax.  </w:t>
        </w:r>
      </w:ins>
    </w:p>
    <w:p w14:paraId="6EFB0791" w14:textId="77777777" w:rsidR="00737D33" w:rsidRDefault="00737D33" w:rsidP="00737D33">
      <w:pPr>
        <w:spacing w:before="240"/>
        <w:ind w:left="426"/>
        <w:jc w:val="both"/>
        <w:rPr>
          <w:ins w:id="90" w:author="SCARCELLA Luisa" w:date="2024-01-13T09:53:00Z"/>
          <w:rFonts w:ascii="Gellix" w:eastAsia="Gellix" w:hAnsi="Gellix" w:cs="Gellix"/>
        </w:rPr>
      </w:pPr>
      <w:ins w:id="91" w:author="SCARCELLA Luisa" w:date="2024-01-13T09:53:00Z">
        <w:r w:rsidRPr="002E443C">
          <w:rPr>
            <w:rFonts w:ascii="Gellix" w:eastAsia="Gellix" w:hAnsi="Gellix" w:cs="Gellix"/>
          </w:rPr>
          <w:t>The result of all of this is that the potential for fully or significantly offsetting pre-BEFIT losses is severely restricted and the likelihood of over-taxation is high. Such an outcome undermines the fundamental objective of BEFIT which is to foster growth and investment in the EU and enhance the EU's competitiveness.  We strongly recommend that cross-</w:t>
        </w:r>
        <w:r w:rsidRPr="002E443C">
          <w:rPr>
            <w:rFonts w:ascii="Gellix" w:eastAsia="Gellix" w:hAnsi="Gellix" w:cs="Gellix"/>
          </w:rPr>
          <w:lastRenderedPageBreak/>
          <w:t>border relief be made available for pre-BEFIT losses in the same way as losses incurred once within the rules.</w:t>
        </w:r>
      </w:ins>
    </w:p>
    <w:p w14:paraId="24515024" w14:textId="77777777" w:rsidR="000841F3" w:rsidRPr="0022670A" w:rsidRDefault="000841F3" w:rsidP="000841F3">
      <w:pPr>
        <w:pStyle w:val="ListParagraph"/>
        <w:numPr>
          <w:ilvl w:val="0"/>
          <w:numId w:val="15"/>
        </w:numPr>
        <w:spacing w:before="200" w:after="200" w:line="276" w:lineRule="auto"/>
        <w:contextualSpacing w:val="0"/>
        <w:jc w:val="both"/>
        <w:rPr>
          <w:ins w:id="92" w:author="SCARCELLA Luisa" w:date="2024-01-13T10:25:00Z"/>
          <w:rFonts w:ascii="Gellix" w:hAnsi="Gellix"/>
          <w:b/>
          <w:bCs/>
          <w:color w:val="4472C4" w:themeColor="accent1"/>
        </w:rPr>
      </w:pPr>
      <w:ins w:id="93" w:author="SCARCELLA Luisa" w:date="2024-01-13T10:25:00Z">
        <w:r w:rsidRPr="0022670A">
          <w:rPr>
            <w:rFonts w:ascii="Gellix" w:hAnsi="Gellix"/>
            <w:b/>
            <w:bCs/>
            <w:color w:val="4472C4" w:themeColor="accent1"/>
          </w:rPr>
          <w:t>Recognition of final losses realized by activity outside the European Union</w:t>
        </w:r>
      </w:ins>
    </w:p>
    <w:p w14:paraId="5E7C495F" w14:textId="77777777" w:rsidR="000841F3" w:rsidRPr="0022670A" w:rsidRDefault="000841F3" w:rsidP="000841F3">
      <w:pPr>
        <w:ind w:left="360"/>
        <w:rPr>
          <w:ins w:id="94" w:author="SCARCELLA Luisa" w:date="2024-01-13T10:25:00Z"/>
          <w:rFonts w:ascii="Gellix" w:hAnsi="Gellix"/>
        </w:rPr>
      </w:pPr>
      <w:ins w:id="95" w:author="SCARCELLA Luisa" w:date="2024-01-13T10:25:00Z">
        <w:r w:rsidRPr="0022670A">
          <w:rPr>
            <w:rFonts w:ascii="Gellix" w:hAnsi="Gellix"/>
          </w:rPr>
          <w:t>The treatment of final losses realized by subsidiaries or PEs of the “BEFIT Group” located outside the EU is not explicitly regulated by the Proposal Directive BEFIT leading to high uncertainty over their consideration. These final losses must be deductible in order to get a fair, coordinated and balanced taxation based on real economic result, taking into consideration also CJEU final losses and associated jurisprudence.</w:t>
        </w:r>
      </w:ins>
    </w:p>
    <w:p w14:paraId="65E49A7A" w14:textId="273BADD0" w:rsidR="00737D33" w:rsidRPr="00737D33" w:rsidDel="00737D33" w:rsidRDefault="00737D33" w:rsidP="00737D33">
      <w:pPr>
        <w:spacing w:before="240"/>
        <w:jc w:val="both"/>
        <w:rPr>
          <w:del w:id="96" w:author="SCARCELLA Luisa" w:date="2024-01-13T09:53:00Z"/>
          <w:rFonts w:ascii="Gellix" w:hAnsi="Gellix"/>
          <w:bCs/>
          <w:rPrChange w:id="97" w:author="SCARCELLA Luisa" w:date="2024-01-13T09:53:00Z">
            <w:rPr>
              <w:del w:id="98" w:author="SCARCELLA Luisa" w:date="2024-01-13T09:53:00Z"/>
              <w:rFonts w:ascii="Gellix" w:hAnsi="Gellix"/>
              <w:bCs/>
              <w:lang w:val="en-GB"/>
            </w:rPr>
          </w:rPrChange>
        </w:rPr>
        <w:pPrChange w:id="99" w:author="SCARCELLA Luisa" w:date="2024-01-13T09:53:00Z">
          <w:pPr>
            <w:spacing w:before="240"/>
            <w:ind w:left="426"/>
            <w:jc w:val="both"/>
          </w:pPr>
        </w:pPrChange>
      </w:pPr>
    </w:p>
    <w:p w14:paraId="3CEB3166" w14:textId="3787CBD2" w:rsidR="00127098" w:rsidRPr="003913C6" w:rsidDel="00737D33" w:rsidRDefault="00127098" w:rsidP="00D07A6F">
      <w:pPr>
        <w:spacing w:before="240"/>
        <w:jc w:val="both"/>
        <w:rPr>
          <w:del w:id="100" w:author="SCARCELLA Luisa" w:date="2024-01-13T09:53:00Z"/>
          <w:rFonts w:ascii="Gellix" w:hAnsi="Gellix"/>
          <w:bCs/>
          <w:lang w:val="en-GB"/>
        </w:rPr>
        <w:pPrChange w:id="101" w:author="SCARCELLA Luisa" w:date="2024-01-13T09:54:00Z">
          <w:pPr>
            <w:spacing w:before="240"/>
            <w:ind w:left="426"/>
            <w:jc w:val="both"/>
          </w:pPr>
        </w:pPrChange>
      </w:pPr>
    </w:p>
    <w:p w14:paraId="178E8DF2" w14:textId="7AD5B306" w:rsidR="004600BC" w:rsidRPr="00127098" w:rsidRDefault="004600BC" w:rsidP="00127098">
      <w:pPr>
        <w:pStyle w:val="ListParagraph"/>
        <w:numPr>
          <w:ilvl w:val="0"/>
          <w:numId w:val="15"/>
        </w:numPr>
        <w:spacing w:after="0" w:line="240" w:lineRule="auto"/>
        <w:jc w:val="both"/>
        <w:rPr>
          <w:rFonts w:ascii="Gellix" w:eastAsia="Times New Roman" w:hAnsi="Gellix"/>
          <w:color w:val="4472C4" w:themeColor="accent1"/>
          <w14:ligatures w14:val="standardContextual"/>
        </w:rPr>
      </w:pPr>
      <w:r w:rsidRPr="00127098">
        <w:rPr>
          <w:rFonts w:ascii="Gellix" w:eastAsia="Times New Roman" w:hAnsi="Gellix"/>
          <w:b/>
          <w:bCs/>
          <w:color w:val="4472C4" w:themeColor="accent1"/>
        </w:rPr>
        <w:t>Allocation formulas</w:t>
      </w:r>
    </w:p>
    <w:p w14:paraId="0DFA474B" w14:textId="77777777" w:rsidR="00127098" w:rsidRPr="00127098" w:rsidRDefault="00127098" w:rsidP="00127098">
      <w:pPr>
        <w:pStyle w:val="ListParagraph"/>
        <w:spacing w:after="0" w:line="240" w:lineRule="auto"/>
        <w:jc w:val="both"/>
        <w:rPr>
          <w:rFonts w:ascii="Gellix" w:eastAsia="Times New Roman" w:hAnsi="Gellix"/>
          <w:color w:val="4472C4" w:themeColor="accent1"/>
          <w14:ligatures w14:val="standardContextual"/>
        </w:rPr>
      </w:pPr>
    </w:p>
    <w:p w14:paraId="52E84299" w14:textId="254E4D91" w:rsidR="004600BC" w:rsidRDefault="00127098" w:rsidP="00127098">
      <w:pPr>
        <w:spacing w:after="0" w:line="240" w:lineRule="auto"/>
        <w:ind w:left="360"/>
        <w:jc w:val="both"/>
        <w:rPr>
          <w:rFonts w:ascii="Gellix" w:eastAsia="Times New Roman" w:hAnsi="Gellix"/>
        </w:rPr>
      </w:pPr>
      <w:r w:rsidRPr="00127098">
        <w:rPr>
          <w:rFonts w:ascii="Gellix" w:eastAsia="Times New Roman" w:hAnsi="Gellix"/>
        </w:rPr>
        <w:t xml:space="preserve"> </w:t>
      </w:r>
      <w:r w:rsidR="004600BC" w:rsidRPr="00127098">
        <w:rPr>
          <w:rFonts w:ascii="Gellix" w:eastAsia="Times New Roman" w:hAnsi="Gellix"/>
        </w:rPr>
        <w:t xml:space="preserve">Any allocation formula (transitional or final) must include consideration of intangible assets, which are increasingly key value drivers in many global businesses.  Failure to recognise intangible assets in the allocation formula will decrease the attractiveness of the EU when compared to non-EU locations as a destination for investment in research, development and manufacturing. </w:t>
      </w:r>
    </w:p>
    <w:p w14:paraId="2E4463F9" w14:textId="77777777" w:rsidR="00127098" w:rsidRPr="00127098" w:rsidRDefault="00127098" w:rsidP="00127098">
      <w:pPr>
        <w:spacing w:after="0" w:line="240" w:lineRule="auto"/>
        <w:ind w:left="360"/>
        <w:jc w:val="both"/>
        <w:rPr>
          <w:rFonts w:ascii="Gellix" w:eastAsia="Times New Roman" w:hAnsi="Gellix"/>
          <w:lang w:val="en-GB"/>
        </w:rPr>
      </w:pPr>
    </w:p>
    <w:p w14:paraId="334FBE93" w14:textId="669E1D2E" w:rsidR="004600BC" w:rsidRPr="00127098" w:rsidRDefault="00127098" w:rsidP="00127098">
      <w:pPr>
        <w:spacing w:after="0" w:line="240" w:lineRule="auto"/>
        <w:ind w:left="360"/>
        <w:rPr>
          <w:rFonts w:ascii="Gellix" w:eastAsia="Times New Roman" w:hAnsi="Gellix"/>
        </w:rPr>
      </w:pPr>
      <w:r w:rsidRPr="00127098">
        <w:rPr>
          <w:rFonts w:ascii="Gellix" w:eastAsia="Times New Roman" w:hAnsi="Gellix"/>
        </w:rPr>
        <w:t>Moreover, a</w:t>
      </w:r>
      <w:r w:rsidR="004600BC" w:rsidRPr="00127098">
        <w:rPr>
          <w:rFonts w:ascii="Gellix" w:eastAsia="Times New Roman" w:hAnsi="Gellix"/>
        </w:rPr>
        <w:t>llocation factors should not result in an allocation of profit within the EU that does not reflect the economic reality of a company’s business model.</w:t>
      </w:r>
    </w:p>
    <w:p w14:paraId="6D4E2D20" w14:textId="77777777" w:rsidR="00127098" w:rsidRDefault="00127098" w:rsidP="00127098">
      <w:pPr>
        <w:spacing w:after="0" w:line="240" w:lineRule="auto"/>
        <w:ind w:left="360"/>
        <w:jc w:val="both"/>
        <w:rPr>
          <w:rFonts w:ascii="Gellix" w:eastAsia="Times New Roman" w:hAnsi="Gellix"/>
        </w:rPr>
      </w:pPr>
      <w:r w:rsidRPr="00127098">
        <w:rPr>
          <w:rFonts w:ascii="Gellix" w:eastAsia="Times New Roman" w:hAnsi="Gellix"/>
        </w:rPr>
        <w:t>Furthermore, it should be considered that d</w:t>
      </w:r>
      <w:r w:rsidR="004600BC" w:rsidRPr="00127098">
        <w:rPr>
          <w:rFonts w:ascii="Gellix" w:eastAsia="Times New Roman" w:hAnsi="Gellix"/>
        </w:rPr>
        <w:t>ue to corporate law imposing fiduciary duties on Directors, and Member States having concluded different tax treaties with third (i.e non-EU) countries, despite BEFIT, companies are likely to have to apply the ALP within the EU to ensure appropriate profit is recorded in each jurisdiction eroding the possible simplicity benefits of BEFIT</w:t>
      </w:r>
      <w:r w:rsidRPr="00127098">
        <w:rPr>
          <w:rFonts w:ascii="Gellix" w:eastAsia="Times New Roman" w:hAnsi="Gellix"/>
        </w:rPr>
        <w:t xml:space="preserve">. </w:t>
      </w:r>
    </w:p>
    <w:p w14:paraId="7D6C0C1C" w14:textId="77777777" w:rsidR="00127098" w:rsidRPr="00127098" w:rsidRDefault="00127098" w:rsidP="00127098">
      <w:pPr>
        <w:spacing w:after="0" w:line="240" w:lineRule="auto"/>
        <w:ind w:left="360"/>
        <w:jc w:val="both"/>
        <w:rPr>
          <w:rFonts w:ascii="Gellix" w:eastAsia="Times New Roman" w:hAnsi="Gellix"/>
        </w:rPr>
      </w:pPr>
    </w:p>
    <w:p w14:paraId="0E606ED4" w14:textId="10BC038E" w:rsidR="004600BC" w:rsidRPr="00127098" w:rsidRDefault="00127098" w:rsidP="00127098">
      <w:pPr>
        <w:spacing w:after="0" w:line="240" w:lineRule="auto"/>
        <w:ind w:left="360"/>
        <w:jc w:val="both"/>
        <w:rPr>
          <w:rFonts w:ascii="Gellix" w:eastAsia="Times New Roman" w:hAnsi="Gellix"/>
        </w:rPr>
      </w:pPr>
      <w:r w:rsidRPr="00127098">
        <w:rPr>
          <w:rFonts w:ascii="Gellix" w:eastAsia="Times New Roman" w:hAnsi="Gellix"/>
        </w:rPr>
        <w:t xml:space="preserve">ICC also recommends that </w:t>
      </w:r>
      <w:r w:rsidR="004600BC" w:rsidRPr="00127098">
        <w:rPr>
          <w:rFonts w:ascii="Gellix" w:eastAsia="Times New Roman" w:hAnsi="Gellix"/>
        </w:rPr>
        <w:t>Any new system determining tax base should avoid mismatches in tax law interpretation that presents risks of double taxation.  Accordingly, it would be essential that there is both clarity and commitment to relief from double taxation.  It is not clear that this is the case in the proposal</w:t>
      </w:r>
      <w:r>
        <w:rPr>
          <w:rFonts w:ascii="Gellix" w:eastAsia="Times New Roman" w:hAnsi="Gellix"/>
        </w:rPr>
        <w:t>.</w:t>
      </w:r>
    </w:p>
    <w:p w14:paraId="19605439" w14:textId="77777777" w:rsidR="00127098" w:rsidRPr="00127098" w:rsidRDefault="00127098" w:rsidP="00127098">
      <w:pPr>
        <w:spacing w:after="0" w:line="240" w:lineRule="auto"/>
        <w:ind w:left="360"/>
        <w:rPr>
          <w:rFonts w:ascii="Gellix" w:eastAsia="Times New Roman" w:hAnsi="Gellix"/>
        </w:rPr>
      </w:pPr>
    </w:p>
    <w:p w14:paraId="24887B02" w14:textId="5C2F7F81" w:rsidR="004600BC" w:rsidRPr="00127098" w:rsidRDefault="004600BC" w:rsidP="00127098">
      <w:pPr>
        <w:spacing w:after="0" w:line="240" w:lineRule="auto"/>
        <w:ind w:left="360"/>
        <w:rPr>
          <w:rFonts w:ascii="Gellix" w:eastAsia="Times New Roman" w:hAnsi="Gellix"/>
          <w:lang w:val="en-GB"/>
        </w:rPr>
      </w:pPr>
      <w:r w:rsidRPr="00127098">
        <w:rPr>
          <w:rFonts w:ascii="Gellix" w:eastAsia="Times New Roman" w:hAnsi="Gellix"/>
        </w:rPr>
        <w:t xml:space="preserve">The BEFIT should </w:t>
      </w:r>
      <w:r w:rsidR="00127098" w:rsidRPr="00127098">
        <w:rPr>
          <w:rFonts w:ascii="Gellix" w:eastAsia="Times New Roman" w:hAnsi="Gellix"/>
        </w:rPr>
        <w:t xml:space="preserve">also </w:t>
      </w:r>
      <w:r w:rsidRPr="00127098">
        <w:rPr>
          <w:rFonts w:ascii="Gellix" w:eastAsia="Times New Roman" w:hAnsi="Gellix"/>
        </w:rPr>
        <w:t>be designed in such a way as to preserve the value of incentives (e.g for R&amp;D, green transition etc) so as to maintain the competitiveness and attractiveness of the EU.</w:t>
      </w:r>
    </w:p>
    <w:p w14:paraId="109AAF9E" w14:textId="77777777" w:rsidR="00127098" w:rsidRPr="00127098" w:rsidRDefault="00127098" w:rsidP="00127098">
      <w:pPr>
        <w:spacing w:after="0" w:line="240" w:lineRule="auto"/>
        <w:ind w:left="360"/>
        <w:jc w:val="both"/>
        <w:rPr>
          <w:rFonts w:ascii="Gellix" w:eastAsia="Times New Roman" w:hAnsi="Gellix"/>
        </w:rPr>
      </w:pPr>
    </w:p>
    <w:p w14:paraId="22E3B3DA" w14:textId="1E609CF9" w:rsidR="004600BC" w:rsidRPr="00127098" w:rsidRDefault="00127098" w:rsidP="00127098">
      <w:pPr>
        <w:spacing w:after="0" w:line="240" w:lineRule="auto"/>
        <w:ind w:left="360"/>
        <w:jc w:val="both"/>
        <w:rPr>
          <w:rFonts w:ascii="Gellix" w:eastAsia="Times New Roman" w:hAnsi="Gellix"/>
        </w:rPr>
      </w:pPr>
      <w:r w:rsidRPr="00127098">
        <w:rPr>
          <w:rFonts w:ascii="Gellix" w:eastAsia="Times New Roman" w:hAnsi="Gellix"/>
        </w:rPr>
        <w:t>ICC members agree on the</w:t>
      </w:r>
      <w:r w:rsidR="004600BC" w:rsidRPr="00127098">
        <w:rPr>
          <w:rFonts w:ascii="Gellix" w:eastAsia="Times New Roman" w:hAnsi="Gellix"/>
        </w:rPr>
        <w:t xml:space="preserve"> Commission</w:t>
      </w:r>
      <w:r w:rsidRPr="00127098">
        <w:rPr>
          <w:rFonts w:ascii="Gellix" w:eastAsia="Times New Roman" w:hAnsi="Gellix"/>
        </w:rPr>
        <w:t xml:space="preserve">’s decision to </w:t>
      </w:r>
      <w:r w:rsidR="004600BC" w:rsidRPr="00127098">
        <w:rPr>
          <w:rFonts w:ascii="Gellix" w:eastAsia="Times New Roman" w:hAnsi="Gellix"/>
        </w:rPr>
        <w:t xml:space="preserve">abstain from tax rate harmonization.  This is key for maintaining and developing investment and employment in </w:t>
      </w:r>
      <w:r w:rsidR="004600BC" w:rsidRPr="00127098">
        <w:rPr>
          <w:rFonts w:ascii="Gellix" w:eastAsia="Times New Roman" w:hAnsi="Gellix"/>
        </w:rPr>
        <w:lastRenderedPageBreak/>
        <w:t xml:space="preserve">the eligible Member States and thus for the competitiveness of the EU as compared to other jurisdictions. </w:t>
      </w:r>
    </w:p>
    <w:p w14:paraId="1477678C" w14:textId="77777777" w:rsidR="004600BC" w:rsidRDefault="004600BC" w:rsidP="004600BC">
      <w:pPr>
        <w:spacing w:after="0"/>
        <w:rPr>
          <w:b/>
          <w:bCs/>
          <w:u w:val="single"/>
        </w:rPr>
      </w:pPr>
    </w:p>
    <w:p w14:paraId="09D7B431" w14:textId="20089DFB" w:rsidR="004600BC" w:rsidRPr="00127098" w:rsidRDefault="004600BC" w:rsidP="00127098">
      <w:pPr>
        <w:pStyle w:val="ListParagraph"/>
        <w:numPr>
          <w:ilvl w:val="0"/>
          <w:numId w:val="15"/>
        </w:numPr>
        <w:spacing w:after="0" w:line="256" w:lineRule="auto"/>
        <w:rPr>
          <w:rFonts w:ascii="Gellix" w:hAnsi="Gellix"/>
          <w:b/>
          <w:bCs/>
          <w:color w:val="4472C4" w:themeColor="accent1"/>
        </w:rPr>
      </w:pPr>
      <w:r w:rsidRPr="00127098">
        <w:rPr>
          <w:rFonts w:ascii="Gellix" w:hAnsi="Gellix"/>
          <w:b/>
          <w:bCs/>
          <w:color w:val="4472C4" w:themeColor="accent1"/>
        </w:rPr>
        <w:t>Accounting base:</w:t>
      </w:r>
    </w:p>
    <w:p w14:paraId="33286D08" w14:textId="77777777" w:rsidR="004600BC" w:rsidRDefault="004600BC" w:rsidP="00127098">
      <w:pPr>
        <w:spacing w:after="0" w:line="256" w:lineRule="auto"/>
        <w:ind w:left="360"/>
        <w:rPr>
          <w:rFonts w:ascii="Gellix" w:hAnsi="Gellix"/>
        </w:rPr>
      </w:pPr>
      <w:r w:rsidRPr="00127098">
        <w:rPr>
          <w:rFonts w:ascii="Gellix" w:hAnsi="Gellix"/>
        </w:rPr>
        <w:t>BEFIT will impose a requirement on taxpayers to adopt a GAAP accepted under EU law.  As a result, many taxpayers will be required to translate their books to an acceptable GAAP imposing an additional administrative burden.  It’s not clear why this is required as EU Member States have accepted non-EU GAAP (e.g US GAAP) as the starting point for Pillar Two.</w:t>
      </w:r>
    </w:p>
    <w:p w14:paraId="41C9ED8C" w14:textId="77777777" w:rsidR="00127098" w:rsidRPr="00127098" w:rsidRDefault="00127098" w:rsidP="00127098">
      <w:pPr>
        <w:spacing w:after="0" w:line="256" w:lineRule="auto"/>
        <w:ind w:left="360"/>
        <w:rPr>
          <w:rFonts w:ascii="Gellix" w:hAnsi="Gellix"/>
        </w:rPr>
      </w:pPr>
    </w:p>
    <w:p w14:paraId="30EB8C59" w14:textId="77777777" w:rsidR="004600BC" w:rsidRPr="003359AF" w:rsidRDefault="004600BC" w:rsidP="00127098">
      <w:pPr>
        <w:pStyle w:val="ListParagraph"/>
        <w:numPr>
          <w:ilvl w:val="0"/>
          <w:numId w:val="15"/>
        </w:numPr>
        <w:spacing w:after="0" w:line="256" w:lineRule="auto"/>
        <w:rPr>
          <w:rFonts w:ascii="Gellix" w:hAnsi="Gellix"/>
          <w:b/>
          <w:bCs/>
          <w:color w:val="4472C4" w:themeColor="accent1"/>
        </w:rPr>
      </w:pPr>
      <w:r w:rsidRPr="003359AF">
        <w:rPr>
          <w:rFonts w:ascii="Gellix" w:hAnsi="Gellix"/>
          <w:b/>
          <w:bCs/>
          <w:color w:val="4472C4" w:themeColor="accent1"/>
        </w:rPr>
        <w:t>Coexistence with Pillar Two:</w:t>
      </w:r>
    </w:p>
    <w:p w14:paraId="2BFF2267" w14:textId="77777777" w:rsidR="003359AF" w:rsidRPr="003359AF" w:rsidRDefault="003359AF" w:rsidP="003359AF">
      <w:pPr>
        <w:spacing w:after="0" w:line="256" w:lineRule="auto"/>
        <w:ind w:left="360"/>
        <w:rPr>
          <w:rFonts w:ascii="Gellix" w:hAnsi="Gellix"/>
        </w:rPr>
      </w:pPr>
      <w:r w:rsidRPr="003359AF">
        <w:rPr>
          <w:rFonts w:ascii="Gellix" w:hAnsi="Gellix"/>
        </w:rPr>
        <w:t>Presently, there exists uncertainty regarding the coexistence of BEFIT with Pillar Two and the sequence of their application. The BEFIT Directive, stemming from the consensus established under the "Beps 2.0" international tax reform encompassing Pillar 1 and Pillar 2, significantly diverges from this initiative. It introduces a complex and selective tax consolidation system, necessitating the duplication of accounting processing systems for entities subject to both Pillar 2 and BEFIT.</w:t>
      </w:r>
    </w:p>
    <w:p w14:paraId="75D79DA3" w14:textId="77777777" w:rsidR="003359AF" w:rsidRPr="003359AF" w:rsidRDefault="003359AF" w:rsidP="003359AF">
      <w:pPr>
        <w:spacing w:after="0" w:line="256" w:lineRule="auto"/>
        <w:ind w:left="360"/>
        <w:rPr>
          <w:rFonts w:ascii="Gellix" w:hAnsi="Gellix"/>
        </w:rPr>
      </w:pPr>
    </w:p>
    <w:p w14:paraId="3A833B23" w14:textId="05051861" w:rsidR="00101B56" w:rsidRPr="003359AF" w:rsidRDefault="003359AF" w:rsidP="003359AF">
      <w:pPr>
        <w:spacing w:after="0" w:line="256" w:lineRule="auto"/>
        <w:ind w:left="360"/>
        <w:rPr>
          <w:rFonts w:ascii="Gellix" w:hAnsi="Gellix"/>
        </w:rPr>
      </w:pPr>
      <w:r w:rsidRPr="003359AF">
        <w:rPr>
          <w:rFonts w:ascii="Gellix" w:hAnsi="Gellix"/>
        </w:rPr>
        <w:t>Notably, the BEFIT Directive does not address the implications of the new consolidated tax base (BEFIT tax base) on the effective tax rate calculated under the Global Minimum Tax (“GloBE”) Directive. Consequently, the tax advantages resulting from offsetting profits and losses may be partially nullified by the application of the minimum tax under Pillar 2 (the proposed transposition deadline is set for January 1, 2028, with implementation scheduled to commence on July 1, 2028).</w:t>
      </w:r>
    </w:p>
    <w:p w14:paraId="431269E7" w14:textId="77777777" w:rsidR="003359AF" w:rsidRPr="003359AF" w:rsidRDefault="003359AF" w:rsidP="003359AF">
      <w:pPr>
        <w:spacing w:after="0" w:line="256" w:lineRule="auto"/>
        <w:ind w:left="360"/>
        <w:rPr>
          <w:rFonts w:ascii="Gellix" w:hAnsi="Gellix"/>
        </w:rPr>
      </w:pPr>
    </w:p>
    <w:p w14:paraId="56E4241A" w14:textId="1214436B" w:rsidR="00101B56" w:rsidRPr="003359AF" w:rsidRDefault="00101B56" w:rsidP="003359AF">
      <w:pPr>
        <w:spacing w:after="0" w:line="256" w:lineRule="auto"/>
        <w:ind w:left="360"/>
        <w:rPr>
          <w:rFonts w:ascii="Gellix" w:hAnsi="Gellix"/>
        </w:rPr>
      </w:pPr>
      <w:r w:rsidRPr="003359AF">
        <w:rPr>
          <w:rFonts w:ascii="Gellix" w:hAnsi="Gellix"/>
        </w:rPr>
        <w:t>While specific elements of the BEFIT directive, such as cross-border loss relief, hold individual appeal, ICC members firmly believe that the timing of BEFIT's introduction, amidst the ongoing implementation of Pillar 2, is highly unwelcome. The business community is currently fully engaged in deciphering the implications and requirements of Pillar 2, a complex and resource-intensive endeavor that is expected to command considerable attention for an extended period. With the impending arrival of Pillar 1 implementation, we argue that initiating something as extensive and impactful as BEFIT at this juncture is not prudent. Such a move is likely to introduce additional layers of complexity and uncertainty, particularly in its interaction with Pillar 2, exacerbating demands on already stretched resources. We recommend deferring consideration of BEFIT until after the successful establishment of Pillar 2, and potentially even Pillar 1, to ensure a smoother and more manageable transition.</w:t>
      </w:r>
    </w:p>
    <w:p w14:paraId="0C680E9F" w14:textId="77777777" w:rsidR="00101B56" w:rsidRPr="003359AF" w:rsidRDefault="00101B56" w:rsidP="003359AF">
      <w:pPr>
        <w:spacing w:after="0" w:line="256" w:lineRule="auto"/>
        <w:ind w:left="360"/>
        <w:rPr>
          <w:rFonts w:ascii="Gellix" w:hAnsi="Gellix"/>
        </w:rPr>
      </w:pPr>
    </w:p>
    <w:p w14:paraId="558F44B4" w14:textId="77777777" w:rsidR="003359AF" w:rsidRPr="003359AF" w:rsidRDefault="003359AF" w:rsidP="003359AF">
      <w:pPr>
        <w:spacing w:after="0" w:line="256" w:lineRule="auto"/>
        <w:ind w:left="360"/>
        <w:rPr>
          <w:rFonts w:ascii="Gellix" w:hAnsi="Gellix"/>
        </w:rPr>
      </w:pPr>
      <w:r w:rsidRPr="003359AF">
        <w:rPr>
          <w:rFonts w:ascii="Gellix" w:hAnsi="Gellix"/>
        </w:rPr>
        <w:lastRenderedPageBreak/>
        <w:t>While the primary categories of adjustments under Pillar 2 rules may appear similar, the adjustments for determining the BEFIT tax base, in reality, exhibit differences. Furthermore, the BEFIT Directive allows Member States the flexibility to increase or decrease their allocated portion of the BEFIT tax base before applying their domestic tax rate.</w:t>
      </w:r>
    </w:p>
    <w:p w14:paraId="744B826E" w14:textId="77777777" w:rsidR="003359AF" w:rsidRPr="003359AF" w:rsidRDefault="003359AF" w:rsidP="003359AF">
      <w:pPr>
        <w:spacing w:after="0" w:line="256" w:lineRule="auto"/>
        <w:ind w:left="360"/>
        <w:rPr>
          <w:rFonts w:ascii="Gellix" w:hAnsi="Gellix"/>
        </w:rPr>
      </w:pPr>
    </w:p>
    <w:p w14:paraId="0FD7BC63" w14:textId="77777777" w:rsidR="003359AF" w:rsidRPr="003359AF" w:rsidRDefault="003359AF" w:rsidP="003359AF">
      <w:pPr>
        <w:spacing w:after="0" w:line="256" w:lineRule="auto"/>
        <w:ind w:left="360"/>
        <w:rPr>
          <w:rFonts w:ascii="Gellix" w:hAnsi="Gellix"/>
        </w:rPr>
      </w:pPr>
      <w:r w:rsidRPr="003359AF">
        <w:rPr>
          <w:rFonts w:ascii="Gellix" w:hAnsi="Gellix"/>
        </w:rPr>
        <w:t>The BEFIT Directive introduces a "transitional" key for allocating the BEFIT tax base, relying on the proportion of the average taxable results of the last three years of the relevant in-scope entities. However, it lacks clarity on the final rule, which is expected to be submitted by the Commission to the Council before the end of the third year of application. This issue of the allocation key has previously contributed to the setbacks of European consolidated tax base projects.</w:t>
      </w:r>
    </w:p>
    <w:p w14:paraId="6262D058" w14:textId="77777777" w:rsidR="003359AF" w:rsidRPr="003359AF" w:rsidRDefault="003359AF" w:rsidP="003359AF">
      <w:pPr>
        <w:spacing w:after="0" w:line="256" w:lineRule="auto"/>
        <w:ind w:left="360"/>
        <w:rPr>
          <w:rFonts w:ascii="Gellix" w:hAnsi="Gellix"/>
        </w:rPr>
      </w:pPr>
    </w:p>
    <w:p w14:paraId="1B5CD235" w14:textId="03DFAA85" w:rsidR="003359AF" w:rsidRPr="003359AF" w:rsidRDefault="003359AF" w:rsidP="003359AF">
      <w:pPr>
        <w:spacing w:after="0" w:line="256" w:lineRule="auto"/>
        <w:ind w:left="360"/>
        <w:rPr>
          <w:rFonts w:ascii="Gellix" w:hAnsi="Gellix"/>
        </w:rPr>
      </w:pPr>
      <w:r w:rsidRPr="003359AF">
        <w:rPr>
          <w:rFonts w:ascii="Gellix" w:hAnsi="Gellix"/>
        </w:rPr>
        <w:t>Notably, the BEFIT Directive does not relieve intra-group transactions from transfer pricing obligations. Instead, it introduces (i) a risk assessment approach for intra-BEFIT transactions and (ii) a simplified transfer pricing approach for routine distribution activities with associated entities outside of BEFIT. This simplified transfer pricing approach, though somewhat similar, deviates from the Pillar 1 Amount B method, introducing an additional layer of methodologies to navigate.</w:t>
      </w:r>
    </w:p>
    <w:p w14:paraId="19061EC7" w14:textId="77777777" w:rsidR="003359AF" w:rsidRDefault="003359AF" w:rsidP="003359AF">
      <w:pPr>
        <w:spacing w:after="0" w:line="256" w:lineRule="auto"/>
        <w:ind w:left="360"/>
        <w:rPr>
          <w:rFonts w:ascii="Gellix" w:hAnsi="Gellix"/>
        </w:rPr>
      </w:pPr>
    </w:p>
    <w:p w14:paraId="157A79E8" w14:textId="0A1D268E" w:rsidR="004600BC" w:rsidRPr="003359AF" w:rsidRDefault="004600BC" w:rsidP="003359AF">
      <w:pPr>
        <w:spacing w:after="0" w:line="256" w:lineRule="auto"/>
        <w:ind w:left="360"/>
        <w:rPr>
          <w:rFonts w:ascii="Gellix" w:hAnsi="Gellix"/>
        </w:rPr>
      </w:pPr>
      <w:r w:rsidRPr="003359AF">
        <w:rPr>
          <w:rFonts w:ascii="Gellix" w:hAnsi="Gellix"/>
        </w:rPr>
        <w:t>Pillar Two is calculated on a jurisdictional basis and uses a different accounting base. Through aggregation BEFIT will allow losses in one jurisdiction to be offset against profits in another.  However, this would appear to be “undone” by Pillar 2 which would be calculated on a jurisdictional basis.</w:t>
      </w:r>
    </w:p>
    <w:p w14:paraId="65CCDA90" w14:textId="77777777" w:rsidR="00101B56" w:rsidRPr="003359AF" w:rsidRDefault="00101B56" w:rsidP="003359AF">
      <w:pPr>
        <w:spacing w:after="0" w:line="256" w:lineRule="auto"/>
        <w:ind w:left="360"/>
        <w:rPr>
          <w:rFonts w:ascii="Gellix" w:hAnsi="Gellix"/>
        </w:rPr>
      </w:pPr>
    </w:p>
    <w:p w14:paraId="5CD503B4" w14:textId="53776998" w:rsidR="00BD4FA9" w:rsidRPr="003359AF" w:rsidRDefault="00BD4FA9" w:rsidP="003359AF">
      <w:pPr>
        <w:spacing w:line="256" w:lineRule="auto"/>
        <w:ind w:left="360"/>
        <w:rPr>
          <w:rFonts w:ascii="Gellix" w:hAnsi="Gellix"/>
        </w:rPr>
      </w:pPr>
      <w:r w:rsidRPr="003359AF">
        <w:rPr>
          <w:rFonts w:ascii="Gellix" w:hAnsi="Gellix"/>
        </w:rPr>
        <w:t xml:space="preserve">At the level of the detailed calculations, it </w:t>
      </w:r>
      <w:r w:rsidR="00B779E7" w:rsidRPr="003359AF">
        <w:rPr>
          <w:rFonts w:ascii="Gellix" w:hAnsi="Gellix"/>
        </w:rPr>
        <w:t xml:space="preserve">must also be </w:t>
      </w:r>
      <w:r w:rsidRPr="003359AF">
        <w:rPr>
          <w:rFonts w:ascii="Gellix" w:hAnsi="Gellix"/>
        </w:rPr>
        <w:t xml:space="preserve">noted that different book-to-tax adjustments from the financial statements are to be made for BEFIT purposes compared with under the EU’s Pillar 2 Directive.  Thus, additional computations will need to be undertaken for BEFIT, over and above those performed for Pillar 2 purposes, which will add extra complexity, uncertainty and resource requirement for the business.  </w:t>
      </w:r>
    </w:p>
    <w:p w14:paraId="72FBF1B8" w14:textId="38C73654" w:rsidR="00BD4FA9" w:rsidRPr="003359AF" w:rsidRDefault="00B779E7" w:rsidP="003359AF">
      <w:pPr>
        <w:spacing w:line="256" w:lineRule="auto"/>
        <w:ind w:left="360"/>
        <w:rPr>
          <w:rFonts w:ascii="Gellix" w:hAnsi="Gellix"/>
        </w:rPr>
      </w:pPr>
      <w:r w:rsidRPr="003359AF">
        <w:rPr>
          <w:rFonts w:ascii="Gellix" w:hAnsi="Gellix"/>
        </w:rPr>
        <w:t>Moreover, t</w:t>
      </w:r>
      <w:r w:rsidR="00BD4FA9" w:rsidRPr="003359AF">
        <w:rPr>
          <w:rFonts w:ascii="Gellix" w:hAnsi="Gellix"/>
        </w:rPr>
        <w:t>he EU Pillar 2 Directive states (Article 16.4) that all transactions between constituent entities must be at arm’s length, whereas BEFIT aims at formulary apportionment in due course (Article 45.9).  It will therefore need to be established how BEFIT interacts with the Pillar 2 requirements and at what level (national or EU), e.g. how the BEFIT entity would have to be treated at the EU level for Pillar 2 purposes.</w:t>
      </w:r>
    </w:p>
    <w:p w14:paraId="46751E2C" w14:textId="26AFC9DB" w:rsidR="00BD4FA9" w:rsidRPr="003359AF" w:rsidRDefault="00BD4FA9" w:rsidP="003359AF">
      <w:pPr>
        <w:spacing w:line="256" w:lineRule="auto"/>
        <w:ind w:left="360"/>
        <w:rPr>
          <w:rFonts w:ascii="Gellix" w:hAnsi="Gellix"/>
        </w:rPr>
      </w:pPr>
      <w:r w:rsidRPr="003359AF">
        <w:rPr>
          <w:rFonts w:ascii="Gellix" w:hAnsi="Gellix"/>
        </w:rPr>
        <w:t>The same consideration is also applicable to the interaction of BEFIT with the T</w:t>
      </w:r>
      <w:r w:rsidR="00B779E7" w:rsidRPr="003359AF">
        <w:rPr>
          <w:rFonts w:ascii="Gellix" w:hAnsi="Gellix"/>
        </w:rPr>
        <w:t xml:space="preserve">ransfer </w:t>
      </w:r>
      <w:r w:rsidRPr="003359AF">
        <w:rPr>
          <w:rFonts w:ascii="Gellix" w:hAnsi="Gellix"/>
        </w:rPr>
        <w:t>P</w:t>
      </w:r>
      <w:r w:rsidR="00B779E7" w:rsidRPr="003359AF">
        <w:rPr>
          <w:rFonts w:ascii="Gellix" w:hAnsi="Gellix"/>
        </w:rPr>
        <w:t xml:space="preserve">ricing </w:t>
      </w:r>
      <w:r w:rsidRPr="003359AF">
        <w:rPr>
          <w:rFonts w:ascii="Gellix" w:hAnsi="Gellix"/>
        </w:rPr>
        <w:t xml:space="preserve">Directive. It appears that a group is defined differently in BEFIT from the TP </w:t>
      </w:r>
      <w:r w:rsidRPr="003359AF">
        <w:rPr>
          <w:rFonts w:ascii="Gellix" w:hAnsi="Gellix"/>
        </w:rPr>
        <w:lastRenderedPageBreak/>
        <w:t xml:space="preserve">Directive (where an associated enterprise has a 25% ownership threshold), which may add further complications of interpretation. </w:t>
      </w:r>
    </w:p>
    <w:p w14:paraId="657582FA" w14:textId="77777777" w:rsidR="00BD4FA9" w:rsidRDefault="00BD4FA9" w:rsidP="00BD4FA9">
      <w:pPr>
        <w:spacing w:after="0" w:line="256" w:lineRule="auto"/>
      </w:pPr>
    </w:p>
    <w:p w14:paraId="16A37B98" w14:textId="77777777" w:rsidR="004600BC" w:rsidRPr="00101B56" w:rsidRDefault="004600BC" w:rsidP="00127098">
      <w:pPr>
        <w:pStyle w:val="ListParagraph"/>
        <w:numPr>
          <w:ilvl w:val="0"/>
          <w:numId w:val="15"/>
        </w:numPr>
        <w:spacing w:after="0" w:line="256" w:lineRule="auto"/>
        <w:rPr>
          <w:rFonts w:ascii="Gellix" w:hAnsi="Gellix"/>
          <w:b/>
          <w:bCs/>
          <w:color w:val="4472C4" w:themeColor="accent1"/>
        </w:rPr>
      </w:pPr>
      <w:r w:rsidRPr="00101B56">
        <w:rPr>
          <w:rFonts w:ascii="Gellix" w:hAnsi="Gellix"/>
          <w:b/>
          <w:bCs/>
          <w:color w:val="4472C4" w:themeColor="accent1"/>
        </w:rPr>
        <w:t>Permanent apportionment factors:</w:t>
      </w:r>
    </w:p>
    <w:p w14:paraId="689E7053" w14:textId="2F7FCA59" w:rsidR="00101B56" w:rsidRDefault="00101B56" w:rsidP="00101B56">
      <w:pPr>
        <w:spacing w:after="0" w:line="256" w:lineRule="auto"/>
        <w:ind w:left="720"/>
        <w:rPr>
          <w:rFonts w:ascii="Gellix" w:hAnsi="Gellix"/>
        </w:rPr>
      </w:pPr>
      <w:r w:rsidRPr="00101B56">
        <w:rPr>
          <w:rFonts w:ascii="Gellix" w:hAnsi="Gellix"/>
        </w:rPr>
        <w:t>It is imperative to clearly define in advance the proposed permanent apportionment factors that will be in effect after the conclusion of the transitional period. This preemptive clarification is essential for member states to thoroughly assess and for stakeholders to provide informed comments within the broader framework of the entire proposal.</w:t>
      </w:r>
    </w:p>
    <w:p w14:paraId="39FE69E4" w14:textId="77777777" w:rsidR="00101B56" w:rsidRPr="00101B56" w:rsidRDefault="00101B56" w:rsidP="00101B56">
      <w:pPr>
        <w:spacing w:after="0" w:line="256" w:lineRule="auto"/>
        <w:ind w:left="720"/>
        <w:rPr>
          <w:rFonts w:ascii="Gellix" w:hAnsi="Gellix"/>
        </w:rPr>
      </w:pPr>
    </w:p>
    <w:p w14:paraId="7CA4118B" w14:textId="5E0BC3AB" w:rsidR="004600BC" w:rsidRPr="00101B56" w:rsidDel="007F0729" w:rsidRDefault="004600BC" w:rsidP="00127098">
      <w:pPr>
        <w:pStyle w:val="ListParagraph"/>
        <w:numPr>
          <w:ilvl w:val="0"/>
          <w:numId w:val="15"/>
        </w:numPr>
        <w:spacing w:after="0" w:line="256" w:lineRule="auto"/>
        <w:rPr>
          <w:del w:id="102" w:author="SCARCELLA Luisa" w:date="2024-01-13T10:23:00Z"/>
          <w:rFonts w:ascii="Gellix" w:hAnsi="Gellix"/>
          <w:b/>
          <w:bCs/>
          <w:color w:val="4472C4" w:themeColor="accent1"/>
        </w:rPr>
      </w:pPr>
      <w:del w:id="103" w:author="SCARCELLA Luisa" w:date="2024-01-13T10:23:00Z">
        <w:r w:rsidRPr="00101B56" w:rsidDel="007F0729">
          <w:rPr>
            <w:rFonts w:ascii="Gellix" w:hAnsi="Gellix"/>
            <w:b/>
            <w:bCs/>
            <w:color w:val="4472C4" w:themeColor="accent1"/>
          </w:rPr>
          <w:delText xml:space="preserve">Traffic light system for </w:delText>
        </w:r>
        <w:r w:rsidR="00101B56" w:rsidRPr="00101B56" w:rsidDel="007F0729">
          <w:rPr>
            <w:rFonts w:ascii="Gellix" w:hAnsi="Gellix"/>
            <w:b/>
            <w:bCs/>
            <w:color w:val="4472C4" w:themeColor="accent1"/>
          </w:rPr>
          <w:delText>low-risk</w:delText>
        </w:r>
        <w:r w:rsidRPr="00101B56" w:rsidDel="007F0729">
          <w:rPr>
            <w:rFonts w:ascii="Gellix" w:hAnsi="Gellix"/>
            <w:b/>
            <w:bCs/>
            <w:color w:val="4472C4" w:themeColor="accent1"/>
          </w:rPr>
          <w:delText xml:space="preserve"> activities of distributors and contract manufacturers:</w:delText>
        </w:r>
      </w:del>
    </w:p>
    <w:p w14:paraId="3D41F38A" w14:textId="1DBD3697" w:rsidR="004600BC" w:rsidDel="007F0729" w:rsidRDefault="00101B56" w:rsidP="00101B56">
      <w:pPr>
        <w:spacing w:after="0" w:line="256" w:lineRule="auto"/>
        <w:ind w:left="720"/>
        <w:rPr>
          <w:del w:id="104" w:author="SCARCELLA Luisa" w:date="2024-01-13T10:23:00Z"/>
          <w:rFonts w:ascii="Gellix" w:hAnsi="Gellix"/>
        </w:rPr>
      </w:pPr>
      <w:del w:id="105" w:author="SCARCELLA Luisa" w:date="2024-01-13T10:23:00Z">
        <w:r w:rsidRPr="00101B56" w:rsidDel="007F0729">
          <w:rPr>
            <w:rFonts w:ascii="Gellix" w:hAnsi="Gellix"/>
          </w:rPr>
          <w:delText>ICC members believe that further c</w:delText>
        </w:r>
        <w:r w:rsidR="004600BC" w:rsidRPr="00101B56" w:rsidDel="007F0729">
          <w:rPr>
            <w:rFonts w:ascii="Gellix" w:hAnsi="Gellix"/>
          </w:rPr>
          <w:delText>larity is needed as to how the proposed traffic light system will align with Amount B of Pillar One</w:delText>
        </w:r>
        <w:r w:rsidRPr="00101B56" w:rsidDel="007F0729">
          <w:rPr>
            <w:rFonts w:ascii="Gellix" w:hAnsi="Gellix"/>
          </w:rPr>
          <w:delText>. This is particularly needed t</w:delText>
        </w:r>
        <w:r w:rsidR="004600BC" w:rsidRPr="00101B56" w:rsidDel="007F0729">
          <w:rPr>
            <w:rFonts w:ascii="Gellix" w:hAnsi="Gellix"/>
          </w:rPr>
          <w:delText>o the extent the same activities are in scope instability and disputes will arise if the benchmarks are different.</w:delText>
        </w:r>
      </w:del>
    </w:p>
    <w:p w14:paraId="7E88DF54" w14:textId="77777777" w:rsidR="00101B56" w:rsidRPr="00101B56" w:rsidRDefault="00101B56" w:rsidP="00101B56">
      <w:pPr>
        <w:spacing w:after="0" w:line="256" w:lineRule="auto"/>
        <w:ind w:left="720"/>
        <w:rPr>
          <w:rFonts w:ascii="Gellix" w:hAnsi="Gellix"/>
        </w:rPr>
      </w:pPr>
    </w:p>
    <w:p w14:paraId="2628BA4B" w14:textId="77777777" w:rsidR="004600BC" w:rsidRPr="00101B56" w:rsidRDefault="004600BC" w:rsidP="00127098">
      <w:pPr>
        <w:pStyle w:val="ListParagraph"/>
        <w:numPr>
          <w:ilvl w:val="0"/>
          <w:numId w:val="15"/>
        </w:numPr>
        <w:spacing w:after="0" w:line="256" w:lineRule="auto"/>
        <w:rPr>
          <w:rFonts w:ascii="Gellix" w:hAnsi="Gellix"/>
          <w:b/>
          <w:bCs/>
          <w:color w:val="4472C4" w:themeColor="accent1"/>
        </w:rPr>
      </w:pPr>
      <w:r w:rsidRPr="00101B56">
        <w:rPr>
          <w:rFonts w:ascii="Gellix" w:hAnsi="Gellix"/>
          <w:b/>
          <w:bCs/>
          <w:color w:val="4472C4" w:themeColor="accent1"/>
        </w:rPr>
        <w:t>Administrative burden</w:t>
      </w:r>
    </w:p>
    <w:p w14:paraId="274B0740" w14:textId="77777777" w:rsidR="00101B56" w:rsidRPr="00101B56" w:rsidRDefault="004600BC" w:rsidP="00101B56">
      <w:pPr>
        <w:spacing w:after="0" w:line="256" w:lineRule="auto"/>
        <w:rPr>
          <w:rFonts w:ascii="Gellix" w:hAnsi="Gellix"/>
        </w:rPr>
      </w:pPr>
      <w:bookmarkStart w:id="106" w:name="_Hlk147216312"/>
      <w:r w:rsidRPr="00101B56">
        <w:rPr>
          <w:rFonts w:ascii="Gellix" w:hAnsi="Gellix"/>
        </w:rPr>
        <w:t>The BEFIT methodology appears to impose an increased administrative burden on taxpayers far in excess of that of today</w:t>
      </w:r>
      <w:bookmarkEnd w:id="106"/>
      <w:r w:rsidRPr="00101B56">
        <w:rPr>
          <w:rFonts w:ascii="Gellix" w:hAnsi="Gellix"/>
        </w:rPr>
        <w:t>.  Under BEFIT a taxpayer will need to complete the following steps to arrive at its taxable profit</w:t>
      </w:r>
      <w:r w:rsidR="00101B56" w:rsidRPr="00101B56">
        <w:rPr>
          <w:rFonts w:ascii="Gellix" w:hAnsi="Gellix"/>
        </w:rPr>
        <w:t xml:space="preserve">: </w:t>
      </w:r>
    </w:p>
    <w:p w14:paraId="5189B98E"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Ensure its books are prepared under an EU accepted GAAP</w:t>
      </w:r>
    </w:p>
    <w:p w14:paraId="2BA05680"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Apply, on an entity basis, the prescribed adjustments in the BEFIT directive (e.g tax depreciation)</w:t>
      </w:r>
    </w:p>
    <w:p w14:paraId="41234524"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Aggregate the results of all EU taxable entities</w:t>
      </w:r>
    </w:p>
    <w:p w14:paraId="01204B5A"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 xml:space="preserve">Determine allocation keys.  During the Transitional period this will require analysing historical tax results by entity and averaging. </w:t>
      </w:r>
    </w:p>
    <w:p w14:paraId="4EF763EE" w14:textId="77777777"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Apply the allocation keys to determine profit allocated to each Member State</w:t>
      </w:r>
    </w:p>
    <w:p w14:paraId="03C1900F" w14:textId="65C08CB0" w:rsidR="004600BC" w:rsidRPr="00101B56" w:rsidRDefault="004600BC" w:rsidP="00101B56">
      <w:pPr>
        <w:pStyle w:val="ListParagraph"/>
        <w:numPr>
          <w:ilvl w:val="2"/>
          <w:numId w:val="8"/>
        </w:numPr>
        <w:spacing w:after="0" w:line="256" w:lineRule="auto"/>
        <w:ind w:left="720" w:hanging="270"/>
        <w:rPr>
          <w:rFonts w:ascii="Gellix" w:hAnsi="Gellix"/>
        </w:rPr>
      </w:pPr>
      <w:r w:rsidRPr="00101B56">
        <w:rPr>
          <w:rFonts w:ascii="Gellix" w:hAnsi="Gellix"/>
        </w:rPr>
        <w:t>Apply the specific tax adjustments prescribed by each member state</w:t>
      </w:r>
      <w:r w:rsidR="00101B56" w:rsidRPr="00101B56">
        <w:rPr>
          <w:rFonts w:ascii="Gellix" w:hAnsi="Gellix"/>
        </w:rPr>
        <w:t>.</w:t>
      </w:r>
    </w:p>
    <w:p w14:paraId="502A02C0" w14:textId="77777777" w:rsidR="00101B56" w:rsidRPr="00101B56" w:rsidRDefault="00101B56" w:rsidP="00101B56">
      <w:pPr>
        <w:pStyle w:val="ListParagraph"/>
        <w:spacing w:after="0" w:line="256" w:lineRule="auto"/>
        <w:rPr>
          <w:rFonts w:ascii="Gellix" w:hAnsi="Gellix"/>
        </w:rPr>
      </w:pPr>
    </w:p>
    <w:p w14:paraId="33C05249" w14:textId="6E18F857" w:rsidR="004600BC" w:rsidRPr="00101B56" w:rsidRDefault="004600BC" w:rsidP="00101B56">
      <w:pPr>
        <w:spacing w:after="0" w:line="256" w:lineRule="auto"/>
        <w:rPr>
          <w:rFonts w:ascii="Gellix" w:hAnsi="Gellix"/>
        </w:rPr>
      </w:pPr>
      <w:r w:rsidRPr="00101B56">
        <w:rPr>
          <w:rFonts w:ascii="Gellix" w:hAnsi="Gellix"/>
        </w:rPr>
        <w:t xml:space="preserve">In applying the transitional allocation methodology, </w:t>
      </w:r>
      <w:r w:rsidR="00101B56" w:rsidRPr="00101B56">
        <w:rPr>
          <w:rFonts w:ascii="Gellix" w:hAnsi="Gellix"/>
        </w:rPr>
        <w:t xml:space="preserve">ICC members recommend that </w:t>
      </w:r>
      <w:r w:rsidRPr="00101B56">
        <w:rPr>
          <w:rFonts w:ascii="Gellix" w:hAnsi="Gellix"/>
        </w:rPr>
        <w:t>taxpayers should not be required to recalculate BEFIT liabilities or refile the BEFIT return as a result of an adjustment (e.g on audit) in a prior period forming part of the transitional allocation key</w:t>
      </w:r>
      <w:r w:rsidR="00101B56" w:rsidRPr="00101B56">
        <w:rPr>
          <w:rFonts w:ascii="Gellix" w:hAnsi="Gellix"/>
        </w:rPr>
        <w:t>.</w:t>
      </w:r>
    </w:p>
    <w:p w14:paraId="358AE356" w14:textId="77777777" w:rsidR="00101B56" w:rsidRPr="00101B56" w:rsidRDefault="00101B56" w:rsidP="00101B56">
      <w:pPr>
        <w:spacing w:after="0" w:line="256" w:lineRule="auto"/>
        <w:rPr>
          <w:rFonts w:ascii="Gellix" w:hAnsi="Gellix"/>
        </w:rPr>
      </w:pPr>
    </w:p>
    <w:p w14:paraId="74219541" w14:textId="16917146" w:rsidR="004600BC" w:rsidRDefault="00101B56" w:rsidP="00101B56">
      <w:pPr>
        <w:spacing w:after="0" w:line="256" w:lineRule="auto"/>
        <w:rPr>
          <w:rFonts w:ascii="Gellix" w:hAnsi="Gellix"/>
        </w:rPr>
      </w:pPr>
      <w:r w:rsidRPr="00101B56">
        <w:rPr>
          <w:rFonts w:ascii="Gellix" w:hAnsi="Gellix"/>
        </w:rPr>
        <w:t xml:space="preserve">In the current text of the proposal, </w:t>
      </w:r>
      <w:r>
        <w:rPr>
          <w:rFonts w:ascii="Gellix" w:hAnsi="Gellix"/>
        </w:rPr>
        <w:t>i</w:t>
      </w:r>
      <w:r w:rsidR="004600BC" w:rsidRPr="00101B56">
        <w:rPr>
          <w:rFonts w:ascii="Gellix" w:hAnsi="Gellix"/>
        </w:rPr>
        <w:t>t is proposed that a group files a BEFIT information return as well as tax returns in each member state.</w:t>
      </w:r>
      <w:r w:rsidRPr="00101B56">
        <w:rPr>
          <w:rFonts w:ascii="Gellix" w:hAnsi="Gellix"/>
        </w:rPr>
        <w:t xml:space="preserve"> However, t</w:t>
      </w:r>
      <w:r w:rsidR="004600BC" w:rsidRPr="00101B56">
        <w:rPr>
          <w:rFonts w:ascii="Gellix" w:hAnsi="Gellix"/>
        </w:rPr>
        <w:t xml:space="preserve">his appears to create an additional layer of administrative burden. </w:t>
      </w:r>
    </w:p>
    <w:p w14:paraId="32B9A23B" w14:textId="77777777" w:rsidR="00101B56" w:rsidRPr="00101B56" w:rsidRDefault="00101B56" w:rsidP="00101B56">
      <w:pPr>
        <w:spacing w:after="0" w:line="256" w:lineRule="auto"/>
        <w:rPr>
          <w:rFonts w:ascii="Gellix" w:hAnsi="Gellix"/>
        </w:rPr>
      </w:pPr>
    </w:p>
    <w:p w14:paraId="4767DD8B" w14:textId="77777777" w:rsidR="004600BC" w:rsidRPr="00101B56" w:rsidRDefault="004600BC" w:rsidP="00127098">
      <w:pPr>
        <w:pStyle w:val="ListParagraph"/>
        <w:numPr>
          <w:ilvl w:val="0"/>
          <w:numId w:val="15"/>
        </w:numPr>
        <w:spacing w:after="0" w:line="256" w:lineRule="auto"/>
        <w:rPr>
          <w:rFonts w:ascii="Gellix" w:hAnsi="Gellix"/>
          <w:b/>
          <w:bCs/>
          <w:color w:val="4472C4" w:themeColor="accent1"/>
        </w:rPr>
      </w:pPr>
      <w:r w:rsidRPr="00101B56">
        <w:rPr>
          <w:rFonts w:ascii="Gellix" w:hAnsi="Gellix"/>
          <w:b/>
          <w:bCs/>
          <w:color w:val="4472C4" w:themeColor="accent1"/>
        </w:rPr>
        <w:lastRenderedPageBreak/>
        <w:t>BEFIT Information return - timing</w:t>
      </w:r>
    </w:p>
    <w:p w14:paraId="49FBE5E2" w14:textId="69900E3F" w:rsidR="00BD4FA9" w:rsidRPr="00101B56" w:rsidRDefault="00101B56" w:rsidP="00BD4FA9">
      <w:pPr>
        <w:rPr>
          <w:rFonts w:ascii="Gellix" w:hAnsi="Gellix"/>
        </w:rPr>
      </w:pPr>
      <w:r w:rsidRPr="00101B56">
        <w:rPr>
          <w:rFonts w:ascii="Gellix" w:hAnsi="Gellix"/>
        </w:rPr>
        <w:t xml:space="preserve">Doubts also arise regarding the four months deadline for submitting the BEFIT information return shall be submitted to the filing authority no later than four months after the end of the fiscal year. This proposed deadline is not feasible. </w:t>
      </w:r>
      <w:r w:rsidR="004600BC" w:rsidRPr="00101B56">
        <w:rPr>
          <w:rFonts w:ascii="Gellix" w:hAnsi="Gellix"/>
        </w:rPr>
        <w:t xml:space="preserve">  </w:t>
      </w:r>
      <w:r w:rsidRPr="00101B56">
        <w:rPr>
          <w:rFonts w:ascii="Gellix" w:hAnsi="Gellix"/>
        </w:rPr>
        <w:t>Four months period is significantly lower the average period for submitting the domestic tax return and c</w:t>
      </w:r>
      <w:r w:rsidR="004600BC" w:rsidRPr="00101B56">
        <w:rPr>
          <w:rFonts w:ascii="Gellix" w:hAnsi="Gellix"/>
        </w:rPr>
        <w:t xml:space="preserve">ompanies will not have prepared accounts and have had them audited within that deadline.  A more realistic timeframe would be twelve months after the period </w:t>
      </w:r>
      <w:r w:rsidRPr="00101B56">
        <w:rPr>
          <w:rFonts w:ascii="Gellix" w:hAnsi="Gellix"/>
        </w:rPr>
        <w:t>ends</w:t>
      </w:r>
      <w:r w:rsidR="004600BC" w:rsidRPr="00101B56">
        <w:rPr>
          <w:rFonts w:ascii="Gellix" w:hAnsi="Gellix"/>
        </w:rPr>
        <w:t>.</w:t>
      </w:r>
      <w:r w:rsidR="00BD4FA9" w:rsidRPr="00101B56">
        <w:rPr>
          <w:rFonts w:ascii="Gellix" w:hAnsi="Gellix"/>
        </w:rPr>
        <w:t xml:space="preserve"> </w:t>
      </w:r>
    </w:p>
    <w:p w14:paraId="193D5929" w14:textId="228AEE7E" w:rsidR="00BD4FA9" w:rsidRPr="00101B56" w:rsidRDefault="00101B56" w:rsidP="00101B56">
      <w:pPr>
        <w:rPr>
          <w:rFonts w:ascii="Gellix" w:hAnsi="Gellix"/>
        </w:rPr>
      </w:pPr>
      <w:r w:rsidRPr="00101B56">
        <w:rPr>
          <w:rFonts w:ascii="Gellix" w:hAnsi="Gellix"/>
        </w:rPr>
        <w:t>A</w:t>
      </w:r>
      <w:r w:rsidR="00BD4FA9" w:rsidRPr="00101B56">
        <w:rPr>
          <w:rFonts w:ascii="Gellix" w:hAnsi="Gellix"/>
        </w:rPr>
        <w:t xml:space="preserve">s Befit information result would comprise also the BEFIT tax base with relevant adjustments and further reviews in terms of financial statements, it could be supposed to see an increase, instead of simplification, of the administrative and procedural </w:t>
      </w:r>
      <w:r w:rsidRPr="00101B56">
        <w:rPr>
          <w:rFonts w:ascii="Gellix" w:hAnsi="Gellix"/>
        </w:rPr>
        <w:t>e</w:t>
      </w:r>
      <w:r w:rsidR="00BD4FA9" w:rsidRPr="00101B56">
        <w:rPr>
          <w:rFonts w:ascii="Gellix" w:hAnsi="Gellix"/>
        </w:rPr>
        <w:t>ffort</w:t>
      </w:r>
      <w:r w:rsidRPr="00101B56">
        <w:rPr>
          <w:rFonts w:ascii="Gellix" w:hAnsi="Gellix"/>
        </w:rPr>
        <w:t>s</w:t>
      </w:r>
      <w:r w:rsidR="00BD4FA9" w:rsidRPr="00101B56">
        <w:rPr>
          <w:rFonts w:ascii="Gellix" w:hAnsi="Gellix"/>
        </w:rPr>
        <w:t>.</w:t>
      </w:r>
    </w:p>
    <w:p w14:paraId="76AAEBF1" w14:textId="619238FC" w:rsidR="004600BC" w:rsidRDefault="004600BC" w:rsidP="00101B56">
      <w:pPr>
        <w:pStyle w:val="ListParagraph"/>
        <w:spacing w:after="0" w:line="256" w:lineRule="auto"/>
        <w:ind w:left="1440"/>
      </w:pPr>
    </w:p>
    <w:p w14:paraId="162A8393" w14:textId="77777777" w:rsidR="004600BC" w:rsidRPr="00101B56" w:rsidRDefault="004600BC" w:rsidP="00127098">
      <w:pPr>
        <w:pStyle w:val="ListParagraph"/>
        <w:numPr>
          <w:ilvl w:val="0"/>
          <w:numId w:val="15"/>
        </w:numPr>
        <w:spacing w:after="0" w:line="256" w:lineRule="auto"/>
        <w:rPr>
          <w:rFonts w:ascii="Gellix" w:hAnsi="Gellix"/>
          <w:b/>
          <w:bCs/>
          <w:color w:val="ED7D31" w:themeColor="accent2"/>
        </w:rPr>
      </w:pPr>
      <w:r w:rsidRPr="00101B56">
        <w:rPr>
          <w:rFonts w:ascii="Gellix" w:hAnsi="Gellix"/>
          <w:b/>
          <w:bCs/>
          <w:color w:val="4472C4" w:themeColor="accent1"/>
        </w:rPr>
        <w:t>Alignment of fiscal year</w:t>
      </w:r>
    </w:p>
    <w:p w14:paraId="78065E2A" w14:textId="1D3E760A" w:rsidR="004600BC" w:rsidRPr="00B779E7" w:rsidRDefault="004600BC" w:rsidP="00101B56">
      <w:pPr>
        <w:spacing w:after="0" w:line="256" w:lineRule="auto"/>
        <w:rPr>
          <w:rFonts w:ascii="Gellix" w:hAnsi="Gellix"/>
        </w:rPr>
      </w:pPr>
      <w:r w:rsidRPr="00B779E7">
        <w:rPr>
          <w:rFonts w:ascii="Gellix" w:hAnsi="Gellix"/>
        </w:rPr>
        <w:t xml:space="preserve">Sufficient time must be allowed to allow acquisitive companies to align the fiscal years of companies acquired.  </w:t>
      </w:r>
      <w:r w:rsidR="00B779E7">
        <w:rPr>
          <w:rFonts w:ascii="Gellix" w:hAnsi="Gellix"/>
        </w:rPr>
        <w:t>According to ICC members, a</w:t>
      </w:r>
      <w:r w:rsidRPr="00B779E7">
        <w:rPr>
          <w:rFonts w:ascii="Gellix" w:hAnsi="Gellix"/>
        </w:rPr>
        <w:t xml:space="preserve">ligning </w:t>
      </w:r>
      <w:r w:rsidR="00B779E7" w:rsidRPr="00B779E7">
        <w:rPr>
          <w:rFonts w:ascii="Gellix" w:hAnsi="Gellix"/>
        </w:rPr>
        <w:t>the fiscal</w:t>
      </w:r>
      <w:r w:rsidRPr="00B779E7">
        <w:rPr>
          <w:rFonts w:ascii="Gellix" w:hAnsi="Gellix"/>
        </w:rPr>
        <w:t xml:space="preserve"> year to comply with BEFIT obligations must not be viewed as abusive</w:t>
      </w:r>
      <w:r w:rsidR="00BD4FA9" w:rsidRPr="00B779E7">
        <w:rPr>
          <w:rFonts w:ascii="Gellix" w:hAnsi="Gellix"/>
        </w:rPr>
        <w:t>.</w:t>
      </w:r>
    </w:p>
    <w:p w14:paraId="3402DCB7" w14:textId="116E532B" w:rsidR="00BD4FA9" w:rsidRPr="00B779E7" w:rsidRDefault="00101B56" w:rsidP="00101B56">
      <w:pPr>
        <w:rPr>
          <w:rFonts w:ascii="Gellix" w:hAnsi="Gellix"/>
        </w:rPr>
      </w:pPr>
      <w:r w:rsidRPr="00B779E7">
        <w:rPr>
          <w:rFonts w:ascii="Gellix" w:hAnsi="Gellix"/>
        </w:rPr>
        <w:t xml:space="preserve">In the proposal text, </w:t>
      </w:r>
      <w:r w:rsidR="00BD4FA9" w:rsidRPr="00B779E7">
        <w:rPr>
          <w:rFonts w:ascii="Gellix" w:hAnsi="Gellix"/>
        </w:rPr>
        <w:t>It is stated that all BEFIT group members shall have the same fiscal year, which shall be a period of 12 months. In the year in which a BEFIT group member joins a BEFIT group, it shall bring its fiscal year in line with the fiscal year of the BEFIT group.</w:t>
      </w:r>
    </w:p>
    <w:p w14:paraId="6CDA3829" w14:textId="18CF20EF" w:rsidR="00BD4FA9" w:rsidRDefault="00101B56" w:rsidP="00101B56">
      <w:pPr>
        <w:rPr>
          <w:ins w:id="107" w:author="SCARCELLA Luisa" w:date="2024-01-13T09:56:00Z"/>
          <w:rFonts w:ascii="Gellix" w:hAnsi="Gellix"/>
        </w:rPr>
      </w:pPr>
      <w:r w:rsidRPr="00B779E7">
        <w:rPr>
          <w:rFonts w:ascii="Gellix" w:hAnsi="Gellix"/>
        </w:rPr>
        <w:t>However, i</w:t>
      </w:r>
      <w:r w:rsidR="00BD4FA9" w:rsidRPr="00B779E7">
        <w:rPr>
          <w:rFonts w:ascii="Gellix" w:hAnsi="Gellix"/>
        </w:rPr>
        <w:t xml:space="preserve">t is not clear what are the implications for the </w:t>
      </w:r>
      <w:r w:rsidR="00B779E7" w:rsidRPr="00B779E7">
        <w:rPr>
          <w:rFonts w:ascii="Gellix" w:hAnsi="Gellix"/>
        </w:rPr>
        <w:t>c</w:t>
      </w:r>
      <w:r w:rsidR="00BD4FA9" w:rsidRPr="00B779E7">
        <w:rPr>
          <w:rFonts w:ascii="Gellix" w:hAnsi="Gellix"/>
        </w:rPr>
        <w:t xml:space="preserve">ompany/ies that are considered to be part of the BEFIT Group at the time of the implementation of the regulation, but that have a different fiscal year compared to the one of the majority of the other members. </w:t>
      </w:r>
      <w:r w:rsidRPr="00B779E7">
        <w:rPr>
          <w:rFonts w:ascii="Gellix" w:hAnsi="Gellix"/>
        </w:rPr>
        <w:t>More specifically, i</w:t>
      </w:r>
      <w:r w:rsidR="00BD4FA9" w:rsidRPr="00B779E7">
        <w:rPr>
          <w:rFonts w:ascii="Gellix" w:hAnsi="Gellix"/>
        </w:rPr>
        <w:t xml:space="preserve">n the said case, </w:t>
      </w:r>
      <w:r w:rsidRPr="00B779E7">
        <w:rPr>
          <w:rFonts w:ascii="Gellix" w:hAnsi="Gellix"/>
        </w:rPr>
        <w:t xml:space="preserve">it is unclear whether </w:t>
      </w:r>
      <w:r w:rsidR="00BD4FA9" w:rsidRPr="00B779E7">
        <w:rPr>
          <w:rFonts w:ascii="Gellix" w:hAnsi="Gellix"/>
        </w:rPr>
        <w:t>there will be the imposition for such Company/ies to modify the fiscal year accordingly</w:t>
      </w:r>
      <w:r w:rsidRPr="00B779E7">
        <w:rPr>
          <w:rFonts w:ascii="Gellix" w:hAnsi="Gellix"/>
        </w:rPr>
        <w:t>.</w:t>
      </w:r>
    </w:p>
    <w:p w14:paraId="362D94D6" w14:textId="0B38D5DA" w:rsidR="000B1F86" w:rsidRPr="00027BB8" w:rsidRDefault="000B1F86" w:rsidP="000B1F86">
      <w:pPr>
        <w:pStyle w:val="ListParagraph"/>
        <w:numPr>
          <w:ilvl w:val="0"/>
          <w:numId w:val="15"/>
        </w:numPr>
        <w:pBdr>
          <w:top w:val="nil"/>
          <w:left w:val="nil"/>
          <w:bottom w:val="nil"/>
          <w:right w:val="nil"/>
          <w:between w:val="nil"/>
        </w:pBdr>
        <w:spacing w:after="0" w:line="256" w:lineRule="auto"/>
        <w:rPr>
          <w:ins w:id="108" w:author="SCARCELLA Luisa" w:date="2024-01-13T09:56:00Z"/>
          <w:rFonts w:ascii="Gellix" w:hAnsi="Gellix"/>
          <w:b/>
          <w:bCs/>
          <w:color w:val="4472C4" w:themeColor="accent1"/>
          <w:rPrChange w:id="109" w:author="SCARCELLA Luisa" w:date="2024-01-13T09:57:00Z">
            <w:rPr>
              <w:ins w:id="110" w:author="SCARCELLA Luisa" w:date="2024-01-13T09:56:00Z"/>
            </w:rPr>
          </w:rPrChange>
        </w:rPr>
        <w:pPrChange w:id="111" w:author="SCARCELLA Luisa" w:date="2024-01-13T09:56:00Z">
          <w:pPr>
            <w:pStyle w:val="ListParagraph"/>
            <w:numPr>
              <w:numId w:val="17"/>
            </w:numPr>
            <w:pBdr>
              <w:top w:val="nil"/>
              <w:left w:val="nil"/>
              <w:bottom w:val="nil"/>
              <w:right w:val="nil"/>
              <w:between w:val="nil"/>
            </w:pBdr>
            <w:spacing w:after="0" w:line="256" w:lineRule="auto"/>
            <w:ind w:hanging="360"/>
          </w:pPr>
        </w:pPrChange>
      </w:pPr>
      <w:ins w:id="112" w:author="SCARCELLA Luisa" w:date="2024-01-13T09:56:00Z">
        <w:r w:rsidRPr="00027BB8">
          <w:rPr>
            <w:rFonts w:ascii="Gellix" w:hAnsi="Gellix"/>
            <w:b/>
            <w:bCs/>
            <w:color w:val="4472C4" w:themeColor="accent1"/>
            <w:rPrChange w:id="113" w:author="SCARCELLA Luisa" w:date="2024-01-13T09:57:00Z">
              <w:rPr/>
            </w:rPrChange>
          </w:rPr>
          <w:t>Improving tax certainty</w:t>
        </w:r>
      </w:ins>
    </w:p>
    <w:p w14:paraId="0DB3B175" w14:textId="77777777" w:rsidR="000B1F86" w:rsidRPr="00DD4F72" w:rsidRDefault="000B1F86" w:rsidP="000B1F86">
      <w:pPr>
        <w:pBdr>
          <w:top w:val="nil"/>
          <w:left w:val="nil"/>
          <w:bottom w:val="nil"/>
          <w:right w:val="nil"/>
          <w:between w:val="nil"/>
        </w:pBdr>
        <w:spacing w:after="0" w:line="256" w:lineRule="auto"/>
        <w:rPr>
          <w:ins w:id="114" w:author="SCARCELLA Luisa" w:date="2024-01-13T09:56:00Z"/>
          <w:rFonts w:ascii="Gellix" w:hAnsi="Gellix"/>
          <w:b/>
          <w:bCs/>
          <w:color w:val="000000"/>
        </w:rPr>
      </w:pPr>
    </w:p>
    <w:p w14:paraId="41AB9591" w14:textId="36EB51B1" w:rsidR="000B1F86" w:rsidRPr="00DD4F72" w:rsidRDefault="000B1F86" w:rsidP="000B1F86">
      <w:pPr>
        <w:pBdr>
          <w:top w:val="nil"/>
          <w:left w:val="nil"/>
          <w:bottom w:val="nil"/>
          <w:right w:val="nil"/>
          <w:between w:val="nil"/>
        </w:pBdr>
        <w:spacing w:after="0" w:line="256" w:lineRule="auto"/>
        <w:jc w:val="both"/>
        <w:rPr>
          <w:ins w:id="115" w:author="SCARCELLA Luisa" w:date="2024-01-13T09:56:00Z"/>
          <w:rFonts w:ascii="Gellix" w:hAnsi="Gellix"/>
          <w:color w:val="000000"/>
        </w:rPr>
      </w:pPr>
      <w:ins w:id="116" w:author="SCARCELLA Luisa" w:date="2024-01-13T09:56:00Z">
        <w:r w:rsidRPr="00DD4F72">
          <w:rPr>
            <w:rFonts w:ascii="Gellix" w:hAnsi="Gellix"/>
            <w:color w:val="000000"/>
          </w:rPr>
          <w:t xml:space="preserve">The BEFIT proposal introduces the concept of a "BEFIT Team," comprising representatives from relevant tax administrations in Member States with BEFIT group operations. This team is tasked with examining and striving to achieve consensus on the completeness and accuracy of the BEFIT Information Return. Although the BEFIT team concept aims to offer early certainty and effective dispute resolution through collaborative consultation and coordination among tax authorities, it does not propose any meaningful assurance or streamlined processes for early certainty, interactions with the taxpayer (as part of the review of the BEFIT Information Return or any subsequent audits) or resolving differences between tax authorities on the BEFIT tax base.   We encourage the European Commission to give further thought to strengthening the role of the BEFIT tax team as an effective dispute prevention and resolution mechanism. Additionally, we suggest the implementation of additional centralised mechanisms to address </w:t>
        </w:r>
        <w:r w:rsidRPr="00DD4F72">
          <w:rPr>
            <w:rFonts w:ascii="Gellix" w:hAnsi="Gellix"/>
            <w:color w:val="000000"/>
          </w:rPr>
          <w:lastRenderedPageBreak/>
          <w:t>situations where the BEFIT team is unable to reach a decision or resolve disagreements, as well as to handle taxpayer appeals.</w:t>
        </w:r>
      </w:ins>
    </w:p>
    <w:p w14:paraId="02843294" w14:textId="77777777" w:rsidR="000B1F86" w:rsidRDefault="000B1F86" w:rsidP="00101B56">
      <w:pPr>
        <w:rPr>
          <w:ins w:id="117" w:author="SCARCELLA Luisa" w:date="2024-01-13T10:23:00Z"/>
          <w:rFonts w:ascii="Gellix" w:hAnsi="Gellix"/>
        </w:rPr>
      </w:pPr>
    </w:p>
    <w:p w14:paraId="36266B5F" w14:textId="77777777" w:rsidR="007F0729" w:rsidRPr="00B779E7" w:rsidRDefault="007F0729" w:rsidP="00101B56">
      <w:pPr>
        <w:rPr>
          <w:rFonts w:ascii="Gellix" w:hAnsi="Gellix"/>
        </w:rPr>
      </w:pPr>
    </w:p>
    <w:p w14:paraId="1A6F1EF2" w14:textId="77777777" w:rsidR="00BD4FA9" w:rsidRDefault="00BD4FA9" w:rsidP="00B779E7">
      <w:pPr>
        <w:pStyle w:val="ListParagraph"/>
        <w:spacing w:after="0" w:line="256" w:lineRule="auto"/>
        <w:ind w:left="1440"/>
      </w:pPr>
    </w:p>
    <w:p w14:paraId="27576134" w14:textId="77777777" w:rsidR="004600BC" w:rsidRPr="00B779E7" w:rsidRDefault="004600BC" w:rsidP="00127098">
      <w:pPr>
        <w:pStyle w:val="ListParagraph"/>
        <w:numPr>
          <w:ilvl w:val="0"/>
          <w:numId w:val="15"/>
        </w:numPr>
        <w:spacing w:after="0" w:line="256" w:lineRule="auto"/>
        <w:rPr>
          <w:rFonts w:ascii="Gellix" w:hAnsi="Gellix"/>
          <w:b/>
          <w:bCs/>
          <w:color w:val="4472C4" w:themeColor="accent1"/>
        </w:rPr>
      </w:pPr>
      <w:r w:rsidRPr="00B779E7">
        <w:rPr>
          <w:rFonts w:ascii="Gellix" w:hAnsi="Gellix"/>
          <w:b/>
          <w:bCs/>
          <w:color w:val="4472C4" w:themeColor="accent1"/>
        </w:rPr>
        <w:t>Adjustment of the BEFIT tax base</w:t>
      </w:r>
    </w:p>
    <w:p w14:paraId="5E38C9C0" w14:textId="2B708439" w:rsidR="004600BC" w:rsidRDefault="004600BC" w:rsidP="00B779E7">
      <w:pPr>
        <w:spacing w:after="0" w:line="256" w:lineRule="auto"/>
        <w:rPr>
          <w:rFonts w:ascii="Gellix" w:hAnsi="Gellix"/>
        </w:rPr>
      </w:pPr>
      <w:r w:rsidRPr="00B779E7">
        <w:rPr>
          <w:rFonts w:ascii="Gellix" w:hAnsi="Gellix"/>
        </w:rPr>
        <w:t>The proposal suggests a de minimis threshold of the lower of Euro 10,000 or 1% of the BEFIT tax base for amending tax assessments e.g</w:t>
      </w:r>
      <w:r w:rsidR="00B779E7">
        <w:rPr>
          <w:rFonts w:ascii="Gellix" w:hAnsi="Gellix"/>
        </w:rPr>
        <w:t>.</w:t>
      </w:r>
      <w:r w:rsidRPr="00B779E7">
        <w:rPr>
          <w:rFonts w:ascii="Gellix" w:hAnsi="Gellix"/>
        </w:rPr>
        <w:t>, as a result of local audit activity.  This threshold is far too low and may result in the BEFIT return having to be filed multiple times due to local audits.</w:t>
      </w:r>
    </w:p>
    <w:p w14:paraId="443DAA8E" w14:textId="77777777" w:rsidR="00B779E7" w:rsidRPr="00B779E7" w:rsidRDefault="00B779E7" w:rsidP="00B779E7">
      <w:pPr>
        <w:spacing w:after="0" w:line="256" w:lineRule="auto"/>
        <w:rPr>
          <w:rFonts w:ascii="Gellix" w:hAnsi="Gellix"/>
        </w:rPr>
      </w:pPr>
    </w:p>
    <w:p w14:paraId="2DF85EA0" w14:textId="518CB145" w:rsidR="00BD4FA9" w:rsidRPr="00B779E7" w:rsidRDefault="00005321" w:rsidP="00BD4FA9">
      <w:pPr>
        <w:rPr>
          <w:rFonts w:ascii="Gellix" w:hAnsi="Gellix"/>
        </w:rPr>
      </w:pPr>
      <w:ins w:id="118" w:author="SCARCELLA Luisa" w:date="2024-01-13T09:57:00Z">
        <w:r w:rsidRPr="00005321">
          <w:rPr>
            <w:rFonts w:ascii="Gellix" w:hAnsi="Gellix"/>
          </w:rPr>
          <w:t>In Article 51, the proposal outlines a 3-level risk assessment framework, suggesting that transactions deemed high-risk may be appropriate for audit and transactions deemed medium-risk may be appropriate for further inquiry.  The framework is copied below.</w:t>
        </w:r>
      </w:ins>
      <w:del w:id="119" w:author="SCARCELLA Luisa" w:date="2024-01-13T09:57:00Z">
        <w:r w:rsidR="00BD4FA9" w:rsidRPr="00B779E7" w:rsidDel="00005321">
          <w:rPr>
            <w:rFonts w:ascii="Gellix" w:hAnsi="Gellix"/>
          </w:rPr>
          <w:delText>Regarding the proposal of setting-up a 3 levels risk assessment, which sees the possibility that, in the high-risk zone, a tax adjustment or a Tax Audit could be activated, it may be noticed the following considerations</w:delText>
        </w:r>
        <w:r w:rsidR="00B779E7" w:rsidDel="00005321">
          <w:rPr>
            <w:rFonts w:ascii="Gellix" w:hAnsi="Gellix"/>
          </w:rPr>
          <w:delText>:</w:delText>
        </w:r>
      </w:del>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16"/>
        <w:gridCol w:w="4216"/>
      </w:tblGrid>
      <w:tr w:rsidR="00BD4FA9" w14:paraId="67A49843" w14:textId="77777777" w:rsidTr="00CC342E">
        <w:trPr>
          <w:trHeight w:val="265"/>
        </w:trPr>
        <w:tc>
          <w:tcPr>
            <w:tcW w:w="4216" w:type="dxa"/>
            <w:tcBorders>
              <w:top w:val="none" w:sz="6" w:space="0" w:color="auto"/>
              <w:bottom w:val="none" w:sz="6" w:space="0" w:color="auto"/>
              <w:right w:val="none" w:sz="6" w:space="0" w:color="auto"/>
            </w:tcBorders>
          </w:tcPr>
          <w:p w14:paraId="2C52E30A" w14:textId="77777777" w:rsidR="00BD4FA9" w:rsidRPr="00B779E7" w:rsidRDefault="00BD4FA9" w:rsidP="00CC342E">
            <w:pPr>
              <w:pStyle w:val="Default"/>
              <w:rPr>
                <w:rFonts w:ascii="Gellix" w:hAnsi="Gellix"/>
                <w:sz w:val="23"/>
                <w:szCs w:val="23"/>
              </w:rPr>
            </w:pPr>
            <w:r w:rsidRPr="00B779E7">
              <w:rPr>
                <w:rFonts w:ascii="Gellix" w:hAnsi="Gellix"/>
                <w:b/>
                <w:bCs/>
                <w:sz w:val="23"/>
                <w:szCs w:val="23"/>
              </w:rPr>
              <w:t xml:space="preserve">Risk zone </w:t>
            </w:r>
          </w:p>
        </w:tc>
        <w:tc>
          <w:tcPr>
            <w:tcW w:w="4216" w:type="dxa"/>
            <w:tcBorders>
              <w:top w:val="none" w:sz="6" w:space="0" w:color="auto"/>
              <w:left w:val="none" w:sz="6" w:space="0" w:color="auto"/>
              <w:bottom w:val="none" w:sz="6" w:space="0" w:color="auto"/>
            </w:tcBorders>
          </w:tcPr>
          <w:p w14:paraId="02DCB1FB" w14:textId="77777777" w:rsidR="00BD4FA9" w:rsidRPr="00B779E7" w:rsidRDefault="00BD4FA9" w:rsidP="00CC342E">
            <w:pPr>
              <w:pStyle w:val="Default"/>
              <w:rPr>
                <w:rFonts w:ascii="Gellix" w:hAnsi="Gellix"/>
                <w:sz w:val="23"/>
                <w:szCs w:val="23"/>
              </w:rPr>
            </w:pPr>
            <w:r w:rsidRPr="00B779E7">
              <w:rPr>
                <w:rFonts w:ascii="Gellix" w:hAnsi="Gellix"/>
                <w:b/>
                <w:bCs/>
                <w:sz w:val="23"/>
                <w:szCs w:val="23"/>
              </w:rPr>
              <w:t xml:space="preserve">Profit performance of the tested party relative to the EU profit markers </w:t>
            </w:r>
          </w:p>
        </w:tc>
      </w:tr>
      <w:tr w:rsidR="00BD4FA9" w14:paraId="6BD74199" w14:textId="77777777" w:rsidTr="00CC342E">
        <w:trPr>
          <w:trHeight w:val="127"/>
        </w:trPr>
        <w:tc>
          <w:tcPr>
            <w:tcW w:w="4216" w:type="dxa"/>
            <w:tcBorders>
              <w:top w:val="none" w:sz="6" w:space="0" w:color="auto"/>
              <w:bottom w:val="none" w:sz="6" w:space="0" w:color="auto"/>
              <w:right w:val="none" w:sz="6" w:space="0" w:color="auto"/>
            </w:tcBorders>
          </w:tcPr>
          <w:p w14:paraId="30723762" w14:textId="77777777" w:rsidR="00BD4FA9" w:rsidRPr="00B779E7" w:rsidRDefault="00BD4FA9" w:rsidP="00CC342E">
            <w:pPr>
              <w:pStyle w:val="Default"/>
              <w:rPr>
                <w:rFonts w:ascii="Gellix" w:hAnsi="Gellix"/>
                <w:sz w:val="23"/>
                <w:szCs w:val="23"/>
              </w:rPr>
            </w:pPr>
            <w:r w:rsidRPr="00B779E7">
              <w:rPr>
                <w:rFonts w:ascii="Gellix" w:hAnsi="Gellix"/>
                <w:sz w:val="23"/>
                <w:szCs w:val="23"/>
              </w:rPr>
              <w:t xml:space="preserve">low </w:t>
            </w:r>
          </w:p>
        </w:tc>
        <w:tc>
          <w:tcPr>
            <w:tcW w:w="4216" w:type="dxa"/>
            <w:tcBorders>
              <w:top w:val="none" w:sz="6" w:space="0" w:color="auto"/>
              <w:left w:val="none" w:sz="6" w:space="0" w:color="auto"/>
              <w:bottom w:val="none" w:sz="6" w:space="0" w:color="auto"/>
            </w:tcBorders>
          </w:tcPr>
          <w:p w14:paraId="28C36A71" w14:textId="2FD6C7A5" w:rsidR="00BD4FA9" w:rsidRPr="00B779E7" w:rsidRDefault="00BD4FA9" w:rsidP="00CC342E">
            <w:pPr>
              <w:pStyle w:val="Default"/>
              <w:rPr>
                <w:rFonts w:ascii="Gellix" w:hAnsi="Gellix"/>
                <w:sz w:val="23"/>
                <w:szCs w:val="23"/>
              </w:rPr>
            </w:pPr>
            <w:r w:rsidRPr="00B779E7">
              <w:rPr>
                <w:rFonts w:ascii="Gellix" w:hAnsi="Gellix"/>
                <w:sz w:val="23"/>
                <w:szCs w:val="23"/>
              </w:rPr>
              <w:t>above 60</w:t>
            </w:r>
            <w:r w:rsidR="00B779E7" w:rsidRPr="00B779E7">
              <w:rPr>
                <w:rFonts w:ascii="Gellix" w:hAnsi="Gellix"/>
                <w:sz w:val="16"/>
                <w:szCs w:val="16"/>
                <w:vertAlign w:val="superscript"/>
              </w:rPr>
              <w:t>th</w:t>
            </w:r>
            <w:r w:rsidR="00B779E7">
              <w:rPr>
                <w:rFonts w:ascii="Gellix" w:hAnsi="Gellix"/>
                <w:sz w:val="16"/>
                <w:szCs w:val="16"/>
              </w:rPr>
              <w:t xml:space="preserve"> </w:t>
            </w:r>
            <w:r w:rsidRPr="00B779E7">
              <w:rPr>
                <w:rFonts w:ascii="Gellix" w:hAnsi="Gellix"/>
                <w:sz w:val="23"/>
                <w:szCs w:val="23"/>
              </w:rPr>
              <w:t xml:space="preserve">percentile of the results of the public benchmark </w:t>
            </w:r>
          </w:p>
        </w:tc>
      </w:tr>
      <w:tr w:rsidR="00BD4FA9" w14:paraId="74DEB8A6" w14:textId="77777777" w:rsidTr="00CC342E">
        <w:trPr>
          <w:trHeight w:val="286"/>
        </w:trPr>
        <w:tc>
          <w:tcPr>
            <w:tcW w:w="4216" w:type="dxa"/>
            <w:tcBorders>
              <w:top w:val="none" w:sz="6" w:space="0" w:color="auto"/>
              <w:bottom w:val="none" w:sz="6" w:space="0" w:color="auto"/>
              <w:right w:val="none" w:sz="6" w:space="0" w:color="auto"/>
            </w:tcBorders>
          </w:tcPr>
          <w:p w14:paraId="3BFC6E89" w14:textId="77777777" w:rsidR="00BD4FA9" w:rsidRPr="00B779E7" w:rsidRDefault="00BD4FA9" w:rsidP="00CC342E">
            <w:pPr>
              <w:pStyle w:val="Default"/>
              <w:rPr>
                <w:rFonts w:ascii="Gellix" w:hAnsi="Gellix"/>
                <w:sz w:val="23"/>
                <w:szCs w:val="23"/>
              </w:rPr>
            </w:pPr>
            <w:r w:rsidRPr="00B779E7">
              <w:rPr>
                <w:rFonts w:ascii="Gellix" w:hAnsi="Gellix"/>
                <w:sz w:val="23"/>
                <w:szCs w:val="23"/>
              </w:rPr>
              <w:t xml:space="preserve">medium </w:t>
            </w:r>
          </w:p>
        </w:tc>
        <w:tc>
          <w:tcPr>
            <w:tcW w:w="4216" w:type="dxa"/>
            <w:tcBorders>
              <w:top w:val="none" w:sz="6" w:space="0" w:color="auto"/>
              <w:left w:val="none" w:sz="6" w:space="0" w:color="auto"/>
              <w:bottom w:val="none" w:sz="6" w:space="0" w:color="auto"/>
            </w:tcBorders>
          </w:tcPr>
          <w:p w14:paraId="5E296398" w14:textId="3976F4EF" w:rsidR="00BD4FA9" w:rsidRPr="00B779E7" w:rsidRDefault="00BD4FA9" w:rsidP="00CC342E">
            <w:pPr>
              <w:pStyle w:val="Default"/>
              <w:rPr>
                <w:rFonts w:ascii="Gellix" w:hAnsi="Gellix"/>
                <w:sz w:val="23"/>
                <w:szCs w:val="23"/>
              </w:rPr>
            </w:pPr>
            <w:r w:rsidRPr="00B779E7">
              <w:rPr>
                <w:rFonts w:ascii="Gellix" w:hAnsi="Gellix"/>
                <w:sz w:val="23"/>
                <w:szCs w:val="23"/>
              </w:rPr>
              <w:t>below 60</w:t>
            </w:r>
            <w:r w:rsidR="00B779E7" w:rsidRPr="00B779E7">
              <w:rPr>
                <w:rFonts w:ascii="Gellix" w:hAnsi="Gellix"/>
                <w:sz w:val="16"/>
                <w:szCs w:val="16"/>
                <w:vertAlign w:val="superscript"/>
              </w:rPr>
              <w:t>th</w:t>
            </w:r>
            <w:r w:rsidR="00B779E7">
              <w:rPr>
                <w:rFonts w:ascii="Gellix" w:hAnsi="Gellix"/>
                <w:sz w:val="16"/>
                <w:szCs w:val="16"/>
              </w:rPr>
              <w:t xml:space="preserve"> </w:t>
            </w:r>
            <w:r w:rsidRPr="00B779E7">
              <w:rPr>
                <w:rFonts w:ascii="Gellix" w:hAnsi="Gellix"/>
                <w:sz w:val="16"/>
                <w:szCs w:val="16"/>
              </w:rPr>
              <w:t xml:space="preserve"> </w:t>
            </w:r>
            <w:r w:rsidRPr="00B779E7">
              <w:rPr>
                <w:rFonts w:ascii="Gellix" w:hAnsi="Gellix"/>
                <w:sz w:val="23"/>
                <w:szCs w:val="23"/>
              </w:rPr>
              <w:t>percentile but above the 4</w:t>
            </w:r>
            <w:r w:rsidR="00B779E7">
              <w:rPr>
                <w:rFonts w:ascii="Gellix" w:hAnsi="Gellix"/>
                <w:sz w:val="23"/>
                <w:szCs w:val="23"/>
              </w:rPr>
              <w:t>0</w:t>
            </w:r>
            <w:r w:rsidR="00B779E7" w:rsidRPr="00B779E7">
              <w:rPr>
                <w:rFonts w:ascii="Gellix" w:hAnsi="Gellix"/>
                <w:sz w:val="23"/>
                <w:szCs w:val="23"/>
                <w:vertAlign w:val="superscript"/>
              </w:rPr>
              <w:t>th</w:t>
            </w:r>
            <w:r w:rsidR="00B779E7">
              <w:rPr>
                <w:rFonts w:ascii="Gellix" w:hAnsi="Gellix"/>
                <w:sz w:val="23"/>
                <w:szCs w:val="23"/>
              </w:rPr>
              <w:t xml:space="preserve"> </w:t>
            </w:r>
            <w:r w:rsidRPr="00B779E7">
              <w:rPr>
                <w:rFonts w:ascii="Gellix" w:hAnsi="Gellix"/>
                <w:sz w:val="23"/>
                <w:szCs w:val="23"/>
              </w:rPr>
              <w:t xml:space="preserve">percentile of the results of the public benchmark </w:t>
            </w:r>
          </w:p>
        </w:tc>
      </w:tr>
      <w:tr w:rsidR="00BD4FA9" w14:paraId="285E13F8" w14:textId="77777777" w:rsidTr="00CC342E">
        <w:trPr>
          <w:trHeight w:val="127"/>
        </w:trPr>
        <w:tc>
          <w:tcPr>
            <w:tcW w:w="4216" w:type="dxa"/>
            <w:tcBorders>
              <w:top w:val="none" w:sz="6" w:space="0" w:color="auto"/>
              <w:bottom w:val="none" w:sz="6" w:space="0" w:color="auto"/>
              <w:right w:val="none" w:sz="6" w:space="0" w:color="auto"/>
            </w:tcBorders>
          </w:tcPr>
          <w:p w14:paraId="1F5EB0DE" w14:textId="77777777" w:rsidR="00BD4FA9" w:rsidRPr="00B779E7" w:rsidRDefault="00BD4FA9" w:rsidP="00CC342E">
            <w:pPr>
              <w:pStyle w:val="Default"/>
              <w:rPr>
                <w:rFonts w:ascii="Gellix" w:hAnsi="Gellix"/>
                <w:sz w:val="23"/>
                <w:szCs w:val="23"/>
              </w:rPr>
            </w:pPr>
            <w:r w:rsidRPr="00B779E7">
              <w:rPr>
                <w:rFonts w:ascii="Gellix" w:hAnsi="Gellix"/>
                <w:sz w:val="23"/>
                <w:szCs w:val="23"/>
              </w:rPr>
              <w:t xml:space="preserve">high </w:t>
            </w:r>
          </w:p>
        </w:tc>
        <w:tc>
          <w:tcPr>
            <w:tcW w:w="4216" w:type="dxa"/>
            <w:tcBorders>
              <w:top w:val="none" w:sz="6" w:space="0" w:color="auto"/>
              <w:left w:val="none" w:sz="6" w:space="0" w:color="auto"/>
              <w:bottom w:val="none" w:sz="6" w:space="0" w:color="auto"/>
            </w:tcBorders>
          </w:tcPr>
          <w:p w14:paraId="0EB3F22B" w14:textId="4EBA25DE" w:rsidR="00BD4FA9" w:rsidRPr="00B779E7" w:rsidRDefault="00BD4FA9" w:rsidP="00CC342E">
            <w:pPr>
              <w:pStyle w:val="Default"/>
              <w:rPr>
                <w:rFonts w:ascii="Gellix" w:hAnsi="Gellix"/>
                <w:sz w:val="23"/>
                <w:szCs w:val="23"/>
              </w:rPr>
            </w:pPr>
            <w:r w:rsidRPr="00B779E7">
              <w:rPr>
                <w:rFonts w:ascii="Gellix" w:hAnsi="Gellix"/>
                <w:sz w:val="23"/>
                <w:szCs w:val="23"/>
              </w:rPr>
              <w:t>below the 40</w:t>
            </w:r>
            <w:r w:rsidR="00B779E7" w:rsidRPr="00B779E7">
              <w:rPr>
                <w:rFonts w:ascii="Gellix" w:hAnsi="Gellix"/>
                <w:sz w:val="23"/>
                <w:szCs w:val="23"/>
                <w:vertAlign w:val="superscript"/>
              </w:rPr>
              <w:t>th</w:t>
            </w:r>
            <w:r w:rsidR="00B779E7">
              <w:rPr>
                <w:rFonts w:ascii="Gellix" w:hAnsi="Gellix"/>
                <w:sz w:val="23"/>
                <w:szCs w:val="23"/>
              </w:rPr>
              <w:t xml:space="preserve"> </w:t>
            </w:r>
            <w:r w:rsidRPr="00B779E7">
              <w:rPr>
                <w:rFonts w:ascii="Gellix" w:hAnsi="Gellix"/>
                <w:sz w:val="23"/>
                <w:szCs w:val="23"/>
              </w:rPr>
              <w:t xml:space="preserve">percentile of the results of the public benchmark </w:t>
            </w:r>
          </w:p>
        </w:tc>
      </w:tr>
    </w:tbl>
    <w:p w14:paraId="3C30DB59" w14:textId="48B68860" w:rsidR="00BD4FA9" w:rsidRPr="007548AC" w:rsidRDefault="007548AC" w:rsidP="007548AC">
      <w:pPr>
        <w:rPr>
          <w:rFonts w:ascii="Gellix" w:hAnsi="Gellix"/>
          <w:rPrChange w:id="120" w:author="SCARCELLA Luisa" w:date="2024-01-13T09:57:00Z">
            <w:rPr/>
          </w:rPrChange>
        </w:rPr>
        <w:pPrChange w:id="121" w:author="SCARCELLA Luisa" w:date="2024-01-13T09:57:00Z">
          <w:pPr>
            <w:pStyle w:val="ListParagraph"/>
          </w:pPr>
        </w:pPrChange>
      </w:pPr>
      <w:ins w:id="122" w:author="SCARCELLA Luisa" w:date="2024-01-13T09:57:00Z">
        <w:r w:rsidRPr="007548AC">
          <w:rPr>
            <w:rFonts w:ascii="Gellix" w:hAnsi="Gellix"/>
            <w:rPrChange w:id="123" w:author="SCARCELLA Luisa" w:date="2024-01-13T09:57:00Z">
              <w:rPr>
                <w:sz w:val="28"/>
                <w:szCs w:val="28"/>
              </w:rPr>
            </w:rPrChange>
          </w:rPr>
          <w:t xml:space="preserve">We note the following: </w:t>
        </w:r>
      </w:ins>
    </w:p>
    <w:p w14:paraId="395BBF66" w14:textId="23FC39B1" w:rsidR="00BD4FA9" w:rsidRPr="00B779E7" w:rsidRDefault="00B779E7" w:rsidP="00B779E7">
      <w:pPr>
        <w:pStyle w:val="ListParagraph"/>
        <w:numPr>
          <w:ilvl w:val="0"/>
          <w:numId w:val="2"/>
        </w:numPr>
        <w:rPr>
          <w:rFonts w:ascii="Gellix" w:hAnsi="Gellix"/>
        </w:rPr>
      </w:pPr>
      <w:r w:rsidRPr="00B779E7">
        <w:rPr>
          <w:rFonts w:ascii="Gellix" w:hAnsi="Gellix"/>
        </w:rPr>
        <w:t xml:space="preserve">It is questionable whether </w:t>
      </w:r>
      <w:r w:rsidR="00BD4FA9" w:rsidRPr="00B779E7">
        <w:rPr>
          <w:rFonts w:ascii="Gellix" w:hAnsi="Gellix"/>
        </w:rPr>
        <w:t>the above risk’s assessment is completely aligned with the following parts of the OECD TP Guidelines:</w:t>
      </w:r>
    </w:p>
    <w:p w14:paraId="0FCA6C46" w14:textId="77777777" w:rsidR="00BD4FA9" w:rsidRPr="00B779E7" w:rsidRDefault="00BD4FA9" w:rsidP="00BD4FA9">
      <w:pPr>
        <w:pStyle w:val="ListParagraph"/>
        <w:numPr>
          <w:ilvl w:val="1"/>
          <w:numId w:val="2"/>
        </w:numPr>
        <w:rPr>
          <w:rFonts w:ascii="Gellix" w:hAnsi="Gellix"/>
        </w:rPr>
      </w:pPr>
      <w:r w:rsidRPr="00B779E7">
        <w:rPr>
          <w:rFonts w:ascii="Gellix" w:hAnsi="Gellix"/>
        </w:rPr>
        <w:t>A.7.2. 3.60. If the relevant condition of the controlled transaction (e.g. price or margin) is within the arm’s length range, no adjustment should be made</w:t>
      </w:r>
    </w:p>
    <w:p w14:paraId="63A86017" w14:textId="77777777" w:rsidR="00BD4FA9" w:rsidRPr="00B779E7" w:rsidRDefault="00BD4FA9" w:rsidP="00BD4FA9">
      <w:pPr>
        <w:pStyle w:val="ListParagraph"/>
        <w:numPr>
          <w:ilvl w:val="1"/>
          <w:numId w:val="2"/>
        </w:numPr>
        <w:rPr>
          <w:rFonts w:ascii="Gellix" w:hAnsi="Gellix"/>
        </w:rPr>
      </w:pPr>
      <w:r w:rsidRPr="00B779E7">
        <w:rPr>
          <w:rFonts w:ascii="Gellix" w:hAnsi="Gellix"/>
        </w:rPr>
        <w:t>3.62. In determining this point, where the range comprises results of relatively equal and high reliability, it could be argued that any point in the range satisfies the arm’s length principle.</w:t>
      </w:r>
    </w:p>
    <w:p w14:paraId="4D7B4811" w14:textId="77777777" w:rsidR="00BD4FA9" w:rsidRPr="00B779E7" w:rsidRDefault="00BD4FA9" w:rsidP="00BD4FA9">
      <w:pPr>
        <w:pStyle w:val="ListParagraph"/>
        <w:numPr>
          <w:ilvl w:val="0"/>
          <w:numId w:val="2"/>
        </w:numPr>
        <w:rPr>
          <w:rFonts w:ascii="Gellix" w:hAnsi="Gellix"/>
        </w:rPr>
      </w:pPr>
      <w:r w:rsidRPr="00B779E7">
        <w:rPr>
          <w:rFonts w:ascii="Gellix" w:hAnsi="Gellix"/>
        </w:rPr>
        <w:t xml:space="preserve">As the parameter of the risk assessment will be based of Union Public Benchmarks (thus to be considered with high reliability as per Par. 3.62), it could be arguable assigning a medium risk to profit performances above the median: in the table, </w:t>
      </w:r>
      <w:r w:rsidRPr="00B779E7">
        <w:rPr>
          <w:rFonts w:ascii="Gellix" w:hAnsi="Gellix"/>
        </w:rPr>
        <w:lastRenderedPageBreak/>
        <w:t>ranges within 50th and 60th percentile are considered having a medium risk, whilst it would be probably more coherent assigning a low risk (or “no risk” considering Par. 3.62 of OECD TP Guidelines mentioned above).</w:t>
      </w:r>
    </w:p>
    <w:p w14:paraId="3499A9FF" w14:textId="7960D802" w:rsidR="003D0450" w:rsidRDefault="00B779E7" w:rsidP="003D0450">
      <w:pPr>
        <w:pStyle w:val="ListParagraph"/>
        <w:numPr>
          <w:ilvl w:val="0"/>
          <w:numId w:val="2"/>
        </w:numPr>
        <w:rPr>
          <w:ins w:id="124" w:author="SCARCELLA Luisa" w:date="2024-01-13T09:55:00Z"/>
          <w:rFonts w:ascii="Gellix" w:hAnsi="Gellix"/>
        </w:rPr>
      </w:pPr>
      <w:r w:rsidRPr="00B779E7">
        <w:rPr>
          <w:rFonts w:ascii="Gellix" w:hAnsi="Gellix"/>
        </w:rPr>
        <w:t>ICC members would have preferred a specific confirmation that</w:t>
      </w:r>
      <w:r w:rsidR="00BD4FA9" w:rsidRPr="00B779E7">
        <w:rPr>
          <w:rFonts w:ascii="Gellix" w:hAnsi="Gellix"/>
        </w:rPr>
        <w:t>, in case of APA or BAPA</w:t>
      </w:r>
      <w:r w:rsidRPr="00B779E7">
        <w:rPr>
          <w:rFonts w:ascii="Gellix" w:hAnsi="Gellix"/>
        </w:rPr>
        <w:t>,</w:t>
      </w:r>
      <w:r w:rsidR="00FA2ADA">
        <w:rPr>
          <w:rFonts w:ascii="Gellix" w:hAnsi="Gellix"/>
        </w:rPr>
        <w:t xml:space="preserve"> </w:t>
      </w:r>
      <w:ins w:id="125" w:author="SCARCELLA Luisa" w:date="2024-01-13T10:06:00Z">
        <w:r w:rsidR="00883803">
          <w:rPr>
            <w:rFonts w:ascii="Gellix" w:hAnsi="Gellix"/>
          </w:rPr>
          <w:t xml:space="preserve">this would imply that </w:t>
        </w:r>
      </w:ins>
      <w:ins w:id="126" w:author="SCARCELLA Luisa" w:date="2024-01-13T10:07:00Z">
        <w:r w:rsidR="00720505">
          <w:rPr>
            <w:rFonts w:ascii="Gellix" w:hAnsi="Gellix"/>
          </w:rPr>
          <w:t>transactions considered by that APA (whether unilateral or bilateral) would be considered low risk</w:t>
        </w:r>
      </w:ins>
      <w:ins w:id="127" w:author="SCARCELLA Luisa" w:date="2024-01-13T10:08:00Z">
        <w:r w:rsidR="00C464AB">
          <w:rPr>
            <w:rFonts w:ascii="Gellix" w:hAnsi="Gellix"/>
          </w:rPr>
          <w:t xml:space="preserve"> and the </w:t>
        </w:r>
      </w:ins>
      <w:ins w:id="128" w:author="SCARCELLA Luisa" w:date="2024-01-13T10:09:00Z">
        <w:r w:rsidR="00C464AB">
          <w:rPr>
            <w:rFonts w:ascii="Gellix" w:hAnsi="Gellix"/>
          </w:rPr>
          <w:t>BEFIT 3 risk zones should not be taken into consideration</w:t>
        </w:r>
      </w:ins>
      <w:ins w:id="129" w:author="SCARCELLA Luisa" w:date="2024-01-13T10:07:00Z">
        <w:r w:rsidR="00720505">
          <w:rPr>
            <w:rFonts w:ascii="Gellix" w:hAnsi="Gellix"/>
          </w:rPr>
          <w:t xml:space="preserve">, </w:t>
        </w:r>
        <w:r w:rsidR="00861EDF">
          <w:rPr>
            <w:rFonts w:ascii="Gellix" w:hAnsi="Gellix"/>
          </w:rPr>
          <w:t xml:space="preserve">independently from whether the margin has been agrees as being arm’s </w:t>
        </w:r>
      </w:ins>
      <w:ins w:id="130" w:author="SCARCELLA Luisa" w:date="2024-01-13T10:08:00Z">
        <w:r w:rsidR="00861EDF">
          <w:rPr>
            <w:rFonts w:ascii="Gellix" w:hAnsi="Gellix"/>
          </w:rPr>
          <w:t xml:space="preserve">length (i.e., </w:t>
        </w:r>
        <w:r w:rsidR="00512507">
          <w:rPr>
            <w:rFonts w:ascii="Gellix" w:hAnsi="Gellix"/>
          </w:rPr>
          <w:t xml:space="preserve">in the case whether </w:t>
        </w:r>
      </w:ins>
      <w:r w:rsidR="00BD4FA9" w:rsidRPr="00B779E7">
        <w:rPr>
          <w:rFonts w:ascii="Gellix" w:hAnsi="Gellix"/>
        </w:rPr>
        <w:t>the arm’s length nature for margin fall</w:t>
      </w:r>
      <w:ins w:id="131" w:author="SCARCELLA Luisa" w:date="2024-01-13T10:08:00Z">
        <w:r w:rsidR="00512507">
          <w:rPr>
            <w:rFonts w:ascii="Gellix" w:hAnsi="Gellix"/>
          </w:rPr>
          <w:t>s</w:t>
        </w:r>
      </w:ins>
      <w:del w:id="132" w:author="SCARCELLA Luisa" w:date="2024-01-13T10:08:00Z">
        <w:r w:rsidR="00BD4FA9" w:rsidRPr="00B779E7" w:rsidDel="00512507">
          <w:rPr>
            <w:rFonts w:ascii="Gellix" w:hAnsi="Gellix"/>
          </w:rPr>
          <w:delText>ing</w:delText>
        </w:r>
      </w:del>
      <w:r w:rsidR="00BD4FA9" w:rsidRPr="00B779E7">
        <w:rPr>
          <w:rFonts w:ascii="Gellix" w:hAnsi="Gellix"/>
        </w:rPr>
        <w:t xml:space="preserve"> within the entire Interquartile range (25</w:t>
      </w:r>
      <w:r w:rsidR="00BD4FA9" w:rsidRPr="00C464AB">
        <w:rPr>
          <w:rFonts w:ascii="Gellix" w:hAnsi="Gellix"/>
          <w:vertAlign w:val="superscript"/>
          <w:rPrChange w:id="133" w:author="SCARCELLA Luisa" w:date="2024-01-13T10:09:00Z">
            <w:rPr>
              <w:rFonts w:ascii="Gellix" w:hAnsi="Gellix"/>
            </w:rPr>
          </w:rPrChange>
        </w:rPr>
        <w:t>th</w:t>
      </w:r>
      <w:r w:rsidR="00BD4FA9" w:rsidRPr="00B779E7">
        <w:rPr>
          <w:rFonts w:ascii="Gellix" w:hAnsi="Gellix"/>
        </w:rPr>
        <w:t xml:space="preserve"> – 75</w:t>
      </w:r>
      <w:r w:rsidR="00BD4FA9" w:rsidRPr="00C464AB">
        <w:rPr>
          <w:rFonts w:ascii="Gellix" w:hAnsi="Gellix"/>
          <w:vertAlign w:val="superscript"/>
          <w:rPrChange w:id="134" w:author="SCARCELLA Luisa" w:date="2024-01-13T10:09:00Z">
            <w:rPr>
              <w:rFonts w:ascii="Gellix" w:hAnsi="Gellix"/>
            </w:rPr>
          </w:rPrChange>
        </w:rPr>
        <w:t>th</w:t>
      </w:r>
      <w:r w:rsidR="00BD4FA9" w:rsidRPr="00B779E7">
        <w:rPr>
          <w:rFonts w:ascii="Gellix" w:hAnsi="Gellix"/>
        </w:rPr>
        <w:t xml:space="preserve"> percentile) or within a different range not consistent with the Befit 3 risk zones</w:t>
      </w:r>
      <w:ins w:id="135" w:author="SCARCELLA Luisa" w:date="2024-01-13T10:09:00Z">
        <w:r w:rsidR="00C464AB">
          <w:rPr>
            <w:rFonts w:ascii="Gellix" w:hAnsi="Gellix"/>
          </w:rPr>
          <w:t xml:space="preserve">). Differently, there would be a </w:t>
        </w:r>
      </w:ins>
      <w:del w:id="136" w:author="SCARCELLA Luisa" w:date="2024-01-13T10:09:00Z">
        <w:r w:rsidR="00BD4FA9" w:rsidRPr="00B779E7" w:rsidDel="00C464AB">
          <w:rPr>
            <w:rFonts w:ascii="Gellix" w:hAnsi="Gellix"/>
          </w:rPr>
          <w:delText xml:space="preserve">, the below risk assessment table </w:delText>
        </w:r>
        <w:r w:rsidRPr="00B779E7" w:rsidDel="00C464AB">
          <w:rPr>
            <w:rFonts w:ascii="Gellix" w:hAnsi="Gellix"/>
          </w:rPr>
          <w:delText>should</w:delText>
        </w:r>
        <w:r w:rsidR="00BD4FA9" w:rsidRPr="00B779E7" w:rsidDel="00C464AB">
          <w:rPr>
            <w:rFonts w:ascii="Gellix" w:hAnsi="Gellix"/>
          </w:rPr>
          <w:delText xml:space="preserve"> not be taken into consideration in order to </w:delText>
        </w:r>
      </w:del>
      <w:r w:rsidR="00BD4FA9" w:rsidRPr="00B779E7">
        <w:rPr>
          <w:rFonts w:ascii="Gellix" w:hAnsi="Gellix"/>
        </w:rPr>
        <w:t>decrease</w:t>
      </w:r>
      <w:ins w:id="137" w:author="SCARCELLA Luisa" w:date="2024-01-13T10:09:00Z">
        <w:r w:rsidR="00C464AB">
          <w:rPr>
            <w:rFonts w:ascii="Gellix" w:hAnsi="Gellix"/>
          </w:rPr>
          <w:t xml:space="preserve"> in</w:t>
        </w:r>
      </w:ins>
      <w:r w:rsidR="00BD4FA9" w:rsidRPr="00B779E7">
        <w:rPr>
          <w:rFonts w:ascii="Gellix" w:hAnsi="Gellix"/>
        </w:rPr>
        <w:t xml:space="preserve"> the level of certainty obtain</w:t>
      </w:r>
      <w:ins w:id="138" w:author="SCARCELLA Luisa" w:date="2024-01-13T10:09:00Z">
        <w:r w:rsidR="003C39DB">
          <w:rPr>
            <w:rFonts w:ascii="Gellix" w:hAnsi="Gellix"/>
          </w:rPr>
          <w:t xml:space="preserve">ed </w:t>
        </w:r>
      </w:ins>
      <w:del w:id="139" w:author="SCARCELLA Luisa" w:date="2024-01-13T10:09:00Z">
        <w:r w:rsidR="00BD4FA9" w:rsidRPr="00B779E7" w:rsidDel="003C39DB">
          <w:rPr>
            <w:rFonts w:ascii="Gellix" w:hAnsi="Gellix"/>
          </w:rPr>
          <w:delText xml:space="preserve">ing </w:delText>
        </w:r>
      </w:del>
      <w:r w:rsidR="00BD4FA9" w:rsidRPr="00B779E7">
        <w:rPr>
          <w:rFonts w:ascii="Gellix" w:hAnsi="Gellix"/>
        </w:rPr>
        <w:t>with the combined effort both of taxpayer and relevant tax Authority in assessing the cross-border transaction and reaching an agreement about the arm’s length margin.</w:t>
      </w:r>
    </w:p>
    <w:p w14:paraId="0FC7B1D5" w14:textId="702226E6" w:rsidR="003D0450" w:rsidRPr="003D0450" w:rsidDel="003C39DB" w:rsidRDefault="003D0450" w:rsidP="003D0450">
      <w:pPr>
        <w:rPr>
          <w:del w:id="140" w:author="SCARCELLA Luisa" w:date="2024-01-13T10:09:00Z"/>
          <w:rFonts w:ascii="Gellix" w:hAnsi="Gellix"/>
          <w:rPrChange w:id="141" w:author="SCARCELLA Luisa" w:date="2024-01-13T09:55:00Z">
            <w:rPr>
              <w:del w:id="142" w:author="SCARCELLA Luisa" w:date="2024-01-13T10:09:00Z"/>
            </w:rPr>
          </w:rPrChange>
        </w:rPr>
        <w:pPrChange w:id="143" w:author="SCARCELLA Luisa" w:date="2024-01-13T09:55:00Z">
          <w:pPr>
            <w:pStyle w:val="ListParagraph"/>
            <w:numPr>
              <w:numId w:val="2"/>
            </w:numPr>
            <w:ind w:hanging="360"/>
          </w:pPr>
        </w:pPrChange>
      </w:pPr>
    </w:p>
    <w:p w14:paraId="037005FE" w14:textId="77777777" w:rsidR="006A712F" w:rsidRPr="00101B56" w:rsidRDefault="006A712F" w:rsidP="006A712F">
      <w:pPr>
        <w:pStyle w:val="ListParagraph"/>
        <w:numPr>
          <w:ilvl w:val="0"/>
          <w:numId w:val="15"/>
        </w:numPr>
        <w:spacing w:after="0" w:line="256" w:lineRule="auto"/>
        <w:rPr>
          <w:ins w:id="144" w:author="SCARCELLA Luisa" w:date="2024-01-13T10:23:00Z"/>
          <w:rFonts w:ascii="Gellix" w:hAnsi="Gellix"/>
          <w:b/>
          <w:bCs/>
          <w:color w:val="4472C4" w:themeColor="accent1"/>
        </w:rPr>
      </w:pPr>
      <w:ins w:id="145" w:author="SCARCELLA Luisa" w:date="2024-01-13T10:23:00Z">
        <w:r w:rsidRPr="00101B56">
          <w:rPr>
            <w:rFonts w:ascii="Gellix" w:hAnsi="Gellix"/>
            <w:b/>
            <w:bCs/>
            <w:color w:val="4472C4" w:themeColor="accent1"/>
          </w:rPr>
          <w:t>Traffic light system for low-risk activities of distributors and contract manufacturers:</w:t>
        </w:r>
      </w:ins>
    </w:p>
    <w:p w14:paraId="7BA2992B" w14:textId="77777777" w:rsidR="006A712F" w:rsidRDefault="006A712F" w:rsidP="006A712F">
      <w:pPr>
        <w:spacing w:after="0" w:line="256" w:lineRule="auto"/>
        <w:ind w:left="720"/>
        <w:rPr>
          <w:ins w:id="146" w:author="SCARCELLA Luisa" w:date="2024-01-13T10:23:00Z"/>
          <w:rFonts w:ascii="Gellix" w:hAnsi="Gellix"/>
        </w:rPr>
      </w:pPr>
      <w:ins w:id="147" w:author="SCARCELLA Luisa" w:date="2024-01-13T10:23:00Z">
        <w:r w:rsidRPr="00101B56">
          <w:rPr>
            <w:rFonts w:ascii="Gellix" w:hAnsi="Gellix"/>
          </w:rPr>
          <w:t>ICC members believe that further clarity is needed as to how the proposed traffic light system will align with Amount B of Pillar One. This is particularly needed to the extent the same activities are in scope instability and disputes will arise if the benchmarks are different.</w:t>
        </w:r>
      </w:ins>
    </w:p>
    <w:p w14:paraId="6AE9BFF0" w14:textId="76BF972B" w:rsidR="002662A5" w:rsidRDefault="002662A5">
      <w:pPr>
        <w:rPr>
          <w:rFonts w:ascii="Gellix" w:hAnsi="Gellix"/>
        </w:rPr>
      </w:pPr>
      <w:r>
        <w:rPr>
          <w:rFonts w:ascii="Gellix" w:hAnsi="Gellix"/>
        </w:rPr>
        <w:br w:type="page"/>
      </w:r>
    </w:p>
    <w:p w14:paraId="29DD03FE" w14:textId="77777777" w:rsidR="002662A5" w:rsidRPr="00CA7EC1" w:rsidRDefault="002662A5" w:rsidP="002662A5">
      <w:pPr>
        <w:spacing w:after="120" w:line="276" w:lineRule="auto"/>
        <w:rPr>
          <w:rFonts w:ascii="Gellix" w:eastAsia="ヒラギノ角ゴ Pro W3" w:hAnsi="Gellix" w:cs="Times New Roman"/>
          <w:b/>
          <w:bCs/>
          <w:sz w:val="20"/>
          <w:szCs w:val="24"/>
        </w:rPr>
      </w:pPr>
      <w:r w:rsidRPr="00CA7EC1">
        <w:rPr>
          <w:rFonts w:ascii="Gellix" w:eastAsia="ヒラギノ角ゴ Pro W3" w:hAnsi="Gellix" w:cs="Times New Roman"/>
          <w:b/>
          <w:bCs/>
          <w:sz w:val="20"/>
          <w:szCs w:val="24"/>
        </w:rPr>
        <w:lastRenderedPageBreak/>
        <w:t xml:space="preserve">About the International Chamber of Commerce </w:t>
      </w:r>
    </w:p>
    <w:p w14:paraId="1EEEF38E" w14:textId="77777777" w:rsidR="002662A5" w:rsidRPr="00CA7EC1" w:rsidRDefault="002662A5" w:rsidP="002662A5">
      <w:pPr>
        <w:spacing w:after="120" w:line="276" w:lineRule="auto"/>
        <w:rPr>
          <w:rFonts w:ascii="Gellix" w:eastAsia="ヒラギノ角ゴ Pro W3" w:hAnsi="Gellix" w:cs="Times New Roman"/>
          <w:color w:val="000000"/>
          <w:sz w:val="20"/>
          <w:szCs w:val="24"/>
        </w:rPr>
      </w:pPr>
      <w:r w:rsidRPr="00CA7EC1">
        <w:rPr>
          <w:rFonts w:ascii="Gellix" w:eastAsia="ヒラギノ角ゴ Pro W3" w:hAnsi="Gellix" w:cs="Times New Roman"/>
          <w:color w:val="000000"/>
          <w:sz w:val="20"/>
          <w:szCs w:val="24"/>
        </w:rPr>
        <w:t xml:space="preserve">The International Chamber of Commerce (ICC) is the institutional representative of more than </w:t>
      </w:r>
      <w:r w:rsidRPr="00CA7EC1">
        <w:rPr>
          <w:rFonts w:ascii="Gellix" w:eastAsia="ヒラギノ角ゴ Pro W3" w:hAnsi="Gellix" w:cs="Times New Roman"/>
          <w:color w:val="000000"/>
          <w:sz w:val="20"/>
          <w:szCs w:val="24"/>
        </w:rPr>
        <w:br/>
        <w:t>45 million companies in over 170 countries. ICC’s core mission is to make business work for everyone, every day, everywhere. Through a unique mix of advocacy, solutions and standard setting, we promote international trade, responsible business conduct and a global approach</w:t>
      </w:r>
      <w:r w:rsidRPr="00CA7EC1">
        <w:rPr>
          <w:rFonts w:ascii="Gellix" w:eastAsia="ヒラギノ角ゴ Pro W3" w:hAnsi="Gellix" w:cs="Times New Roman"/>
          <w:color w:val="000000"/>
          <w:sz w:val="20"/>
          <w:szCs w:val="24"/>
        </w:rPr>
        <w:br/>
        <w:t xml:space="preserve"> to regulation, in addition to providing market-leading dispute resolution services. Our members include many of the world’s leading companies, SMEs, business associations and local chambers of commerce.</w:t>
      </w:r>
      <w:r w:rsidRPr="00CA7EC1">
        <w:rPr>
          <w:rFonts w:ascii="Gellix" w:eastAsia="ヒラギノ角ゴ Pro W3" w:hAnsi="Gellix" w:cs="Times New Roman"/>
          <w:color w:val="000000"/>
          <w:sz w:val="20"/>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2662A5" w:rsidRPr="003B7F2F" w14:paraId="1BA93478" w14:textId="77777777" w:rsidTr="00CC342E">
        <w:tc>
          <w:tcPr>
            <w:tcW w:w="2263" w:type="dxa"/>
          </w:tcPr>
          <w:p w14:paraId="50023E9D" w14:textId="77777777" w:rsidR="002662A5" w:rsidRPr="00CA7EC1" w:rsidRDefault="002662A5" w:rsidP="00CC342E">
            <w:pPr>
              <w:spacing w:after="120" w:line="276" w:lineRule="auto"/>
              <w:rPr>
                <w:rFonts w:ascii="Gellix" w:eastAsia="ヒラギノ角ゴ Pro W3" w:hAnsi="Gellix"/>
                <w:color w:val="FF0000"/>
                <w:szCs w:val="24"/>
              </w:rPr>
            </w:pPr>
            <w:r w:rsidRPr="00CA7EC1">
              <w:rPr>
                <w:rFonts w:ascii="Gellix" w:eastAsia="ヒラギノ角ゴ Pro W3" w:hAnsi="Gellix"/>
                <w:noProof/>
                <w:color w:val="000000"/>
                <w:szCs w:val="24"/>
              </w:rPr>
              <w:drawing>
                <wp:inline distT="0" distB="0" distL="0" distR="0" wp14:anchorId="454E9C96" wp14:editId="73DA0649">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3"/>
                          <a:stretch>
                            <a:fillRect/>
                          </a:stretch>
                        </pic:blipFill>
                        <pic:spPr>
                          <a:xfrm>
                            <a:off x="0" y="0"/>
                            <a:ext cx="1217160" cy="756000"/>
                          </a:xfrm>
                          <a:prstGeom prst="rect">
                            <a:avLst/>
                          </a:prstGeom>
                        </pic:spPr>
                      </pic:pic>
                    </a:graphicData>
                  </a:graphic>
                </wp:inline>
              </w:drawing>
            </w:r>
          </w:p>
        </w:tc>
        <w:tc>
          <w:tcPr>
            <w:tcW w:w="6791" w:type="dxa"/>
            <w:vAlign w:val="center"/>
          </w:tcPr>
          <w:p w14:paraId="0128F770" w14:textId="77777777" w:rsidR="002662A5" w:rsidRPr="00CA7EC1" w:rsidRDefault="002662A5" w:rsidP="00CC342E">
            <w:pPr>
              <w:spacing w:after="120" w:line="276" w:lineRule="auto"/>
              <w:rPr>
                <w:rFonts w:ascii="Gellix" w:eastAsia="ヒラギノ角ゴ Pro W3" w:hAnsi="Gellix"/>
                <w:color w:val="FF0000"/>
                <w:sz w:val="16"/>
                <w:szCs w:val="16"/>
                <w:lang w:val="fr-FR"/>
              </w:rPr>
            </w:pPr>
            <w:r w:rsidRPr="00CA7EC1">
              <w:rPr>
                <w:rFonts w:ascii="Gellix" w:eastAsia="ヒラギノ角ゴ Pro W3" w:hAnsi="Gellix"/>
                <w:color w:val="000000"/>
                <w:sz w:val="16"/>
                <w:szCs w:val="16"/>
                <w:lang w:val="fr-FR"/>
              </w:rPr>
              <w:t>33-43 avenue du Président Wilson, 75116 Paris, France</w:t>
            </w:r>
            <w:r w:rsidRPr="00CA7EC1">
              <w:rPr>
                <w:rFonts w:ascii="Gellix" w:eastAsia="ヒラギノ角ゴ Pro W3" w:hAnsi="Gellix"/>
                <w:color w:val="000000"/>
                <w:sz w:val="16"/>
                <w:szCs w:val="16"/>
                <w:lang w:val="fr-FR"/>
              </w:rPr>
              <w:br/>
              <w:t xml:space="preserve">T +33 (0)1 49 53 28 28    E </w:t>
            </w:r>
            <w:r w:rsidR="00000000">
              <w:fldChar w:fldCharType="begin"/>
            </w:r>
            <w:r w:rsidR="00000000" w:rsidRPr="003B7F2F">
              <w:rPr>
                <w:lang w:val="fr-FR"/>
                <w:rPrChange w:id="148" w:author="SCARCELLA Luisa" w:date="2024-01-13T09:49:00Z">
                  <w:rPr/>
                </w:rPrChange>
              </w:rPr>
              <w:instrText>HYPERLINK "mailto:icc@iccwbo.org"</w:instrText>
            </w:r>
            <w:r w:rsidR="00000000">
              <w:fldChar w:fldCharType="separate"/>
            </w:r>
            <w:r w:rsidRPr="00CA7EC1">
              <w:rPr>
                <w:rFonts w:ascii="Gellix" w:eastAsia="ヒラギノ角ゴ Pro W3" w:hAnsi="Gellix"/>
                <w:color w:val="007DFF"/>
                <w:sz w:val="16"/>
                <w:szCs w:val="16"/>
                <w:u w:val="single"/>
                <w:lang w:val="fr-FR"/>
              </w:rPr>
              <w:t>icc@iccwbo.org</w:t>
            </w:r>
            <w:r w:rsidR="00000000">
              <w:rPr>
                <w:rFonts w:ascii="Gellix" w:eastAsia="ヒラギノ角ゴ Pro W3" w:hAnsi="Gellix"/>
                <w:color w:val="007DFF"/>
                <w:sz w:val="16"/>
                <w:szCs w:val="16"/>
                <w:u w:val="single"/>
                <w:lang w:val="fr-FR"/>
              </w:rPr>
              <w:fldChar w:fldCharType="end"/>
            </w:r>
            <w:r w:rsidRPr="00CA7EC1">
              <w:rPr>
                <w:rFonts w:ascii="Gellix" w:eastAsia="ヒラギノ角ゴ Pro W3" w:hAnsi="Gellix"/>
                <w:color w:val="000000"/>
                <w:sz w:val="16"/>
                <w:szCs w:val="16"/>
                <w:lang w:val="fr-FR"/>
              </w:rPr>
              <w:br/>
            </w:r>
            <w:r w:rsidR="00000000">
              <w:fldChar w:fldCharType="begin"/>
            </w:r>
            <w:r w:rsidR="00000000" w:rsidRPr="003B7F2F">
              <w:rPr>
                <w:lang w:val="fr-FR"/>
                <w:rPrChange w:id="149" w:author="SCARCELLA Luisa" w:date="2024-01-13T09:49:00Z">
                  <w:rPr/>
                </w:rPrChange>
              </w:rPr>
              <w:instrText>HYPERLINK "file:///C:/Users/lsa/Downloads/www.iccwbo.org"</w:instrText>
            </w:r>
            <w:r w:rsidR="00000000">
              <w:fldChar w:fldCharType="separate"/>
            </w:r>
            <w:r w:rsidRPr="00CA7EC1">
              <w:rPr>
                <w:rFonts w:ascii="Gellix" w:eastAsia="ヒラギノ角ゴ Pro W3" w:hAnsi="Gellix"/>
                <w:color w:val="007DFF"/>
                <w:sz w:val="16"/>
                <w:szCs w:val="16"/>
                <w:u w:val="single"/>
                <w:lang w:val="fr-FR"/>
              </w:rPr>
              <w:t>www.iccwbo.org</w:t>
            </w:r>
            <w:r w:rsidR="00000000">
              <w:rPr>
                <w:rFonts w:ascii="Gellix" w:eastAsia="ヒラギノ角ゴ Pro W3" w:hAnsi="Gellix"/>
                <w:color w:val="007DFF"/>
                <w:sz w:val="16"/>
                <w:szCs w:val="16"/>
                <w:u w:val="single"/>
                <w:lang w:val="fr-FR"/>
              </w:rPr>
              <w:fldChar w:fldCharType="end"/>
            </w:r>
            <w:r w:rsidRPr="00CA7EC1">
              <w:rPr>
                <w:rFonts w:ascii="Gellix" w:eastAsia="ヒラギノ角ゴ Pro W3" w:hAnsi="Gellix"/>
                <w:color w:val="000000"/>
                <w:sz w:val="16"/>
                <w:szCs w:val="16"/>
                <w:lang w:val="fr-FR"/>
              </w:rPr>
              <w:t xml:space="preserve">   </w:t>
            </w:r>
            <w:r w:rsidR="00000000">
              <w:fldChar w:fldCharType="begin"/>
            </w:r>
            <w:r w:rsidR="00000000" w:rsidRPr="003B7F2F">
              <w:rPr>
                <w:lang w:val="fr-FR"/>
                <w:rPrChange w:id="150" w:author="SCARCELLA Luisa" w:date="2024-01-13T09:49:00Z">
                  <w:rPr/>
                </w:rPrChange>
              </w:rPr>
              <w:instrText>HYPERLINK "https://twitter.com/iccwbo"</w:instrText>
            </w:r>
            <w:r w:rsidR="00000000">
              <w:fldChar w:fldCharType="separate"/>
            </w:r>
            <w:r w:rsidRPr="00CA7EC1">
              <w:rPr>
                <w:rFonts w:ascii="Gellix" w:eastAsia="ヒラギノ角ゴ Pro W3" w:hAnsi="Gellix"/>
                <w:color w:val="007DFF"/>
                <w:sz w:val="16"/>
                <w:szCs w:val="16"/>
                <w:u w:val="single"/>
                <w:lang w:val="fr-FR"/>
              </w:rPr>
              <w:t>@iccwbo</w:t>
            </w:r>
            <w:r w:rsidR="00000000">
              <w:rPr>
                <w:rFonts w:ascii="Gellix" w:eastAsia="ヒラギノ角ゴ Pro W3" w:hAnsi="Gellix"/>
                <w:color w:val="007DFF"/>
                <w:sz w:val="16"/>
                <w:szCs w:val="16"/>
                <w:u w:val="single"/>
                <w:lang w:val="fr-FR"/>
              </w:rPr>
              <w:fldChar w:fldCharType="end"/>
            </w:r>
          </w:p>
        </w:tc>
      </w:tr>
    </w:tbl>
    <w:p w14:paraId="2F173F1D" w14:textId="77777777" w:rsidR="002662A5" w:rsidRPr="002662A5" w:rsidRDefault="002662A5" w:rsidP="002662A5">
      <w:pPr>
        <w:ind w:left="360"/>
        <w:rPr>
          <w:rFonts w:ascii="Gellix" w:hAnsi="Gellix"/>
          <w:lang w:val="fr-FR"/>
        </w:rPr>
      </w:pPr>
    </w:p>
    <w:p w14:paraId="43A0BDFD" w14:textId="77777777" w:rsidR="004600BC" w:rsidRPr="002662A5" w:rsidRDefault="004600BC" w:rsidP="004600BC">
      <w:pPr>
        <w:pStyle w:val="ListParagraph"/>
        <w:spacing w:after="0"/>
        <w:rPr>
          <w:lang w:val="fr-FR"/>
        </w:rPr>
      </w:pPr>
    </w:p>
    <w:p w14:paraId="08A57AB1" w14:textId="77777777" w:rsidR="004600BC" w:rsidRPr="002662A5" w:rsidRDefault="004600BC" w:rsidP="004600BC">
      <w:pPr>
        <w:pStyle w:val="ListParagraph"/>
        <w:spacing w:after="0"/>
        <w:rPr>
          <w:lang w:val="fr-FR"/>
        </w:rPr>
      </w:pPr>
    </w:p>
    <w:sectPr w:rsidR="004600BC" w:rsidRPr="002662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FE1E" w14:textId="77777777" w:rsidR="008D5076" w:rsidRDefault="008D5076" w:rsidP="003B7F2F">
      <w:pPr>
        <w:spacing w:after="0" w:line="240" w:lineRule="auto"/>
      </w:pPr>
      <w:r>
        <w:separator/>
      </w:r>
    </w:p>
  </w:endnote>
  <w:endnote w:type="continuationSeparator" w:id="0">
    <w:p w14:paraId="033B24C6" w14:textId="77777777" w:rsidR="008D5076" w:rsidRDefault="008D5076" w:rsidP="003B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llix">
    <w:panose1 w:val="00000000000000000000"/>
    <w:charset w:val="00"/>
    <w:family w:val="modern"/>
    <w:notTrueType/>
    <w:pitch w:val="variable"/>
    <w:sig w:usb0="A10000E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7C1" w14:textId="77777777" w:rsidR="008D5076" w:rsidRDefault="008D5076" w:rsidP="003B7F2F">
      <w:pPr>
        <w:spacing w:after="0" w:line="240" w:lineRule="auto"/>
      </w:pPr>
      <w:r>
        <w:separator/>
      </w:r>
    </w:p>
  </w:footnote>
  <w:footnote w:type="continuationSeparator" w:id="0">
    <w:p w14:paraId="6CB426D1" w14:textId="77777777" w:rsidR="008D5076" w:rsidRDefault="008D5076" w:rsidP="003B7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003"/>
    <w:multiLevelType w:val="hybridMultilevel"/>
    <w:tmpl w:val="BEAEAD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B9F52E1"/>
    <w:multiLevelType w:val="hybridMultilevel"/>
    <w:tmpl w:val="26E0D698"/>
    <w:lvl w:ilvl="0" w:tplc="6DC82B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44A97"/>
    <w:multiLevelType w:val="hybridMultilevel"/>
    <w:tmpl w:val="09DA2A0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88777E"/>
    <w:multiLevelType w:val="hybridMultilevel"/>
    <w:tmpl w:val="BCBE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C73B0"/>
    <w:multiLevelType w:val="hybridMultilevel"/>
    <w:tmpl w:val="B0C28110"/>
    <w:lvl w:ilvl="0" w:tplc="E24E8D02">
      <w:start w:val="1"/>
      <w:numFmt w:val="decimal"/>
      <w:lvlText w:val="%1."/>
      <w:lvlJc w:val="left"/>
      <w:pPr>
        <w:ind w:left="720" w:hanging="360"/>
      </w:pPr>
      <w:rPr>
        <w:rFonts w:ascii="Gellix" w:hAnsi="Gellix" w:hint="default"/>
        <w:b/>
        <w:color w:val="4472C4"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52590"/>
    <w:multiLevelType w:val="hybridMultilevel"/>
    <w:tmpl w:val="7D70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D6C78"/>
    <w:multiLevelType w:val="hybridMultilevel"/>
    <w:tmpl w:val="21566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4038A8"/>
    <w:multiLevelType w:val="multilevel"/>
    <w:tmpl w:val="81E25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167996"/>
    <w:multiLevelType w:val="hybridMultilevel"/>
    <w:tmpl w:val="8B68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7374A9"/>
    <w:multiLevelType w:val="hybridMultilevel"/>
    <w:tmpl w:val="2F82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2682"/>
    <w:multiLevelType w:val="hybridMultilevel"/>
    <w:tmpl w:val="06CAF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C76A97"/>
    <w:multiLevelType w:val="hybridMultilevel"/>
    <w:tmpl w:val="BC0ED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CA4416"/>
    <w:multiLevelType w:val="hybridMultilevel"/>
    <w:tmpl w:val="4E629B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32978"/>
    <w:multiLevelType w:val="hybridMultilevel"/>
    <w:tmpl w:val="558EAEC6"/>
    <w:lvl w:ilvl="0" w:tplc="20E65EE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92C93"/>
    <w:multiLevelType w:val="hybridMultilevel"/>
    <w:tmpl w:val="1CE25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401116"/>
    <w:multiLevelType w:val="hybridMultilevel"/>
    <w:tmpl w:val="03C03652"/>
    <w:lvl w:ilvl="0" w:tplc="6C20874E">
      <w:start w:val="1"/>
      <w:numFmt w:val="lowerLetter"/>
      <w:lvlText w:val="%1)"/>
      <w:lvlJc w:val="left"/>
      <w:pPr>
        <w:ind w:left="720" w:hanging="360"/>
      </w:pPr>
      <w:rPr>
        <w:rFonts w:ascii="Gellix" w:eastAsiaTheme="minorHAnsi" w:hAnsi="Gellix"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16D47"/>
    <w:multiLevelType w:val="hybridMultilevel"/>
    <w:tmpl w:val="2BA23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D54634"/>
    <w:multiLevelType w:val="multilevel"/>
    <w:tmpl w:val="04CAF1A8"/>
    <w:lvl w:ilvl="0">
      <w:start w:val="1"/>
      <w:numFmt w:val="decimal"/>
      <w:lvlText w:val="%1."/>
      <w:lvlJc w:val="left"/>
      <w:pPr>
        <w:ind w:left="720" w:hanging="360"/>
      </w:pPr>
      <w:rPr>
        <w:rFonts w:ascii="Gellix" w:eastAsia="Gellix" w:hAnsi="Gellix" w:cs="Gellix"/>
        <w:b/>
        <w:color w:val="4472C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0667515">
    <w:abstractNumId w:val="3"/>
  </w:num>
  <w:num w:numId="2" w16cid:durableId="1848666612">
    <w:abstractNumId w:val="15"/>
  </w:num>
  <w:num w:numId="3" w16cid:durableId="568618520">
    <w:abstractNumId w:val="10"/>
  </w:num>
  <w:num w:numId="4" w16cid:durableId="374233185">
    <w:abstractNumId w:val="8"/>
  </w:num>
  <w:num w:numId="5" w16cid:durableId="1017148413">
    <w:abstractNumId w:val="11"/>
  </w:num>
  <w:num w:numId="6" w16cid:durableId="824590302">
    <w:abstractNumId w:val="16"/>
  </w:num>
  <w:num w:numId="7" w16cid:durableId="104160297">
    <w:abstractNumId w:val="14"/>
  </w:num>
  <w:num w:numId="8" w16cid:durableId="993415767">
    <w:abstractNumId w:val="0"/>
    <w:lvlOverride w:ilvl="0"/>
    <w:lvlOverride w:ilvl="1"/>
    <w:lvlOverride w:ilvl="2">
      <w:startOverride w:val="1"/>
    </w:lvlOverride>
    <w:lvlOverride w:ilvl="3"/>
    <w:lvlOverride w:ilvl="4"/>
    <w:lvlOverride w:ilvl="5"/>
    <w:lvlOverride w:ilvl="6"/>
    <w:lvlOverride w:ilvl="7"/>
    <w:lvlOverride w:ilvl="8"/>
  </w:num>
  <w:num w:numId="9" w16cid:durableId="2018455210">
    <w:abstractNumId w:val="2"/>
  </w:num>
  <w:num w:numId="10" w16cid:durableId="234126368">
    <w:abstractNumId w:val="6"/>
  </w:num>
  <w:num w:numId="11" w16cid:durableId="1787583805">
    <w:abstractNumId w:val="1"/>
  </w:num>
  <w:num w:numId="12" w16cid:durableId="1793746467">
    <w:abstractNumId w:val="12"/>
  </w:num>
  <w:num w:numId="13" w16cid:durableId="1638795772">
    <w:abstractNumId w:val="5"/>
  </w:num>
  <w:num w:numId="14" w16cid:durableId="1929998747">
    <w:abstractNumId w:val="9"/>
  </w:num>
  <w:num w:numId="15" w16cid:durableId="1573781532">
    <w:abstractNumId w:val="4"/>
  </w:num>
  <w:num w:numId="16" w16cid:durableId="80881966">
    <w:abstractNumId w:val="13"/>
  </w:num>
  <w:num w:numId="17" w16cid:durableId="656232466">
    <w:abstractNumId w:val="17"/>
  </w:num>
  <w:num w:numId="18" w16cid:durableId="820998442">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ARCELLA Luisa">
    <w15:presenceInfo w15:providerId="AD" w15:userId="S::lsa@icchq.org::111f72e1-08c9-4f79-bb03-8e4cd9c75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BC"/>
    <w:rsid w:val="00005321"/>
    <w:rsid w:val="00027BB8"/>
    <w:rsid w:val="000841F3"/>
    <w:rsid w:val="000B04F1"/>
    <w:rsid w:val="000B1F86"/>
    <w:rsid w:val="00101B56"/>
    <w:rsid w:val="00127098"/>
    <w:rsid w:val="001902F0"/>
    <w:rsid w:val="002662A5"/>
    <w:rsid w:val="003213F1"/>
    <w:rsid w:val="003359AF"/>
    <w:rsid w:val="00364C39"/>
    <w:rsid w:val="00366CD2"/>
    <w:rsid w:val="003913C6"/>
    <w:rsid w:val="003B7F2F"/>
    <w:rsid w:val="003C39DB"/>
    <w:rsid w:val="003D0450"/>
    <w:rsid w:val="004600BC"/>
    <w:rsid w:val="005124F7"/>
    <w:rsid w:val="00512507"/>
    <w:rsid w:val="006A712F"/>
    <w:rsid w:val="00720505"/>
    <w:rsid w:val="00737D33"/>
    <w:rsid w:val="007548AC"/>
    <w:rsid w:val="007575CF"/>
    <w:rsid w:val="007B6ACE"/>
    <w:rsid w:val="007E3871"/>
    <w:rsid w:val="007F0729"/>
    <w:rsid w:val="00861EDF"/>
    <w:rsid w:val="0087399D"/>
    <w:rsid w:val="00883803"/>
    <w:rsid w:val="008C0FE9"/>
    <w:rsid w:val="008D3829"/>
    <w:rsid w:val="008D5076"/>
    <w:rsid w:val="009254A0"/>
    <w:rsid w:val="009D7163"/>
    <w:rsid w:val="00A90069"/>
    <w:rsid w:val="00AF5939"/>
    <w:rsid w:val="00B779E7"/>
    <w:rsid w:val="00BD194F"/>
    <w:rsid w:val="00BD4FA9"/>
    <w:rsid w:val="00C464AB"/>
    <w:rsid w:val="00D07A6F"/>
    <w:rsid w:val="00DF2405"/>
    <w:rsid w:val="00ED5C0A"/>
    <w:rsid w:val="00EE1D51"/>
    <w:rsid w:val="00F7411A"/>
    <w:rsid w:val="00FA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F9C1"/>
  <w15:chartTrackingRefBased/>
  <w15:docId w15:val="{8D7277DC-7C23-429A-8612-52B7235D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BC"/>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0BC"/>
    <w:pPr>
      <w:ind w:left="720"/>
      <w:contextualSpacing/>
    </w:pPr>
  </w:style>
  <w:style w:type="paragraph" w:customStyle="1" w:styleId="Default">
    <w:name w:val="Default"/>
    <w:rsid w:val="004600BC"/>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14:ligatures w14:val="none"/>
    </w:rPr>
  </w:style>
  <w:style w:type="character" w:customStyle="1" w:styleId="ui-provider">
    <w:name w:val="ui-provider"/>
    <w:basedOn w:val="DefaultParagraphFont"/>
    <w:rsid w:val="00DF2405"/>
  </w:style>
  <w:style w:type="table" w:styleId="TableGrid">
    <w:name w:val="Table Grid"/>
    <w:basedOn w:val="TableNormal"/>
    <w:rsid w:val="002662A5"/>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F2F"/>
    <w:rPr>
      <w:rFonts w:eastAsiaTheme="minorHAnsi"/>
      <w:kern w:val="0"/>
      <w:lang w:eastAsia="en-US"/>
      <w14:ligatures w14:val="none"/>
    </w:rPr>
  </w:style>
  <w:style w:type="paragraph" w:styleId="Footer">
    <w:name w:val="footer"/>
    <w:basedOn w:val="Normal"/>
    <w:link w:val="FooterChar"/>
    <w:uiPriority w:val="99"/>
    <w:unhideWhenUsed/>
    <w:rsid w:val="003B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F2F"/>
    <w:rPr>
      <w:rFonts w:eastAsiaTheme="minorHAnsi"/>
      <w:kern w:val="0"/>
      <w:lang w:eastAsia="en-US"/>
      <w14:ligatures w14:val="none"/>
    </w:rPr>
  </w:style>
  <w:style w:type="paragraph" w:styleId="Revision">
    <w:name w:val="Revision"/>
    <w:hidden/>
    <w:uiPriority w:val="99"/>
    <w:semiHidden/>
    <w:rsid w:val="003B7F2F"/>
    <w:pPr>
      <w:spacing w:after="0" w:line="240" w:lineRule="auto"/>
    </w:pPr>
    <w:rPr>
      <w:rFonts w:eastAsiaTheme="minorHAnsi"/>
      <w:kern w:val="0"/>
      <w:lang w:eastAsia="en-US"/>
      <w14:ligatures w14:val="none"/>
    </w:rPr>
  </w:style>
  <w:style w:type="character" w:customStyle="1" w:styleId="cf01">
    <w:name w:val="cf01"/>
    <w:basedOn w:val="DefaultParagraphFont"/>
    <w:rsid w:val="00364C39"/>
    <w:rPr>
      <w:rFonts w:ascii="Segoe UI" w:hAnsi="Segoe UI" w:cs="Segoe UI" w:hint="default"/>
      <w:sz w:val="18"/>
      <w:szCs w:val="18"/>
    </w:rPr>
  </w:style>
  <w:style w:type="character" w:styleId="CommentReference">
    <w:name w:val="annotation reference"/>
    <w:basedOn w:val="DefaultParagraphFont"/>
    <w:uiPriority w:val="99"/>
    <w:semiHidden/>
    <w:unhideWhenUsed/>
    <w:rsid w:val="007B6ACE"/>
    <w:rPr>
      <w:sz w:val="16"/>
      <w:szCs w:val="16"/>
    </w:rPr>
  </w:style>
  <w:style w:type="paragraph" w:styleId="CommentText">
    <w:name w:val="annotation text"/>
    <w:basedOn w:val="Normal"/>
    <w:link w:val="CommentTextChar"/>
    <w:uiPriority w:val="99"/>
    <w:unhideWhenUsed/>
    <w:rsid w:val="007B6ACE"/>
    <w:pPr>
      <w:spacing w:line="240" w:lineRule="auto"/>
    </w:pPr>
    <w:rPr>
      <w:sz w:val="20"/>
      <w:szCs w:val="20"/>
    </w:rPr>
  </w:style>
  <w:style w:type="character" w:customStyle="1" w:styleId="CommentTextChar">
    <w:name w:val="Comment Text Char"/>
    <w:basedOn w:val="DefaultParagraphFont"/>
    <w:link w:val="CommentText"/>
    <w:uiPriority w:val="99"/>
    <w:rsid w:val="007B6ACE"/>
    <w:rPr>
      <w:rFonts w:eastAsiaTheme="minorHAnsi"/>
      <w:kern w:val="0"/>
      <w:sz w:val="20"/>
      <w:szCs w:val="20"/>
      <w:lang w:eastAsia="en-US"/>
      <w14:ligatures w14:val="none"/>
    </w:rPr>
  </w:style>
  <w:style w:type="paragraph" w:customStyle="1" w:styleId="xmsolistparagraph">
    <w:name w:val="x_msolistparagraph"/>
    <w:basedOn w:val="Normal"/>
    <w:rsid w:val="007E3871"/>
    <w:pPr>
      <w:spacing w:line="252" w:lineRule="auto"/>
      <w:ind w:left="720"/>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6330">
      <w:bodyDiv w:val="1"/>
      <w:marLeft w:val="0"/>
      <w:marRight w:val="0"/>
      <w:marTop w:val="0"/>
      <w:marBottom w:val="0"/>
      <w:divBdr>
        <w:top w:val="none" w:sz="0" w:space="0" w:color="auto"/>
        <w:left w:val="none" w:sz="0" w:space="0" w:color="auto"/>
        <w:bottom w:val="none" w:sz="0" w:space="0" w:color="auto"/>
        <w:right w:val="none" w:sz="0" w:space="0" w:color="auto"/>
      </w:divBdr>
      <w:divsChild>
        <w:div w:id="1777827014">
          <w:marLeft w:val="0"/>
          <w:marRight w:val="0"/>
          <w:marTop w:val="0"/>
          <w:marBottom w:val="0"/>
          <w:divBdr>
            <w:top w:val="single" w:sz="2" w:space="0" w:color="D9D9E3"/>
            <w:left w:val="single" w:sz="2" w:space="0" w:color="D9D9E3"/>
            <w:bottom w:val="single" w:sz="2" w:space="0" w:color="D9D9E3"/>
            <w:right w:val="single" w:sz="2" w:space="0" w:color="D9D9E3"/>
          </w:divBdr>
          <w:divsChild>
            <w:div w:id="1187451451">
              <w:marLeft w:val="0"/>
              <w:marRight w:val="0"/>
              <w:marTop w:val="0"/>
              <w:marBottom w:val="0"/>
              <w:divBdr>
                <w:top w:val="single" w:sz="2" w:space="0" w:color="D9D9E3"/>
                <w:left w:val="single" w:sz="2" w:space="0" w:color="D9D9E3"/>
                <w:bottom w:val="single" w:sz="2" w:space="0" w:color="D9D9E3"/>
                <w:right w:val="single" w:sz="2" w:space="0" w:color="D9D9E3"/>
              </w:divBdr>
              <w:divsChild>
                <w:div w:id="2026402519">
                  <w:marLeft w:val="0"/>
                  <w:marRight w:val="0"/>
                  <w:marTop w:val="0"/>
                  <w:marBottom w:val="0"/>
                  <w:divBdr>
                    <w:top w:val="single" w:sz="2" w:space="0" w:color="D9D9E3"/>
                    <w:left w:val="single" w:sz="2" w:space="0" w:color="D9D9E3"/>
                    <w:bottom w:val="single" w:sz="2" w:space="0" w:color="D9D9E3"/>
                    <w:right w:val="single" w:sz="2" w:space="0" w:color="D9D9E3"/>
                  </w:divBdr>
                  <w:divsChild>
                    <w:div w:id="723723266">
                      <w:marLeft w:val="0"/>
                      <w:marRight w:val="0"/>
                      <w:marTop w:val="0"/>
                      <w:marBottom w:val="0"/>
                      <w:divBdr>
                        <w:top w:val="single" w:sz="2" w:space="0" w:color="D9D9E3"/>
                        <w:left w:val="single" w:sz="2" w:space="0" w:color="D9D9E3"/>
                        <w:bottom w:val="single" w:sz="2" w:space="0" w:color="D9D9E3"/>
                        <w:right w:val="single" w:sz="2" w:space="0" w:color="D9D9E3"/>
                      </w:divBdr>
                      <w:divsChild>
                        <w:div w:id="1777867582">
                          <w:marLeft w:val="0"/>
                          <w:marRight w:val="0"/>
                          <w:marTop w:val="0"/>
                          <w:marBottom w:val="0"/>
                          <w:divBdr>
                            <w:top w:val="single" w:sz="2" w:space="0" w:color="D9D9E3"/>
                            <w:left w:val="single" w:sz="2" w:space="0" w:color="D9D9E3"/>
                            <w:bottom w:val="single" w:sz="2" w:space="0" w:color="D9D9E3"/>
                            <w:right w:val="single" w:sz="2" w:space="0" w:color="D9D9E3"/>
                          </w:divBdr>
                          <w:divsChild>
                            <w:div w:id="1877427227">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507189">
                                  <w:marLeft w:val="0"/>
                                  <w:marRight w:val="0"/>
                                  <w:marTop w:val="0"/>
                                  <w:marBottom w:val="0"/>
                                  <w:divBdr>
                                    <w:top w:val="single" w:sz="2" w:space="0" w:color="D9D9E3"/>
                                    <w:left w:val="single" w:sz="2" w:space="0" w:color="D9D9E3"/>
                                    <w:bottom w:val="single" w:sz="2" w:space="0" w:color="D9D9E3"/>
                                    <w:right w:val="single" w:sz="2" w:space="0" w:color="D9D9E3"/>
                                  </w:divBdr>
                                  <w:divsChild>
                                    <w:div w:id="1226335579">
                                      <w:marLeft w:val="0"/>
                                      <w:marRight w:val="0"/>
                                      <w:marTop w:val="0"/>
                                      <w:marBottom w:val="0"/>
                                      <w:divBdr>
                                        <w:top w:val="single" w:sz="2" w:space="0" w:color="D9D9E3"/>
                                        <w:left w:val="single" w:sz="2" w:space="0" w:color="D9D9E3"/>
                                        <w:bottom w:val="single" w:sz="2" w:space="0" w:color="D9D9E3"/>
                                        <w:right w:val="single" w:sz="2" w:space="0" w:color="D9D9E3"/>
                                      </w:divBdr>
                                      <w:divsChild>
                                        <w:div w:id="2055694178">
                                          <w:marLeft w:val="0"/>
                                          <w:marRight w:val="0"/>
                                          <w:marTop w:val="0"/>
                                          <w:marBottom w:val="0"/>
                                          <w:divBdr>
                                            <w:top w:val="single" w:sz="2" w:space="0" w:color="D9D9E3"/>
                                            <w:left w:val="single" w:sz="2" w:space="0" w:color="D9D9E3"/>
                                            <w:bottom w:val="single" w:sz="2" w:space="0" w:color="D9D9E3"/>
                                            <w:right w:val="single" w:sz="2" w:space="0" w:color="D9D9E3"/>
                                          </w:divBdr>
                                          <w:divsChild>
                                            <w:div w:id="739209133">
                                              <w:marLeft w:val="0"/>
                                              <w:marRight w:val="0"/>
                                              <w:marTop w:val="0"/>
                                              <w:marBottom w:val="0"/>
                                              <w:divBdr>
                                                <w:top w:val="single" w:sz="2" w:space="0" w:color="D9D9E3"/>
                                                <w:left w:val="single" w:sz="2" w:space="0" w:color="D9D9E3"/>
                                                <w:bottom w:val="single" w:sz="2" w:space="0" w:color="D9D9E3"/>
                                                <w:right w:val="single" w:sz="2" w:space="0" w:color="D9D9E3"/>
                                              </w:divBdr>
                                              <w:divsChild>
                                                <w:div w:id="1755739415">
                                                  <w:marLeft w:val="0"/>
                                                  <w:marRight w:val="0"/>
                                                  <w:marTop w:val="0"/>
                                                  <w:marBottom w:val="0"/>
                                                  <w:divBdr>
                                                    <w:top w:val="single" w:sz="2" w:space="0" w:color="D9D9E3"/>
                                                    <w:left w:val="single" w:sz="2" w:space="0" w:color="D9D9E3"/>
                                                    <w:bottom w:val="single" w:sz="2" w:space="0" w:color="D9D9E3"/>
                                                    <w:right w:val="single" w:sz="2" w:space="0" w:color="D9D9E3"/>
                                                  </w:divBdr>
                                                  <w:divsChild>
                                                    <w:div w:id="138428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722496">
          <w:marLeft w:val="0"/>
          <w:marRight w:val="0"/>
          <w:marTop w:val="0"/>
          <w:marBottom w:val="0"/>
          <w:divBdr>
            <w:top w:val="none" w:sz="0" w:space="0" w:color="auto"/>
            <w:left w:val="none" w:sz="0" w:space="0" w:color="auto"/>
            <w:bottom w:val="none" w:sz="0" w:space="0" w:color="auto"/>
            <w:right w:val="none" w:sz="0" w:space="0" w:color="auto"/>
          </w:divBdr>
        </w:div>
      </w:divsChild>
    </w:div>
    <w:div w:id="170723619">
      <w:bodyDiv w:val="1"/>
      <w:marLeft w:val="0"/>
      <w:marRight w:val="0"/>
      <w:marTop w:val="0"/>
      <w:marBottom w:val="0"/>
      <w:divBdr>
        <w:top w:val="none" w:sz="0" w:space="0" w:color="auto"/>
        <w:left w:val="none" w:sz="0" w:space="0" w:color="auto"/>
        <w:bottom w:val="none" w:sz="0" w:space="0" w:color="auto"/>
        <w:right w:val="none" w:sz="0" w:space="0" w:color="auto"/>
      </w:divBdr>
    </w:div>
    <w:div w:id="410195985">
      <w:bodyDiv w:val="1"/>
      <w:marLeft w:val="0"/>
      <w:marRight w:val="0"/>
      <w:marTop w:val="0"/>
      <w:marBottom w:val="0"/>
      <w:divBdr>
        <w:top w:val="none" w:sz="0" w:space="0" w:color="auto"/>
        <w:left w:val="none" w:sz="0" w:space="0" w:color="auto"/>
        <w:bottom w:val="none" w:sz="0" w:space="0" w:color="auto"/>
        <w:right w:val="none" w:sz="0" w:space="0" w:color="auto"/>
      </w:divBdr>
    </w:div>
    <w:div w:id="428083231">
      <w:bodyDiv w:val="1"/>
      <w:marLeft w:val="0"/>
      <w:marRight w:val="0"/>
      <w:marTop w:val="0"/>
      <w:marBottom w:val="0"/>
      <w:divBdr>
        <w:top w:val="none" w:sz="0" w:space="0" w:color="auto"/>
        <w:left w:val="none" w:sz="0" w:space="0" w:color="auto"/>
        <w:bottom w:val="none" w:sz="0" w:space="0" w:color="auto"/>
        <w:right w:val="none" w:sz="0" w:space="0" w:color="auto"/>
      </w:divBdr>
    </w:div>
    <w:div w:id="455413943">
      <w:bodyDiv w:val="1"/>
      <w:marLeft w:val="0"/>
      <w:marRight w:val="0"/>
      <w:marTop w:val="0"/>
      <w:marBottom w:val="0"/>
      <w:divBdr>
        <w:top w:val="none" w:sz="0" w:space="0" w:color="auto"/>
        <w:left w:val="none" w:sz="0" w:space="0" w:color="auto"/>
        <w:bottom w:val="none" w:sz="0" w:space="0" w:color="auto"/>
        <w:right w:val="none" w:sz="0" w:space="0" w:color="auto"/>
      </w:divBdr>
    </w:div>
    <w:div w:id="1232353072">
      <w:bodyDiv w:val="1"/>
      <w:marLeft w:val="0"/>
      <w:marRight w:val="0"/>
      <w:marTop w:val="0"/>
      <w:marBottom w:val="0"/>
      <w:divBdr>
        <w:top w:val="none" w:sz="0" w:space="0" w:color="auto"/>
        <w:left w:val="none" w:sz="0" w:space="0" w:color="auto"/>
        <w:bottom w:val="none" w:sz="0" w:space="0" w:color="auto"/>
        <w:right w:val="none" w:sz="0" w:space="0" w:color="auto"/>
      </w:divBdr>
      <w:divsChild>
        <w:div w:id="317152664">
          <w:marLeft w:val="0"/>
          <w:marRight w:val="0"/>
          <w:marTop w:val="0"/>
          <w:marBottom w:val="0"/>
          <w:divBdr>
            <w:top w:val="single" w:sz="2" w:space="0" w:color="D9D9E3"/>
            <w:left w:val="single" w:sz="2" w:space="0" w:color="D9D9E3"/>
            <w:bottom w:val="single" w:sz="2" w:space="0" w:color="D9D9E3"/>
            <w:right w:val="single" w:sz="2" w:space="0" w:color="D9D9E3"/>
          </w:divBdr>
          <w:divsChild>
            <w:div w:id="1996377524">
              <w:marLeft w:val="0"/>
              <w:marRight w:val="0"/>
              <w:marTop w:val="0"/>
              <w:marBottom w:val="0"/>
              <w:divBdr>
                <w:top w:val="single" w:sz="2" w:space="0" w:color="D9D9E3"/>
                <w:left w:val="single" w:sz="2" w:space="0" w:color="D9D9E3"/>
                <w:bottom w:val="single" w:sz="2" w:space="0" w:color="D9D9E3"/>
                <w:right w:val="single" w:sz="2" w:space="0" w:color="D9D9E3"/>
              </w:divBdr>
              <w:divsChild>
                <w:div w:id="1753233618">
                  <w:marLeft w:val="0"/>
                  <w:marRight w:val="0"/>
                  <w:marTop w:val="0"/>
                  <w:marBottom w:val="0"/>
                  <w:divBdr>
                    <w:top w:val="single" w:sz="2" w:space="0" w:color="D9D9E3"/>
                    <w:left w:val="single" w:sz="2" w:space="0" w:color="D9D9E3"/>
                    <w:bottom w:val="single" w:sz="2" w:space="0" w:color="D9D9E3"/>
                    <w:right w:val="single" w:sz="2" w:space="0" w:color="D9D9E3"/>
                  </w:divBdr>
                  <w:divsChild>
                    <w:div w:id="958225327">
                      <w:marLeft w:val="0"/>
                      <w:marRight w:val="0"/>
                      <w:marTop w:val="0"/>
                      <w:marBottom w:val="0"/>
                      <w:divBdr>
                        <w:top w:val="single" w:sz="2" w:space="0" w:color="D9D9E3"/>
                        <w:left w:val="single" w:sz="2" w:space="0" w:color="D9D9E3"/>
                        <w:bottom w:val="single" w:sz="2" w:space="0" w:color="D9D9E3"/>
                        <w:right w:val="single" w:sz="2" w:space="0" w:color="D9D9E3"/>
                      </w:divBdr>
                      <w:divsChild>
                        <w:div w:id="1093668509">
                          <w:marLeft w:val="0"/>
                          <w:marRight w:val="0"/>
                          <w:marTop w:val="0"/>
                          <w:marBottom w:val="0"/>
                          <w:divBdr>
                            <w:top w:val="single" w:sz="2" w:space="0" w:color="D9D9E3"/>
                            <w:left w:val="single" w:sz="2" w:space="0" w:color="D9D9E3"/>
                            <w:bottom w:val="single" w:sz="2" w:space="0" w:color="D9D9E3"/>
                            <w:right w:val="single" w:sz="2" w:space="0" w:color="D9D9E3"/>
                          </w:divBdr>
                          <w:divsChild>
                            <w:div w:id="2139491847">
                              <w:marLeft w:val="0"/>
                              <w:marRight w:val="0"/>
                              <w:marTop w:val="100"/>
                              <w:marBottom w:val="100"/>
                              <w:divBdr>
                                <w:top w:val="single" w:sz="2" w:space="0" w:color="D9D9E3"/>
                                <w:left w:val="single" w:sz="2" w:space="0" w:color="D9D9E3"/>
                                <w:bottom w:val="single" w:sz="2" w:space="0" w:color="D9D9E3"/>
                                <w:right w:val="single" w:sz="2" w:space="0" w:color="D9D9E3"/>
                              </w:divBdr>
                              <w:divsChild>
                                <w:div w:id="606817732">
                                  <w:marLeft w:val="0"/>
                                  <w:marRight w:val="0"/>
                                  <w:marTop w:val="0"/>
                                  <w:marBottom w:val="0"/>
                                  <w:divBdr>
                                    <w:top w:val="single" w:sz="2" w:space="0" w:color="D9D9E3"/>
                                    <w:left w:val="single" w:sz="2" w:space="0" w:color="D9D9E3"/>
                                    <w:bottom w:val="single" w:sz="2" w:space="0" w:color="D9D9E3"/>
                                    <w:right w:val="single" w:sz="2" w:space="0" w:color="D9D9E3"/>
                                  </w:divBdr>
                                  <w:divsChild>
                                    <w:div w:id="1039283294">
                                      <w:marLeft w:val="0"/>
                                      <w:marRight w:val="0"/>
                                      <w:marTop w:val="0"/>
                                      <w:marBottom w:val="0"/>
                                      <w:divBdr>
                                        <w:top w:val="single" w:sz="2" w:space="0" w:color="D9D9E3"/>
                                        <w:left w:val="single" w:sz="2" w:space="0" w:color="D9D9E3"/>
                                        <w:bottom w:val="single" w:sz="2" w:space="0" w:color="D9D9E3"/>
                                        <w:right w:val="single" w:sz="2" w:space="0" w:color="D9D9E3"/>
                                      </w:divBdr>
                                      <w:divsChild>
                                        <w:div w:id="1836456023">
                                          <w:marLeft w:val="0"/>
                                          <w:marRight w:val="0"/>
                                          <w:marTop w:val="0"/>
                                          <w:marBottom w:val="0"/>
                                          <w:divBdr>
                                            <w:top w:val="single" w:sz="2" w:space="0" w:color="D9D9E3"/>
                                            <w:left w:val="single" w:sz="2" w:space="0" w:color="D9D9E3"/>
                                            <w:bottom w:val="single" w:sz="2" w:space="0" w:color="D9D9E3"/>
                                            <w:right w:val="single" w:sz="2" w:space="0" w:color="D9D9E3"/>
                                          </w:divBdr>
                                          <w:divsChild>
                                            <w:div w:id="1721242915">
                                              <w:marLeft w:val="0"/>
                                              <w:marRight w:val="0"/>
                                              <w:marTop w:val="0"/>
                                              <w:marBottom w:val="0"/>
                                              <w:divBdr>
                                                <w:top w:val="single" w:sz="2" w:space="0" w:color="D9D9E3"/>
                                                <w:left w:val="single" w:sz="2" w:space="0" w:color="D9D9E3"/>
                                                <w:bottom w:val="single" w:sz="2" w:space="0" w:color="D9D9E3"/>
                                                <w:right w:val="single" w:sz="2" w:space="0" w:color="D9D9E3"/>
                                              </w:divBdr>
                                              <w:divsChild>
                                                <w:div w:id="2038892010">
                                                  <w:marLeft w:val="0"/>
                                                  <w:marRight w:val="0"/>
                                                  <w:marTop w:val="0"/>
                                                  <w:marBottom w:val="0"/>
                                                  <w:divBdr>
                                                    <w:top w:val="single" w:sz="2" w:space="0" w:color="D9D9E3"/>
                                                    <w:left w:val="single" w:sz="2" w:space="0" w:color="D9D9E3"/>
                                                    <w:bottom w:val="single" w:sz="2" w:space="0" w:color="D9D9E3"/>
                                                    <w:right w:val="single" w:sz="2" w:space="0" w:color="D9D9E3"/>
                                                  </w:divBdr>
                                                  <w:divsChild>
                                                    <w:div w:id="373887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1544177">
          <w:marLeft w:val="0"/>
          <w:marRight w:val="0"/>
          <w:marTop w:val="0"/>
          <w:marBottom w:val="0"/>
          <w:divBdr>
            <w:top w:val="none" w:sz="0" w:space="0" w:color="auto"/>
            <w:left w:val="none" w:sz="0" w:space="0" w:color="auto"/>
            <w:bottom w:val="none" w:sz="0" w:space="0" w:color="auto"/>
            <w:right w:val="none" w:sz="0" w:space="0" w:color="auto"/>
          </w:divBdr>
        </w:div>
      </w:divsChild>
    </w:div>
    <w:div w:id="1276598297">
      <w:bodyDiv w:val="1"/>
      <w:marLeft w:val="0"/>
      <w:marRight w:val="0"/>
      <w:marTop w:val="0"/>
      <w:marBottom w:val="0"/>
      <w:divBdr>
        <w:top w:val="none" w:sz="0" w:space="0" w:color="auto"/>
        <w:left w:val="none" w:sz="0" w:space="0" w:color="auto"/>
        <w:bottom w:val="none" w:sz="0" w:space="0" w:color="auto"/>
        <w:right w:val="none" w:sz="0" w:space="0" w:color="auto"/>
      </w:divBdr>
    </w:div>
    <w:div w:id="1353411269">
      <w:bodyDiv w:val="1"/>
      <w:marLeft w:val="0"/>
      <w:marRight w:val="0"/>
      <w:marTop w:val="0"/>
      <w:marBottom w:val="0"/>
      <w:divBdr>
        <w:top w:val="none" w:sz="0" w:space="0" w:color="auto"/>
        <w:left w:val="none" w:sz="0" w:space="0" w:color="auto"/>
        <w:bottom w:val="none" w:sz="0" w:space="0" w:color="auto"/>
        <w:right w:val="none" w:sz="0" w:space="0" w:color="auto"/>
      </w:divBdr>
    </w:div>
    <w:div w:id="1478499195">
      <w:bodyDiv w:val="1"/>
      <w:marLeft w:val="0"/>
      <w:marRight w:val="0"/>
      <w:marTop w:val="0"/>
      <w:marBottom w:val="0"/>
      <w:divBdr>
        <w:top w:val="none" w:sz="0" w:space="0" w:color="auto"/>
        <w:left w:val="none" w:sz="0" w:space="0" w:color="auto"/>
        <w:bottom w:val="none" w:sz="0" w:space="0" w:color="auto"/>
        <w:right w:val="none" w:sz="0" w:space="0" w:color="auto"/>
      </w:divBdr>
      <w:divsChild>
        <w:div w:id="1114053580">
          <w:marLeft w:val="0"/>
          <w:marRight w:val="0"/>
          <w:marTop w:val="0"/>
          <w:marBottom w:val="0"/>
          <w:divBdr>
            <w:top w:val="single" w:sz="2" w:space="0" w:color="D9D9E3"/>
            <w:left w:val="single" w:sz="2" w:space="0" w:color="D9D9E3"/>
            <w:bottom w:val="single" w:sz="2" w:space="0" w:color="D9D9E3"/>
            <w:right w:val="single" w:sz="2" w:space="0" w:color="D9D9E3"/>
          </w:divBdr>
          <w:divsChild>
            <w:div w:id="252517670">
              <w:marLeft w:val="0"/>
              <w:marRight w:val="0"/>
              <w:marTop w:val="0"/>
              <w:marBottom w:val="0"/>
              <w:divBdr>
                <w:top w:val="single" w:sz="2" w:space="0" w:color="D9D9E3"/>
                <w:left w:val="single" w:sz="2" w:space="0" w:color="D9D9E3"/>
                <w:bottom w:val="single" w:sz="2" w:space="0" w:color="D9D9E3"/>
                <w:right w:val="single" w:sz="2" w:space="0" w:color="D9D9E3"/>
              </w:divBdr>
              <w:divsChild>
                <w:div w:id="1137408336">
                  <w:marLeft w:val="0"/>
                  <w:marRight w:val="0"/>
                  <w:marTop w:val="0"/>
                  <w:marBottom w:val="0"/>
                  <w:divBdr>
                    <w:top w:val="single" w:sz="2" w:space="0" w:color="D9D9E3"/>
                    <w:left w:val="single" w:sz="2" w:space="0" w:color="D9D9E3"/>
                    <w:bottom w:val="single" w:sz="2" w:space="0" w:color="D9D9E3"/>
                    <w:right w:val="single" w:sz="2" w:space="0" w:color="D9D9E3"/>
                  </w:divBdr>
                  <w:divsChild>
                    <w:div w:id="2081706575">
                      <w:marLeft w:val="0"/>
                      <w:marRight w:val="0"/>
                      <w:marTop w:val="0"/>
                      <w:marBottom w:val="0"/>
                      <w:divBdr>
                        <w:top w:val="single" w:sz="2" w:space="0" w:color="D9D9E3"/>
                        <w:left w:val="single" w:sz="2" w:space="0" w:color="D9D9E3"/>
                        <w:bottom w:val="single" w:sz="2" w:space="0" w:color="D9D9E3"/>
                        <w:right w:val="single" w:sz="2" w:space="0" w:color="D9D9E3"/>
                      </w:divBdr>
                      <w:divsChild>
                        <w:div w:id="2051223038">
                          <w:marLeft w:val="0"/>
                          <w:marRight w:val="0"/>
                          <w:marTop w:val="0"/>
                          <w:marBottom w:val="0"/>
                          <w:divBdr>
                            <w:top w:val="single" w:sz="2" w:space="0" w:color="D9D9E3"/>
                            <w:left w:val="single" w:sz="2" w:space="0" w:color="D9D9E3"/>
                            <w:bottom w:val="single" w:sz="2" w:space="0" w:color="D9D9E3"/>
                            <w:right w:val="single" w:sz="2" w:space="0" w:color="D9D9E3"/>
                          </w:divBdr>
                          <w:divsChild>
                            <w:div w:id="1782918340">
                              <w:marLeft w:val="0"/>
                              <w:marRight w:val="0"/>
                              <w:marTop w:val="100"/>
                              <w:marBottom w:val="100"/>
                              <w:divBdr>
                                <w:top w:val="single" w:sz="2" w:space="0" w:color="D9D9E3"/>
                                <w:left w:val="single" w:sz="2" w:space="0" w:color="D9D9E3"/>
                                <w:bottom w:val="single" w:sz="2" w:space="0" w:color="D9D9E3"/>
                                <w:right w:val="single" w:sz="2" w:space="0" w:color="D9D9E3"/>
                              </w:divBdr>
                              <w:divsChild>
                                <w:div w:id="974725829">
                                  <w:marLeft w:val="0"/>
                                  <w:marRight w:val="0"/>
                                  <w:marTop w:val="0"/>
                                  <w:marBottom w:val="0"/>
                                  <w:divBdr>
                                    <w:top w:val="single" w:sz="2" w:space="0" w:color="D9D9E3"/>
                                    <w:left w:val="single" w:sz="2" w:space="0" w:color="D9D9E3"/>
                                    <w:bottom w:val="single" w:sz="2" w:space="0" w:color="D9D9E3"/>
                                    <w:right w:val="single" w:sz="2" w:space="0" w:color="D9D9E3"/>
                                  </w:divBdr>
                                  <w:divsChild>
                                    <w:div w:id="2021006883">
                                      <w:marLeft w:val="0"/>
                                      <w:marRight w:val="0"/>
                                      <w:marTop w:val="0"/>
                                      <w:marBottom w:val="0"/>
                                      <w:divBdr>
                                        <w:top w:val="single" w:sz="2" w:space="0" w:color="D9D9E3"/>
                                        <w:left w:val="single" w:sz="2" w:space="0" w:color="D9D9E3"/>
                                        <w:bottom w:val="single" w:sz="2" w:space="0" w:color="D9D9E3"/>
                                        <w:right w:val="single" w:sz="2" w:space="0" w:color="D9D9E3"/>
                                      </w:divBdr>
                                      <w:divsChild>
                                        <w:div w:id="1791128100">
                                          <w:marLeft w:val="0"/>
                                          <w:marRight w:val="0"/>
                                          <w:marTop w:val="0"/>
                                          <w:marBottom w:val="0"/>
                                          <w:divBdr>
                                            <w:top w:val="single" w:sz="2" w:space="0" w:color="D9D9E3"/>
                                            <w:left w:val="single" w:sz="2" w:space="0" w:color="D9D9E3"/>
                                            <w:bottom w:val="single" w:sz="2" w:space="0" w:color="D9D9E3"/>
                                            <w:right w:val="single" w:sz="2" w:space="0" w:color="D9D9E3"/>
                                          </w:divBdr>
                                          <w:divsChild>
                                            <w:div w:id="439842897">
                                              <w:marLeft w:val="0"/>
                                              <w:marRight w:val="0"/>
                                              <w:marTop w:val="0"/>
                                              <w:marBottom w:val="0"/>
                                              <w:divBdr>
                                                <w:top w:val="single" w:sz="2" w:space="0" w:color="D9D9E3"/>
                                                <w:left w:val="single" w:sz="2" w:space="0" w:color="D9D9E3"/>
                                                <w:bottom w:val="single" w:sz="2" w:space="0" w:color="D9D9E3"/>
                                                <w:right w:val="single" w:sz="2" w:space="0" w:color="D9D9E3"/>
                                              </w:divBdr>
                                              <w:divsChild>
                                                <w:div w:id="899512629">
                                                  <w:marLeft w:val="0"/>
                                                  <w:marRight w:val="0"/>
                                                  <w:marTop w:val="0"/>
                                                  <w:marBottom w:val="0"/>
                                                  <w:divBdr>
                                                    <w:top w:val="single" w:sz="2" w:space="0" w:color="D9D9E3"/>
                                                    <w:left w:val="single" w:sz="2" w:space="0" w:color="D9D9E3"/>
                                                    <w:bottom w:val="single" w:sz="2" w:space="0" w:color="D9D9E3"/>
                                                    <w:right w:val="single" w:sz="2" w:space="0" w:color="D9D9E3"/>
                                                  </w:divBdr>
                                                  <w:divsChild>
                                                    <w:div w:id="954367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31586775">
          <w:marLeft w:val="0"/>
          <w:marRight w:val="0"/>
          <w:marTop w:val="0"/>
          <w:marBottom w:val="0"/>
          <w:divBdr>
            <w:top w:val="none" w:sz="0" w:space="0" w:color="auto"/>
            <w:left w:val="none" w:sz="0" w:space="0" w:color="auto"/>
            <w:bottom w:val="none" w:sz="0" w:space="0" w:color="auto"/>
            <w:right w:val="none" w:sz="0" w:space="0" w:color="auto"/>
          </w:divBdr>
        </w:div>
      </w:divsChild>
    </w:div>
    <w:div w:id="1723943799">
      <w:bodyDiv w:val="1"/>
      <w:marLeft w:val="0"/>
      <w:marRight w:val="0"/>
      <w:marTop w:val="0"/>
      <w:marBottom w:val="0"/>
      <w:divBdr>
        <w:top w:val="none" w:sz="0" w:space="0" w:color="auto"/>
        <w:left w:val="none" w:sz="0" w:space="0" w:color="auto"/>
        <w:bottom w:val="none" w:sz="0" w:space="0" w:color="auto"/>
        <w:right w:val="none" w:sz="0" w:space="0" w:color="auto"/>
      </w:divBdr>
    </w:div>
    <w:div w:id="18236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fo/law/better-regulation/have-your-say/initiatives/13463-Transfer-Pricing-Directive-Head-Office-Tax-system-for-SMEs-Business-in-Europe-Framework-for-Income-Taxation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B130D-A431-4615-AE6A-3B40461437B9}">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2.xml><?xml version="1.0" encoding="utf-8"?>
<ds:datastoreItem xmlns:ds="http://schemas.openxmlformats.org/officeDocument/2006/customXml" ds:itemID="{762AFE68-5D08-4ACF-8458-D9DA3E527506}">
  <ds:schemaRefs>
    <ds:schemaRef ds:uri="http://schemas.openxmlformats.org/officeDocument/2006/bibliography"/>
  </ds:schemaRefs>
</ds:datastoreItem>
</file>

<file path=customXml/itemProps3.xml><?xml version="1.0" encoding="utf-8"?>
<ds:datastoreItem xmlns:ds="http://schemas.openxmlformats.org/officeDocument/2006/customXml" ds:itemID="{64D4787E-A737-46E9-8D68-AF98FE037AB5}">
  <ds:schemaRefs>
    <ds:schemaRef ds:uri="http://schemas.microsoft.com/sharepoint/v3/contenttype/forms"/>
  </ds:schemaRefs>
</ds:datastoreItem>
</file>

<file path=customXml/itemProps4.xml><?xml version="1.0" encoding="utf-8"?>
<ds:datastoreItem xmlns:ds="http://schemas.openxmlformats.org/officeDocument/2006/customXml" ds:itemID="{A37F56F2-6468-49D8-ACE1-F2EDAFD35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35</cp:revision>
  <dcterms:created xsi:type="dcterms:W3CDTF">2023-12-13T22:22:00Z</dcterms:created>
  <dcterms:modified xsi:type="dcterms:W3CDTF">2024-01-13T16:22:00Z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