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06A8" w14:textId="77777777" w:rsidR="008D76FE" w:rsidRPr="00DE3FAD" w:rsidRDefault="008D76FE" w:rsidP="007C48F4">
      <w:pPr>
        <w:jc w:val="both"/>
        <w:rPr>
          <w:rFonts w:asciiTheme="minorBidi" w:hAnsiTheme="minorBidi" w:cstheme="minorBidi"/>
          <w:sz w:val="20"/>
          <w:szCs w:val="20"/>
        </w:rPr>
      </w:pPr>
    </w:p>
    <w:p w14:paraId="144CD946" w14:textId="621F15A9" w:rsidR="007C48F4" w:rsidRPr="00DE3FAD" w:rsidRDefault="007C48F4" w:rsidP="007C48F4">
      <w:pPr>
        <w:ind w:left="6480" w:firstLine="720"/>
        <w:jc w:val="both"/>
        <w:rPr>
          <w:rFonts w:asciiTheme="minorBidi" w:hAnsiTheme="minorBidi" w:cstheme="minorBidi"/>
          <w:sz w:val="20"/>
          <w:szCs w:val="20"/>
          <w:highlight w:val="yellow"/>
        </w:rPr>
      </w:pPr>
      <w:r w:rsidRPr="00DE3FAD">
        <w:rPr>
          <w:rFonts w:asciiTheme="minorBidi" w:hAnsiTheme="minorBidi" w:cstheme="minorBidi"/>
          <w:noProof/>
          <w:sz w:val="20"/>
          <w:szCs w:val="20"/>
        </w:rPr>
        <w:drawing>
          <wp:inline distT="0" distB="0" distL="0" distR="0" wp14:anchorId="6D1200C8" wp14:editId="66B4DF4E">
            <wp:extent cx="1074083" cy="666750"/>
            <wp:effectExtent l="0" t="0" r="0" b="0"/>
            <wp:docPr id="1" name="Picture 1" descr="A picture containing graphics, graphic design, electric blu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electric blue, symb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924" cy="673480"/>
                    </a:xfrm>
                    <a:prstGeom prst="rect">
                      <a:avLst/>
                    </a:prstGeom>
                  </pic:spPr>
                </pic:pic>
              </a:graphicData>
            </a:graphic>
          </wp:inline>
        </w:drawing>
      </w:r>
    </w:p>
    <w:p w14:paraId="0EB227F5" w14:textId="3BBE7A6F" w:rsidR="00B33F8E" w:rsidRPr="00DE3FAD" w:rsidRDefault="000A3408" w:rsidP="002D04FF">
      <w:pPr>
        <w:pStyle w:val="Default"/>
        <w:rPr>
          <w:rFonts w:asciiTheme="minorBidi" w:hAnsiTheme="minorBidi" w:cstheme="minorBidi"/>
          <w:b/>
          <w:bCs/>
          <w:color w:val="006CA9"/>
          <w:sz w:val="20"/>
          <w:szCs w:val="20"/>
          <w:lang w:val="en-US"/>
        </w:rPr>
      </w:pP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Pr="00DE3FAD">
        <w:rPr>
          <w:rFonts w:asciiTheme="minorBidi" w:hAnsiTheme="minorBidi" w:cstheme="minorBidi"/>
          <w:sz w:val="20"/>
          <w:szCs w:val="20"/>
        </w:rPr>
        <w:tab/>
      </w:r>
      <w:r w:rsidR="00B33F8E" w:rsidRPr="00DE3FAD">
        <w:rPr>
          <w:rFonts w:asciiTheme="minorBidi" w:hAnsiTheme="minorBidi" w:cstheme="minorBidi"/>
          <w:b/>
          <w:bCs/>
          <w:color w:val="006CA9"/>
          <w:sz w:val="20"/>
          <w:szCs w:val="20"/>
          <w:lang w:val="en-US"/>
        </w:rPr>
        <w:t xml:space="preserve"> </w:t>
      </w:r>
    </w:p>
    <w:p w14:paraId="2E0D249C" w14:textId="502BCCC3" w:rsidR="0031249D" w:rsidRPr="00DE3FAD" w:rsidRDefault="00E40990" w:rsidP="00A90BE6">
      <w:pPr>
        <w:rPr>
          <w:rFonts w:asciiTheme="minorBidi" w:hAnsiTheme="minorBidi" w:cstheme="minorBidi"/>
          <w:b/>
          <w:bCs/>
          <w:i/>
          <w:iCs/>
          <w:color w:val="FF0000"/>
          <w:sz w:val="28"/>
          <w:szCs w:val="28"/>
        </w:rPr>
      </w:pPr>
      <w:r w:rsidRPr="00DE3FAD">
        <w:rPr>
          <w:rFonts w:asciiTheme="minorBidi" w:hAnsiTheme="minorBidi" w:cstheme="minorBidi"/>
          <w:b/>
          <w:bCs/>
          <w:i/>
          <w:iCs/>
          <w:color w:val="FF0000"/>
          <w:sz w:val="28"/>
          <w:szCs w:val="28"/>
        </w:rPr>
        <w:t xml:space="preserve">CRTF V2 </w:t>
      </w:r>
      <w:r w:rsidR="00294D3D">
        <w:rPr>
          <w:rFonts w:asciiTheme="minorBidi" w:hAnsiTheme="minorBidi" w:cstheme="minorBidi"/>
          <w:b/>
          <w:bCs/>
          <w:i/>
          <w:iCs/>
          <w:color w:val="FF0000"/>
          <w:sz w:val="28"/>
          <w:szCs w:val="28"/>
        </w:rPr>
        <w:t xml:space="preserve">- </w:t>
      </w:r>
      <w:r w:rsidR="003D214B" w:rsidRPr="00DE3FAD">
        <w:rPr>
          <w:rFonts w:asciiTheme="minorBidi" w:hAnsiTheme="minorBidi" w:cstheme="minorBidi"/>
          <w:b/>
          <w:bCs/>
          <w:i/>
          <w:iCs/>
          <w:color w:val="FF0000"/>
          <w:sz w:val="28"/>
          <w:szCs w:val="28"/>
        </w:rPr>
        <w:t xml:space="preserve">NC/CO V2 </w:t>
      </w:r>
      <w:r w:rsidRPr="00DE3FAD">
        <w:rPr>
          <w:rFonts w:asciiTheme="minorBidi" w:hAnsiTheme="minorBidi" w:cstheme="minorBidi"/>
          <w:b/>
          <w:bCs/>
          <w:i/>
          <w:iCs/>
          <w:color w:val="FF0000"/>
          <w:sz w:val="28"/>
          <w:szCs w:val="28"/>
        </w:rPr>
        <w:t>DRAFT</w:t>
      </w:r>
      <w:r w:rsidR="003D214B" w:rsidRPr="00DE3FAD">
        <w:rPr>
          <w:rFonts w:asciiTheme="minorBidi" w:hAnsiTheme="minorBidi" w:cstheme="minorBidi"/>
          <w:b/>
          <w:bCs/>
          <w:i/>
          <w:iCs/>
          <w:color w:val="FF0000"/>
          <w:sz w:val="28"/>
          <w:szCs w:val="28"/>
        </w:rPr>
        <w:t xml:space="preserve"> – January 2024</w:t>
      </w:r>
    </w:p>
    <w:p w14:paraId="7A1379B9" w14:textId="77777777" w:rsidR="00E40990" w:rsidRPr="00DE3FAD" w:rsidRDefault="00E40990" w:rsidP="0031249D">
      <w:pPr>
        <w:jc w:val="both"/>
        <w:rPr>
          <w:rFonts w:asciiTheme="minorBidi" w:hAnsiTheme="minorBidi" w:cstheme="minorBidi"/>
          <w:b/>
          <w:bCs/>
          <w:sz w:val="28"/>
          <w:szCs w:val="28"/>
        </w:rPr>
      </w:pPr>
    </w:p>
    <w:p w14:paraId="110ECF10" w14:textId="090C0AF6" w:rsidR="0031249D" w:rsidRPr="00DE3FAD" w:rsidRDefault="0031249D" w:rsidP="0031249D">
      <w:pPr>
        <w:jc w:val="both"/>
        <w:rPr>
          <w:rFonts w:asciiTheme="minorBidi" w:hAnsiTheme="minorBidi" w:cstheme="minorBidi"/>
          <w:b/>
          <w:bCs/>
          <w:sz w:val="28"/>
          <w:szCs w:val="28"/>
        </w:rPr>
      </w:pPr>
      <w:r w:rsidRPr="00DE3FAD">
        <w:rPr>
          <w:rFonts w:asciiTheme="minorBidi" w:hAnsiTheme="minorBidi" w:cstheme="minorBidi"/>
          <w:b/>
          <w:bCs/>
          <w:sz w:val="28"/>
          <w:szCs w:val="28"/>
        </w:rPr>
        <w:t>CHAPTER A: SALES PROMOTION</w:t>
      </w:r>
    </w:p>
    <w:p w14:paraId="4C777F28" w14:textId="77777777" w:rsidR="00A90BE6" w:rsidRPr="00DE3FAD" w:rsidRDefault="00A90BE6" w:rsidP="0031249D">
      <w:pPr>
        <w:jc w:val="both"/>
        <w:rPr>
          <w:rFonts w:asciiTheme="minorBidi" w:hAnsiTheme="minorBidi" w:cstheme="minorBidi"/>
          <w:b/>
          <w:bCs/>
          <w:sz w:val="24"/>
          <w:szCs w:val="24"/>
        </w:rPr>
      </w:pPr>
    </w:p>
    <w:p w14:paraId="12A414A9" w14:textId="77777777" w:rsidR="008422F6" w:rsidRPr="00DE3FAD" w:rsidRDefault="008422F6" w:rsidP="00342168">
      <w:pPr>
        <w:rPr>
          <w:rFonts w:asciiTheme="minorBidi" w:hAnsiTheme="minorBidi" w:cstheme="minorBidi"/>
        </w:rPr>
      </w:pPr>
      <w:r w:rsidRPr="00DE3FAD">
        <w:rPr>
          <w:rFonts w:asciiTheme="minorBidi" w:hAnsiTheme="minorBidi" w:cstheme="minorBidi"/>
        </w:rPr>
        <w:t>This chapter is to be read in conjunction with the General Provisions and Definitions</w:t>
      </w:r>
      <w:ins w:id="0" w:author="Anders Stenlund" w:date="2024-01-09T14:34:00Z">
        <w:r w:rsidRPr="00DE3FAD">
          <w:rPr>
            <w:rFonts w:asciiTheme="minorBidi" w:hAnsiTheme="minorBidi" w:cstheme="minorBidi"/>
          </w:rPr>
          <w:t xml:space="preserve"> </w:t>
        </w:r>
      </w:ins>
      <w:del w:id="1" w:author="Anders Stenlund" w:date="2024-01-09T14:34:00Z">
        <w:r w:rsidRPr="00DE3FAD" w:rsidDel="0026509A">
          <w:rPr>
            <w:rFonts w:asciiTheme="minorBidi" w:hAnsiTheme="minorBidi" w:cstheme="minorBidi"/>
          </w:rPr>
          <w:delText xml:space="preserve"> on Advertising and Marketing Communications</w:delText>
        </w:r>
      </w:del>
      <w:r w:rsidRPr="00DE3FAD">
        <w:rPr>
          <w:rFonts w:asciiTheme="minorBidi" w:hAnsiTheme="minorBidi" w:cstheme="minorBidi"/>
        </w:rPr>
        <w:t xml:space="preserve"> </w:t>
      </w:r>
      <w:del w:id="2" w:author="Anders Stenlund" w:date="2024-01-19T14:30:00Z">
        <w:r w:rsidRPr="00DE3FAD" w:rsidDel="0013703A">
          <w:rPr>
            <w:rFonts w:asciiTheme="minorBidi" w:hAnsiTheme="minorBidi" w:cstheme="minorBidi"/>
          </w:rPr>
          <w:delText>and</w:delText>
        </w:r>
      </w:del>
      <w:r w:rsidRPr="00DE3FAD">
        <w:rPr>
          <w:rFonts w:asciiTheme="minorBidi" w:hAnsiTheme="minorBidi" w:cstheme="minorBidi"/>
        </w:rPr>
        <w:t xml:space="preserve"> </w:t>
      </w:r>
      <w:ins w:id="3" w:author="Anders Stenlund" w:date="2024-01-19T14:30:00Z">
        <w:r w:rsidRPr="00DE3FAD">
          <w:rPr>
            <w:rFonts w:asciiTheme="minorBidi" w:hAnsiTheme="minorBidi" w:cstheme="minorBidi"/>
          </w:rPr>
          <w:t xml:space="preserve">as well as </w:t>
        </w:r>
      </w:ins>
      <w:r w:rsidRPr="00DE3FAD">
        <w:rPr>
          <w:rFonts w:asciiTheme="minorBidi" w:hAnsiTheme="minorBidi" w:cstheme="minorBidi"/>
        </w:rPr>
        <w:t xml:space="preserve">the sections regarding interpretation, application, jurisdiction and relationship with the law. </w:t>
      </w:r>
      <w:ins w:id="4" w:author="Anders Stenlund" w:date="2024-01-09T14:35:00Z">
        <w:r w:rsidRPr="00DE3FAD">
          <w:rPr>
            <w:rFonts w:asciiTheme="minorBidi" w:hAnsiTheme="minorBidi" w:cstheme="minorBidi"/>
          </w:rPr>
          <w:t>The General Provisions</w:t>
        </w:r>
      </w:ins>
      <w:ins w:id="5" w:author="Anders Stenlund" w:date="2024-01-09T14:36:00Z">
        <w:r w:rsidRPr="00DE3FAD">
          <w:rPr>
            <w:rFonts w:asciiTheme="minorBidi" w:hAnsiTheme="minorBidi" w:cstheme="minorBidi"/>
          </w:rPr>
          <w:t xml:space="preserve"> apply to sales promotions, and this chapter </w:t>
        </w:r>
      </w:ins>
      <w:ins w:id="6" w:author="Anders Stenlund" w:date="2024-01-09T14:37:00Z">
        <w:r w:rsidRPr="00DE3FAD">
          <w:rPr>
            <w:rFonts w:asciiTheme="minorBidi" w:hAnsiTheme="minorBidi" w:cstheme="minorBidi"/>
          </w:rPr>
          <w:t xml:space="preserve">is a subset and a further specification of those </w:t>
        </w:r>
      </w:ins>
      <w:ins w:id="7" w:author="Anders Stenlund" w:date="2024-01-09T14:59:00Z">
        <w:r w:rsidRPr="00DE3FAD">
          <w:rPr>
            <w:rFonts w:asciiTheme="minorBidi" w:hAnsiTheme="minorBidi" w:cstheme="minorBidi"/>
          </w:rPr>
          <w:t>principles</w:t>
        </w:r>
      </w:ins>
      <w:ins w:id="8" w:author="Anders Stenlund" w:date="2024-01-09T14:37:00Z">
        <w:r w:rsidRPr="00DE3FAD">
          <w:rPr>
            <w:rFonts w:asciiTheme="minorBidi" w:hAnsiTheme="minorBidi" w:cstheme="minorBidi"/>
          </w:rPr>
          <w:t xml:space="preserve">. </w:t>
        </w:r>
      </w:ins>
      <w:ins w:id="9" w:author="Anders Stenlund" w:date="2024-01-09T14:59:00Z">
        <w:r w:rsidRPr="00DE3FAD">
          <w:rPr>
            <w:rFonts w:asciiTheme="minorBidi" w:hAnsiTheme="minorBidi" w:cstheme="minorBidi"/>
          </w:rPr>
          <w:t>Also</w:t>
        </w:r>
      </w:ins>
      <w:ins w:id="10" w:author="Anders Stenlund" w:date="2024-01-09T14:50:00Z">
        <w:r w:rsidRPr="00DE3FAD">
          <w:rPr>
            <w:rFonts w:asciiTheme="minorBidi" w:hAnsiTheme="minorBidi" w:cstheme="minorBidi"/>
          </w:rPr>
          <w:t xml:space="preserve">, </w:t>
        </w:r>
      </w:ins>
      <w:ins w:id="11" w:author="Anders Stenlund" w:date="2024-01-09T14:49:00Z">
        <w:r w:rsidRPr="00DE3FAD">
          <w:rPr>
            <w:rFonts w:asciiTheme="minorBidi" w:hAnsiTheme="minorBidi" w:cstheme="minorBidi"/>
          </w:rPr>
          <w:t xml:space="preserve">terms used here </w:t>
        </w:r>
      </w:ins>
      <w:ins w:id="12" w:author="Anders Stenlund" w:date="2024-01-09T14:55:00Z">
        <w:r w:rsidRPr="00DE3FAD">
          <w:rPr>
            <w:rFonts w:asciiTheme="minorBidi" w:hAnsiTheme="minorBidi" w:cstheme="minorBidi"/>
          </w:rPr>
          <w:t>have the same meaning as in Definitions above</w:t>
        </w:r>
      </w:ins>
      <w:ins w:id="13" w:author="Anders Stenlund" w:date="2024-01-09T14:56:00Z">
        <w:r w:rsidRPr="00DE3FAD">
          <w:rPr>
            <w:rFonts w:asciiTheme="minorBidi" w:hAnsiTheme="minorBidi" w:cstheme="minorBidi"/>
          </w:rPr>
          <w:t xml:space="preserve">, unless stated otherwise. Terms specific to sales promotion are </w:t>
        </w:r>
      </w:ins>
      <w:ins w:id="14" w:author="Anders Stenlund" w:date="2024-01-09T14:57:00Z">
        <w:r w:rsidRPr="00DE3FAD">
          <w:rPr>
            <w:rFonts w:asciiTheme="minorBidi" w:hAnsiTheme="minorBidi" w:cstheme="minorBidi"/>
          </w:rPr>
          <w:t>defined</w:t>
        </w:r>
      </w:ins>
      <w:ins w:id="15" w:author="Anders Stenlund" w:date="2024-01-09T14:56:00Z">
        <w:r w:rsidRPr="00DE3FAD">
          <w:rPr>
            <w:rFonts w:asciiTheme="minorBidi" w:hAnsiTheme="minorBidi" w:cstheme="minorBidi"/>
          </w:rPr>
          <w:t xml:space="preserve"> below. </w:t>
        </w:r>
      </w:ins>
      <w:ins w:id="16" w:author="Anders Stenlund" w:date="2024-01-09T14:36:00Z">
        <w:r w:rsidRPr="00DE3FAD">
          <w:rPr>
            <w:rFonts w:asciiTheme="minorBidi" w:hAnsiTheme="minorBidi" w:cstheme="minorBidi"/>
          </w:rPr>
          <w:t xml:space="preserve"> </w:t>
        </w:r>
      </w:ins>
    </w:p>
    <w:p w14:paraId="6CD3D2F9" w14:textId="77777777" w:rsidR="008422F6" w:rsidRPr="00DE3FAD" w:rsidRDefault="008422F6" w:rsidP="00342168">
      <w:pPr>
        <w:rPr>
          <w:rFonts w:asciiTheme="minorBidi" w:hAnsiTheme="minorBidi" w:cstheme="minorBidi"/>
          <w:b/>
        </w:rPr>
      </w:pPr>
      <w:bookmarkStart w:id="17" w:name="_Toc133218544"/>
    </w:p>
    <w:p w14:paraId="3BB95390" w14:textId="3D6BD4E9" w:rsidR="008422F6" w:rsidRPr="00DE3FAD" w:rsidRDefault="008422F6" w:rsidP="00342168">
      <w:pPr>
        <w:rPr>
          <w:rFonts w:asciiTheme="minorBidi" w:hAnsiTheme="minorBidi" w:cstheme="minorBidi"/>
          <w:b/>
        </w:rPr>
      </w:pPr>
      <w:r w:rsidRPr="00DE3FAD">
        <w:rPr>
          <w:rFonts w:asciiTheme="minorBidi" w:hAnsiTheme="minorBidi" w:cstheme="minorBidi"/>
          <w:b/>
        </w:rPr>
        <w:t xml:space="preserve">Scope </w:t>
      </w:r>
      <w:ins w:id="18" w:author="Anders Stenlund" w:date="2024-01-22T10:54:00Z">
        <w:r w:rsidRPr="00DE3FAD">
          <w:rPr>
            <w:rFonts w:asciiTheme="minorBidi" w:hAnsiTheme="minorBidi" w:cstheme="minorBidi"/>
            <w:b/>
          </w:rPr>
          <w:t xml:space="preserve">and application </w:t>
        </w:r>
      </w:ins>
      <w:r w:rsidRPr="00DE3FAD">
        <w:rPr>
          <w:rFonts w:asciiTheme="minorBidi" w:hAnsiTheme="minorBidi" w:cstheme="minorBidi"/>
          <w:b/>
        </w:rPr>
        <w:t>of chapter A</w:t>
      </w:r>
      <w:bookmarkEnd w:id="17"/>
    </w:p>
    <w:p w14:paraId="1BA073E6" w14:textId="77777777" w:rsidR="00162E59" w:rsidRPr="00DE3FAD" w:rsidRDefault="00162E59" w:rsidP="00342168">
      <w:pPr>
        <w:rPr>
          <w:rFonts w:asciiTheme="minorBidi" w:hAnsiTheme="minorBidi" w:cstheme="minorBidi"/>
          <w:b/>
        </w:rPr>
      </w:pPr>
    </w:p>
    <w:p w14:paraId="4FC78FAE" w14:textId="7313A016" w:rsidR="008422F6" w:rsidRPr="00DE3FAD" w:rsidRDefault="008422F6" w:rsidP="002426CD">
      <w:pPr>
        <w:rPr>
          <w:rFonts w:asciiTheme="minorBidi" w:hAnsiTheme="minorBidi" w:cstheme="minorBidi"/>
        </w:rPr>
      </w:pPr>
      <w:r w:rsidRPr="00DE3FAD">
        <w:rPr>
          <w:rFonts w:asciiTheme="minorBidi" w:hAnsiTheme="minorBidi" w:cstheme="minorBidi"/>
        </w:rPr>
        <w:t xml:space="preserve">This chapter applies to marketing devices and techniques which are used to make products more attractive by providing some </w:t>
      </w:r>
      <w:ins w:id="19" w:author="Anders Stenlund" w:date="2024-01-10T17:48:00Z">
        <w:r w:rsidRPr="00DE3FAD">
          <w:rPr>
            <w:rFonts w:asciiTheme="minorBidi" w:hAnsiTheme="minorBidi" w:cstheme="minorBidi"/>
          </w:rPr>
          <w:t xml:space="preserve">additional benefit </w:t>
        </w:r>
      </w:ins>
      <w:ins w:id="20" w:author="Anders Stenlund" w:date="2024-01-10T17:49:00Z">
        <w:r w:rsidRPr="00DE3FAD">
          <w:rPr>
            <w:rFonts w:asciiTheme="minorBidi" w:hAnsiTheme="minorBidi" w:cstheme="minorBidi"/>
          </w:rPr>
          <w:t>(promotional item)</w:t>
        </w:r>
      </w:ins>
      <w:del w:id="21" w:author="Anders Stenlund" w:date="2024-01-10T17:48:00Z">
        <w:r w:rsidRPr="00DE3FAD" w:rsidDel="006B16C2">
          <w:rPr>
            <w:rFonts w:asciiTheme="minorBidi" w:hAnsiTheme="minorBidi" w:cstheme="minorBidi"/>
          </w:rPr>
          <w:delText>promotional item</w:delText>
        </w:r>
      </w:del>
      <w:ins w:id="22" w:author="Anders Stenlund" w:date="2024-01-10T17:40:00Z">
        <w:r w:rsidRPr="00DE3FAD">
          <w:rPr>
            <w:rFonts w:asciiTheme="minorBidi" w:hAnsiTheme="minorBidi" w:cstheme="minorBidi"/>
          </w:rPr>
          <w:t>,</w:t>
        </w:r>
      </w:ins>
      <w:del w:id="23" w:author="Anders Stenlund" w:date="2024-01-10T17:39:00Z">
        <w:r w:rsidRPr="00DE3FAD" w:rsidDel="00B21C68">
          <w:rPr>
            <w:rFonts w:asciiTheme="minorBidi" w:hAnsiTheme="minorBidi" w:cstheme="minorBidi"/>
          </w:rPr>
          <w:delText>,</w:delText>
        </w:r>
      </w:del>
      <w:r w:rsidRPr="00DE3FAD">
        <w:rPr>
          <w:rFonts w:asciiTheme="minorBidi" w:hAnsiTheme="minorBidi" w:cstheme="minorBidi"/>
        </w:rPr>
        <w:t xml:space="preserve"> whatever its form, or the expectation of such a</w:t>
      </w:r>
      <w:ins w:id="24" w:author="Anders Stenlund" w:date="2024-01-10T17:49:00Z">
        <w:r w:rsidRPr="00DE3FAD">
          <w:rPr>
            <w:rFonts w:asciiTheme="minorBidi" w:hAnsiTheme="minorBidi" w:cstheme="minorBidi"/>
          </w:rPr>
          <w:t xml:space="preserve"> </w:t>
        </w:r>
      </w:ins>
      <w:del w:id="25" w:author="Anders Stenlund" w:date="2024-01-10T17:49:00Z">
        <w:r w:rsidRPr="00DE3FAD" w:rsidDel="006B16C2">
          <w:rPr>
            <w:rFonts w:asciiTheme="minorBidi" w:hAnsiTheme="minorBidi" w:cstheme="minorBidi"/>
          </w:rPr>
          <w:delText xml:space="preserve"> </w:delText>
        </w:r>
      </w:del>
      <w:r w:rsidRPr="00DE3FAD">
        <w:rPr>
          <w:rFonts w:asciiTheme="minorBidi" w:hAnsiTheme="minorBidi" w:cstheme="minorBidi"/>
        </w:rPr>
        <w:t xml:space="preserve">benefit. </w:t>
      </w:r>
      <w:ins w:id="26" w:author="Anders Stenlund" w:date="2024-01-10T17:36:00Z">
        <w:r w:rsidRPr="00DE3FAD">
          <w:rPr>
            <w:rFonts w:asciiTheme="minorBidi" w:hAnsiTheme="minorBidi" w:cstheme="minorBidi"/>
          </w:rPr>
          <w:t>Promotional activities</w:t>
        </w:r>
      </w:ins>
      <w:ins w:id="27" w:author="Anders Stenlund" w:date="2024-01-09T15:11:00Z">
        <w:r w:rsidRPr="00DE3FAD">
          <w:rPr>
            <w:rFonts w:asciiTheme="minorBidi" w:hAnsiTheme="minorBidi" w:cstheme="minorBidi"/>
          </w:rPr>
          <w:t xml:space="preserve"> are covered whether a purchase is required </w:t>
        </w:r>
      </w:ins>
      <w:ins w:id="28" w:author="Anders Stenlund" w:date="2024-01-09T15:12:00Z">
        <w:r w:rsidRPr="00DE3FAD">
          <w:rPr>
            <w:rFonts w:asciiTheme="minorBidi" w:hAnsiTheme="minorBidi" w:cstheme="minorBidi"/>
          </w:rPr>
          <w:t>for participation, or not.</w:t>
        </w:r>
      </w:ins>
      <w:ins w:id="29" w:author="Anders Stenlund" w:date="2024-01-09T15:14:00Z">
        <w:r w:rsidRPr="00DE3FAD">
          <w:rPr>
            <w:rFonts w:asciiTheme="minorBidi" w:hAnsiTheme="minorBidi" w:cstheme="minorBidi"/>
          </w:rPr>
          <w:t xml:space="preserve"> </w:t>
        </w:r>
      </w:ins>
      <w:r w:rsidRPr="00DE3FAD">
        <w:rPr>
          <w:rFonts w:asciiTheme="minorBidi" w:hAnsiTheme="minorBidi" w:cstheme="minorBidi"/>
        </w:rPr>
        <w:t>The chapter applies irrespective of the form of distribution or of media or technology used. It also applies to sales and trade incentive promotions</w:t>
      </w:r>
      <w:ins w:id="30" w:author="Anders Stenlund" w:date="2024-01-09T15:14:00Z">
        <w:r w:rsidRPr="00DE3FAD">
          <w:rPr>
            <w:rFonts w:asciiTheme="minorBidi" w:hAnsiTheme="minorBidi" w:cstheme="minorBidi"/>
          </w:rPr>
          <w:t xml:space="preserve"> by analogy</w:t>
        </w:r>
      </w:ins>
      <w:r w:rsidRPr="00DE3FAD">
        <w:rPr>
          <w:rFonts w:asciiTheme="minorBidi" w:hAnsiTheme="minorBidi" w:cstheme="minorBidi"/>
        </w:rPr>
        <w:t>,</w:t>
      </w:r>
      <w:ins w:id="31" w:author="Anders Stenlund" w:date="2024-01-09T15:16:00Z">
        <w:r w:rsidRPr="00DE3FAD">
          <w:rPr>
            <w:rFonts w:asciiTheme="minorBidi" w:hAnsiTheme="minorBidi" w:cstheme="minorBidi"/>
          </w:rPr>
          <w:t xml:space="preserve"> and</w:t>
        </w:r>
      </w:ins>
      <w:r w:rsidRPr="00DE3FAD">
        <w:rPr>
          <w:rFonts w:asciiTheme="minorBidi" w:hAnsiTheme="minorBidi" w:cstheme="minorBidi"/>
        </w:rPr>
        <w:t xml:space="preserve"> to editorial promotional offers and to those made by any other forms of </w:t>
      </w:r>
      <w:del w:id="32" w:author="Anders Stenlund" w:date="2024-01-09T15:04:00Z">
        <w:r w:rsidRPr="00DE3FAD" w:rsidDel="00E659E1">
          <w:rPr>
            <w:rFonts w:asciiTheme="minorBidi" w:hAnsiTheme="minorBidi" w:cstheme="minorBidi"/>
          </w:rPr>
          <w:delText xml:space="preserve"> </w:delText>
        </w:r>
      </w:del>
      <w:r w:rsidRPr="00DE3FAD">
        <w:rPr>
          <w:rFonts w:asciiTheme="minorBidi" w:hAnsiTheme="minorBidi" w:cstheme="minorBidi"/>
        </w:rPr>
        <w:t>media.</w:t>
      </w:r>
    </w:p>
    <w:p w14:paraId="71436726" w14:textId="77777777" w:rsidR="00836AE3" w:rsidRPr="00836AE3" w:rsidRDefault="00836AE3" w:rsidP="002426CD">
      <w:pPr>
        <w:rPr>
          <w:rFonts w:asciiTheme="minorBidi" w:hAnsiTheme="minorBidi" w:cstheme="minorBidi"/>
        </w:rPr>
      </w:pPr>
    </w:p>
    <w:p w14:paraId="35DFF448" w14:textId="178C025D" w:rsidR="008422F6" w:rsidRPr="00DE3FAD" w:rsidRDefault="008422F6" w:rsidP="002426CD">
      <w:pPr>
        <w:rPr>
          <w:ins w:id="33" w:author="Anders Stenlund" w:date="2024-01-09T15:33:00Z"/>
          <w:rFonts w:asciiTheme="minorBidi" w:hAnsiTheme="minorBidi" w:cstheme="minorBidi"/>
          <w:lang w:val="en-US"/>
        </w:rPr>
      </w:pPr>
      <w:r w:rsidRPr="00DE3FAD">
        <w:rPr>
          <w:rFonts w:asciiTheme="minorBidi" w:hAnsiTheme="minorBidi" w:cstheme="minorBidi"/>
          <w:lang w:val="en-US"/>
        </w:rPr>
        <w:t xml:space="preserve">This chapter applies to a sales promotion regardless </w:t>
      </w:r>
      <w:ins w:id="34" w:author="Anders Stenlund" w:date="2024-01-10T17:51:00Z">
        <w:r w:rsidRPr="00DE3FAD">
          <w:rPr>
            <w:rFonts w:asciiTheme="minorBidi" w:hAnsiTheme="minorBidi" w:cstheme="minorBidi"/>
            <w:lang w:val="en-US"/>
          </w:rPr>
          <w:t xml:space="preserve">who is </w:t>
        </w:r>
      </w:ins>
      <w:ins w:id="35" w:author="Anders Stenlund" w:date="2024-01-10T17:52:00Z">
        <w:r w:rsidRPr="00DE3FAD">
          <w:rPr>
            <w:rFonts w:asciiTheme="minorBidi" w:hAnsiTheme="minorBidi" w:cstheme="minorBidi"/>
            <w:lang w:val="en-US"/>
          </w:rPr>
          <w:t>producing it, or the technical means by which it is produced</w:t>
        </w:r>
      </w:ins>
      <w:ins w:id="36" w:author="Anders Stenlund" w:date="2024-01-10T17:53:00Z">
        <w:r w:rsidRPr="00DE3FAD">
          <w:rPr>
            <w:rFonts w:asciiTheme="minorBidi" w:hAnsiTheme="minorBidi" w:cstheme="minorBidi"/>
            <w:lang w:val="en-US"/>
          </w:rPr>
          <w:t xml:space="preserve"> and executed.</w:t>
        </w:r>
      </w:ins>
      <w:del w:id="37" w:author="Anders Stenlund" w:date="2024-01-10T17:54:00Z">
        <w:r w:rsidRPr="00DE3FAD" w:rsidDel="00A21899">
          <w:rPr>
            <w:rFonts w:asciiTheme="minorBidi" w:hAnsiTheme="minorBidi" w:cstheme="minorBidi"/>
            <w:lang w:val="en-US"/>
          </w:rPr>
          <w:delText>of by whom and by what means it has been technically produced and by w</w:delText>
        </w:r>
      </w:del>
      <w:del w:id="38" w:author="Anders Stenlund" w:date="2024-01-10T17:53:00Z">
        <w:r w:rsidRPr="00DE3FAD" w:rsidDel="00A21899">
          <w:rPr>
            <w:rFonts w:asciiTheme="minorBidi" w:hAnsiTheme="minorBidi" w:cstheme="minorBidi"/>
            <w:lang w:val="en-US"/>
          </w:rPr>
          <w:delText>hom it is being implemented and executed in practice.</w:delText>
        </w:r>
      </w:del>
      <w:r w:rsidRPr="00DE3FAD">
        <w:rPr>
          <w:rFonts w:asciiTheme="minorBidi" w:hAnsiTheme="minorBidi" w:cstheme="minorBidi"/>
          <w:lang w:val="en-US"/>
        </w:rPr>
        <w:t xml:space="preserve"> Thus, the rules cover promotional practices where algorithms or other artificial intelligence instruments are being used. They also cover all the different ways a sales promotion may be brought to the market and advertised, including through social media or with the help of influencers and affiliate networks</w:t>
      </w:r>
      <w:ins w:id="39" w:author="Anders Stenlund" w:date="2024-01-09T15:21:00Z">
        <w:r w:rsidRPr="00DE3FAD">
          <w:rPr>
            <w:rFonts w:asciiTheme="minorBidi" w:hAnsiTheme="minorBidi" w:cstheme="minorBidi"/>
            <w:lang w:val="en-US"/>
          </w:rPr>
          <w:t xml:space="preserve">. </w:t>
        </w:r>
      </w:ins>
      <w:ins w:id="40" w:author="Anders Stenlund" w:date="2024-01-19T14:33:00Z">
        <w:r w:rsidRPr="00DE3FAD">
          <w:rPr>
            <w:rFonts w:asciiTheme="minorBidi" w:hAnsiTheme="minorBidi" w:cstheme="minorBidi"/>
            <w:lang w:val="en-US"/>
          </w:rPr>
          <w:t xml:space="preserve">In addition to Article </w:t>
        </w:r>
      </w:ins>
      <w:ins w:id="41" w:author="Anders Stenlund" w:date="2024-01-19T14:34:00Z">
        <w:r w:rsidRPr="00DE3FAD">
          <w:rPr>
            <w:rFonts w:asciiTheme="minorBidi" w:hAnsiTheme="minorBidi" w:cstheme="minorBidi"/>
            <w:lang w:val="en-US"/>
          </w:rPr>
          <w:t>24 of the General Pr</w:t>
        </w:r>
      </w:ins>
      <w:ins w:id="42" w:author="Anders Stenlund" w:date="2024-01-19T14:35:00Z">
        <w:r w:rsidRPr="00DE3FAD">
          <w:rPr>
            <w:rFonts w:asciiTheme="minorBidi" w:hAnsiTheme="minorBidi" w:cstheme="minorBidi"/>
            <w:lang w:val="en-US"/>
          </w:rPr>
          <w:t>ovisions, the</w:t>
        </w:r>
      </w:ins>
      <w:ins w:id="43" w:author="Anders Stenlund" w:date="2024-01-09T15:27:00Z">
        <w:r w:rsidRPr="00DE3FAD">
          <w:rPr>
            <w:rFonts w:asciiTheme="minorBidi" w:hAnsiTheme="minorBidi" w:cstheme="minorBidi"/>
            <w:lang w:val="en-US"/>
          </w:rPr>
          <w:t xml:space="preserve"> r</w:t>
        </w:r>
      </w:ins>
      <w:ins w:id="44" w:author="Anders Stenlund" w:date="2024-01-09T15:25:00Z">
        <w:r w:rsidRPr="00DE3FAD">
          <w:rPr>
            <w:rFonts w:asciiTheme="minorBidi" w:hAnsiTheme="minorBidi" w:cstheme="minorBidi"/>
            <w:lang w:val="en-US"/>
          </w:rPr>
          <w:t>esponsibility falling on actors involved</w:t>
        </w:r>
      </w:ins>
      <w:ins w:id="45" w:author="Anders Stenlund" w:date="2024-01-09T15:27:00Z">
        <w:r w:rsidRPr="00DE3FAD">
          <w:rPr>
            <w:rFonts w:asciiTheme="minorBidi" w:hAnsiTheme="minorBidi" w:cstheme="minorBidi"/>
            <w:lang w:val="en-US"/>
          </w:rPr>
          <w:t xml:space="preserve"> is regulated in</w:t>
        </w:r>
      </w:ins>
      <w:ins w:id="46" w:author="Anders Stenlund" w:date="2024-01-09T15:25:00Z">
        <w:r w:rsidRPr="00DE3FAD">
          <w:rPr>
            <w:rFonts w:asciiTheme="minorBidi" w:hAnsiTheme="minorBidi" w:cstheme="minorBidi"/>
            <w:lang w:val="en-US"/>
          </w:rPr>
          <w:t xml:space="preserve"> Article A</w:t>
        </w:r>
      </w:ins>
      <w:ins w:id="47" w:author="Anders Stenlund" w:date="2024-01-09T15:26:00Z">
        <w:r w:rsidRPr="00DE3FAD">
          <w:rPr>
            <w:rFonts w:asciiTheme="minorBidi" w:hAnsiTheme="minorBidi" w:cstheme="minorBidi"/>
            <w:lang w:val="en-US"/>
          </w:rPr>
          <w:t>10.</w:t>
        </w:r>
      </w:ins>
    </w:p>
    <w:p w14:paraId="0C3547E4" w14:textId="77777777" w:rsidR="00836AE3" w:rsidRDefault="00836AE3" w:rsidP="002426CD">
      <w:pPr>
        <w:rPr>
          <w:rFonts w:asciiTheme="minorBidi" w:hAnsiTheme="minorBidi" w:cstheme="minorBidi"/>
          <w:lang w:val="en-US"/>
        </w:rPr>
      </w:pPr>
    </w:p>
    <w:p w14:paraId="6BAB4179" w14:textId="62F2806A" w:rsidR="008422F6" w:rsidRPr="00DE3FAD" w:rsidRDefault="008422F6" w:rsidP="002426CD">
      <w:pPr>
        <w:rPr>
          <w:ins w:id="48" w:author="Anders Stenlund" w:date="2024-01-09T15:28:00Z"/>
          <w:rFonts w:asciiTheme="minorBidi" w:hAnsiTheme="minorBidi" w:cstheme="minorBidi"/>
          <w:lang w:val="en-US"/>
        </w:rPr>
      </w:pPr>
      <w:ins w:id="49" w:author="Anders Stenlund" w:date="2024-01-09T15:35:00Z">
        <w:r w:rsidRPr="00DE3FAD">
          <w:rPr>
            <w:rFonts w:asciiTheme="minorBidi" w:hAnsiTheme="minorBidi" w:cstheme="minorBidi"/>
            <w:lang w:val="en-US"/>
          </w:rPr>
          <w:t>For the purpose of this Code sales promotions are</w:t>
        </w:r>
      </w:ins>
      <w:ins w:id="50" w:author="Anders Stenlund" w:date="2024-01-09T15:38:00Z">
        <w:r w:rsidRPr="00DE3FAD">
          <w:rPr>
            <w:rFonts w:asciiTheme="minorBidi" w:hAnsiTheme="minorBidi" w:cstheme="minorBidi"/>
            <w:lang w:val="en-US"/>
          </w:rPr>
          <w:t xml:space="preserve"> </w:t>
        </w:r>
      </w:ins>
      <w:ins w:id="51" w:author="Anders Stenlund" w:date="2024-01-19T14:36:00Z">
        <w:r w:rsidRPr="00DE3FAD">
          <w:rPr>
            <w:rFonts w:asciiTheme="minorBidi" w:hAnsiTheme="minorBidi" w:cstheme="minorBidi"/>
            <w:i/>
            <w:iCs/>
            <w:lang w:val="en-US"/>
          </w:rPr>
          <w:t>per se</w:t>
        </w:r>
      </w:ins>
      <w:ins w:id="52" w:author="Anders Stenlund" w:date="2024-01-09T15:35:00Z">
        <w:r w:rsidRPr="00DE3FAD">
          <w:rPr>
            <w:rFonts w:asciiTheme="minorBidi" w:hAnsiTheme="minorBidi" w:cstheme="minorBidi"/>
            <w:lang w:val="en-US"/>
          </w:rPr>
          <w:t xml:space="preserve"> </w:t>
        </w:r>
      </w:ins>
      <w:ins w:id="53" w:author="Anders Stenlund" w:date="2024-01-09T15:36:00Z">
        <w:r w:rsidRPr="00DE3FAD">
          <w:rPr>
            <w:rFonts w:asciiTheme="minorBidi" w:hAnsiTheme="minorBidi" w:cstheme="minorBidi"/>
            <w:lang w:val="en-US"/>
          </w:rPr>
          <w:t xml:space="preserve">regarded as a means of marketing communication (see Definitions). </w:t>
        </w:r>
      </w:ins>
      <w:ins w:id="54" w:author="Anders Stenlund" w:date="2024-01-09T15:43:00Z">
        <w:r w:rsidRPr="00DE3FAD">
          <w:rPr>
            <w:rFonts w:asciiTheme="minorBidi" w:hAnsiTheme="minorBidi" w:cstheme="minorBidi"/>
            <w:lang w:val="en-US"/>
          </w:rPr>
          <w:t xml:space="preserve">They consist of various elements </w:t>
        </w:r>
      </w:ins>
      <w:ins w:id="55" w:author="Anders Stenlund" w:date="2024-01-09T15:44:00Z">
        <w:r w:rsidRPr="00DE3FAD">
          <w:rPr>
            <w:rFonts w:asciiTheme="minorBidi" w:hAnsiTheme="minorBidi" w:cstheme="minorBidi"/>
            <w:lang w:val="en-US"/>
          </w:rPr>
          <w:t>that are integral parts of the activity or campaign</w:t>
        </w:r>
      </w:ins>
      <w:ins w:id="56" w:author="Anders Stenlund" w:date="2024-01-09T15:52:00Z">
        <w:r w:rsidRPr="00DE3FAD">
          <w:rPr>
            <w:rFonts w:asciiTheme="minorBidi" w:hAnsiTheme="minorBidi" w:cstheme="minorBidi"/>
            <w:lang w:val="en-US"/>
          </w:rPr>
          <w:t>, advertising included.</w:t>
        </w:r>
      </w:ins>
      <w:ins w:id="57" w:author="Anders Stenlund" w:date="2024-01-09T15:44:00Z">
        <w:r w:rsidRPr="00DE3FAD">
          <w:rPr>
            <w:rFonts w:asciiTheme="minorBidi" w:hAnsiTheme="minorBidi" w:cstheme="minorBidi"/>
            <w:lang w:val="en-US"/>
          </w:rPr>
          <w:t xml:space="preserve"> </w:t>
        </w:r>
      </w:ins>
    </w:p>
    <w:p w14:paraId="23FBBE90" w14:textId="77777777" w:rsidR="008422F6" w:rsidRPr="00DE3FAD" w:rsidDel="00C63E5D" w:rsidRDefault="008422F6" w:rsidP="002426CD">
      <w:pPr>
        <w:rPr>
          <w:del w:id="58" w:author="Anders Stenlund" w:date="2024-01-09T17:47:00Z"/>
          <w:rFonts w:asciiTheme="minorBidi" w:hAnsiTheme="minorBidi" w:cstheme="minorBidi"/>
        </w:rPr>
      </w:pPr>
    </w:p>
    <w:p w14:paraId="6D0579CF" w14:textId="77777777" w:rsidR="008422F6" w:rsidRPr="00DE3FAD" w:rsidRDefault="008422F6" w:rsidP="002426CD">
      <w:pPr>
        <w:rPr>
          <w:rFonts w:asciiTheme="minorBidi" w:hAnsiTheme="minorBidi" w:cstheme="minorBidi"/>
        </w:rPr>
      </w:pPr>
      <w:r w:rsidRPr="00DE3FAD">
        <w:rPr>
          <w:rFonts w:asciiTheme="minorBidi" w:hAnsiTheme="minorBidi" w:cstheme="minorBidi"/>
        </w:rPr>
        <w:t>Promotions are usually temporary activities, but the chapter applies also to the long-term and permanent use of promotional techniques.</w:t>
      </w:r>
    </w:p>
    <w:p w14:paraId="031B7EE6" w14:textId="77777777" w:rsidR="00CC1621" w:rsidRDefault="00CC1621" w:rsidP="002426CD">
      <w:pPr>
        <w:rPr>
          <w:rFonts w:asciiTheme="minorBidi" w:hAnsiTheme="minorBidi" w:cstheme="minorBidi"/>
        </w:rPr>
      </w:pPr>
    </w:p>
    <w:p w14:paraId="061EE7AC" w14:textId="16422894" w:rsidR="008422F6" w:rsidRPr="00DE3FAD" w:rsidRDefault="008422F6" w:rsidP="002426CD">
      <w:pPr>
        <w:rPr>
          <w:rFonts w:asciiTheme="minorBidi" w:hAnsiTheme="minorBidi" w:cstheme="minorBidi"/>
        </w:rPr>
      </w:pPr>
      <w:r w:rsidRPr="00DE3FAD">
        <w:rPr>
          <w:rFonts w:asciiTheme="minorBidi" w:hAnsiTheme="minorBidi" w:cstheme="minorBidi"/>
        </w:rPr>
        <w:t>The chapter covers all forms of sales promotion whether physical or digital, including:</w:t>
      </w:r>
    </w:p>
    <w:p w14:paraId="6AAA737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premium offers of all kinds</w:t>
      </w:r>
    </w:p>
    <w:p w14:paraId="281DA9F4"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reduced price and free offers, money back guarantee offers, as well as bonus schemes; regarding free trials and similar offers, see Article 00 of the General Provisions</w:t>
      </w:r>
    </w:p>
    <w:p w14:paraId="150DAED0"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the distribution of stamps, reduction codes, coupons, vouchers and samples, regardless of how that is being organized</w:t>
      </w:r>
    </w:p>
    <w:p w14:paraId="48F82BB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t>cross promotions and charity-linked promotions</w:t>
      </w:r>
    </w:p>
    <w:p w14:paraId="73B2EB1E" w14:textId="77777777" w:rsidR="008422F6" w:rsidRPr="00DE3FAD" w:rsidRDefault="008422F6" w:rsidP="008422F6">
      <w:pPr>
        <w:numPr>
          <w:ilvl w:val="0"/>
          <w:numId w:val="5"/>
        </w:numPr>
        <w:spacing w:after="160" w:line="259" w:lineRule="auto"/>
        <w:rPr>
          <w:rFonts w:asciiTheme="minorBidi" w:hAnsiTheme="minorBidi" w:cstheme="minorBidi"/>
        </w:rPr>
      </w:pPr>
      <w:r w:rsidRPr="00DE3FAD">
        <w:rPr>
          <w:rFonts w:asciiTheme="minorBidi" w:hAnsiTheme="minorBidi" w:cstheme="minorBidi"/>
        </w:rPr>
        <w:lastRenderedPageBreak/>
        <w:t>prize promotions of all kinds, including incentive programmes</w:t>
      </w:r>
    </w:p>
    <w:p w14:paraId="31F2C899" w14:textId="77777777" w:rsidR="008422F6" w:rsidRPr="00DE3FAD" w:rsidRDefault="008422F6" w:rsidP="008422F6">
      <w:pPr>
        <w:numPr>
          <w:ilvl w:val="0"/>
          <w:numId w:val="5"/>
        </w:numPr>
        <w:spacing w:after="160" w:line="259" w:lineRule="auto"/>
        <w:rPr>
          <w:ins w:id="59" w:author="Anders Stenlund" w:date="2024-01-10T17:59:00Z"/>
          <w:rFonts w:asciiTheme="minorBidi" w:hAnsiTheme="minorBidi" w:cstheme="minorBidi"/>
        </w:rPr>
      </w:pPr>
      <w:r w:rsidRPr="00DE3FAD">
        <w:rPr>
          <w:rFonts w:asciiTheme="minorBidi" w:hAnsiTheme="minorBidi" w:cstheme="minorBidi"/>
        </w:rPr>
        <w:t>promotional elements used in connection with other marketing communications, such as direct marketing or sponsorships</w:t>
      </w:r>
    </w:p>
    <w:p w14:paraId="4A06623C" w14:textId="77777777" w:rsidR="008422F6" w:rsidRPr="00DE3FAD" w:rsidRDefault="008422F6" w:rsidP="008422F6">
      <w:pPr>
        <w:numPr>
          <w:ilvl w:val="0"/>
          <w:numId w:val="5"/>
        </w:numPr>
        <w:spacing w:after="160" w:line="259" w:lineRule="auto"/>
        <w:rPr>
          <w:ins w:id="60" w:author="Anders Stenlund" w:date="2024-01-10T18:00:00Z"/>
          <w:rFonts w:asciiTheme="minorBidi" w:hAnsiTheme="minorBidi" w:cstheme="minorBidi"/>
        </w:rPr>
      </w:pPr>
      <w:ins w:id="61" w:author="Anders Stenlund" w:date="2024-01-10T17:59:00Z">
        <w:r w:rsidRPr="00DE3FAD">
          <w:rPr>
            <w:rFonts w:asciiTheme="minorBidi" w:hAnsiTheme="minorBidi" w:cstheme="minorBidi"/>
          </w:rPr>
          <w:t xml:space="preserve">in-store </w:t>
        </w:r>
      </w:ins>
      <w:ins w:id="62" w:author="Anders Stenlund" w:date="2024-01-10T18:00:00Z">
        <w:r w:rsidRPr="00DE3FAD">
          <w:rPr>
            <w:rFonts w:asciiTheme="minorBidi" w:hAnsiTheme="minorBidi" w:cstheme="minorBidi"/>
          </w:rPr>
          <w:t>promotions</w:t>
        </w:r>
      </w:ins>
      <w:ins w:id="63" w:author="Anders Stenlund" w:date="2024-01-19T14:38:00Z">
        <w:r w:rsidRPr="00DE3FAD">
          <w:rPr>
            <w:rFonts w:asciiTheme="minorBidi" w:hAnsiTheme="minorBidi" w:cstheme="minorBidi"/>
          </w:rPr>
          <w:t>, p</w:t>
        </w:r>
      </w:ins>
      <w:ins w:id="64" w:author="Anders Stenlund" w:date="2024-01-19T14:39:00Z">
        <w:r w:rsidRPr="00DE3FAD">
          <w:rPr>
            <w:rFonts w:asciiTheme="minorBidi" w:hAnsiTheme="minorBidi" w:cstheme="minorBidi"/>
          </w:rPr>
          <w:t xml:space="preserve">hysical or on-line </w:t>
        </w:r>
      </w:ins>
    </w:p>
    <w:p w14:paraId="71F36AAA" w14:textId="77777777" w:rsidR="008422F6" w:rsidRPr="00DE3FAD" w:rsidRDefault="008422F6" w:rsidP="008422F6">
      <w:pPr>
        <w:numPr>
          <w:ilvl w:val="0"/>
          <w:numId w:val="5"/>
        </w:numPr>
        <w:spacing w:after="160" w:line="259" w:lineRule="auto"/>
        <w:rPr>
          <w:ins w:id="65" w:author="Anders Stenlund" w:date="2024-01-10T18:00:00Z"/>
          <w:rFonts w:asciiTheme="minorBidi" w:hAnsiTheme="minorBidi" w:cstheme="minorBidi"/>
        </w:rPr>
      </w:pPr>
      <w:ins w:id="66" w:author="Anders Stenlund" w:date="2024-01-10T18:00:00Z">
        <w:r w:rsidRPr="00DE3FAD">
          <w:rPr>
            <w:rFonts w:asciiTheme="minorBidi" w:hAnsiTheme="minorBidi" w:cstheme="minorBidi"/>
          </w:rPr>
          <w:t>digital promotions</w:t>
        </w:r>
      </w:ins>
    </w:p>
    <w:p w14:paraId="224FF7EB" w14:textId="77777777" w:rsidR="008422F6" w:rsidRPr="00DE3FAD" w:rsidRDefault="008422F6" w:rsidP="008422F6">
      <w:pPr>
        <w:numPr>
          <w:ilvl w:val="0"/>
          <w:numId w:val="5"/>
        </w:numPr>
        <w:spacing w:after="160" w:line="259" w:lineRule="auto"/>
        <w:rPr>
          <w:ins w:id="67" w:author="Anders Stenlund" w:date="2024-01-10T18:00:00Z"/>
          <w:rFonts w:asciiTheme="minorBidi" w:hAnsiTheme="minorBidi" w:cstheme="minorBidi"/>
        </w:rPr>
      </w:pPr>
      <w:ins w:id="68" w:author="Anders Stenlund" w:date="2024-01-10T18:00:00Z">
        <w:r w:rsidRPr="00DE3FAD">
          <w:rPr>
            <w:rFonts w:asciiTheme="minorBidi" w:hAnsiTheme="minorBidi" w:cstheme="minorBidi"/>
          </w:rPr>
          <w:t>event promotions</w:t>
        </w:r>
      </w:ins>
    </w:p>
    <w:p w14:paraId="70E6A518" w14:textId="77777777" w:rsidR="008422F6" w:rsidRPr="00DE3FAD" w:rsidRDefault="008422F6" w:rsidP="008422F6">
      <w:pPr>
        <w:numPr>
          <w:ilvl w:val="0"/>
          <w:numId w:val="5"/>
        </w:numPr>
        <w:spacing w:after="160" w:line="259" w:lineRule="auto"/>
        <w:rPr>
          <w:rFonts w:asciiTheme="minorBidi" w:hAnsiTheme="minorBidi" w:cstheme="minorBidi"/>
        </w:rPr>
      </w:pPr>
      <w:ins w:id="69" w:author="Anders Stenlund" w:date="2024-01-10T18:00:00Z">
        <w:r w:rsidRPr="00DE3FAD">
          <w:rPr>
            <w:rFonts w:asciiTheme="minorBidi" w:hAnsiTheme="minorBidi" w:cstheme="minorBidi"/>
          </w:rPr>
          <w:t>sampling promotions</w:t>
        </w:r>
      </w:ins>
    </w:p>
    <w:p w14:paraId="6E84D658" w14:textId="77777777" w:rsidR="008422F6" w:rsidRPr="00DE3FAD" w:rsidRDefault="008422F6" w:rsidP="00342168">
      <w:pPr>
        <w:rPr>
          <w:rFonts w:asciiTheme="minorBidi" w:hAnsiTheme="minorBidi" w:cstheme="minorBidi"/>
        </w:rPr>
      </w:pPr>
      <w:r w:rsidRPr="00DE3FAD">
        <w:rPr>
          <w:rFonts w:asciiTheme="minorBidi" w:hAnsiTheme="minorBidi" w:cstheme="minorBidi"/>
        </w:rPr>
        <w:t>The chapter does not cover the routine distribution of product supplements or accessories of a non-promotional nature.</w:t>
      </w:r>
    </w:p>
    <w:p w14:paraId="791FDECF" w14:textId="77777777" w:rsidR="008422F6" w:rsidRPr="00DE3FAD" w:rsidRDefault="008422F6" w:rsidP="00342168">
      <w:pPr>
        <w:rPr>
          <w:rFonts w:asciiTheme="minorBidi" w:hAnsiTheme="minorBidi" w:cstheme="minorBidi"/>
          <w:b/>
        </w:rPr>
      </w:pPr>
      <w:bookmarkStart w:id="70" w:name="_Toc133218545"/>
    </w:p>
    <w:p w14:paraId="56B39A51" w14:textId="77777777" w:rsidR="008422F6" w:rsidRPr="00DE3FAD" w:rsidRDefault="008422F6" w:rsidP="00342168">
      <w:pPr>
        <w:rPr>
          <w:rFonts w:asciiTheme="minorBidi" w:hAnsiTheme="minorBidi" w:cstheme="minorBidi"/>
          <w:b/>
        </w:rPr>
      </w:pPr>
      <w:r w:rsidRPr="00DE3FAD">
        <w:rPr>
          <w:rFonts w:asciiTheme="minorBidi" w:hAnsiTheme="minorBidi" w:cstheme="minorBidi"/>
          <w:b/>
        </w:rPr>
        <w:t>Terms specific to sales promotion</w:t>
      </w:r>
      <w:bookmarkEnd w:id="70"/>
      <w:r w:rsidRPr="00DE3FAD">
        <w:rPr>
          <w:rFonts w:asciiTheme="minorBidi" w:hAnsiTheme="minorBidi" w:cstheme="minorBidi"/>
          <w:b/>
        </w:rPr>
        <w:t xml:space="preserve"> </w:t>
      </w:r>
    </w:p>
    <w:p w14:paraId="6D7FA9CB" w14:textId="77777777" w:rsidR="00DE3FAD" w:rsidRPr="00DE3FAD" w:rsidRDefault="00DE3FAD" w:rsidP="00342168">
      <w:pPr>
        <w:rPr>
          <w:rFonts w:asciiTheme="minorBidi" w:hAnsiTheme="minorBidi" w:cstheme="minorBidi"/>
          <w:b/>
        </w:rPr>
      </w:pPr>
    </w:p>
    <w:p w14:paraId="4333FDA7" w14:textId="77777777" w:rsidR="008422F6" w:rsidRPr="00DE3FAD" w:rsidRDefault="008422F6" w:rsidP="008422F6">
      <w:pPr>
        <w:pStyle w:val="ListParagraph"/>
        <w:numPr>
          <w:ilvl w:val="0"/>
          <w:numId w:val="13"/>
        </w:numPr>
        <w:spacing w:after="160" w:line="259" w:lineRule="auto"/>
        <w:rPr>
          <w:ins w:id="71" w:author="Anders Stenlund" w:date="2024-01-10T18:01:00Z"/>
          <w:rFonts w:asciiTheme="minorBidi" w:hAnsiTheme="minorBidi" w:cstheme="minorBidi"/>
        </w:rPr>
      </w:pPr>
      <w:r w:rsidRPr="00DE3FAD">
        <w:rPr>
          <w:rFonts w:asciiTheme="minorBidi" w:hAnsiTheme="minorBidi" w:cstheme="minorBidi"/>
        </w:rPr>
        <w:t>The following definitions relate specifically to this chapter and should be read in conjunction with the General Definitions.</w:t>
      </w:r>
      <w:r w:rsidRPr="00DE3FAD" w:rsidDel="009E0156">
        <w:rPr>
          <w:rFonts w:asciiTheme="minorBidi" w:hAnsiTheme="minorBidi" w:cstheme="minorBidi"/>
        </w:rPr>
        <w:t xml:space="preserve"> </w:t>
      </w:r>
      <w:r w:rsidRPr="00DE3FAD">
        <w:rPr>
          <w:rFonts w:asciiTheme="minorBidi" w:hAnsiTheme="minorBidi" w:cstheme="minorBidi"/>
        </w:rPr>
        <w:t xml:space="preserve">The term: </w:t>
      </w:r>
    </w:p>
    <w:p w14:paraId="3C96BC8C" w14:textId="77777777" w:rsidR="008422F6" w:rsidRPr="00DE3FAD" w:rsidRDefault="008422F6" w:rsidP="008422F6">
      <w:pPr>
        <w:numPr>
          <w:ilvl w:val="0"/>
          <w:numId w:val="13"/>
        </w:numPr>
        <w:spacing w:after="160" w:line="259" w:lineRule="auto"/>
        <w:rPr>
          <w:moveTo w:id="72" w:author="Anders Stenlund" w:date="2024-01-10T18:03:00Z"/>
          <w:rFonts w:asciiTheme="minorBidi" w:hAnsiTheme="minorBidi" w:cstheme="minorBidi"/>
        </w:rPr>
      </w:pPr>
      <w:moveToRangeStart w:id="73" w:author="Anders Stenlund" w:date="2024-01-10T18:03:00Z" w:name="move155802225"/>
      <w:moveTo w:id="74" w:author="Anders Stenlund" w:date="2024-01-10T18:03:00Z">
        <w:r w:rsidRPr="00DE3FAD">
          <w:rPr>
            <w:rFonts w:asciiTheme="minorBidi" w:hAnsiTheme="minorBidi" w:cstheme="minorBidi"/>
          </w:rPr>
          <w:t>"</w:t>
        </w:r>
        <w:r w:rsidRPr="00DE3FAD">
          <w:rPr>
            <w:rFonts w:asciiTheme="minorBidi" w:hAnsiTheme="minorBidi" w:cstheme="minorBidi"/>
            <w:b/>
          </w:rPr>
          <w:t>consumer</w:t>
        </w:r>
        <w:r w:rsidRPr="00DE3FAD">
          <w:rPr>
            <w:rFonts w:asciiTheme="minorBidi" w:hAnsiTheme="minorBidi" w:cstheme="minorBidi"/>
          </w:rPr>
          <w:t>" refers to any person, company or organisation to whom any sales promotion is directed or who receives a benefit from it, either financially or in kind.</w:t>
        </w:r>
      </w:moveTo>
    </w:p>
    <w:p w14:paraId="7DCC0845" w14:textId="77777777" w:rsidR="008422F6" w:rsidRPr="00DE3FAD" w:rsidRDefault="008422F6" w:rsidP="008422F6">
      <w:pPr>
        <w:numPr>
          <w:ilvl w:val="0"/>
          <w:numId w:val="13"/>
        </w:numPr>
        <w:spacing w:after="160" w:line="259" w:lineRule="auto"/>
        <w:rPr>
          <w:moveTo w:id="75" w:author="Anders Stenlund" w:date="2024-01-10T18:04:00Z"/>
          <w:rFonts w:asciiTheme="minorBidi" w:hAnsiTheme="minorBidi" w:cstheme="minorBidi"/>
        </w:rPr>
      </w:pPr>
      <w:moveToRangeStart w:id="76" w:author="Anders Stenlund" w:date="2024-01-10T18:04:00Z" w:name="move155802303"/>
      <w:moveToRangeEnd w:id="73"/>
      <w:moveTo w:id="77" w:author="Anders Stenlund" w:date="2024-01-10T18:04:00Z">
        <w:r w:rsidRPr="00DE3FAD">
          <w:rPr>
            <w:rFonts w:asciiTheme="minorBidi" w:hAnsiTheme="minorBidi" w:cstheme="minorBidi"/>
          </w:rPr>
          <w:t>“</w:t>
        </w:r>
        <w:r w:rsidRPr="00DE3FAD">
          <w:rPr>
            <w:rFonts w:asciiTheme="minorBidi" w:hAnsiTheme="minorBidi" w:cstheme="minorBidi"/>
            <w:b/>
          </w:rPr>
          <w:t>intermediary</w:t>
        </w:r>
        <w:r w:rsidRPr="00DE3FAD">
          <w:rPr>
            <w:rFonts w:asciiTheme="minorBidi" w:hAnsiTheme="minorBidi" w:cstheme="minorBidi"/>
          </w:rPr>
          <w:t>” refers to any person, company</w:t>
        </w:r>
      </w:moveTo>
      <w:ins w:id="78" w:author="Anders Stenlund" w:date="2024-01-19T14:42:00Z">
        <w:r w:rsidRPr="00DE3FAD">
          <w:rPr>
            <w:rFonts w:asciiTheme="minorBidi" w:hAnsiTheme="minorBidi" w:cstheme="minorBidi"/>
          </w:rPr>
          <w:t>,</w:t>
        </w:r>
      </w:ins>
      <w:moveTo w:id="79" w:author="Anders Stenlund" w:date="2024-01-10T18:04:00Z">
        <w:r w:rsidRPr="00DE3FAD">
          <w:rPr>
            <w:rFonts w:asciiTheme="minorBidi" w:hAnsiTheme="minorBidi" w:cstheme="minorBidi"/>
          </w:rPr>
          <w:t xml:space="preserve"> or </w:t>
        </w:r>
        <w:del w:id="80" w:author="Anders Stenlund" w:date="2024-01-19T14:42:00Z">
          <w:r w:rsidRPr="00DE3FAD" w:rsidDel="0013703A">
            <w:rPr>
              <w:rFonts w:asciiTheme="minorBidi" w:hAnsiTheme="minorBidi" w:cstheme="minorBidi"/>
            </w:rPr>
            <w:delText>organi</w:delText>
          </w:r>
        </w:del>
        <w:del w:id="81" w:author="Anders Stenlund" w:date="2024-01-19T14:41:00Z">
          <w:r w:rsidRPr="00DE3FAD" w:rsidDel="0013703A">
            <w:rPr>
              <w:rFonts w:asciiTheme="minorBidi" w:hAnsiTheme="minorBidi" w:cstheme="minorBidi"/>
            </w:rPr>
            <w:delText>s</w:delText>
          </w:r>
        </w:del>
        <w:del w:id="82" w:author="Anders Stenlund" w:date="2024-01-19T14:42:00Z">
          <w:r w:rsidRPr="00DE3FAD" w:rsidDel="0013703A">
            <w:rPr>
              <w:rFonts w:asciiTheme="minorBidi" w:hAnsiTheme="minorBidi" w:cstheme="minorBidi"/>
            </w:rPr>
            <w:delText>ation</w:delText>
          </w:r>
        </w:del>
        <w:ins w:id="83" w:author="Anders Stenlund" w:date="2024-01-19T14:42:00Z">
          <w:r w:rsidRPr="00DE3FAD">
            <w:rPr>
              <w:rFonts w:asciiTheme="minorBidi" w:hAnsiTheme="minorBidi" w:cstheme="minorBidi"/>
            </w:rPr>
            <w:t>organization</w:t>
          </w:r>
        </w:ins>
        <w:r w:rsidRPr="00DE3FAD">
          <w:rPr>
            <w:rFonts w:asciiTheme="minorBidi" w:hAnsiTheme="minorBidi" w:cstheme="minorBidi"/>
          </w:rPr>
          <w:t>, other than the promoter, engaged in the</w:t>
        </w:r>
      </w:moveTo>
      <w:ins w:id="84" w:author="Anders Stenlund" w:date="2024-01-11T11:06:00Z">
        <w:r w:rsidRPr="00DE3FAD">
          <w:rPr>
            <w:rFonts w:asciiTheme="minorBidi" w:hAnsiTheme="minorBidi" w:cstheme="minorBidi"/>
          </w:rPr>
          <w:t xml:space="preserve"> </w:t>
        </w:r>
      </w:ins>
      <w:moveTo w:id="85" w:author="Anders Stenlund" w:date="2024-01-10T18:04:00Z">
        <w:del w:id="86" w:author="Anders Stenlund" w:date="2024-01-11T11:06:00Z">
          <w:r w:rsidRPr="00DE3FAD" w:rsidDel="00F12B93">
            <w:rPr>
              <w:rFonts w:asciiTheme="minorBidi" w:hAnsiTheme="minorBidi" w:cstheme="minorBidi"/>
            </w:rPr>
            <w:delText xml:space="preserve"> pla</w:delText>
          </w:r>
        </w:del>
        <w:del w:id="87" w:author="Anders Stenlund" w:date="2024-01-11T11:05:00Z">
          <w:r w:rsidRPr="00DE3FAD" w:rsidDel="00F12B93">
            <w:rPr>
              <w:rFonts w:asciiTheme="minorBidi" w:hAnsiTheme="minorBidi" w:cstheme="minorBidi"/>
            </w:rPr>
            <w:delText>nning,</w:delText>
          </w:r>
        </w:del>
        <w:r w:rsidRPr="00DE3FAD">
          <w:rPr>
            <w:rFonts w:asciiTheme="minorBidi" w:hAnsiTheme="minorBidi" w:cstheme="minorBidi"/>
          </w:rPr>
          <w:t xml:space="preserve"> creation or implementation of any form of sales promotion.</w:t>
        </w:r>
      </w:moveTo>
    </w:p>
    <w:moveToRangeEnd w:id="76"/>
    <w:p w14:paraId="17662EDD" w14:textId="77777777" w:rsidR="008422F6" w:rsidRPr="00DE3FAD" w:rsidRDefault="008422F6" w:rsidP="008422F6">
      <w:pPr>
        <w:pStyle w:val="ListParagraph"/>
        <w:numPr>
          <w:ilvl w:val="0"/>
          <w:numId w:val="13"/>
        </w:numPr>
        <w:spacing w:after="160" w:line="259" w:lineRule="auto"/>
        <w:rPr>
          <w:ins w:id="88" w:author="Anders Stenlund" w:date="2024-01-10T18:06:00Z"/>
          <w:rFonts w:asciiTheme="minorBidi" w:hAnsiTheme="minorBidi" w:cstheme="minorBidi"/>
        </w:rPr>
      </w:pPr>
      <w:ins w:id="89" w:author="Anders Stenlund" w:date="2024-01-10T18:04:00Z">
        <w:r w:rsidRPr="00DE3FAD">
          <w:rPr>
            <w:rFonts w:asciiTheme="minorBidi" w:hAnsiTheme="minorBidi" w:cstheme="minorBidi"/>
          </w:rPr>
          <w:t>“</w:t>
        </w:r>
        <w:r w:rsidRPr="00DE3FAD">
          <w:rPr>
            <w:rFonts w:asciiTheme="minorBidi" w:hAnsiTheme="minorBidi" w:cstheme="minorBidi"/>
            <w:b/>
          </w:rPr>
          <w:t>main product</w:t>
        </w:r>
        <w:r w:rsidRPr="00DE3FAD">
          <w:rPr>
            <w:rFonts w:asciiTheme="minorBidi" w:hAnsiTheme="minorBidi" w:cstheme="minorBidi"/>
          </w:rPr>
          <w:t>” refers to the goods or services (or combination thereof) being promoted</w:t>
        </w:r>
      </w:ins>
    </w:p>
    <w:p w14:paraId="46208810" w14:textId="77777777" w:rsidR="008422F6" w:rsidRPr="00DE3FAD" w:rsidRDefault="008422F6" w:rsidP="008422F6">
      <w:pPr>
        <w:numPr>
          <w:ilvl w:val="0"/>
          <w:numId w:val="13"/>
        </w:numPr>
        <w:spacing w:after="160" w:line="259" w:lineRule="auto"/>
        <w:rPr>
          <w:ins w:id="90" w:author="Anders Stenlund" w:date="2024-01-10T18:06:00Z"/>
          <w:rFonts w:asciiTheme="minorBidi" w:hAnsiTheme="minorBidi" w:cstheme="minorBidi"/>
        </w:rPr>
      </w:pPr>
      <w:ins w:id="91" w:author="Anders Stenlund" w:date="2024-01-10T18:06:00Z">
        <w:r w:rsidRPr="00DE3FAD">
          <w:rPr>
            <w:rFonts w:asciiTheme="minorBidi" w:hAnsiTheme="minorBidi" w:cstheme="minorBidi"/>
          </w:rPr>
          <w:t>“</w:t>
        </w:r>
        <w:r w:rsidRPr="00DE3FAD">
          <w:rPr>
            <w:rFonts w:asciiTheme="minorBidi" w:hAnsiTheme="minorBidi" w:cstheme="minorBidi"/>
            <w:b/>
          </w:rPr>
          <w:t>prize promotion</w:t>
        </w:r>
        <w:r w:rsidRPr="00DE3FAD">
          <w:rPr>
            <w:rFonts w:asciiTheme="minorBidi" w:hAnsiTheme="minorBidi" w:cstheme="minorBidi"/>
          </w:rPr>
          <w:t>” refers to any skill contest, prize draw or any other winner selection mechanism used in conjunction with a sales promotion activity.</w:t>
        </w:r>
      </w:ins>
    </w:p>
    <w:p w14:paraId="691094FE" w14:textId="77777777" w:rsidR="008422F6" w:rsidRPr="00DE3FAD" w:rsidRDefault="008422F6" w:rsidP="008422F6">
      <w:pPr>
        <w:numPr>
          <w:ilvl w:val="0"/>
          <w:numId w:val="13"/>
        </w:numPr>
        <w:spacing w:after="160" w:line="259" w:lineRule="auto"/>
        <w:rPr>
          <w:moveTo w:id="92" w:author="Anders Stenlund" w:date="2024-01-10T18:06:00Z"/>
          <w:rFonts w:asciiTheme="minorBidi" w:hAnsiTheme="minorBidi" w:cstheme="minorBidi"/>
        </w:rPr>
      </w:pPr>
      <w:moveToRangeStart w:id="93" w:author="Anders Stenlund" w:date="2024-01-10T18:06:00Z" w:name="move155802406"/>
      <w:moveTo w:id="94" w:author="Anders Stenlund" w:date="2024-01-10T18:06:00Z">
        <w:r w:rsidRPr="00DE3FAD">
          <w:rPr>
            <w:rFonts w:asciiTheme="minorBidi" w:hAnsiTheme="minorBidi" w:cstheme="minorBidi"/>
          </w:rPr>
          <w:t>“</w:t>
        </w:r>
        <w:r w:rsidRPr="00DE3FAD">
          <w:rPr>
            <w:rFonts w:asciiTheme="minorBidi" w:hAnsiTheme="minorBidi" w:cstheme="minorBidi"/>
            <w:b/>
          </w:rPr>
          <w:t>promoter</w:t>
        </w:r>
        <w:r w:rsidRPr="00DE3FAD">
          <w:rPr>
            <w:rFonts w:asciiTheme="minorBidi" w:hAnsiTheme="minorBidi" w:cstheme="minorBidi"/>
          </w:rPr>
          <w:t>” refers to any person, company or organisation by whom or on whose behalf a promotion is initiated.</w:t>
        </w:r>
      </w:moveTo>
    </w:p>
    <w:moveToRangeEnd w:id="93"/>
    <w:p w14:paraId="3C30C38B" w14:textId="77777777" w:rsidR="008422F6" w:rsidRPr="00DE3FAD" w:rsidRDefault="008422F6" w:rsidP="008422F6">
      <w:pPr>
        <w:pStyle w:val="ListParagraph"/>
        <w:numPr>
          <w:ilvl w:val="0"/>
          <w:numId w:val="13"/>
        </w:numPr>
        <w:spacing w:after="160" w:line="259" w:lineRule="auto"/>
        <w:rPr>
          <w:ins w:id="95" w:author="Anders Stenlund" w:date="2024-01-10T18:15:00Z"/>
          <w:rFonts w:asciiTheme="minorBidi" w:hAnsiTheme="minorBidi" w:cstheme="minorBidi"/>
        </w:rPr>
      </w:pPr>
      <w:ins w:id="96" w:author="Anders Stenlund" w:date="2024-01-10T18:06:00Z">
        <w:r w:rsidRPr="00DE3FAD">
          <w:rPr>
            <w:rFonts w:asciiTheme="minorBidi" w:hAnsiTheme="minorBidi" w:cstheme="minorBidi"/>
            <w:b/>
            <w:bCs/>
          </w:rPr>
          <w:t>“promotion</w:t>
        </w:r>
      </w:ins>
      <w:ins w:id="97" w:author="Anders Stenlund" w:date="2024-01-10T18:07:00Z">
        <w:r w:rsidRPr="00DE3FAD">
          <w:rPr>
            <w:rFonts w:asciiTheme="minorBidi" w:hAnsiTheme="minorBidi" w:cstheme="minorBidi"/>
            <w:b/>
            <w:bCs/>
          </w:rPr>
          <w:t xml:space="preserve">” </w:t>
        </w:r>
        <w:r w:rsidRPr="00DE3FAD">
          <w:rPr>
            <w:rFonts w:asciiTheme="minorBidi" w:hAnsiTheme="minorBidi" w:cstheme="minorBidi"/>
          </w:rPr>
          <w:t xml:space="preserve">means any </w:t>
        </w:r>
      </w:ins>
      <w:ins w:id="98" w:author="Anders Stenlund" w:date="2024-01-10T18:08:00Z">
        <w:r w:rsidRPr="00DE3FAD">
          <w:rPr>
            <w:rFonts w:asciiTheme="minorBidi" w:hAnsiTheme="minorBidi" w:cstheme="minorBidi"/>
          </w:rPr>
          <w:t xml:space="preserve">commercial </w:t>
        </w:r>
      </w:ins>
      <w:ins w:id="99" w:author="Anders Stenlund" w:date="2024-01-10T18:07:00Z">
        <w:r w:rsidRPr="00DE3FAD">
          <w:rPr>
            <w:rFonts w:asciiTheme="minorBidi" w:hAnsiTheme="minorBidi" w:cstheme="minorBidi"/>
          </w:rPr>
          <w:t>activity</w:t>
        </w:r>
      </w:ins>
      <w:ins w:id="100" w:author="Anders Stenlund" w:date="2024-01-10T18:08:00Z">
        <w:r w:rsidRPr="00DE3FAD">
          <w:rPr>
            <w:rFonts w:asciiTheme="minorBidi" w:hAnsiTheme="minorBidi" w:cstheme="minorBidi"/>
          </w:rPr>
          <w:t xml:space="preserve"> that </w:t>
        </w:r>
      </w:ins>
      <w:ins w:id="101" w:author="Anders Stenlund" w:date="2024-01-10T18:11:00Z">
        <w:r w:rsidRPr="00DE3FAD">
          <w:rPr>
            <w:rFonts w:asciiTheme="minorBidi" w:hAnsiTheme="minorBidi" w:cstheme="minorBidi"/>
          </w:rPr>
          <w:t xml:space="preserve">by offering a promotional item </w:t>
        </w:r>
      </w:ins>
      <w:ins w:id="102" w:author="Anders Stenlund" w:date="2024-01-10T18:08:00Z">
        <w:r w:rsidRPr="00DE3FAD">
          <w:rPr>
            <w:rFonts w:asciiTheme="minorBidi" w:hAnsiTheme="minorBidi" w:cstheme="minorBidi"/>
          </w:rPr>
          <w:t>encourages t</w:t>
        </w:r>
      </w:ins>
      <w:ins w:id="103" w:author="Anders Stenlund" w:date="2024-01-10T18:09:00Z">
        <w:r w:rsidRPr="00DE3FAD">
          <w:rPr>
            <w:rFonts w:asciiTheme="minorBidi" w:hAnsiTheme="minorBidi" w:cstheme="minorBidi"/>
          </w:rPr>
          <w:t>he p</w:t>
        </w:r>
      </w:ins>
      <w:ins w:id="104" w:author="Anders Stenlund" w:date="2024-01-10T18:12:00Z">
        <w:r w:rsidRPr="00DE3FAD">
          <w:rPr>
            <w:rFonts w:asciiTheme="minorBidi" w:hAnsiTheme="minorBidi" w:cstheme="minorBidi"/>
          </w:rPr>
          <w:t>urchase of a product or raises awareness</w:t>
        </w:r>
      </w:ins>
      <w:ins w:id="105" w:author="Anders Stenlund" w:date="2024-01-10T18:07:00Z">
        <w:r w:rsidRPr="00DE3FAD">
          <w:rPr>
            <w:rFonts w:asciiTheme="minorBidi" w:hAnsiTheme="minorBidi" w:cstheme="minorBidi"/>
          </w:rPr>
          <w:t xml:space="preserve"> </w:t>
        </w:r>
      </w:ins>
    </w:p>
    <w:p w14:paraId="35CA7B39" w14:textId="77777777" w:rsidR="008422F6" w:rsidRPr="00DE3FAD" w:rsidRDefault="008422F6" w:rsidP="00DE3FAD">
      <w:pPr>
        <w:pStyle w:val="ListParagraph"/>
        <w:ind w:left="360"/>
        <w:rPr>
          <w:ins w:id="106" w:author="Anders Stenlund" w:date="2024-01-10T18:01:00Z"/>
          <w:rFonts w:asciiTheme="minorBidi" w:hAnsiTheme="minorBidi" w:cstheme="minorBidi"/>
        </w:rPr>
      </w:pPr>
    </w:p>
    <w:p w14:paraId="33E5F760" w14:textId="77777777" w:rsidR="008422F6" w:rsidRPr="00DE3FAD" w:rsidRDefault="008422F6" w:rsidP="00DE3FAD">
      <w:pPr>
        <w:pStyle w:val="ListParagraph"/>
        <w:numPr>
          <w:ilvl w:val="0"/>
          <w:numId w:val="13"/>
        </w:numPr>
        <w:spacing w:after="160" w:line="259" w:lineRule="auto"/>
        <w:rPr>
          <w:ins w:id="107" w:author="Anders Stenlund" w:date="2024-01-10T18:16:00Z"/>
          <w:rFonts w:asciiTheme="minorBidi" w:hAnsiTheme="minorBidi" w:cstheme="minorBidi"/>
        </w:rPr>
      </w:pPr>
      <w:r w:rsidRPr="00DE3FAD">
        <w:rPr>
          <w:rFonts w:asciiTheme="minorBidi" w:hAnsiTheme="minorBidi" w:cstheme="minorBidi"/>
        </w:rPr>
        <w:t>“</w:t>
      </w:r>
      <w:r w:rsidRPr="00DE3FAD">
        <w:rPr>
          <w:rFonts w:asciiTheme="minorBidi" w:hAnsiTheme="minorBidi" w:cstheme="minorBidi"/>
          <w:b/>
        </w:rPr>
        <w:t>promotional item</w:t>
      </w:r>
      <w:r w:rsidRPr="00DE3FAD">
        <w:rPr>
          <w:rFonts w:asciiTheme="minorBidi" w:hAnsiTheme="minorBidi" w:cstheme="minorBidi"/>
        </w:rPr>
        <w:t>” refers to any goods or services (or combination thereof, and including digital items and software) offered for a promotional purpose.</w:t>
      </w:r>
      <w:ins w:id="108" w:author="Anders Stenlund" w:date="2024-01-10T18:12:00Z">
        <w:r w:rsidRPr="00DE3FAD">
          <w:rPr>
            <w:rFonts w:asciiTheme="minorBidi" w:hAnsiTheme="minorBidi" w:cstheme="minorBidi"/>
          </w:rPr>
          <w:t xml:space="preserve"> </w:t>
        </w:r>
      </w:ins>
    </w:p>
    <w:p w14:paraId="4BF0BAE8" w14:textId="77777777" w:rsidR="008422F6" w:rsidRPr="00DE3FAD" w:rsidDel="008C53FF" w:rsidRDefault="008422F6" w:rsidP="008422F6">
      <w:pPr>
        <w:numPr>
          <w:ilvl w:val="0"/>
          <w:numId w:val="12"/>
        </w:numPr>
        <w:tabs>
          <w:tab w:val="clear" w:pos="360"/>
          <w:tab w:val="num" w:pos="426"/>
        </w:tabs>
        <w:spacing w:after="160" w:line="259" w:lineRule="auto"/>
        <w:rPr>
          <w:moveFrom w:id="109" w:author="Anders Stenlund" w:date="2024-01-10T18:03:00Z"/>
          <w:rFonts w:asciiTheme="minorBidi" w:hAnsiTheme="minorBidi" w:cstheme="minorBidi"/>
        </w:rPr>
      </w:pPr>
      <w:moveFromRangeStart w:id="110" w:author="Anders Stenlund" w:date="2024-01-10T18:03:00Z" w:name="move155802225"/>
      <w:moveFrom w:id="111" w:author="Anders Stenlund" w:date="2024-01-10T18:03:00Z">
        <w:del w:id="112" w:author="Anders Stenlund" w:date="2024-01-19T14:42:00Z">
          <w:r w:rsidRPr="00DE3FAD" w:rsidDel="0013703A">
            <w:rPr>
              <w:rFonts w:asciiTheme="minorBidi" w:hAnsiTheme="minorBidi" w:cstheme="minorBidi"/>
            </w:rPr>
            <w:delText xml:space="preserve"> </w:delText>
          </w:r>
        </w:del>
        <w:r w:rsidRPr="00DE3FAD" w:rsidDel="008C53FF">
          <w:rPr>
            <w:rFonts w:asciiTheme="minorBidi" w:hAnsiTheme="minorBidi" w:cstheme="minorBidi"/>
          </w:rPr>
          <w:t>"</w:t>
        </w:r>
        <w:r w:rsidRPr="00DE3FAD" w:rsidDel="008C53FF">
          <w:rPr>
            <w:rFonts w:asciiTheme="minorBidi" w:hAnsiTheme="minorBidi" w:cstheme="minorBidi"/>
            <w:b/>
          </w:rPr>
          <w:t>consumer</w:t>
        </w:r>
        <w:r w:rsidRPr="00DE3FAD" w:rsidDel="008C53FF">
          <w:rPr>
            <w:rFonts w:asciiTheme="minorBidi" w:hAnsiTheme="minorBidi" w:cstheme="minorBidi"/>
          </w:rPr>
          <w:t>" refers to any person, company or organisation to whom any sales promotion is directed or who receives a benefit from it, either financially or in kind.</w:t>
        </w:r>
      </w:moveFrom>
    </w:p>
    <w:p w14:paraId="6D3F3118" w14:textId="77777777" w:rsidR="008422F6" w:rsidRPr="00DE3FAD" w:rsidDel="008C53FF" w:rsidRDefault="008422F6" w:rsidP="008422F6">
      <w:pPr>
        <w:numPr>
          <w:ilvl w:val="0"/>
          <w:numId w:val="12"/>
        </w:numPr>
        <w:tabs>
          <w:tab w:val="clear" w:pos="360"/>
          <w:tab w:val="num" w:pos="426"/>
        </w:tabs>
        <w:spacing w:after="160" w:line="259" w:lineRule="auto"/>
        <w:rPr>
          <w:del w:id="113" w:author="Anders Stenlund" w:date="2024-01-10T18:06:00Z"/>
          <w:rFonts w:asciiTheme="minorBidi" w:hAnsiTheme="minorBidi" w:cstheme="minorBidi"/>
        </w:rPr>
      </w:pPr>
      <w:moveFrom w:id="114" w:author="Anders Stenlund" w:date="2024-01-10T18:03:00Z">
        <w:del w:id="115" w:author="Anders Stenlund" w:date="2024-01-10T18:06:00Z">
          <w:r w:rsidRPr="00DE3FAD" w:rsidDel="008C53FF">
            <w:rPr>
              <w:rFonts w:asciiTheme="minorBidi" w:hAnsiTheme="minorBidi" w:cstheme="minorBidi"/>
            </w:rPr>
            <w:delText xml:space="preserve"> </w:delText>
          </w:r>
        </w:del>
      </w:moveFrom>
      <w:moveFromRangeEnd w:id="110"/>
      <w:del w:id="116" w:author="Anders Stenlund" w:date="2024-01-10T18:06:00Z">
        <w:r w:rsidRPr="00DE3FAD" w:rsidDel="008C53FF">
          <w:rPr>
            <w:rFonts w:asciiTheme="minorBidi" w:hAnsiTheme="minorBidi" w:cstheme="minorBidi"/>
          </w:rPr>
          <w:delText>“</w:delText>
        </w:r>
        <w:r w:rsidRPr="00DE3FAD" w:rsidDel="008C53FF">
          <w:rPr>
            <w:rFonts w:asciiTheme="minorBidi" w:hAnsiTheme="minorBidi" w:cstheme="minorBidi"/>
            <w:b/>
          </w:rPr>
          <w:delText>prize promotion</w:delText>
        </w:r>
        <w:r w:rsidRPr="00DE3FAD" w:rsidDel="008C53FF">
          <w:rPr>
            <w:rFonts w:asciiTheme="minorBidi" w:hAnsiTheme="minorBidi" w:cstheme="minorBidi"/>
          </w:rPr>
          <w:delText>” refers to any skill contest, prize draw or any other winner selection mechanism used in conjunction with a sales promotion activity.</w:delText>
        </w:r>
      </w:del>
    </w:p>
    <w:p w14:paraId="2C4B4541" w14:textId="77777777" w:rsidR="008422F6" w:rsidRPr="00DE3FAD" w:rsidDel="008C53FF" w:rsidRDefault="008422F6" w:rsidP="008422F6">
      <w:pPr>
        <w:numPr>
          <w:ilvl w:val="0"/>
          <w:numId w:val="12"/>
        </w:numPr>
        <w:tabs>
          <w:tab w:val="clear" w:pos="360"/>
          <w:tab w:val="num" w:pos="426"/>
        </w:tabs>
        <w:spacing w:after="160" w:line="259" w:lineRule="auto"/>
        <w:rPr>
          <w:moveFrom w:id="117" w:author="Anders Stenlund" w:date="2024-01-10T18:04:00Z"/>
          <w:rFonts w:asciiTheme="minorBidi" w:hAnsiTheme="minorBidi" w:cstheme="minorBidi"/>
        </w:rPr>
      </w:pPr>
      <w:moveFromRangeStart w:id="118" w:author="Anders Stenlund" w:date="2024-01-10T18:04:00Z" w:name="move155802303"/>
      <w:moveFrom w:id="119" w:author="Anders Stenlund" w:date="2024-01-10T18:04:00Z">
        <w:r w:rsidRPr="00DE3FAD" w:rsidDel="008C53FF">
          <w:rPr>
            <w:rFonts w:asciiTheme="minorBidi" w:hAnsiTheme="minorBidi" w:cstheme="minorBidi"/>
          </w:rPr>
          <w:t>“</w:t>
        </w:r>
        <w:r w:rsidRPr="00DE3FAD" w:rsidDel="008C53FF">
          <w:rPr>
            <w:rFonts w:asciiTheme="minorBidi" w:hAnsiTheme="minorBidi" w:cstheme="minorBidi"/>
            <w:b/>
          </w:rPr>
          <w:t>intermediary</w:t>
        </w:r>
        <w:r w:rsidRPr="00DE3FAD" w:rsidDel="008C53FF">
          <w:rPr>
            <w:rFonts w:asciiTheme="minorBidi" w:hAnsiTheme="minorBidi" w:cstheme="minorBidi"/>
          </w:rPr>
          <w:t>” refers to any person, company or organisation, other than the promoter, engaged in the planning, creation or implementation of any form of sales promotion.</w:t>
        </w:r>
      </w:moveFrom>
    </w:p>
    <w:moveFromRangeEnd w:id="118"/>
    <w:p w14:paraId="5EAC98DE" w14:textId="77777777" w:rsidR="008422F6" w:rsidRPr="00DE3FAD" w:rsidRDefault="008422F6" w:rsidP="008422F6">
      <w:pPr>
        <w:numPr>
          <w:ilvl w:val="0"/>
          <w:numId w:val="12"/>
        </w:numPr>
        <w:tabs>
          <w:tab w:val="clear" w:pos="360"/>
          <w:tab w:val="num" w:pos="426"/>
        </w:tabs>
        <w:spacing w:after="160" w:line="259" w:lineRule="auto"/>
        <w:rPr>
          <w:rFonts w:asciiTheme="minorBidi" w:hAnsiTheme="minorBidi" w:cstheme="minorBidi"/>
        </w:rPr>
      </w:pPr>
      <w:del w:id="120" w:author="Anders Stenlund" w:date="2024-01-10T18:04:00Z">
        <w:r w:rsidRPr="00DE3FAD" w:rsidDel="008C53FF">
          <w:rPr>
            <w:rFonts w:asciiTheme="minorBidi" w:hAnsiTheme="minorBidi" w:cstheme="minorBidi"/>
          </w:rPr>
          <w:delText>“</w:delText>
        </w:r>
        <w:r w:rsidRPr="00DE3FAD" w:rsidDel="008C53FF">
          <w:rPr>
            <w:rFonts w:asciiTheme="minorBidi" w:hAnsiTheme="minorBidi" w:cstheme="minorBidi"/>
            <w:b/>
          </w:rPr>
          <w:delText>main product</w:delText>
        </w:r>
        <w:r w:rsidRPr="00DE3FAD" w:rsidDel="008C53FF">
          <w:rPr>
            <w:rFonts w:asciiTheme="minorBidi" w:hAnsiTheme="minorBidi" w:cstheme="minorBidi"/>
          </w:rPr>
          <w:delText>” refers to the goods or services (or combination thereof) being promoted</w:delText>
        </w:r>
      </w:del>
      <w:r w:rsidRPr="00DE3FAD">
        <w:rPr>
          <w:rFonts w:asciiTheme="minorBidi" w:hAnsiTheme="minorBidi" w:cstheme="minorBidi"/>
        </w:rPr>
        <w:t>.</w:t>
      </w:r>
    </w:p>
    <w:p w14:paraId="1E7156B7" w14:textId="77777777" w:rsidR="008422F6" w:rsidRPr="00DE3FAD" w:rsidDel="008C53FF" w:rsidRDefault="008422F6" w:rsidP="008422F6">
      <w:pPr>
        <w:numPr>
          <w:ilvl w:val="0"/>
          <w:numId w:val="12"/>
        </w:numPr>
        <w:tabs>
          <w:tab w:val="clear" w:pos="360"/>
          <w:tab w:val="num" w:pos="426"/>
        </w:tabs>
        <w:spacing w:after="160" w:line="259" w:lineRule="auto"/>
        <w:rPr>
          <w:moveFrom w:id="121" w:author="Anders Stenlund" w:date="2024-01-10T18:06:00Z"/>
          <w:rFonts w:asciiTheme="minorBidi" w:hAnsiTheme="minorBidi" w:cstheme="minorBidi"/>
        </w:rPr>
      </w:pPr>
      <w:moveFromRangeStart w:id="122" w:author="Anders Stenlund" w:date="2024-01-10T18:06:00Z" w:name="move155802406"/>
      <w:moveFrom w:id="123" w:author="Anders Stenlund" w:date="2024-01-10T18:06:00Z">
        <w:r w:rsidRPr="00DE3FAD" w:rsidDel="008C53FF">
          <w:rPr>
            <w:rFonts w:asciiTheme="minorBidi" w:hAnsiTheme="minorBidi" w:cstheme="minorBidi"/>
          </w:rPr>
          <w:t xml:space="preserve"> “</w:t>
        </w:r>
        <w:r w:rsidRPr="00DE3FAD" w:rsidDel="008C53FF">
          <w:rPr>
            <w:rFonts w:asciiTheme="minorBidi" w:hAnsiTheme="minorBidi" w:cstheme="minorBidi"/>
            <w:b/>
          </w:rPr>
          <w:t>promoter</w:t>
        </w:r>
        <w:r w:rsidRPr="00DE3FAD" w:rsidDel="008C53FF">
          <w:rPr>
            <w:rFonts w:asciiTheme="minorBidi" w:hAnsiTheme="minorBidi" w:cstheme="minorBidi"/>
          </w:rPr>
          <w:t>” refers to any person, company or organisation by whom or on whose behalf a promotion is initiated.</w:t>
        </w:r>
      </w:moveFrom>
    </w:p>
    <w:moveFromRangeEnd w:id="122"/>
    <w:p w14:paraId="7D186AB1" w14:textId="77777777" w:rsidR="008422F6" w:rsidRPr="00DE3FAD" w:rsidRDefault="008422F6" w:rsidP="00342168">
      <w:pPr>
        <w:rPr>
          <w:rFonts w:asciiTheme="minorBidi" w:hAnsiTheme="minorBidi" w:cstheme="minorBidi"/>
        </w:rPr>
      </w:pPr>
    </w:p>
    <w:p w14:paraId="2CC1FBB1" w14:textId="77777777" w:rsidR="008422F6" w:rsidRPr="00DE3FAD" w:rsidRDefault="008422F6" w:rsidP="00342168">
      <w:pPr>
        <w:rPr>
          <w:rFonts w:asciiTheme="minorBidi" w:hAnsiTheme="minorBidi" w:cstheme="minorBidi"/>
          <w:b/>
        </w:rPr>
      </w:pPr>
      <w:r w:rsidRPr="00DE3FAD">
        <w:rPr>
          <w:rFonts w:asciiTheme="minorBidi" w:hAnsiTheme="minorBidi" w:cstheme="minorBidi"/>
        </w:rPr>
        <w:lastRenderedPageBreak/>
        <w:t>Depending on the circumstances, any producer, wholesaler, retailer or other person in the marketing process may be a promoter, intermediary and/or consumer for the purposes of a particular sales promotion.</w:t>
      </w:r>
    </w:p>
    <w:p w14:paraId="28E184A7" w14:textId="77777777" w:rsidR="008422F6" w:rsidRPr="00DE3FAD" w:rsidRDefault="008422F6" w:rsidP="00342168">
      <w:pPr>
        <w:rPr>
          <w:rFonts w:asciiTheme="minorBidi" w:hAnsiTheme="minorBidi" w:cstheme="minorBidi"/>
          <w:b/>
        </w:rPr>
      </w:pPr>
      <w:bookmarkStart w:id="124" w:name="_Toc133218546"/>
    </w:p>
    <w:p w14:paraId="6EAABBDA" w14:textId="77777777" w:rsidR="008422F6" w:rsidRPr="00DE3FAD" w:rsidRDefault="008422F6" w:rsidP="00342168">
      <w:pPr>
        <w:rPr>
          <w:rFonts w:asciiTheme="minorBidi" w:hAnsiTheme="minorBidi" w:cstheme="minorBidi"/>
          <w:b/>
        </w:rPr>
      </w:pPr>
      <w:r w:rsidRPr="00DE3FAD">
        <w:rPr>
          <w:rFonts w:asciiTheme="minorBidi" w:hAnsiTheme="minorBidi" w:cstheme="minorBidi"/>
          <w:b/>
        </w:rPr>
        <w:t>Article A1 – Principles governing sales promotions</w:t>
      </w:r>
      <w:bookmarkEnd w:id="124"/>
    </w:p>
    <w:p w14:paraId="26F59B73"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 xml:space="preserve">All sales promotions should </w:t>
      </w:r>
      <w:ins w:id="125" w:author="Anders Stenlund" w:date="2024-01-11T11:08:00Z">
        <w:r w:rsidRPr="00DE3FAD">
          <w:rPr>
            <w:rFonts w:asciiTheme="minorBidi" w:hAnsiTheme="minorBidi" w:cstheme="minorBidi"/>
          </w:rPr>
          <w:t>interact with consumers in a fair, respectful and honourable way</w:t>
        </w:r>
      </w:ins>
      <w:ins w:id="126" w:author="Anders Stenlund" w:date="2024-01-11T11:09:00Z">
        <w:r w:rsidRPr="00DE3FAD">
          <w:rPr>
            <w:rFonts w:asciiTheme="minorBidi" w:hAnsiTheme="minorBidi" w:cstheme="minorBidi"/>
          </w:rPr>
          <w:t xml:space="preserve"> while upholding the Code’s </w:t>
        </w:r>
      </w:ins>
      <w:ins w:id="127" w:author="Anders Stenlund" w:date="2024-01-11T11:10:00Z">
        <w:r w:rsidRPr="00DE3FAD">
          <w:rPr>
            <w:rFonts w:asciiTheme="minorBidi" w:hAnsiTheme="minorBidi" w:cstheme="minorBidi"/>
          </w:rPr>
          <w:t xml:space="preserve">data protection and privacy principles. </w:t>
        </w:r>
      </w:ins>
      <w:del w:id="128" w:author="Anders Stenlund" w:date="2024-01-11T11:10:00Z">
        <w:r w:rsidRPr="00DE3FAD" w:rsidDel="00F12B93">
          <w:rPr>
            <w:rFonts w:asciiTheme="minorBidi" w:hAnsiTheme="minorBidi" w:cstheme="minorBidi"/>
          </w:rPr>
          <w:delText>deal fairly and honourably with consumers, and should respect the principles of data protection and privacy.</w:delText>
        </w:r>
      </w:del>
    </w:p>
    <w:p w14:paraId="37594AFE" w14:textId="77777777" w:rsidR="008422F6" w:rsidRPr="00DE3FAD" w:rsidRDefault="008422F6" w:rsidP="008422F6">
      <w:pPr>
        <w:numPr>
          <w:ilvl w:val="0"/>
          <w:numId w:val="6"/>
        </w:numPr>
        <w:spacing w:after="160" w:line="259" w:lineRule="auto"/>
        <w:rPr>
          <w:rFonts w:asciiTheme="minorBidi" w:hAnsiTheme="minorBidi" w:cstheme="minorBidi"/>
        </w:rPr>
      </w:pPr>
      <w:ins w:id="129" w:author="Anders Stenlund" w:date="2024-01-11T11:14:00Z">
        <w:r w:rsidRPr="00DE3FAD">
          <w:rPr>
            <w:rFonts w:asciiTheme="minorBidi" w:hAnsiTheme="minorBidi" w:cstheme="minorBidi"/>
          </w:rPr>
          <w:t xml:space="preserve">The design and implementation of sales promotions should align </w:t>
        </w:r>
      </w:ins>
      <w:ins w:id="130" w:author="Anders Stenlund" w:date="2024-01-11T11:15:00Z">
        <w:r w:rsidRPr="00DE3FAD">
          <w:rPr>
            <w:rFonts w:asciiTheme="minorBidi" w:hAnsiTheme="minorBidi" w:cstheme="minorBidi"/>
          </w:rPr>
          <w:t xml:space="preserve">with the consumers’ reasonable expectations as set by the promotion. </w:t>
        </w:r>
      </w:ins>
      <w:del w:id="131" w:author="Anders Stenlund" w:date="2024-01-11T11:16:00Z">
        <w:r w:rsidRPr="00DE3FAD" w:rsidDel="00FE3430">
          <w:rPr>
            <w:rFonts w:asciiTheme="minorBidi" w:hAnsiTheme="minorBidi" w:cstheme="minorBidi"/>
          </w:rPr>
          <w:delText xml:space="preserve">All sales promotions should be so designed and conducted as to meet reasonable consumer expectations associated with the advertising or promotion thereof. </w:delText>
        </w:r>
      </w:del>
    </w:p>
    <w:p w14:paraId="779EBF4C"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The administration of sales promotions and the fulfilment of any obligation arising from them should be prompt and efficient</w:t>
      </w:r>
      <w:ins w:id="132" w:author="Anders Stenlund" w:date="2024-01-11T17:21:00Z">
        <w:r w:rsidRPr="00DE3FAD">
          <w:rPr>
            <w:rFonts w:asciiTheme="minorBidi" w:hAnsiTheme="minorBidi" w:cstheme="minorBidi"/>
          </w:rPr>
          <w:t xml:space="preserve"> and consistent with the presentation of the </w:t>
        </w:r>
      </w:ins>
      <w:del w:id="133" w:author="Anders Stenlund" w:date="2024-01-20T15:08:00Z">
        <w:r w:rsidRPr="00DE3FAD" w:rsidDel="00667F84">
          <w:rPr>
            <w:rFonts w:asciiTheme="minorBidi" w:hAnsiTheme="minorBidi" w:cstheme="minorBidi"/>
          </w:rPr>
          <w:delText>.</w:delText>
        </w:r>
      </w:del>
      <w:ins w:id="134" w:author="Anders Stenlund" w:date="2024-01-20T15:08:00Z">
        <w:r w:rsidRPr="00DE3FAD">
          <w:rPr>
            <w:rFonts w:asciiTheme="minorBidi" w:hAnsiTheme="minorBidi" w:cstheme="minorBidi"/>
          </w:rPr>
          <w:t>promotion.</w:t>
        </w:r>
      </w:ins>
    </w:p>
    <w:p w14:paraId="201DBC53"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The terms and conduct of all sales promotions should be transparent to all participants.</w:t>
      </w:r>
    </w:p>
    <w:p w14:paraId="2FCE7D6B" w14:textId="77777777" w:rsidR="008422F6" w:rsidRPr="00DE3FAD" w:rsidRDefault="008422F6" w:rsidP="008422F6">
      <w:pPr>
        <w:numPr>
          <w:ilvl w:val="0"/>
          <w:numId w:val="6"/>
        </w:numPr>
        <w:spacing w:after="160" w:line="259" w:lineRule="auto"/>
        <w:rPr>
          <w:rFonts w:asciiTheme="minorBidi" w:hAnsiTheme="minorBidi" w:cstheme="minorBidi"/>
        </w:rPr>
      </w:pPr>
      <w:r w:rsidRPr="00DE3FAD">
        <w:rPr>
          <w:rFonts w:asciiTheme="minorBidi" w:hAnsiTheme="minorBidi" w:cstheme="minorBidi"/>
        </w:rPr>
        <w:t>All sales promotions should be framed in a way which is fair to competitors and others in the market.</w:t>
      </w:r>
    </w:p>
    <w:p w14:paraId="1FAE2D5E" w14:textId="77777777" w:rsidR="008422F6" w:rsidRPr="00DE3FAD" w:rsidRDefault="008422F6" w:rsidP="008422F6">
      <w:pPr>
        <w:numPr>
          <w:ilvl w:val="0"/>
          <w:numId w:val="6"/>
        </w:numPr>
        <w:spacing w:after="160" w:line="259" w:lineRule="auto"/>
        <w:rPr>
          <w:ins w:id="135" w:author="Anders Stenlund" w:date="2024-01-11T11:22:00Z"/>
          <w:rFonts w:asciiTheme="minorBidi" w:hAnsiTheme="minorBidi" w:cstheme="minorBidi"/>
        </w:rPr>
      </w:pPr>
      <w:r w:rsidRPr="00DE3FAD">
        <w:rPr>
          <w:rFonts w:asciiTheme="minorBidi" w:hAnsiTheme="minorBidi" w:cstheme="minorBidi"/>
        </w:rPr>
        <w:t>No promoters, intermediaries or others involved should do anything likely to bring sales promotions into disrepute.</w:t>
      </w:r>
    </w:p>
    <w:p w14:paraId="780F2B2A" w14:textId="77777777" w:rsidR="008422F6" w:rsidRPr="00DE3FAD" w:rsidRDefault="008422F6" w:rsidP="008422F6">
      <w:pPr>
        <w:numPr>
          <w:ilvl w:val="0"/>
          <w:numId w:val="6"/>
        </w:numPr>
        <w:spacing w:after="160" w:line="259" w:lineRule="auto"/>
        <w:rPr>
          <w:rFonts w:asciiTheme="minorBidi" w:hAnsiTheme="minorBidi" w:cstheme="minorBidi"/>
        </w:rPr>
      </w:pPr>
      <w:ins w:id="136" w:author="Anders Stenlund" w:date="2024-01-11T11:22:00Z">
        <w:r w:rsidRPr="00DE3FAD">
          <w:rPr>
            <w:rFonts w:asciiTheme="minorBidi" w:hAnsiTheme="minorBidi" w:cstheme="minorBidi"/>
          </w:rPr>
          <w:t>Sales promotions should be tailored to an adul</w:t>
        </w:r>
      </w:ins>
      <w:ins w:id="137" w:author="Anders Stenlund" w:date="2024-01-11T11:23:00Z">
        <w:r w:rsidRPr="00DE3FAD">
          <w:rPr>
            <w:rFonts w:asciiTheme="minorBidi" w:hAnsiTheme="minorBidi" w:cstheme="minorBidi"/>
          </w:rPr>
          <w:t xml:space="preserve">t </w:t>
        </w:r>
      </w:ins>
      <w:ins w:id="138" w:author="Anders Stenlund" w:date="2024-01-11T11:25:00Z">
        <w:r w:rsidRPr="00DE3FAD">
          <w:rPr>
            <w:rFonts w:asciiTheme="minorBidi" w:hAnsiTheme="minorBidi" w:cstheme="minorBidi"/>
          </w:rPr>
          <w:t xml:space="preserve">audience and not </w:t>
        </w:r>
      </w:ins>
      <w:ins w:id="139" w:author="Anders Stenlund" w:date="2024-01-19T14:47:00Z">
        <w:r w:rsidRPr="00DE3FAD">
          <w:rPr>
            <w:rFonts w:asciiTheme="minorBidi" w:hAnsiTheme="minorBidi" w:cstheme="minorBidi"/>
          </w:rPr>
          <w:t>specifically target children or teens.</w:t>
        </w:r>
      </w:ins>
    </w:p>
    <w:p w14:paraId="57020409" w14:textId="77777777" w:rsidR="008422F6" w:rsidRDefault="008422F6" w:rsidP="00342168">
      <w:pPr>
        <w:rPr>
          <w:rFonts w:asciiTheme="minorBidi" w:hAnsiTheme="minorBidi" w:cstheme="minorBidi"/>
          <w:b/>
        </w:rPr>
      </w:pPr>
      <w:bookmarkStart w:id="140" w:name="_Toc133218547"/>
      <w:r w:rsidRPr="00DE3FAD">
        <w:rPr>
          <w:rFonts w:asciiTheme="minorBidi" w:hAnsiTheme="minorBidi" w:cstheme="minorBidi"/>
          <w:b/>
        </w:rPr>
        <w:t>Article A2 – Transparency and terms of the offer</w:t>
      </w:r>
      <w:bookmarkEnd w:id="140"/>
    </w:p>
    <w:p w14:paraId="11672920" w14:textId="77777777" w:rsidR="004B7BC8" w:rsidRPr="00DE3FAD" w:rsidRDefault="004B7BC8" w:rsidP="00342168">
      <w:pPr>
        <w:rPr>
          <w:rFonts w:asciiTheme="minorBidi" w:hAnsiTheme="minorBidi" w:cstheme="minorBidi"/>
          <w:b/>
        </w:rPr>
      </w:pPr>
    </w:p>
    <w:p w14:paraId="03619FEB" w14:textId="77777777" w:rsidR="008422F6" w:rsidRPr="00DE3FAD" w:rsidRDefault="008422F6" w:rsidP="00342168">
      <w:pPr>
        <w:rPr>
          <w:rFonts w:asciiTheme="minorBidi" w:hAnsiTheme="minorBidi" w:cstheme="minorBidi"/>
        </w:rPr>
      </w:pPr>
      <w:r w:rsidRPr="00DE3FAD">
        <w:rPr>
          <w:rFonts w:asciiTheme="minorBidi" w:hAnsiTheme="minorBidi" w:cstheme="minorBidi"/>
        </w:rPr>
        <w:t>Sales promotions should be transparent</w:t>
      </w:r>
      <w:del w:id="141" w:author="Anders Stenlund" w:date="2024-01-13T15:44:00Z">
        <w:r w:rsidRPr="00DE3FAD" w:rsidDel="004E49A9">
          <w:rPr>
            <w:rFonts w:asciiTheme="minorBidi" w:hAnsiTheme="minorBidi" w:cstheme="minorBidi"/>
          </w:rPr>
          <w:delText xml:space="preserve"> as referred to in Article 7 of the General Provisions</w:delText>
        </w:r>
      </w:del>
      <w:r w:rsidRPr="00DE3FAD">
        <w:rPr>
          <w:rFonts w:asciiTheme="minorBidi" w:hAnsiTheme="minorBidi" w:cstheme="minorBidi"/>
        </w:rPr>
        <w:t xml:space="preserve"> .</w:t>
      </w:r>
      <w:ins w:id="142" w:author="Anders Stenlund" w:date="2024-01-13T15:44:00Z">
        <w:r w:rsidRPr="00DE3FAD">
          <w:rPr>
            <w:rFonts w:asciiTheme="minorBidi" w:hAnsiTheme="minorBidi" w:cstheme="minorBidi"/>
          </w:rPr>
          <w:t xml:space="preserve"> This means that the ter</w:t>
        </w:r>
      </w:ins>
      <w:ins w:id="143" w:author="Anders Stenlund" w:date="2024-01-13T15:45:00Z">
        <w:r w:rsidRPr="00DE3FAD">
          <w:rPr>
            <w:rFonts w:asciiTheme="minorBidi" w:hAnsiTheme="minorBidi" w:cstheme="minorBidi"/>
          </w:rPr>
          <w:t>ms of the offer should be easily</w:t>
        </w:r>
      </w:ins>
      <w:ins w:id="144" w:author="Anders Stenlund" w:date="2024-01-13T15:46:00Z">
        <w:r w:rsidRPr="00DE3FAD">
          <w:rPr>
            <w:rFonts w:asciiTheme="minorBidi" w:hAnsiTheme="minorBidi" w:cstheme="minorBidi"/>
          </w:rPr>
          <w:t xml:space="preserve"> identifiable and straightforward for the consumer, inclusive of </w:t>
        </w:r>
      </w:ins>
      <w:ins w:id="145" w:author="Anders Stenlund" w:date="2024-01-13T15:47:00Z">
        <w:r w:rsidRPr="00DE3FAD">
          <w:rPr>
            <w:rFonts w:asciiTheme="minorBidi" w:hAnsiTheme="minorBidi" w:cstheme="minorBidi"/>
          </w:rPr>
          <w:t xml:space="preserve">any restrictions and limitations. </w:t>
        </w:r>
      </w:ins>
      <w:ins w:id="146" w:author="Anders Stenlund" w:date="2024-01-13T15:48:00Z">
        <w:r w:rsidRPr="00DE3FAD">
          <w:rPr>
            <w:rFonts w:asciiTheme="minorBidi" w:hAnsiTheme="minorBidi" w:cstheme="minorBidi"/>
          </w:rPr>
          <w:t xml:space="preserve">Measures should be taken to avoid </w:t>
        </w:r>
      </w:ins>
      <w:ins w:id="147" w:author="Anders Stenlund" w:date="2024-01-13T15:49:00Z">
        <w:r w:rsidRPr="00DE3FAD">
          <w:rPr>
            <w:rFonts w:asciiTheme="minorBidi" w:hAnsiTheme="minorBidi" w:cstheme="minorBidi"/>
          </w:rPr>
          <w:t>exaggerating the value of the promotional item</w:t>
        </w:r>
      </w:ins>
      <w:ins w:id="148" w:author="Anders Stenlund" w:date="2024-01-13T15:50:00Z">
        <w:r w:rsidRPr="00DE3FAD">
          <w:rPr>
            <w:rFonts w:asciiTheme="minorBidi" w:hAnsiTheme="minorBidi" w:cstheme="minorBidi"/>
          </w:rPr>
          <w:t xml:space="preserve"> or obscuring the price of the main produ</w:t>
        </w:r>
      </w:ins>
      <w:ins w:id="149" w:author="Anders Stenlund" w:date="2024-01-13T15:51:00Z">
        <w:r w:rsidRPr="00DE3FAD">
          <w:rPr>
            <w:rFonts w:asciiTheme="minorBidi" w:hAnsiTheme="minorBidi" w:cstheme="minorBidi"/>
          </w:rPr>
          <w:t>ct.</w:t>
        </w:r>
      </w:ins>
      <w:ins w:id="150" w:author="Anders Stenlund" w:date="2024-01-13T15:45:00Z">
        <w:r w:rsidRPr="00DE3FAD">
          <w:rPr>
            <w:rFonts w:asciiTheme="minorBidi" w:hAnsiTheme="minorBidi" w:cstheme="minorBidi"/>
          </w:rPr>
          <w:t xml:space="preserve"> </w:t>
        </w:r>
      </w:ins>
      <w:del w:id="151" w:author="Anders Stenlund" w:date="2024-01-13T15:51:00Z">
        <w:r w:rsidRPr="00DE3FAD" w:rsidDel="002E5591">
          <w:rPr>
            <w:rFonts w:asciiTheme="minorBidi" w:hAnsiTheme="minorBidi" w:cstheme="minorBidi"/>
          </w:rPr>
          <w:delText>They should be so devised as to enable the consumer to identify the terms of the offer easily and clearly, including any limitations. Care should be taken not to exaggerate the value of the promotional item or to obscure or conceal the price of the main product.</w:delText>
        </w:r>
      </w:del>
    </w:p>
    <w:p w14:paraId="5340BB42" w14:textId="77777777" w:rsidR="008422F6" w:rsidRPr="00DE3FAD" w:rsidRDefault="008422F6" w:rsidP="00342168">
      <w:pPr>
        <w:rPr>
          <w:rFonts w:asciiTheme="minorBidi" w:hAnsiTheme="minorBidi" w:cstheme="minorBidi"/>
          <w:b/>
        </w:rPr>
      </w:pPr>
      <w:bookmarkStart w:id="152" w:name="_Toc133218548"/>
    </w:p>
    <w:p w14:paraId="755CB85A" w14:textId="77777777" w:rsidR="008422F6" w:rsidRDefault="008422F6" w:rsidP="00342168">
      <w:pPr>
        <w:rPr>
          <w:rFonts w:asciiTheme="minorBidi" w:hAnsiTheme="minorBidi" w:cstheme="minorBidi"/>
          <w:b/>
        </w:rPr>
      </w:pPr>
      <w:r w:rsidRPr="00DE3FAD">
        <w:rPr>
          <w:rFonts w:asciiTheme="minorBidi" w:hAnsiTheme="minorBidi" w:cstheme="minorBidi"/>
          <w:b/>
        </w:rPr>
        <w:t>Article A3 – Presentation</w:t>
      </w:r>
      <w:bookmarkEnd w:id="152"/>
    </w:p>
    <w:p w14:paraId="5CEA36C0" w14:textId="77777777" w:rsidR="004B7BC8" w:rsidRPr="00DE3FAD" w:rsidRDefault="004B7BC8" w:rsidP="00342168">
      <w:pPr>
        <w:rPr>
          <w:rFonts w:asciiTheme="minorBidi" w:hAnsiTheme="minorBidi" w:cstheme="minorBidi"/>
          <w:b/>
        </w:rPr>
      </w:pPr>
    </w:p>
    <w:p w14:paraId="01194BB0" w14:textId="77777777" w:rsidR="008422F6" w:rsidRPr="00DE3FAD" w:rsidRDefault="008422F6" w:rsidP="00342168">
      <w:pPr>
        <w:rPr>
          <w:rFonts w:asciiTheme="minorBidi" w:hAnsiTheme="minorBidi" w:cstheme="minorBidi"/>
        </w:rPr>
      </w:pPr>
      <w:ins w:id="153" w:author="Anders Stenlund" w:date="2024-01-14T13:52:00Z">
        <w:r w:rsidRPr="00DE3FAD">
          <w:rPr>
            <w:rFonts w:asciiTheme="minorBidi" w:hAnsiTheme="minorBidi" w:cstheme="minorBidi"/>
          </w:rPr>
          <w:t>Sales promotions should not be designed or presented in a man</w:t>
        </w:r>
      </w:ins>
      <w:ins w:id="154" w:author="Anders Stenlund" w:date="2024-01-14T13:53:00Z">
        <w:r w:rsidRPr="00DE3FAD">
          <w:rPr>
            <w:rFonts w:asciiTheme="minorBidi" w:hAnsiTheme="minorBidi" w:cstheme="minorBidi"/>
          </w:rPr>
          <w:t xml:space="preserve">ner that is likely to be misleading about </w:t>
        </w:r>
      </w:ins>
      <w:del w:id="155" w:author="Anders Stenlund" w:date="2024-01-14T13:53:00Z">
        <w:r w:rsidRPr="00DE3FAD" w:rsidDel="00B329A7">
          <w:rPr>
            <w:rFonts w:asciiTheme="minorBidi" w:hAnsiTheme="minorBidi" w:cstheme="minorBidi"/>
          </w:rPr>
          <w:delText xml:space="preserve">A sales promotion should not be presented in a way likely to mislead those to whom it is addressed about its </w:delText>
        </w:r>
      </w:del>
      <w:r w:rsidRPr="00DE3FAD">
        <w:rPr>
          <w:rFonts w:asciiTheme="minorBidi" w:hAnsiTheme="minorBidi" w:cstheme="minorBidi"/>
        </w:rPr>
        <w:t xml:space="preserve">value, nature or </w:t>
      </w:r>
      <w:del w:id="156" w:author="Anders Stenlund" w:date="2024-01-14T13:54:00Z">
        <w:r w:rsidRPr="00DE3FAD" w:rsidDel="00B329A7">
          <w:rPr>
            <w:rFonts w:asciiTheme="minorBidi" w:hAnsiTheme="minorBidi" w:cstheme="minorBidi"/>
          </w:rPr>
          <w:delText>the means of</w:delText>
        </w:r>
      </w:del>
      <w:r w:rsidRPr="00DE3FAD">
        <w:rPr>
          <w:rFonts w:asciiTheme="minorBidi" w:hAnsiTheme="minorBidi" w:cstheme="minorBidi"/>
        </w:rPr>
        <w:t xml:space="preserve"> participation</w:t>
      </w:r>
      <w:ins w:id="157" w:author="Anders Stenlund" w:date="2024-01-14T13:54:00Z">
        <w:r w:rsidRPr="00DE3FAD">
          <w:rPr>
            <w:rFonts w:asciiTheme="minorBidi" w:hAnsiTheme="minorBidi" w:cstheme="minorBidi"/>
          </w:rPr>
          <w:t xml:space="preserve"> process</w:t>
        </w:r>
      </w:ins>
      <w:r w:rsidRPr="00DE3FAD">
        <w:rPr>
          <w:rFonts w:asciiTheme="minorBidi" w:hAnsiTheme="minorBidi" w:cstheme="minorBidi"/>
        </w:rPr>
        <w:t xml:space="preserve">. </w:t>
      </w:r>
      <w:del w:id="158" w:author="Anders Stenlund" w:date="2024-01-14T13:54:00Z">
        <w:r w:rsidRPr="00DE3FAD" w:rsidDel="00B329A7">
          <w:rPr>
            <w:rFonts w:asciiTheme="minorBidi" w:hAnsiTheme="minorBidi" w:cstheme="minorBidi"/>
          </w:rPr>
          <w:delText>Any marketing communication regarding the sales promotion, including activities at the point of sale or online, should be in strict accordance with the General Provisions of the Code.</w:delText>
        </w:r>
      </w:del>
    </w:p>
    <w:p w14:paraId="42793D22" w14:textId="77777777" w:rsidR="008422F6" w:rsidRPr="00DE3FAD" w:rsidRDefault="008422F6" w:rsidP="00342168">
      <w:pPr>
        <w:rPr>
          <w:rFonts w:asciiTheme="minorBidi" w:hAnsiTheme="minorBidi" w:cstheme="minorBidi"/>
          <w:b/>
        </w:rPr>
      </w:pPr>
      <w:bookmarkStart w:id="159" w:name="_Toc133218549"/>
    </w:p>
    <w:p w14:paraId="402B22E9" w14:textId="77777777" w:rsidR="008422F6" w:rsidRDefault="008422F6" w:rsidP="00342168">
      <w:pPr>
        <w:rPr>
          <w:rFonts w:asciiTheme="minorBidi" w:hAnsiTheme="minorBidi" w:cstheme="minorBidi"/>
          <w:b/>
        </w:rPr>
      </w:pPr>
      <w:r w:rsidRPr="00DE3FAD">
        <w:rPr>
          <w:rFonts w:asciiTheme="minorBidi" w:hAnsiTheme="minorBidi" w:cstheme="minorBidi"/>
          <w:b/>
        </w:rPr>
        <w:t>Article A4 – Administration of promotions</w:t>
      </w:r>
      <w:bookmarkEnd w:id="159"/>
    </w:p>
    <w:p w14:paraId="4F289552" w14:textId="77777777" w:rsidR="004B7BC8" w:rsidRPr="00DE3FAD" w:rsidRDefault="004B7BC8" w:rsidP="00342168">
      <w:pPr>
        <w:rPr>
          <w:rFonts w:asciiTheme="minorBidi" w:hAnsiTheme="minorBidi" w:cstheme="minorBidi"/>
          <w:b/>
        </w:rPr>
      </w:pPr>
    </w:p>
    <w:p w14:paraId="51E7169E" w14:textId="77777777" w:rsidR="008422F6" w:rsidRPr="00DE3FAD" w:rsidRDefault="008422F6" w:rsidP="00342168">
      <w:pPr>
        <w:rPr>
          <w:rFonts w:asciiTheme="minorBidi" w:hAnsiTheme="minorBidi" w:cstheme="minorBidi"/>
        </w:rPr>
      </w:pPr>
      <w:r w:rsidRPr="00DE3FAD">
        <w:rPr>
          <w:rFonts w:asciiTheme="minorBidi" w:hAnsiTheme="minorBidi" w:cstheme="minorBidi"/>
        </w:rPr>
        <w:t xml:space="preserve">Sales promotions should be administered </w:t>
      </w:r>
      <w:ins w:id="160" w:author="Anders Stenlund" w:date="2024-01-14T14:00:00Z">
        <w:r w:rsidRPr="00DE3FAD">
          <w:rPr>
            <w:rFonts w:asciiTheme="minorBidi" w:hAnsiTheme="minorBidi" w:cstheme="minorBidi"/>
          </w:rPr>
          <w:t xml:space="preserve">using appropriate </w:t>
        </w:r>
      </w:ins>
      <w:del w:id="161" w:author="Anders Stenlund" w:date="2024-01-14T14:00:00Z">
        <w:r w:rsidRPr="00DE3FAD" w:rsidDel="00B329A7">
          <w:rPr>
            <w:rFonts w:asciiTheme="minorBidi" w:hAnsiTheme="minorBidi" w:cstheme="minorBidi"/>
          </w:rPr>
          <w:delText xml:space="preserve">with adequate </w:delText>
        </w:r>
      </w:del>
      <w:r w:rsidRPr="00DE3FAD">
        <w:rPr>
          <w:rFonts w:asciiTheme="minorBidi" w:hAnsiTheme="minorBidi" w:cstheme="minorBidi"/>
        </w:rPr>
        <w:t xml:space="preserve">resources and supervision, </w:t>
      </w:r>
      <w:ins w:id="162" w:author="Anders Stenlund" w:date="2024-01-14T14:01:00Z">
        <w:r w:rsidRPr="00DE3FAD">
          <w:rPr>
            <w:rFonts w:asciiTheme="minorBidi" w:hAnsiTheme="minorBidi" w:cstheme="minorBidi"/>
          </w:rPr>
          <w:t xml:space="preserve">and should incorporate proper safeguards to ensure </w:t>
        </w:r>
      </w:ins>
      <w:ins w:id="163" w:author="Anders Stenlund" w:date="2024-01-14T14:02:00Z">
        <w:r w:rsidRPr="00DE3FAD">
          <w:rPr>
            <w:rFonts w:asciiTheme="minorBidi" w:hAnsiTheme="minorBidi" w:cstheme="minorBidi"/>
          </w:rPr>
          <w:t xml:space="preserve">that the offer’s administration aligns with the reasonable expectations of </w:t>
        </w:r>
      </w:ins>
      <w:ins w:id="164" w:author="Anders Stenlund" w:date="2024-01-14T14:03:00Z">
        <w:r w:rsidRPr="00DE3FAD">
          <w:rPr>
            <w:rFonts w:asciiTheme="minorBidi" w:hAnsiTheme="minorBidi" w:cstheme="minorBidi"/>
          </w:rPr>
          <w:t xml:space="preserve">consumers. </w:t>
        </w:r>
      </w:ins>
      <w:del w:id="165" w:author="Anders Stenlund" w:date="2024-01-14T14:03:00Z">
        <w:r w:rsidRPr="00DE3FAD" w:rsidDel="00225104">
          <w:rPr>
            <w:rFonts w:asciiTheme="minorBidi" w:hAnsiTheme="minorBidi" w:cstheme="minorBidi"/>
          </w:rPr>
          <w:delText>anticipated to be required, including appropriate precautions to ensure that the administration of the offer meets the consumers’ reasonable expectations.</w:delText>
        </w:r>
      </w:del>
    </w:p>
    <w:p w14:paraId="295B7A4D" w14:textId="77777777" w:rsidR="008422F6" w:rsidRPr="00DE3FAD" w:rsidRDefault="008422F6" w:rsidP="00342168">
      <w:pPr>
        <w:rPr>
          <w:rFonts w:asciiTheme="minorBidi" w:hAnsiTheme="minorBidi" w:cstheme="minorBidi"/>
        </w:rPr>
      </w:pPr>
    </w:p>
    <w:p w14:paraId="356F99B7" w14:textId="77777777" w:rsidR="008422F6" w:rsidRPr="00DE3FAD" w:rsidRDefault="008422F6" w:rsidP="00342168">
      <w:pPr>
        <w:rPr>
          <w:rFonts w:asciiTheme="minorBidi" w:hAnsiTheme="minorBidi" w:cstheme="minorBidi"/>
        </w:rPr>
      </w:pPr>
      <w:r w:rsidRPr="00DE3FAD">
        <w:rPr>
          <w:rFonts w:asciiTheme="minorBidi" w:hAnsiTheme="minorBidi" w:cstheme="minorBidi"/>
        </w:rPr>
        <w:t>In particular:</w:t>
      </w:r>
    </w:p>
    <w:p w14:paraId="1568CEBC" w14:textId="77777777" w:rsidR="008422F6" w:rsidRPr="00DE3FAD" w:rsidRDefault="008422F6" w:rsidP="00DE3FAD">
      <w:pPr>
        <w:pStyle w:val="CommentText"/>
        <w:numPr>
          <w:ilvl w:val="0"/>
          <w:numId w:val="14"/>
        </w:numPr>
        <w:spacing w:line="259" w:lineRule="auto"/>
        <w:rPr>
          <w:ins w:id="166" w:author="Anders Stenlund" w:date="2024-01-19T14:55:00Z"/>
          <w:rFonts w:asciiTheme="minorBidi" w:hAnsiTheme="minorBidi"/>
          <w:sz w:val="22"/>
          <w:szCs w:val="22"/>
          <w:lang w:val="en-GB"/>
        </w:rPr>
      </w:pPr>
      <w:del w:id="167" w:author="Anders Stenlund" w:date="2024-01-19T14:54:00Z">
        <w:r w:rsidRPr="00DE3FAD" w:rsidDel="006E6FB7">
          <w:rPr>
            <w:rFonts w:asciiTheme="minorBidi" w:hAnsiTheme="minorBidi"/>
            <w:sz w:val="22"/>
            <w:szCs w:val="22"/>
            <w:lang w:val="en-GB"/>
          </w:rPr>
          <w:delText>The availability of p</w:delText>
        </w:r>
      </w:del>
      <w:ins w:id="168" w:author="Anders Stenlund" w:date="2024-01-19T14:54:00Z">
        <w:r w:rsidRPr="00DE3FAD">
          <w:rPr>
            <w:rFonts w:asciiTheme="minorBidi" w:hAnsiTheme="minorBidi"/>
            <w:sz w:val="22"/>
            <w:szCs w:val="22"/>
            <w:lang w:val="en-GB"/>
          </w:rPr>
          <w:t>P</w:t>
        </w:r>
      </w:ins>
      <w:r w:rsidRPr="00DE3FAD">
        <w:rPr>
          <w:rFonts w:asciiTheme="minorBidi" w:hAnsiTheme="minorBidi"/>
          <w:sz w:val="22"/>
          <w:szCs w:val="22"/>
          <w:lang w:val="en-GB"/>
        </w:rPr>
        <w:t xml:space="preserve">romotional items should be sufficient to meet anticipated demand consistent with the </w:t>
      </w:r>
      <w:del w:id="169" w:author="Anders Stenlund" w:date="2024-01-19T14:55:00Z">
        <w:r w:rsidRPr="00DE3FAD" w:rsidDel="006E6FB7">
          <w:rPr>
            <w:rFonts w:asciiTheme="minorBidi" w:hAnsiTheme="minorBidi"/>
            <w:sz w:val="22"/>
            <w:szCs w:val="22"/>
            <w:lang w:val="en-GB"/>
          </w:rPr>
          <w:delText>express</w:delText>
        </w:r>
      </w:del>
      <w:r w:rsidRPr="00DE3FAD">
        <w:rPr>
          <w:rFonts w:asciiTheme="minorBidi" w:hAnsiTheme="minorBidi"/>
          <w:sz w:val="22"/>
          <w:szCs w:val="22"/>
          <w:lang w:val="en-GB"/>
        </w:rPr>
        <w:t xml:space="preserve"> terms of the offer. If delay or any other change is unavoidable, consumers should be advised promptly and necessary steps taken to adjust the promotion of the offer. </w:t>
      </w:r>
    </w:p>
    <w:p w14:paraId="70CFC02F" w14:textId="77777777" w:rsidR="008422F6" w:rsidRPr="00DE3FAD" w:rsidRDefault="008422F6" w:rsidP="00DE3FAD">
      <w:pPr>
        <w:pStyle w:val="CommentText"/>
        <w:numPr>
          <w:ilvl w:val="0"/>
          <w:numId w:val="14"/>
        </w:numPr>
        <w:spacing w:line="259" w:lineRule="auto"/>
        <w:rPr>
          <w:rFonts w:asciiTheme="minorBidi" w:hAnsiTheme="minorBidi"/>
          <w:sz w:val="22"/>
          <w:szCs w:val="22"/>
          <w:lang w:val="en-US"/>
          <w:rPrChange w:id="170" w:author="Anders Stenlund" w:date="2024-01-19T14:52:00Z">
            <w:rPr>
              <w:rFonts w:cstheme="minorHAnsi"/>
              <w:lang w:val="en-US"/>
            </w:rPr>
          </w:rPrChange>
        </w:rPr>
      </w:pPr>
      <w:r w:rsidRPr="00DE3FAD">
        <w:rPr>
          <w:rFonts w:asciiTheme="minorBidi" w:hAnsiTheme="minorBidi"/>
          <w:sz w:val="22"/>
          <w:szCs w:val="22"/>
          <w:lang w:val="en-GB"/>
        </w:rPr>
        <w:t>Promoters should be able to demonstrate that they have made</w:t>
      </w:r>
      <w:del w:id="171" w:author="Anders Stenlund" w:date="2024-01-19T14:56:00Z">
        <w:r w:rsidRPr="00DE3FAD" w:rsidDel="00B0254B">
          <w:rPr>
            <w:rFonts w:asciiTheme="minorBidi" w:hAnsiTheme="minorBidi"/>
            <w:sz w:val="22"/>
            <w:szCs w:val="22"/>
            <w:lang w:val="en-GB"/>
          </w:rPr>
          <w:delText>, before the event,</w:delText>
        </w:r>
      </w:del>
      <w:r w:rsidRPr="00DE3FAD">
        <w:rPr>
          <w:rFonts w:asciiTheme="minorBidi" w:hAnsiTheme="minorBidi"/>
          <w:sz w:val="22"/>
          <w:szCs w:val="22"/>
          <w:lang w:val="en-GB"/>
        </w:rPr>
        <w:t xml:space="preserve"> a reasonable estimate of the </w:t>
      </w:r>
      <w:ins w:id="172" w:author="Anders Stenlund" w:date="2024-01-19T14:57:00Z">
        <w:r w:rsidRPr="00DE3FAD">
          <w:rPr>
            <w:rFonts w:asciiTheme="minorBidi" w:hAnsiTheme="minorBidi"/>
            <w:sz w:val="22"/>
            <w:szCs w:val="22"/>
            <w:lang w:val="en-GB"/>
          </w:rPr>
          <w:t xml:space="preserve">expected </w:t>
        </w:r>
      </w:ins>
      <w:del w:id="173" w:author="Anders Stenlund" w:date="2024-01-19T14:57:00Z">
        <w:r w:rsidRPr="00DE3FAD" w:rsidDel="00B0254B">
          <w:rPr>
            <w:rFonts w:asciiTheme="minorBidi" w:hAnsiTheme="minorBidi"/>
            <w:sz w:val="22"/>
            <w:szCs w:val="22"/>
            <w:lang w:val="en-GB"/>
            <w:rPrChange w:id="174" w:author="Anders Stenlund" w:date="2024-01-19T14:52:00Z">
              <w:rPr>
                <w:rFonts w:cstheme="minorHAnsi"/>
                <w:lang w:val="en-GB"/>
              </w:rPr>
            </w:rPrChange>
          </w:rPr>
          <w:delText>likely</w:delText>
        </w:r>
      </w:del>
      <w:r w:rsidRPr="00DE3FAD">
        <w:rPr>
          <w:rFonts w:asciiTheme="minorBidi" w:hAnsiTheme="minorBidi"/>
          <w:sz w:val="22"/>
          <w:szCs w:val="22"/>
          <w:lang w:val="en-GB"/>
          <w:rPrChange w:id="175" w:author="Anders Stenlund" w:date="2024-01-19T14:52:00Z">
            <w:rPr>
              <w:rFonts w:cstheme="minorHAnsi"/>
              <w:lang w:val="en-GB"/>
            </w:rPr>
          </w:rPrChange>
        </w:rPr>
        <w:t xml:space="preserve"> response</w:t>
      </w:r>
      <w:ins w:id="176" w:author="Anders Stenlund" w:date="2024-01-19T14:57:00Z">
        <w:r w:rsidRPr="00DE3FAD">
          <w:rPr>
            <w:rFonts w:asciiTheme="minorBidi" w:hAnsiTheme="minorBidi"/>
            <w:sz w:val="22"/>
            <w:szCs w:val="22"/>
            <w:lang w:val="en-GB"/>
          </w:rPr>
          <w:t xml:space="preserve"> before the event</w:t>
        </w:r>
      </w:ins>
      <w:r w:rsidRPr="00DE3FAD">
        <w:rPr>
          <w:rFonts w:asciiTheme="minorBidi" w:hAnsiTheme="minorBidi"/>
          <w:sz w:val="22"/>
          <w:szCs w:val="22"/>
          <w:lang w:val="en-GB"/>
        </w:rPr>
        <w:t>.</w:t>
      </w:r>
      <w:r w:rsidRPr="00DE3FAD">
        <w:rPr>
          <w:rFonts w:asciiTheme="minorBidi" w:hAnsiTheme="minorBidi"/>
          <w:sz w:val="22"/>
          <w:szCs w:val="22"/>
          <w:lang w:val="en-US"/>
        </w:rPr>
        <w:t xml:space="preserve"> </w:t>
      </w:r>
      <w:ins w:id="177" w:author="Anders Stenlund" w:date="2024-01-19T14:57:00Z">
        <w:r w:rsidRPr="00DE3FAD">
          <w:rPr>
            <w:rFonts w:asciiTheme="minorBidi" w:hAnsiTheme="minorBidi"/>
            <w:sz w:val="22"/>
            <w:szCs w:val="22"/>
            <w:lang w:val="en-US"/>
          </w:rPr>
          <w:t xml:space="preserve">Phrases like </w:t>
        </w:r>
      </w:ins>
      <w:r w:rsidRPr="00DE3FAD">
        <w:rPr>
          <w:rFonts w:asciiTheme="minorBidi" w:hAnsiTheme="minorBidi"/>
          <w:sz w:val="22"/>
          <w:szCs w:val="22"/>
          <w:lang w:val="en-US"/>
        </w:rPr>
        <w:t>“Subject to availability” and similar</w:t>
      </w:r>
      <w:ins w:id="178" w:author="Anders Stenlund" w:date="2024-01-19T14:58:00Z">
        <w:r w:rsidRPr="00DE3FAD">
          <w:rPr>
            <w:rFonts w:asciiTheme="minorBidi" w:hAnsiTheme="minorBidi"/>
            <w:sz w:val="22"/>
            <w:szCs w:val="22"/>
            <w:lang w:val="en-US"/>
          </w:rPr>
          <w:t xml:space="preserve"> may be used when demand is significantly difficult to calculate, but as a general means </w:t>
        </w:r>
      </w:ins>
      <w:ins w:id="179" w:author="Anders Stenlund" w:date="2024-01-19T14:59:00Z">
        <w:r w:rsidRPr="00DE3FAD">
          <w:rPr>
            <w:rFonts w:asciiTheme="minorBidi" w:hAnsiTheme="minorBidi"/>
            <w:sz w:val="22"/>
            <w:szCs w:val="22"/>
            <w:lang w:val="en-US"/>
          </w:rPr>
          <w:t xml:space="preserve">to </w:t>
        </w:r>
      </w:ins>
      <w:del w:id="180" w:author="Anders Stenlund" w:date="2024-01-19T14:57:00Z">
        <w:r w:rsidRPr="00DE3FAD" w:rsidDel="00B0254B">
          <w:rPr>
            <w:rFonts w:asciiTheme="minorBidi" w:hAnsiTheme="minorBidi"/>
            <w:sz w:val="22"/>
            <w:szCs w:val="22"/>
            <w:lang w:val="en-US"/>
            <w:rPrChange w:id="181" w:author="Anders Stenlund" w:date="2024-01-19T14:52:00Z">
              <w:rPr>
                <w:rFonts w:cstheme="minorHAnsi"/>
                <w:lang w:val="en-US"/>
              </w:rPr>
            </w:rPrChange>
          </w:rPr>
          <w:delText xml:space="preserve"> phrases</w:delText>
        </w:r>
      </w:del>
      <w:del w:id="182" w:author="Anders Stenlund" w:date="2024-01-19T14:59:00Z">
        <w:r w:rsidRPr="00DE3FAD" w:rsidDel="00B0254B">
          <w:rPr>
            <w:rFonts w:asciiTheme="minorBidi" w:hAnsiTheme="minorBidi"/>
            <w:sz w:val="22"/>
            <w:szCs w:val="22"/>
            <w:lang w:val="en-US"/>
            <w:rPrChange w:id="183" w:author="Anders Stenlund" w:date="2024-01-19T14:52:00Z">
              <w:rPr>
                <w:rFonts w:cstheme="minorHAnsi"/>
                <w:lang w:val="en-US"/>
              </w:rPr>
            </w:rPrChange>
          </w:rPr>
          <w:delText xml:space="preserve"> do not</w:delText>
        </w:r>
      </w:del>
      <w:r w:rsidRPr="00DE3FAD">
        <w:rPr>
          <w:rFonts w:asciiTheme="minorBidi" w:hAnsiTheme="minorBidi"/>
          <w:sz w:val="22"/>
          <w:szCs w:val="22"/>
          <w:lang w:val="en-US"/>
          <w:rPrChange w:id="184" w:author="Anders Stenlund" w:date="2024-01-19T14:52:00Z">
            <w:rPr>
              <w:rFonts w:cstheme="minorHAnsi"/>
              <w:lang w:val="en-US"/>
            </w:rPr>
          </w:rPrChange>
        </w:rPr>
        <w:t xml:space="preserve"> relieve the promoter from the obligation to meet consumers’ </w:t>
      </w:r>
      <w:ins w:id="185" w:author="Anders Stenlund" w:date="2024-01-19T15:00:00Z">
        <w:r w:rsidRPr="00DE3FAD">
          <w:rPr>
            <w:rFonts w:asciiTheme="minorBidi" w:hAnsiTheme="minorBidi"/>
            <w:sz w:val="22"/>
            <w:szCs w:val="22"/>
            <w:lang w:val="en-US"/>
          </w:rPr>
          <w:t xml:space="preserve">legitimate </w:t>
        </w:r>
      </w:ins>
      <w:del w:id="186" w:author="Anders Stenlund" w:date="2024-01-19T14:59:00Z">
        <w:r w:rsidRPr="00DE3FAD" w:rsidDel="00B0254B">
          <w:rPr>
            <w:rFonts w:asciiTheme="minorBidi" w:hAnsiTheme="minorBidi"/>
            <w:sz w:val="22"/>
            <w:szCs w:val="22"/>
            <w:lang w:val="en-US"/>
            <w:rPrChange w:id="187" w:author="Anders Stenlund" w:date="2024-01-19T14:52:00Z">
              <w:rPr>
                <w:rFonts w:cstheme="minorHAnsi"/>
                <w:lang w:val="en-US"/>
              </w:rPr>
            </w:rPrChange>
          </w:rPr>
          <w:delText>justifiable</w:delText>
        </w:r>
      </w:del>
      <w:r w:rsidRPr="00DE3FAD">
        <w:rPr>
          <w:rFonts w:asciiTheme="minorBidi" w:hAnsiTheme="minorBidi"/>
          <w:sz w:val="22"/>
          <w:szCs w:val="22"/>
          <w:lang w:val="en-US"/>
          <w:rPrChange w:id="188" w:author="Anders Stenlund" w:date="2024-01-19T14:52:00Z">
            <w:rPr>
              <w:rFonts w:cstheme="minorHAnsi"/>
              <w:lang w:val="en-US"/>
            </w:rPr>
          </w:rPrChange>
        </w:rPr>
        <w:t xml:space="preserve"> expectations. </w:t>
      </w:r>
    </w:p>
    <w:p w14:paraId="6D0CCC9F" w14:textId="77777777" w:rsidR="008422F6" w:rsidRPr="00DE3FAD" w:rsidRDefault="008422F6" w:rsidP="008422F6">
      <w:pPr>
        <w:numPr>
          <w:ilvl w:val="0"/>
          <w:numId w:val="7"/>
        </w:numPr>
        <w:spacing w:after="160" w:line="259" w:lineRule="auto"/>
        <w:rPr>
          <w:rFonts w:asciiTheme="minorBidi" w:hAnsiTheme="minorBidi" w:cstheme="minorBidi"/>
        </w:rPr>
      </w:pPr>
      <w:r w:rsidRPr="00DE3FAD">
        <w:rPr>
          <w:rFonts w:asciiTheme="minorBidi" w:hAnsiTheme="minorBidi" w:cstheme="minorBidi"/>
        </w:rPr>
        <w:t xml:space="preserve"> </w:t>
      </w:r>
      <w:del w:id="189" w:author="Anders Stenlund" w:date="2024-01-19T15:04:00Z">
        <w:r w:rsidRPr="00DE3FAD" w:rsidDel="00B0254B">
          <w:rPr>
            <w:rFonts w:asciiTheme="minorBidi" w:hAnsiTheme="minorBidi" w:cstheme="minorBidi"/>
          </w:rPr>
          <w:delText>Where a purchase or a series of purchases are a precondition for obtaining</w:delText>
        </w:r>
      </w:del>
      <w:ins w:id="190" w:author="Anders Stenlund" w:date="2024-01-19T15:04:00Z">
        <w:r w:rsidRPr="00DE3FAD">
          <w:rPr>
            <w:rFonts w:asciiTheme="minorBidi" w:hAnsiTheme="minorBidi" w:cstheme="minorBidi"/>
          </w:rPr>
          <w:t xml:space="preserve"> </w:t>
        </w:r>
      </w:ins>
      <w:ins w:id="191" w:author="Anders Stenlund" w:date="2024-01-19T15:02:00Z">
        <w:r w:rsidRPr="00DE3FAD">
          <w:rPr>
            <w:rFonts w:asciiTheme="minorBidi" w:hAnsiTheme="minorBidi" w:cstheme="minorBidi"/>
          </w:rPr>
          <w:t xml:space="preserve">When the acquisition of the promotional item is </w:t>
        </w:r>
        <w:proofErr w:type="spellStart"/>
        <w:r w:rsidRPr="00DE3FAD">
          <w:rPr>
            <w:rFonts w:asciiTheme="minorBidi" w:hAnsiTheme="minorBidi" w:cstheme="minorBidi"/>
          </w:rPr>
          <w:t>dep</w:t>
        </w:r>
      </w:ins>
      <w:ins w:id="192" w:author="Anders Stenlund" w:date="2024-01-19T15:03:00Z">
        <w:r w:rsidRPr="00DE3FAD">
          <w:rPr>
            <w:rFonts w:asciiTheme="minorBidi" w:hAnsiTheme="minorBidi" w:cstheme="minorBidi"/>
          </w:rPr>
          <w:t>endant</w:t>
        </w:r>
        <w:proofErr w:type="spellEnd"/>
        <w:r w:rsidRPr="00DE3FAD">
          <w:rPr>
            <w:rFonts w:asciiTheme="minorBidi" w:hAnsiTheme="minorBidi" w:cstheme="minorBidi"/>
          </w:rPr>
          <w:t xml:space="preserve"> on a purchase or multiple purchases, </w:t>
        </w:r>
      </w:ins>
      <w:r w:rsidRPr="00DE3FAD">
        <w:rPr>
          <w:rFonts w:asciiTheme="minorBidi" w:hAnsiTheme="minorBidi" w:cstheme="minorBidi"/>
        </w:rPr>
        <w:t xml:space="preserve"> </w:t>
      </w:r>
      <w:del w:id="193" w:author="Anders Stenlund" w:date="2024-01-19T15:04:00Z">
        <w:r w:rsidRPr="00DE3FAD" w:rsidDel="00B0254B">
          <w:rPr>
            <w:rFonts w:asciiTheme="minorBidi" w:hAnsiTheme="minorBidi" w:cstheme="minorBidi"/>
          </w:rPr>
          <w:delText xml:space="preserve">the promotional item, </w:delText>
        </w:r>
      </w:del>
      <w:r w:rsidRPr="00DE3FAD">
        <w:rPr>
          <w:rFonts w:asciiTheme="minorBidi" w:hAnsiTheme="minorBidi" w:cstheme="minorBidi"/>
        </w:rPr>
        <w:t>promoters should ensure promotional items are sufficiently available to match the number of purchases being made, also see Article A6 under Information requirements</w:t>
      </w:r>
    </w:p>
    <w:p w14:paraId="1F12F237" w14:textId="77777777" w:rsidR="008422F6" w:rsidRPr="00DE3FAD" w:rsidRDefault="008422F6" w:rsidP="008422F6">
      <w:pPr>
        <w:numPr>
          <w:ilvl w:val="0"/>
          <w:numId w:val="7"/>
        </w:numPr>
        <w:spacing w:after="160" w:line="259" w:lineRule="auto"/>
        <w:rPr>
          <w:rFonts w:asciiTheme="minorBidi" w:hAnsiTheme="minorBidi" w:cstheme="minorBidi"/>
        </w:rPr>
      </w:pPr>
      <w:r w:rsidRPr="00DE3FAD">
        <w:rPr>
          <w:rFonts w:asciiTheme="minorBidi" w:hAnsiTheme="minorBidi" w:cstheme="minorBidi"/>
        </w:rPr>
        <w:t xml:space="preserve">Defective goods or inadequate services should be replaced, or appropriate financial compensation given. Any </w:t>
      </w:r>
      <w:ins w:id="194" w:author="Anders Stenlund" w:date="2024-01-19T15:06:00Z">
        <w:r w:rsidRPr="00DE3FAD">
          <w:rPr>
            <w:rFonts w:asciiTheme="minorBidi" w:hAnsiTheme="minorBidi" w:cstheme="minorBidi"/>
          </w:rPr>
          <w:t xml:space="preserve">proven expenses </w:t>
        </w:r>
      </w:ins>
      <w:del w:id="195" w:author="Anders Stenlund" w:date="2024-01-19T15:06:00Z">
        <w:r w:rsidRPr="00DE3FAD" w:rsidDel="00C22DDC">
          <w:rPr>
            <w:rFonts w:asciiTheme="minorBidi" w:hAnsiTheme="minorBidi" w:cstheme="minorBidi"/>
          </w:rPr>
          <w:delText>costs</w:delText>
        </w:r>
      </w:del>
      <w:r w:rsidRPr="00DE3FAD">
        <w:rPr>
          <w:rFonts w:asciiTheme="minorBidi" w:hAnsiTheme="minorBidi" w:cstheme="minorBidi"/>
        </w:rPr>
        <w:t xml:space="preserve"> reasonably incurred by consumers </w:t>
      </w:r>
      <w:ins w:id="196" w:author="Anders Stenlund" w:date="2024-01-19T15:07:00Z">
        <w:r w:rsidRPr="00DE3FAD">
          <w:rPr>
            <w:rFonts w:asciiTheme="minorBidi" w:hAnsiTheme="minorBidi" w:cstheme="minorBidi"/>
          </w:rPr>
          <w:t>directly due to such deficienci</w:t>
        </w:r>
      </w:ins>
      <w:ins w:id="197" w:author="Anders Stenlund" w:date="2024-01-19T15:08:00Z">
        <w:r w:rsidRPr="00DE3FAD">
          <w:rPr>
            <w:rFonts w:asciiTheme="minorBidi" w:hAnsiTheme="minorBidi" w:cstheme="minorBidi"/>
          </w:rPr>
          <w:t xml:space="preserve">es, </w:t>
        </w:r>
      </w:ins>
      <w:del w:id="198" w:author="Anders Stenlund" w:date="2024-01-19T15:08:00Z">
        <w:r w:rsidRPr="00DE3FAD" w:rsidDel="00C22DDC">
          <w:rPr>
            <w:rFonts w:asciiTheme="minorBidi" w:hAnsiTheme="minorBidi" w:cstheme="minorBidi"/>
          </w:rPr>
          <w:delText xml:space="preserve">as a direct result of any such shortcoming </w:delText>
        </w:r>
      </w:del>
      <w:r w:rsidRPr="00DE3FAD">
        <w:rPr>
          <w:rFonts w:asciiTheme="minorBidi" w:hAnsiTheme="minorBidi" w:cstheme="minorBidi"/>
        </w:rPr>
        <w:t xml:space="preserve">should be </w:t>
      </w:r>
      <w:ins w:id="199" w:author="Anders Stenlund" w:date="2024-01-19T15:09:00Z">
        <w:r w:rsidRPr="00DE3FAD">
          <w:rPr>
            <w:rFonts w:asciiTheme="minorBidi" w:hAnsiTheme="minorBidi" w:cstheme="minorBidi"/>
          </w:rPr>
          <w:t xml:space="preserve">refunded upon request as soon as possible. </w:t>
        </w:r>
      </w:ins>
      <w:del w:id="200" w:author="Anders Stenlund" w:date="2024-01-19T15:09:00Z">
        <w:r w:rsidRPr="00DE3FAD" w:rsidDel="00C22DDC">
          <w:rPr>
            <w:rFonts w:asciiTheme="minorBidi" w:hAnsiTheme="minorBidi" w:cstheme="minorBidi"/>
          </w:rPr>
          <w:delText>reimbursed immediately on request.</w:delText>
        </w:r>
      </w:del>
    </w:p>
    <w:p w14:paraId="34E2E499" w14:textId="77777777" w:rsidR="008422F6" w:rsidRPr="00DE3FAD" w:rsidRDefault="008422F6" w:rsidP="008422F6">
      <w:pPr>
        <w:numPr>
          <w:ilvl w:val="0"/>
          <w:numId w:val="7"/>
        </w:numPr>
        <w:spacing w:after="160" w:line="259" w:lineRule="auto"/>
        <w:rPr>
          <w:rFonts w:asciiTheme="minorBidi" w:hAnsiTheme="minorBidi" w:cstheme="minorBidi"/>
        </w:rPr>
      </w:pPr>
      <w:r w:rsidRPr="00DE3FAD">
        <w:rPr>
          <w:rFonts w:asciiTheme="minorBidi" w:hAnsiTheme="minorBidi" w:cstheme="minorBidi"/>
        </w:rPr>
        <w:t>Complaints should be efficiently and properly handled.</w:t>
      </w:r>
    </w:p>
    <w:p w14:paraId="6AD1B365" w14:textId="77777777" w:rsidR="008422F6" w:rsidRDefault="008422F6" w:rsidP="00342168">
      <w:pPr>
        <w:rPr>
          <w:rFonts w:asciiTheme="minorBidi" w:hAnsiTheme="minorBidi" w:cstheme="minorBidi"/>
          <w:b/>
        </w:rPr>
      </w:pPr>
      <w:bookmarkStart w:id="201" w:name="_Toc133218550"/>
      <w:r w:rsidRPr="00DE3FAD">
        <w:rPr>
          <w:rFonts w:asciiTheme="minorBidi" w:hAnsiTheme="minorBidi" w:cstheme="minorBidi"/>
          <w:b/>
        </w:rPr>
        <w:t>Article A5 – Safety</w:t>
      </w:r>
      <w:bookmarkEnd w:id="201"/>
      <w:r w:rsidRPr="00DE3FAD">
        <w:rPr>
          <w:rFonts w:asciiTheme="minorBidi" w:hAnsiTheme="minorBidi" w:cstheme="minorBidi"/>
          <w:b/>
        </w:rPr>
        <w:t xml:space="preserve"> and suitability</w:t>
      </w:r>
    </w:p>
    <w:p w14:paraId="755F7147" w14:textId="77777777" w:rsidR="004B7BC8" w:rsidRPr="00DE3FAD" w:rsidRDefault="004B7BC8" w:rsidP="00342168">
      <w:pPr>
        <w:rPr>
          <w:rFonts w:asciiTheme="minorBidi" w:hAnsiTheme="minorBidi" w:cstheme="minorBidi"/>
          <w:b/>
        </w:rPr>
      </w:pPr>
    </w:p>
    <w:p w14:paraId="09DC25B4" w14:textId="77777777" w:rsidR="008422F6" w:rsidRPr="00DE3FAD" w:rsidRDefault="008422F6" w:rsidP="00342168">
      <w:pPr>
        <w:rPr>
          <w:rFonts w:asciiTheme="minorBidi" w:hAnsiTheme="minorBidi" w:cstheme="minorBidi"/>
        </w:rPr>
      </w:pPr>
      <w:r w:rsidRPr="00DE3FAD">
        <w:rPr>
          <w:rFonts w:asciiTheme="minorBidi" w:hAnsiTheme="minorBidi" w:cstheme="minorBidi"/>
        </w:rPr>
        <w:t xml:space="preserve">Care should be taken to </w:t>
      </w:r>
      <w:ins w:id="202" w:author="Anders Stenlund" w:date="2024-01-19T15:11:00Z">
        <w:r w:rsidRPr="00DE3FAD">
          <w:rPr>
            <w:rFonts w:asciiTheme="minorBidi" w:hAnsiTheme="minorBidi" w:cstheme="minorBidi"/>
          </w:rPr>
          <w:t xml:space="preserve">prevent </w:t>
        </w:r>
      </w:ins>
      <w:del w:id="203" w:author="Anders Stenlund" w:date="2024-01-19T15:11:00Z">
        <w:r w:rsidRPr="00DE3FAD" w:rsidDel="00C22DDC">
          <w:rPr>
            <w:rFonts w:asciiTheme="minorBidi" w:hAnsiTheme="minorBidi" w:cstheme="minorBidi"/>
          </w:rPr>
          <w:delText>ensure that</w:delText>
        </w:r>
      </w:del>
      <w:r w:rsidRPr="00DE3FAD">
        <w:rPr>
          <w:rFonts w:asciiTheme="minorBidi" w:hAnsiTheme="minorBidi" w:cstheme="minorBidi"/>
        </w:rPr>
        <w:t xml:space="preserve"> promotional items,</w:t>
      </w:r>
      <w:ins w:id="204" w:author="Anders Stenlund" w:date="2024-01-19T15:11:00Z">
        <w:r w:rsidRPr="00DE3FAD">
          <w:rPr>
            <w:rFonts w:asciiTheme="minorBidi" w:hAnsiTheme="minorBidi" w:cstheme="minorBidi"/>
          </w:rPr>
          <w:t xml:space="preserve"> if used correctly, </w:t>
        </w:r>
      </w:ins>
      <w:ins w:id="205" w:author="Anders Stenlund" w:date="2024-01-19T15:12:00Z">
        <w:r w:rsidRPr="00DE3FAD">
          <w:rPr>
            <w:rFonts w:asciiTheme="minorBidi" w:hAnsiTheme="minorBidi" w:cstheme="minorBidi"/>
          </w:rPr>
          <w:t xml:space="preserve">from exposing </w:t>
        </w:r>
      </w:ins>
      <w:del w:id="206" w:author="Anders Stenlund" w:date="2024-01-19T15:11:00Z">
        <w:r w:rsidRPr="00DE3FAD" w:rsidDel="00C22DDC">
          <w:rPr>
            <w:rFonts w:asciiTheme="minorBidi" w:hAnsiTheme="minorBidi" w:cstheme="minorBidi"/>
          </w:rPr>
          <w:delText xml:space="preserve"> provided they are properly used</w:delText>
        </w:r>
      </w:del>
      <w:del w:id="207" w:author="Anders Stenlund" w:date="2024-01-19T15:12:00Z">
        <w:r w:rsidRPr="00DE3FAD" w:rsidDel="00C22DDC">
          <w:rPr>
            <w:rFonts w:asciiTheme="minorBidi" w:hAnsiTheme="minorBidi" w:cstheme="minorBidi"/>
          </w:rPr>
          <w:delText xml:space="preserve">, do not expose </w:delText>
        </w:r>
      </w:del>
      <w:r w:rsidRPr="00DE3FAD">
        <w:rPr>
          <w:rFonts w:asciiTheme="minorBidi" w:hAnsiTheme="minorBidi" w:cstheme="minorBidi"/>
        </w:rPr>
        <w:t>consumers, intermediaries, or any other persons or their property to any harm or danger.</w:t>
      </w:r>
      <w:r w:rsidRPr="00DE3FAD">
        <w:rPr>
          <w:rFonts w:asciiTheme="minorBidi" w:hAnsiTheme="minorBidi" w:cstheme="minorBidi"/>
          <w:lang w:val="en-US"/>
        </w:rPr>
        <w:t xml:space="preserve"> Where appropriate promotional items should be accompanied by any necessary warnings and safety advice. </w:t>
      </w:r>
      <w:r w:rsidRPr="00DE3FAD">
        <w:rPr>
          <w:rFonts w:asciiTheme="minorBidi" w:hAnsiTheme="minorBidi" w:cstheme="minorBidi"/>
        </w:rPr>
        <w:t>Promoters should ensure that their promotional activities are consistent with the principles of</w:t>
      </w:r>
      <w:ins w:id="208" w:author="Anders Stenlund" w:date="2024-01-19T15:13:00Z">
        <w:r w:rsidRPr="00DE3FAD">
          <w:rPr>
            <w:rFonts w:asciiTheme="minorBidi" w:hAnsiTheme="minorBidi" w:cstheme="minorBidi"/>
          </w:rPr>
          <w:t xml:space="preserve"> environmental and</w:t>
        </w:r>
      </w:ins>
      <w:r w:rsidRPr="00DE3FAD">
        <w:rPr>
          <w:rFonts w:asciiTheme="minorBidi" w:hAnsiTheme="minorBidi" w:cstheme="minorBidi"/>
        </w:rPr>
        <w:t xml:space="preserve"> social responsibilit</w:t>
      </w:r>
      <w:ins w:id="209" w:author="Anders Stenlund" w:date="2024-01-19T15:14:00Z">
        <w:r w:rsidRPr="00DE3FAD">
          <w:rPr>
            <w:rFonts w:asciiTheme="minorBidi" w:hAnsiTheme="minorBidi" w:cstheme="minorBidi"/>
          </w:rPr>
          <w:t>y</w:t>
        </w:r>
      </w:ins>
      <w:del w:id="210" w:author="Anders Stenlund" w:date="2024-01-19T15:14:00Z">
        <w:r w:rsidRPr="00DE3FAD" w:rsidDel="00C22DDC">
          <w:rPr>
            <w:rFonts w:asciiTheme="minorBidi" w:hAnsiTheme="minorBidi" w:cstheme="minorBidi"/>
          </w:rPr>
          <w:delText>ies</w:delText>
        </w:r>
      </w:del>
      <w:r w:rsidRPr="00DE3FAD">
        <w:rPr>
          <w:rFonts w:asciiTheme="minorBidi" w:hAnsiTheme="minorBidi" w:cstheme="minorBidi"/>
        </w:rPr>
        <w:t xml:space="preserve"> </w:t>
      </w:r>
      <w:del w:id="211" w:author="Anders Stenlund" w:date="2024-01-19T15:14:00Z">
        <w:r w:rsidRPr="00DE3FAD" w:rsidDel="00C22DDC">
          <w:rPr>
            <w:rFonts w:asciiTheme="minorBidi" w:hAnsiTheme="minorBidi" w:cstheme="minorBidi"/>
          </w:rPr>
          <w:delText>contained in the General Provisions,</w:delText>
        </w:r>
      </w:del>
      <w:r w:rsidRPr="00DE3FAD">
        <w:rPr>
          <w:rFonts w:asciiTheme="minorBidi" w:hAnsiTheme="minorBidi" w:cstheme="minorBidi"/>
        </w:rPr>
        <w:t xml:space="preserve"> and in particular take reasonable steps to prevent unsuitable, inappropriate or age-restricted materials from reaching children. </w:t>
      </w:r>
    </w:p>
    <w:p w14:paraId="5D9F0F2E" w14:textId="77777777" w:rsidR="008422F6" w:rsidRPr="00DE3FAD" w:rsidRDefault="008422F6" w:rsidP="00342168">
      <w:pPr>
        <w:rPr>
          <w:rFonts w:asciiTheme="minorBidi" w:hAnsiTheme="minorBidi" w:cstheme="minorBidi"/>
          <w:b/>
          <w:bCs/>
        </w:rPr>
      </w:pPr>
      <w:bookmarkStart w:id="212" w:name="_Toc133218551"/>
    </w:p>
    <w:p w14:paraId="3A1638AB" w14:textId="77777777" w:rsidR="008422F6" w:rsidRPr="00DE3FAD" w:rsidRDefault="008422F6" w:rsidP="00342168">
      <w:pPr>
        <w:rPr>
          <w:rFonts w:asciiTheme="minorBidi" w:hAnsiTheme="minorBidi" w:cstheme="minorBidi"/>
          <w:b/>
        </w:rPr>
      </w:pPr>
      <w:r w:rsidRPr="00DE3FAD">
        <w:rPr>
          <w:rFonts w:asciiTheme="minorBidi" w:hAnsiTheme="minorBidi" w:cstheme="minorBidi"/>
          <w:b/>
        </w:rPr>
        <w:t>Article A6 – Presentation to consumers</w:t>
      </w:r>
      <w:bookmarkEnd w:id="212"/>
      <w:r w:rsidRPr="00DE3FAD">
        <w:rPr>
          <w:rFonts w:asciiTheme="minorBidi" w:hAnsiTheme="minorBidi" w:cstheme="minorBidi"/>
          <w:b/>
        </w:rPr>
        <w:t xml:space="preserve"> </w:t>
      </w:r>
    </w:p>
    <w:p w14:paraId="0188D39D" w14:textId="77777777" w:rsidR="008422F6" w:rsidRPr="00DE3FAD" w:rsidRDefault="008422F6" w:rsidP="00342168">
      <w:pPr>
        <w:rPr>
          <w:rFonts w:asciiTheme="minorBidi" w:hAnsiTheme="minorBidi" w:cstheme="minorBidi"/>
        </w:rPr>
      </w:pPr>
      <w:r w:rsidRPr="00DE3FAD">
        <w:rPr>
          <w:rFonts w:asciiTheme="minorBidi" w:hAnsiTheme="minorBidi" w:cstheme="minorBidi"/>
        </w:rPr>
        <w:t>Complex rules should be avoided. Rules should be drawn up in language that consumers can easily understand. The chances of winning prizes should not be overstated.</w:t>
      </w:r>
    </w:p>
    <w:p w14:paraId="792AD931" w14:textId="77777777" w:rsidR="008422F6" w:rsidRPr="00DE3FAD" w:rsidRDefault="008422F6" w:rsidP="00342168">
      <w:pPr>
        <w:rPr>
          <w:rFonts w:asciiTheme="minorBidi" w:hAnsiTheme="minorBidi" w:cstheme="minorBidi"/>
        </w:rPr>
      </w:pPr>
      <w:r w:rsidRPr="00DE3FAD">
        <w:rPr>
          <w:rFonts w:asciiTheme="minorBidi" w:hAnsiTheme="minorBidi" w:cstheme="minorBidi"/>
        </w:rPr>
        <w:t>Where consumers are</w:t>
      </w:r>
      <w:ins w:id="213" w:author="Anders Stenlund" w:date="2024-01-19T15:15:00Z">
        <w:r w:rsidRPr="00DE3FAD">
          <w:rPr>
            <w:rFonts w:asciiTheme="minorBidi" w:hAnsiTheme="minorBidi" w:cstheme="minorBidi"/>
          </w:rPr>
          <w:t xml:space="preserve"> prompted to engag</w:t>
        </w:r>
      </w:ins>
      <w:ins w:id="214" w:author="Anders Stenlund" w:date="2024-01-19T15:16:00Z">
        <w:r w:rsidRPr="00DE3FAD">
          <w:rPr>
            <w:rFonts w:asciiTheme="minorBidi" w:hAnsiTheme="minorBidi" w:cstheme="minorBidi"/>
          </w:rPr>
          <w:t xml:space="preserve">e </w:t>
        </w:r>
      </w:ins>
      <w:del w:id="215" w:author="Anders Stenlund" w:date="2024-01-19T15:16:00Z">
        <w:r w:rsidRPr="00DE3FAD" w:rsidDel="003A7722">
          <w:rPr>
            <w:rFonts w:asciiTheme="minorBidi" w:hAnsiTheme="minorBidi" w:cstheme="minorBidi"/>
          </w:rPr>
          <w:delText xml:space="preserve"> encouraged to interact</w:delText>
        </w:r>
      </w:del>
      <w:r w:rsidRPr="00DE3FAD">
        <w:rPr>
          <w:rFonts w:asciiTheme="minorBidi" w:hAnsiTheme="minorBidi" w:cstheme="minorBidi"/>
        </w:rPr>
        <w:t xml:space="preserve"> with content by clicking on a link, or using a similar mechanism, like voice or movement activation, it should be made clear beforehand what the outcome will be, e.g. by specifying the form and nature of the offer. Deceptive practices like “click to reveal code”</w:t>
      </w:r>
      <w:ins w:id="216" w:author="Anders Stenlund" w:date="2024-01-19T15:20:00Z">
        <w:r w:rsidRPr="00DE3FAD">
          <w:rPr>
            <w:rFonts w:asciiTheme="minorBidi" w:hAnsiTheme="minorBidi" w:cstheme="minorBidi"/>
          </w:rPr>
          <w:t xml:space="preserve"> only to present an offer</w:t>
        </w:r>
      </w:ins>
      <w:r w:rsidRPr="00DE3FAD">
        <w:rPr>
          <w:rFonts w:asciiTheme="minorBidi" w:hAnsiTheme="minorBidi" w:cstheme="minorBidi"/>
        </w:rPr>
        <w:t xml:space="preserve"> </w:t>
      </w:r>
      <w:del w:id="217" w:author="Anders Stenlund" w:date="2024-01-19T15:20:00Z">
        <w:r w:rsidRPr="00DE3FAD" w:rsidDel="003A7722">
          <w:rPr>
            <w:rFonts w:asciiTheme="minorBidi" w:hAnsiTheme="minorBidi" w:cstheme="minorBidi"/>
          </w:rPr>
          <w:delText>when an offer is presented instead,</w:delText>
        </w:r>
      </w:del>
      <w:r w:rsidRPr="00DE3FAD">
        <w:rPr>
          <w:rFonts w:asciiTheme="minorBidi" w:hAnsiTheme="minorBidi" w:cstheme="minorBidi"/>
        </w:rPr>
        <w:t xml:space="preserve"> should not be used.  </w:t>
      </w:r>
    </w:p>
    <w:p w14:paraId="7BDB1E9D" w14:textId="77777777" w:rsidR="008422F6" w:rsidRPr="00DE3FAD" w:rsidRDefault="008422F6" w:rsidP="00342168">
      <w:pPr>
        <w:rPr>
          <w:rFonts w:asciiTheme="minorBidi" w:hAnsiTheme="minorBidi" w:cstheme="minorBidi"/>
          <w:b/>
          <w:bCs/>
          <w:i/>
        </w:rPr>
      </w:pPr>
    </w:p>
    <w:p w14:paraId="2032757B" w14:textId="77777777" w:rsidR="008422F6" w:rsidRDefault="008422F6" w:rsidP="00342168">
      <w:pPr>
        <w:rPr>
          <w:rFonts w:asciiTheme="minorBidi" w:hAnsiTheme="minorBidi" w:cstheme="minorBidi"/>
          <w:b/>
          <w:i/>
        </w:rPr>
      </w:pPr>
      <w:r w:rsidRPr="00DE3FAD">
        <w:rPr>
          <w:rFonts w:asciiTheme="minorBidi" w:hAnsiTheme="minorBidi" w:cstheme="minorBidi"/>
          <w:b/>
          <w:i/>
        </w:rPr>
        <w:t xml:space="preserve">Information requirements </w:t>
      </w:r>
    </w:p>
    <w:p w14:paraId="63A56961" w14:textId="77777777" w:rsidR="004B7BC8" w:rsidRPr="00DE3FAD" w:rsidRDefault="004B7BC8" w:rsidP="00342168">
      <w:pPr>
        <w:rPr>
          <w:rFonts w:asciiTheme="minorBidi" w:hAnsiTheme="minorBidi" w:cstheme="minorBidi"/>
          <w:b/>
          <w:i/>
        </w:rPr>
      </w:pPr>
    </w:p>
    <w:p w14:paraId="4AD1C0AE" w14:textId="77777777" w:rsidR="008422F6" w:rsidRPr="00DE3FAD" w:rsidRDefault="008422F6" w:rsidP="00851261">
      <w:pPr>
        <w:rPr>
          <w:ins w:id="218" w:author="Anders Stenlund" w:date="2024-01-19T15:34:00Z"/>
          <w:rFonts w:asciiTheme="minorBidi" w:hAnsiTheme="minorBidi" w:cstheme="minorBidi"/>
        </w:rPr>
      </w:pPr>
      <w:del w:id="219" w:author="Anders Stenlund" w:date="2024-01-19T15:36:00Z">
        <w:r w:rsidRPr="00DE3FAD" w:rsidDel="00E62F55">
          <w:rPr>
            <w:rFonts w:asciiTheme="minorBidi" w:hAnsiTheme="minorBidi" w:cstheme="minorBidi"/>
          </w:rPr>
          <w:delText>Sales promotions should be presented in such a way as to ensure that consumers</w:delText>
        </w:r>
      </w:del>
      <w:r w:rsidRPr="00DE3FAD">
        <w:rPr>
          <w:rFonts w:asciiTheme="minorBidi" w:hAnsiTheme="minorBidi" w:cstheme="minorBidi"/>
        </w:rPr>
        <w:t xml:space="preserve"> </w:t>
      </w:r>
      <w:ins w:id="220" w:author="Anders Stenlund" w:date="2024-01-19T15:34:00Z">
        <w:r w:rsidRPr="00DE3FAD">
          <w:rPr>
            <w:rFonts w:asciiTheme="minorBidi" w:hAnsiTheme="minorBidi" w:cstheme="minorBidi"/>
          </w:rPr>
          <w:t xml:space="preserve">Sales promotions should be presented </w:t>
        </w:r>
      </w:ins>
      <w:ins w:id="221" w:author="Anders Stenlund" w:date="2024-01-20T14:18:00Z">
        <w:r w:rsidRPr="00DE3FAD">
          <w:rPr>
            <w:rFonts w:asciiTheme="minorBidi" w:hAnsiTheme="minorBidi" w:cstheme="minorBidi"/>
          </w:rPr>
          <w:t>so</w:t>
        </w:r>
      </w:ins>
      <w:ins w:id="222" w:author="Anders Stenlund" w:date="2024-01-19T15:35:00Z">
        <w:r w:rsidRPr="00DE3FAD">
          <w:rPr>
            <w:rFonts w:asciiTheme="minorBidi" w:hAnsiTheme="minorBidi" w:cstheme="minorBidi"/>
          </w:rPr>
          <w:t xml:space="preserve"> </w:t>
        </w:r>
      </w:ins>
      <w:ins w:id="223" w:author="Anders Stenlund" w:date="2024-01-19T15:36:00Z">
        <w:r w:rsidRPr="00DE3FAD">
          <w:rPr>
            <w:rFonts w:asciiTheme="minorBidi" w:hAnsiTheme="minorBidi" w:cstheme="minorBidi"/>
          </w:rPr>
          <w:t>that consumers</w:t>
        </w:r>
      </w:ins>
      <w:ins w:id="224" w:author="Anders Stenlund" w:date="2024-01-19T15:34:00Z">
        <w:r w:rsidRPr="00DE3FAD">
          <w:rPr>
            <w:rFonts w:asciiTheme="minorBidi" w:hAnsiTheme="minorBidi" w:cstheme="minorBidi"/>
          </w:rPr>
          <w:t xml:space="preserve"> are informed beforehand of any conditions likely to influence their decision to purchase</w:t>
        </w:r>
      </w:ins>
      <w:ins w:id="225" w:author="Anders Stenlund" w:date="2024-01-20T14:19:00Z">
        <w:r w:rsidRPr="00DE3FAD">
          <w:rPr>
            <w:rFonts w:asciiTheme="minorBidi" w:hAnsiTheme="minorBidi" w:cstheme="minorBidi"/>
          </w:rPr>
          <w:t xml:space="preserve">. Consumers should be </w:t>
        </w:r>
      </w:ins>
      <w:ins w:id="226" w:author="Anders Stenlund" w:date="2024-01-20T14:20:00Z">
        <w:r w:rsidRPr="00DE3FAD">
          <w:rPr>
            <w:rFonts w:asciiTheme="minorBidi" w:hAnsiTheme="minorBidi" w:cstheme="minorBidi"/>
          </w:rPr>
          <w:t>able to</w:t>
        </w:r>
      </w:ins>
      <w:ins w:id="227" w:author="Anders Stenlund" w:date="2024-01-19T15:34:00Z">
        <w:r w:rsidRPr="00DE3FAD">
          <w:rPr>
            <w:rFonts w:asciiTheme="minorBidi" w:hAnsiTheme="minorBidi" w:cstheme="minorBidi"/>
            <w:lang w:val="en-US"/>
          </w:rPr>
          <w:t xml:space="preserve"> easily access the terms and other essential information, in particular when accepting the offer.</w:t>
        </w:r>
      </w:ins>
    </w:p>
    <w:p w14:paraId="6BD9BA9C" w14:textId="77777777" w:rsidR="008422F6" w:rsidRPr="00DE3FAD" w:rsidRDefault="008422F6" w:rsidP="00342168">
      <w:pPr>
        <w:rPr>
          <w:rFonts w:asciiTheme="minorBidi" w:hAnsiTheme="minorBidi" w:cstheme="minorBidi"/>
        </w:rPr>
      </w:pPr>
    </w:p>
    <w:p w14:paraId="1AD8E5FD" w14:textId="77777777" w:rsidR="008422F6" w:rsidRPr="00DE3FAD" w:rsidDel="00E62F55" w:rsidRDefault="008422F6" w:rsidP="008422F6">
      <w:pPr>
        <w:pStyle w:val="ListParagraph"/>
        <w:numPr>
          <w:ilvl w:val="0"/>
          <w:numId w:val="12"/>
        </w:numPr>
        <w:spacing w:after="160" w:line="259" w:lineRule="auto"/>
        <w:ind w:left="720" w:firstLine="0"/>
        <w:rPr>
          <w:del w:id="228" w:author="Anders Stenlund" w:date="2024-01-19T15:37:00Z"/>
          <w:rFonts w:asciiTheme="minorBidi" w:hAnsiTheme="minorBidi" w:cstheme="minorBidi"/>
        </w:rPr>
      </w:pPr>
      <w:del w:id="229" w:author="Anders Stenlund" w:date="2024-01-19T15:37:00Z">
        <w:r w:rsidRPr="00DE3FAD" w:rsidDel="00E62F55">
          <w:rPr>
            <w:rFonts w:asciiTheme="minorBidi" w:hAnsiTheme="minorBidi" w:cstheme="minorBidi"/>
          </w:rPr>
          <w:delText>are made aware, before making a purchase, of conditions likely to affect their decision to purchase;</w:delText>
        </w:r>
      </w:del>
    </w:p>
    <w:p w14:paraId="0DFBE35F" w14:textId="77777777" w:rsidR="008422F6" w:rsidRPr="00DE3FAD" w:rsidDel="00E62F55" w:rsidRDefault="008422F6" w:rsidP="008422F6">
      <w:pPr>
        <w:pStyle w:val="ListParagraph"/>
        <w:numPr>
          <w:ilvl w:val="0"/>
          <w:numId w:val="12"/>
        </w:numPr>
        <w:spacing w:after="160" w:line="259" w:lineRule="auto"/>
        <w:ind w:left="720" w:firstLine="0"/>
        <w:rPr>
          <w:del w:id="230" w:author="Anders Stenlund" w:date="2024-01-19T15:37:00Z"/>
          <w:rFonts w:asciiTheme="minorBidi" w:hAnsiTheme="minorBidi" w:cstheme="minorBidi"/>
        </w:rPr>
      </w:pPr>
      <w:del w:id="231" w:author="Anders Stenlund" w:date="2024-01-19T15:37:00Z">
        <w:r w:rsidRPr="00DE3FAD" w:rsidDel="00E62F55">
          <w:rPr>
            <w:rFonts w:asciiTheme="minorBidi" w:hAnsiTheme="minorBidi" w:cstheme="minorBidi"/>
            <w:lang w:val="en-US"/>
          </w:rPr>
          <w:lastRenderedPageBreak/>
          <w:delText xml:space="preserve"> can easily save a copy of the essential information, in particular when accepting the offer.</w:delText>
        </w:r>
      </w:del>
    </w:p>
    <w:p w14:paraId="3FC980FE" w14:textId="77777777" w:rsidR="008422F6" w:rsidRPr="00DE3FAD" w:rsidRDefault="008422F6" w:rsidP="00342168">
      <w:pPr>
        <w:rPr>
          <w:rFonts w:asciiTheme="minorBidi" w:hAnsiTheme="minorBidi" w:cstheme="minorBidi"/>
        </w:rPr>
      </w:pPr>
      <w:r w:rsidRPr="00DE3FAD">
        <w:rPr>
          <w:rFonts w:asciiTheme="minorBidi" w:hAnsiTheme="minorBidi" w:cstheme="minorBidi"/>
        </w:rPr>
        <w:t>Information should include, where relevant</w:t>
      </w:r>
      <w:ins w:id="232" w:author="Anders Stenlund" w:date="2024-01-19T15:38:00Z">
        <w:r w:rsidRPr="00DE3FAD">
          <w:rPr>
            <w:rFonts w:asciiTheme="minorBidi" w:hAnsiTheme="minorBidi" w:cstheme="minorBidi"/>
          </w:rPr>
          <w:t xml:space="preserve"> and having regard to the medium used</w:t>
        </w:r>
      </w:ins>
      <w:r w:rsidRPr="00DE3FAD">
        <w:rPr>
          <w:rFonts w:asciiTheme="minorBidi" w:hAnsiTheme="minorBidi" w:cstheme="minorBidi"/>
        </w:rPr>
        <w:t>:</w:t>
      </w:r>
    </w:p>
    <w:p w14:paraId="3066544F" w14:textId="77777777" w:rsidR="008422F6" w:rsidRPr="00DE3FAD" w:rsidRDefault="008422F6" w:rsidP="008422F6">
      <w:pPr>
        <w:numPr>
          <w:ilvl w:val="0"/>
          <w:numId w:val="8"/>
        </w:numPr>
        <w:spacing w:after="160" w:line="259" w:lineRule="auto"/>
        <w:rPr>
          <w:rFonts w:asciiTheme="minorBidi" w:hAnsiTheme="minorBidi" w:cstheme="minorBidi"/>
        </w:rPr>
      </w:pPr>
      <w:ins w:id="233" w:author="Anders Stenlund" w:date="2024-01-20T14:20:00Z">
        <w:r w:rsidRPr="00DE3FAD">
          <w:rPr>
            <w:rFonts w:asciiTheme="minorBidi" w:hAnsiTheme="minorBidi" w:cstheme="minorBidi"/>
          </w:rPr>
          <w:t xml:space="preserve">Detailed and </w:t>
        </w:r>
      </w:ins>
      <w:r w:rsidRPr="00DE3FAD">
        <w:rPr>
          <w:rFonts w:asciiTheme="minorBidi" w:hAnsiTheme="minorBidi" w:cstheme="minorBidi"/>
        </w:rPr>
        <w:t xml:space="preserve">clear instructions on </w:t>
      </w:r>
      <w:ins w:id="234" w:author="Anders Stenlund" w:date="2024-01-20T14:21:00Z">
        <w:r w:rsidRPr="00DE3FAD">
          <w:rPr>
            <w:rFonts w:asciiTheme="minorBidi" w:hAnsiTheme="minorBidi" w:cstheme="minorBidi"/>
          </w:rPr>
          <w:t xml:space="preserve">how to obtain or participate </w:t>
        </w:r>
      </w:ins>
      <w:del w:id="235" w:author="Anders Stenlund" w:date="2024-01-20T14:21:00Z">
        <w:r w:rsidRPr="00DE3FAD" w:rsidDel="00AC5BA5">
          <w:rPr>
            <w:rFonts w:asciiTheme="minorBidi" w:hAnsiTheme="minorBidi" w:cstheme="minorBidi"/>
          </w:rPr>
          <w:delText>the method of obtaining</w:delText>
        </w:r>
      </w:del>
      <w:r w:rsidRPr="00DE3FAD">
        <w:rPr>
          <w:rFonts w:asciiTheme="minorBidi" w:hAnsiTheme="minorBidi" w:cstheme="minorBidi"/>
        </w:rPr>
        <w:t xml:space="preserve"> </w:t>
      </w:r>
      <w:del w:id="236" w:author="Anders Stenlund" w:date="2024-01-20T14:22:00Z">
        <w:r w:rsidRPr="00DE3FAD" w:rsidDel="00AC5BA5">
          <w:rPr>
            <w:rFonts w:asciiTheme="minorBidi" w:hAnsiTheme="minorBidi" w:cstheme="minorBidi"/>
          </w:rPr>
          <w:delText>or participating i</w:delText>
        </w:r>
      </w:del>
      <w:del w:id="237" w:author="Anders Stenlund" w:date="2024-01-20T14:21:00Z">
        <w:r w:rsidRPr="00DE3FAD" w:rsidDel="00AC5BA5">
          <w:rPr>
            <w:rFonts w:asciiTheme="minorBidi" w:hAnsiTheme="minorBidi" w:cstheme="minorBidi"/>
          </w:rPr>
          <w:delText>n</w:delText>
        </w:r>
      </w:del>
      <w:r w:rsidRPr="00DE3FAD">
        <w:rPr>
          <w:rFonts w:asciiTheme="minorBidi" w:hAnsiTheme="minorBidi" w:cstheme="minorBidi"/>
        </w:rPr>
        <w:t xml:space="preserve"> the promotional offer,</w:t>
      </w:r>
      <w:ins w:id="238" w:author="Anders Stenlund" w:date="2024-01-20T14:22:00Z">
        <w:r w:rsidRPr="00DE3FAD">
          <w:rPr>
            <w:rFonts w:asciiTheme="minorBidi" w:hAnsiTheme="minorBidi" w:cstheme="minorBidi"/>
          </w:rPr>
          <w:t xml:space="preserve"> including the </w:t>
        </w:r>
      </w:ins>
      <w:ins w:id="239" w:author="Anders Stenlund" w:date="2024-01-20T14:23:00Z">
        <w:r w:rsidRPr="00DE3FAD">
          <w:rPr>
            <w:rFonts w:asciiTheme="minorBidi" w:hAnsiTheme="minorBidi" w:cstheme="minorBidi"/>
          </w:rPr>
          <w:t xml:space="preserve">conditions for receiving </w:t>
        </w:r>
      </w:ins>
      <w:del w:id="240" w:author="Anders Stenlund" w:date="2024-01-20T14:22:00Z">
        <w:r w:rsidRPr="00DE3FAD" w:rsidDel="00AC5BA5">
          <w:rPr>
            <w:rFonts w:asciiTheme="minorBidi" w:hAnsiTheme="minorBidi" w:cstheme="minorBidi"/>
          </w:rPr>
          <w:delText xml:space="preserve"> e.g. conditions for obtaining</w:delText>
        </w:r>
      </w:del>
      <w:r w:rsidRPr="00DE3FAD">
        <w:rPr>
          <w:rFonts w:asciiTheme="minorBidi" w:hAnsiTheme="minorBidi" w:cstheme="minorBidi"/>
        </w:rPr>
        <w:t xml:space="preserve"> promotional items, </w:t>
      </w:r>
      <w:del w:id="241" w:author="Anders Stenlund" w:date="2024-01-20T14:23:00Z">
        <w:r w:rsidRPr="00DE3FAD" w:rsidDel="00AC5BA5">
          <w:rPr>
            <w:rFonts w:asciiTheme="minorBidi" w:hAnsiTheme="minorBidi" w:cstheme="minorBidi"/>
          </w:rPr>
          <w:delText>including any</w:delText>
        </w:r>
      </w:del>
      <w:r w:rsidRPr="00DE3FAD">
        <w:rPr>
          <w:rFonts w:asciiTheme="minorBidi" w:hAnsiTheme="minorBidi" w:cstheme="minorBidi"/>
        </w:rPr>
        <w:t xml:space="preserve"> liability for</w:t>
      </w:r>
      <w:ins w:id="242" w:author="Anders Stenlund" w:date="2024-01-20T14:23:00Z">
        <w:r w:rsidRPr="00DE3FAD">
          <w:rPr>
            <w:rFonts w:asciiTheme="minorBidi" w:hAnsiTheme="minorBidi" w:cstheme="minorBidi"/>
          </w:rPr>
          <w:t xml:space="preserve"> associa</w:t>
        </w:r>
      </w:ins>
      <w:ins w:id="243" w:author="Anders Stenlund" w:date="2024-01-20T14:24:00Z">
        <w:r w:rsidRPr="00DE3FAD">
          <w:rPr>
            <w:rFonts w:asciiTheme="minorBidi" w:hAnsiTheme="minorBidi" w:cstheme="minorBidi"/>
          </w:rPr>
          <w:t>ted</w:t>
        </w:r>
      </w:ins>
      <w:r w:rsidRPr="00DE3FAD">
        <w:rPr>
          <w:rFonts w:asciiTheme="minorBidi" w:hAnsiTheme="minorBidi" w:cstheme="minorBidi"/>
        </w:rPr>
        <w:t xml:space="preserve"> costs, or taking part in prize promotions</w:t>
      </w:r>
    </w:p>
    <w:p w14:paraId="60BD31D7" w14:textId="77777777" w:rsidR="008422F6" w:rsidRPr="00DE3FAD" w:rsidRDefault="008422F6" w:rsidP="008422F6">
      <w:pPr>
        <w:numPr>
          <w:ilvl w:val="0"/>
          <w:numId w:val="8"/>
        </w:numPr>
        <w:spacing w:after="160" w:line="259" w:lineRule="auto"/>
        <w:rPr>
          <w:rFonts w:asciiTheme="minorBidi" w:hAnsiTheme="minorBidi" w:cstheme="minorBidi"/>
        </w:rPr>
      </w:pPr>
      <w:ins w:id="244" w:author="Anders Stenlund" w:date="2024-01-20T14:24:00Z">
        <w:r w:rsidRPr="00DE3FAD">
          <w:rPr>
            <w:rFonts w:asciiTheme="minorBidi" w:hAnsiTheme="minorBidi" w:cstheme="minorBidi"/>
          </w:rPr>
          <w:t xml:space="preserve">The </w:t>
        </w:r>
      </w:ins>
      <w:r w:rsidRPr="00DE3FAD">
        <w:rPr>
          <w:rFonts w:asciiTheme="minorBidi" w:hAnsiTheme="minorBidi" w:cstheme="minorBidi"/>
        </w:rPr>
        <w:t xml:space="preserve">main characteristics of the promotional items </w:t>
      </w:r>
      <w:ins w:id="245" w:author="Anders Stenlund" w:date="2024-01-20T14:25:00Z">
        <w:r w:rsidRPr="00DE3FAD">
          <w:rPr>
            <w:rFonts w:asciiTheme="minorBidi" w:hAnsiTheme="minorBidi" w:cstheme="minorBidi"/>
          </w:rPr>
          <w:t xml:space="preserve">being </w:t>
        </w:r>
      </w:ins>
      <w:r w:rsidRPr="00DE3FAD">
        <w:rPr>
          <w:rFonts w:asciiTheme="minorBidi" w:hAnsiTheme="minorBidi" w:cstheme="minorBidi"/>
        </w:rPr>
        <w:t>offered</w:t>
      </w:r>
    </w:p>
    <w:p w14:paraId="552DE876" w14:textId="77777777" w:rsidR="008422F6" w:rsidRPr="00DE3FAD" w:rsidRDefault="008422F6" w:rsidP="008422F6">
      <w:pPr>
        <w:numPr>
          <w:ilvl w:val="0"/>
          <w:numId w:val="8"/>
        </w:numPr>
        <w:spacing w:after="160" w:line="259" w:lineRule="auto"/>
        <w:rPr>
          <w:rFonts w:asciiTheme="minorBidi" w:hAnsiTheme="minorBidi" w:cstheme="minorBidi"/>
        </w:rPr>
      </w:pPr>
      <w:del w:id="246" w:author="Anders Stenlund" w:date="2024-01-20T14:25:00Z">
        <w:r w:rsidRPr="00DE3FAD" w:rsidDel="007768F8">
          <w:rPr>
            <w:rFonts w:asciiTheme="minorBidi" w:hAnsiTheme="minorBidi" w:cstheme="minorBidi"/>
          </w:rPr>
          <w:delText>any</w:delText>
        </w:r>
      </w:del>
      <w:r w:rsidRPr="00DE3FAD">
        <w:rPr>
          <w:rFonts w:asciiTheme="minorBidi" w:hAnsiTheme="minorBidi" w:cstheme="minorBidi"/>
        </w:rPr>
        <w:t xml:space="preserve"> </w:t>
      </w:r>
      <w:ins w:id="247" w:author="Anders Stenlund" w:date="2024-01-20T14:25:00Z">
        <w:r w:rsidRPr="00DE3FAD">
          <w:rPr>
            <w:rFonts w:asciiTheme="minorBidi" w:hAnsiTheme="minorBidi" w:cstheme="minorBidi"/>
          </w:rPr>
          <w:t xml:space="preserve">Any </w:t>
        </w:r>
      </w:ins>
      <w:r w:rsidRPr="00DE3FAD">
        <w:rPr>
          <w:rFonts w:asciiTheme="minorBidi" w:hAnsiTheme="minorBidi" w:cstheme="minorBidi"/>
        </w:rPr>
        <w:t>time limit on taking advantage of the promotional offer</w:t>
      </w:r>
    </w:p>
    <w:p w14:paraId="5D3BCB29" w14:textId="77777777" w:rsidR="008422F6" w:rsidRPr="00DE3FAD" w:rsidRDefault="008422F6" w:rsidP="008422F6">
      <w:pPr>
        <w:numPr>
          <w:ilvl w:val="0"/>
          <w:numId w:val="8"/>
        </w:numPr>
        <w:spacing w:after="160" w:line="259" w:lineRule="auto"/>
        <w:rPr>
          <w:rFonts w:asciiTheme="minorBidi" w:hAnsiTheme="minorBidi" w:cstheme="minorBidi"/>
        </w:rPr>
      </w:pPr>
      <w:del w:id="248" w:author="Anders Stenlund" w:date="2024-01-20T14:26:00Z">
        <w:r w:rsidRPr="00DE3FAD" w:rsidDel="007768F8">
          <w:rPr>
            <w:rFonts w:asciiTheme="minorBidi" w:hAnsiTheme="minorBidi" w:cstheme="minorBidi"/>
          </w:rPr>
          <w:delText>any</w:delText>
        </w:r>
      </w:del>
      <w:r w:rsidRPr="00DE3FAD">
        <w:rPr>
          <w:rFonts w:asciiTheme="minorBidi" w:hAnsiTheme="minorBidi" w:cstheme="minorBidi"/>
        </w:rPr>
        <w:t xml:space="preserve"> </w:t>
      </w:r>
      <w:ins w:id="249" w:author="Anders Stenlund" w:date="2024-01-20T14:26:00Z">
        <w:r w:rsidRPr="00DE3FAD">
          <w:rPr>
            <w:rFonts w:asciiTheme="minorBidi" w:hAnsiTheme="minorBidi" w:cstheme="minorBidi"/>
          </w:rPr>
          <w:t xml:space="preserve">Any </w:t>
        </w:r>
      </w:ins>
      <w:r w:rsidRPr="00DE3FAD">
        <w:rPr>
          <w:rFonts w:asciiTheme="minorBidi" w:hAnsiTheme="minorBidi" w:cstheme="minorBidi"/>
        </w:rPr>
        <w:t xml:space="preserve">restrictions on participation (e.g. geographical, employment in a particular company, sector or activity or age-related), availability of promotional items, or </w:t>
      </w:r>
      <w:del w:id="250" w:author="Anders Stenlund" w:date="2024-01-20T14:28:00Z">
        <w:r w:rsidRPr="00DE3FAD" w:rsidDel="007768F8">
          <w:rPr>
            <w:rFonts w:asciiTheme="minorBidi" w:hAnsiTheme="minorBidi" w:cstheme="minorBidi"/>
          </w:rPr>
          <w:delText>any other</w:delText>
        </w:r>
      </w:del>
      <w:ins w:id="251" w:author="Anders Stenlund" w:date="2024-01-20T14:28:00Z">
        <w:r w:rsidRPr="00DE3FAD">
          <w:rPr>
            <w:rFonts w:asciiTheme="minorBidi" w:hAnsiTheme="minorBidi" w:cstheme="minorBidi"/>
          </w:rPr>
          <w:t xml:space="preserve"> stock</w:t>
        </w:r>
      </w:ins>
      <w:r w:rsidRPr="00DE3FAD">
        <w:rPr>
          <w:rFonts w:asciiTheme="minorBidi" w:hAnsiTheme="minorBidi" w:cstheme="minorBidi"/>
        </w:rPr>
        <w:t xml:space="preserve"> limitations </w:t>
      </w:r>
      <w:del w:id="252" w:author="Anders Stenlund" w:date="2024-01-20T14:28:00Z">
        <w:r w:rsidRPr="00DE3FAD" w:rsidDel="007768F8">
          <w:rPr>
            <w:rFonts w:asciiTheme="minorBidi" w:hAnsiTheme="minorBidi" w:cstheme="minorBidi"/>
          </w:rPr>
          <w:delText>on stocks</w:delText>
        </w:r>
      </w:del>
      <w:r w:rsidRPr="00DE3FAD">
        <w:rPr>
          <w:rFonts w:asciiTheme="minorBidi" w:hAnsiTheme="minorBidi" w:cstheme="minorBidi"/>
        </w:rPr>
        <w:t xml:space="preserve">. In the case of limited availability, e.g. due to unexpectedly high demand or any other exceptional circumstance, </w:t>
      </w:r>
      <w:ins w:id="253" w:author="Anders Stenlund" w:date="2024-01-20T14:29:00Z">
        <w:r w:rsidRPr="00DE3FAD">
          <w:rPr>
            <w:rFonts w:asciiTheme="minorBidi" w:hAnsiTheme="minorBidi" w:cstheme="minorBidi"/>
          </w:rPr>
          <w:t>the consumer should be informed about alternative arrangements or refunding policies</w:t>
        </w:r>
      </w:ins>
      <w:ins w:id="254" w:author="Anders Stenlund" w:date="2024-01-20T14:30:00Z">
        <w:r w:rsidRPr="00DE3FAD">
          <w:rPr>
            <w:rFonts w:asciiTheme="minorBidi" w:hAnsiTheme="minorBidi" w:cstheme="minorBidi"/>
          </w:rPr>
          <w:t xml:space="preserve">. </w:t>
        </w:r>
      </w:ins>
      <w:del w:id="255" w:author="Anders Stenlund" w:date="2024-01-20T14:30:00Z">
        <w:r w:rsidRPr="00DE3FAD" w:rsidDel="007768F8">
          <w:rPr>
            <w:rFonts w:asciiTheme="minorBidi" w:hAnsiTheme="minorBidi" w:cstheme="minorBidi"/>
          </w:rPr>
          <w:delText>consumers should be properly informed and made aware of any arrangements for substituting alternative items or refunding money</w:delText>
        </w:r>
      </w:del>
      <w:r w:rsidRPr="00DE3FAD">
        <w:rPr>
          <w:rFonts w:asciiTheme="minorBidi" w:hAnsiTheme="minorBidi" w:cstheme="minorBidi"/>
        </w:rPr>
        <w:t xml:space="preserve"> </w:t>
      </w:r>
    </w:p>
    <w:p w14:paraId="59EDCAFF" w14:textId="77777777" w:rsidR="008422F6" w:rsidRPr="00DE3FAD" w:rsidRDefault="008422F6" w:rsidP="008422F6">
      <w:pPr>
        <w:numPr>
          <w:ilvl w:val="0"/>
          <w:numId w:val="8"/>
        </w:numPr>
        <w:spacing w:after="160" w:line="259" w:lineRule="auto"/>
        <w:rPr>
          <w:rFonts w:asciiTheme="minorBidi" w:hAnsiTheme="minorBidi" w:cstheme="minorBidi"/>
        </w:rPr>
      </w:pPr>
      <w:del w:id="256" w:author="Anders Stenlund" w:date="2024-01-20T14:30:00Z">
        <w:r w:rsidRPr="00DE3FAD" w:rsidDel="007768F8">
          <w:rPr>
            <w:rFonts w:asciiTheme="minorBidi" w:hAnsiTheme="minorBidi" w:cstheme="minorBidi"/>
          </w:rPr>
          <w:delText>the</w:delText>
        </w:r>
      </w:del>
      <w:r w:rsidRPr="00DE3FAD">
        <w:rPr>
          <w:rFonts w:asciiTheme="minorBidi" w:hAnsiTheme="minorBidi" w:cstheme="minorBidi"/>
        </w:rPr>
        <w:t xml:space="preserve"> </w:t>
      </w:r>
      <w:ins w:id="257" w:author="Anders Stenlund" w:date="2024-01-20T14:31:00Z">
        <w:r w:rsidRPr="00DE3FAD">
          <w:rPr>
            <w:rFonts w:asciiTheme="minorBidi" w:hAnsiTheme="minorBidi" w:cstheme="minorBidi"/>
          </w:rPr>
          <w:t xml:space="preserve">The </w:t>
        </w:r>
      </w:ins>
      <w:r w:rsidRPr="00DE3FAD">
        <w:rPr>
          <w:rFonts w:asciiTheme="minorBidi" w:hAnsiTheme="minorBidi" w:cstheme="minorBidi"/>
        </w:rPr>
        <w:t xml:space="preserve">value of any </w:t>
      </w:r>
      <w:ins w:id="258" w:author="Anders Stenlund" w:date="2024-01-20T14:31:00Z">
        <w:r w:rsidRPr="00DE3FAD">
          <w:rPr>
            <w:rFonts w:asciiTheme="minorBidi" w:hAnsiTheme="minorBidi" w:cstheme="minorBidi"/>
          </w:rPr>
          <w:t xml:space="preserve">offered financial substitutes </w:t>
        </w:r>
      </w:ins>
      <w:del w:id="259" w:author="Anders Stenlund" w:date="2024-01-20T15:09:00Z">
        <w:r w:rsidRPr="00DE3FAD" w:rsidDel="00667F84">
          <w:rPr>
            <w:rFonts w:asciiTheme="minorBidi" w:hAnsiTheme="minorBidi" w:cstheme="minorBidi"/>
          </w:rPr>
          <w:delText>voucher</w:delText>
        </w:r>
      </w:del>
      <w:ins w:id="260" w:author="Anders Stenlund" w:date="2024-01-20T15:09:00Z">
        <w:r w:rsidRPr="00DE3FAD">
          <w:rPr>
            <w:rFonts w:asciiTheme="minorBidi" w:hAnsiTheme="minorBidi" w:cstheme="minorBidi"/>
          </w:rPr>
          <w:t xml:space="preserve"> like vouchers</w:t>
        </w:r>
      </w:ins>
      <w:r w:rsidRPr="00DE3FAD">
        <w:rPr>
          <w:rFonts w:asciiTheme="minorBidi" w:hAnsiTheme="minorBidi" w:cstheme="minorBidi"/>
        </w:rPr>
        <w:t>, coupon</w:t>
      </w:r>
      <w:ins w:id="261" w:author="Anders Stenlund" w:date="2024-01-20T14:31:00Z">
        <w:r w:rsidRPr="00DE3FAD">
          <w:rPr>
            <w:rFonts w:asciiTheme="minorBidi" w:hAnsiTheme="minorBidi" w:cstheme="minorBidi"/>
          </w:rPr>
          <w:t>s</w:t>
        </w:r>
      </w:ins>
      <w:r w:rsidRPr="00DE3FAD">
        <w:rPr>
          <w:rFonts w:asciiTheme="minorBidi" w:hAnsiTheme="minorBidi" w:cstheme="minorBidi"/>
        </w:rPr>
        <w:t xml:space="preserve">, </w:t>
      </w:r>
      <w:del w:id="262" w:author="Anders Stenlund" w:date="2024-01-20T14:32:00Z">
        <w:r w:rsidRPr="00DE3FAD" w:rsidDel="007768F8">
          <w:rPr>
            <w:rFonts w:asciiTheme="minorBidi" w:hAnsiTheme="minorBidi" w:cstheme="minorBidi"/>
          </w:rPr>
          <w:delText>reduction</w:delText>
        </w:r>
      </w:del>
      <w:ins w:id="263" w:author="Anders Stenlund" w:date="2024-01-20T14:32:00Z">
        <w:r w:rsidRPr="00DE3FAD">
          <w:rPr>
            <w:rFonts w:asciiTheme="minorBidi" w:hAnsiTheme="minorBidi" w:cstheme="minorBidi"/>
          </w:rPr>
          <w:t xml:space="preserve"> discount</w:t>
        </w:r>
      </w:ins>
      <w:r w:rsidRPr="00DE3FAD">
        <w:rPr>
          <w:rFonts w:asciiTheme="minorBidi" w:hAnsiTheme="minorBidi" w:cstheme="minorBidi"/>
        </w:rPr>
        <w:t xml:space="preserve"> code</w:t>
      </w:r>
      <w:ins w:id="264" w:author="Anders Stenlund" w:date="2024-01-20T14:32:00Z">
        <w:r w:rsidRPr="00DE3FAD">
          <w:rPr>
            <w:rFonts w:asciiTheme="minorBidi" w:hAnsiTheme="minorBidi" w:cstheme="minorBidi"/>
          </w:rPr>
          <w:t>s</w:t>
        </w:r>
      </w:ins>
      <w:r w:rsidRPr="00DE3FAD">
        <w:rPr>
          <w:rFonts w:asciiTheme="minorBidi" w:hAnsiTheme="minorBidi" w:cstheme="minorBidi"/>
        </w:rPr>
        <w:t xml:space="preserve"> or stamp</w:t>
      </w:r>
      <w:ins w:id="265" w:author="Anders Stenlund" w:date="2024-01-20T14:32:00Z">
        <w:r w:rsidRPr="00DE3FAD">
          <w:rPr>
            <w:rFonts w:asciiTheme="minorBidi" w:hAnsiTheme="minorBidi" w:cstheme="minorBidi"/>
          </w:rPr>
          <w:t>s</w:t>
        </w:r>
      </w:ins>
      <w:r w:rsidRPr="00DE3FAD">
        <w:rPr>
          <w:rFonts w:asciiTheme="minorBidi" w:hAnsiTheme="minorBidi" w:cstheme="minorBidi"/>
        </w:rPr>
        <w:t xml:space="preserve"> offered where a monetary alternative is available</w:t>
      </w:r>
      <w:ins w:id="266" w:author="Anders Stenlund" w:date="2024-01-20T14:32:00Z">
        <w:r w:rsidRPr="00DE3FAD">
          <w:rPr>
            <w:rFonts w:asciiTheme="minorBidi" w:hAnsiTheme="minorBidi" w:cstheme="minorBidi"/>
          </w:rPr>
          <w:t>.</w:t>
        </w:r>
      </w:ins>
    </w:p>
    <w:p w14:paraId="12917015" w14:textId="77777777" w:rsidR="008422F6" w:rsidRPr="00DE3FAD" w:rsidRDefault="008422F6" w:rsidP="008422F6">
      <w:pPr>
        <w:numPr>
          <w:ilvl w:val="0"/>
          <w:numId w:val="8"/>
        </w:numPr>
        <w:spacing w:after="160" w:line="259" w:lineRule="auto"/>
        <w:rPr>
          <w:rFonts w:asciiTheme="minorBidi" w:hAnsiTheme="minorBidi" w:cstheme="minorBidi"/>
        </w:rPr>
      </w:pPr>
      <w:del w:id="267" w:author="Anders Stenlund" w:date="2024-01-20T14:33:00Z">
        <w:r w:rsidRPr="00DE3FAD" w:rsidDel="007768F8">
          <w:rPr>
            <w:rFonts w:asciiTheme="minorBidi" w:hAnsiTheme="minorBidi" w:cstheme="minorBidi"/>
          </w:rPr>
          <w:delText>any</w:delText>
        </w:r>
      </w:del>
      <w:r w:rsidRPr="00DE3FAD">
        <w:rPr>
          <w:rFonts w:asciiTheme="minorBidi" w:hAnsiTheme="minorBidi" w:cstheme="minorBidi"/>
        </w:rPr>
        <w:t xml:space="preserve"> </w:t>
      </w:r>
      <w:ins w:id="268" w:author="Anders Stenlund" w:date="2024-01-20T14:33:00Z">
        <w:r w:rsidRPr="00DE3FAD">
          <w:rPr>
            <w:rFonts w:asciiTheme="minorBidi" w:hAnsiTheme="minorBidi" w:cstheme="minorBidi"/>
          </w:rPr>
          <w:t xml:space="preserve">Any </w:t>
        </w:r>
      </w:ins>
      <w:r w:rsidRPr="00DE3FAD">
        <w:rPr>
          <w:rFonts w:asciiTheme="minorBidi" w:hAnsiTheme="minorBidi" w:cstheme="minorBidi"/>
        </w:rPr>
        <w:t xml:space="preserve">requirements </w:t>
      </w:r>
      <w:ins w:id="269" w:author="Anders Stenlund" w:date="2024-01-20T14:33:00Z">
        <w:r w:rsidRPr="00DE3FAD">
          <w:rPr>
            <w:rFonts w:asciiTheme="minorBidi" w:hAnsiTheme="minorBidi" w:cstheme="minorBidi"/>
          </w:rPr>
          <w:t xml:space="preserve">such as </w:t>
        </w:r>
      </w:ins>
      <w:del w:id="270" w:author="Anders Stenlund" w:date="2024-01-20T14:33:00Z">
        <w:r w:rsidRPr="00DE3FAD" w:rsidDel="007768F8">
          <w:rPr>
            <w:rFonts w:asciiTheme="minorBidi" w:hAnsiTheme="minorBidi" w:cstheme="minorBidi"/>
          </w:rPr>
          <w:delText>re</w:delText>
        </w:r>
      </w:del>
      <w:r w:rsidRPr="00DE3FAD">
        <w:rPr>
          <w:rFonts w:asciiTheme="minorBidi" w:hAnsiTheme="minorBidi" w:cstheme="minorBidi"/>
        </w:rPr>
        <w:t xml:space="preserve"> automatic renewals or subscriptions</w:t>
      </w:r>
    </w:p>
    <w:p w14:paraId="70858821" w14:textId="77777777" w:rsidR="008422F6" w:rsidRPr="00DE3FAD" w:rsidRDefault="008422F6" w:rsidP="008422F6">
      <w:pPr>
        <w:numPr>
          <w:ilvl w:val="0"/>
          <w:numId w:val="8"/>
        </w:numPr>
        <w:spacing w:after="160" w:line="259" w:lineRule="auto"/>
        <w:rPr>
          <w:rFonts w:asciiTheme="minorBidi" w:hAnsiTheme="minorBidi" w:cstheme="minorBidi"/>
        </w:rPr>
      </w:pPr>
      <w:del w:id="271" w:author="Anders Stenlund" w:date="2024-01-20T14:34:00Z">
        <w:r w:rsidRPr="00DE3FAD" w:rsidDel="007768F8">
          <w:rPr>
            <w:rFonts w:asciiTheme="minorBidi" w:hAnsiTheme="minorBidi" w:cstheme="minorBidi"/>
          </w:rPr>
          <w:delText>any</w:delText>
        </w:r>
      </w:del>
      <w:r w:rsidRPr="00DE3FAD">
        <w:rPr>
          <w:rFonts w:asciiTheme="minorBidi" w:hAnsiTheme="minorBidi" w:cstheme="minorBidi"/>
        </w:rPr>
        <w:t xml:space="preserve"> </w:t>
      </w:r>
      <w:ins w:id="272" w:author="Anders Stenlund" w:date="2024-01-20T14:34:00Z">
        <w:r w:rsidRPr="00DE3FAD">
          <w:rPr>
            <w:rFonts w:asciiTheme="minorBidi" w:hAnsiTheme="minorBidi" w:cstheme="minorBidi"/>
          </w:rPr>
          <w:t xml:space="preserve">Any </w:t>
        </w:r>
      </w:ins>
      <w:r w:rsidRPr="00DE3FAD">
        <w:rPr>
          <w:rFonts w:asciiTheme="minorBidi" w:hAnsiTheme="minorBidi" w:cstheme="minorBidi"/>
        </w:rPr>
        <w:t xml:space="preserve">use of data and privacy </w:t>
      </w:r>
      <w:ins w:id="273" w:author="Anders Stenlund" w:date="2024-01-20T14:34:00Z">
        <w:r w:rsidRPr="00DE3FAD">
          <w:rPr>
            <w:rFonts w:asciiTheme="minorBidi" w:hAnsiTheme="minorBidi" w:cstheme="minorBidi"/>
          </w:rPr>
          <w:t>clauses.</w:t>
        </w:r>
      </w:ins>
      <w:del w:id="274" w:author="Anders Stenlund" w:date="2024-01-20T14:34:00Z">
        <w:r w:rsidRPr="00DE3FAD" w:rsidDel="007768F8">
          <w:rPr>
            <w:rFonts w:asciiTheme="minorBidi" w:hAnsiTheme="minorBidi" w:cstheme="minorBidi"/>
          </w:rPr>
          <w:delText>involved</w:delText>
        </w:r>
      </w:del>
    </w:p>
    <w:p w14:paraId="4DC44429" w14:textId="77777777" w:rsidR="008422F6" w:rsidRPr="00DE3FAD" w:rsidRDefault="008422F6" w:rsidP="008422F6">
      <w:pPr>
        <w:numPr>
          <w:ilvl w:val="0"/>
          <w:numId w:val="8"/>
        </w:numPr>
        <w:spacing w:after="160" w:line="259" w:lineRule="auto"/>
        <w:rPr>
          <w:rFonts w:asciiTheme="minorBidi" w:hAnsiTheme="minorBidi" w:cstheme="minorBidi"/>
        </w:rPr>
      </w:pPr>
      <w:del w:id="275" w:author="Anders Stenlund" w:date="2024-01-20T14:35:00Z">
        <w:r w:rsidRPr="00DE3FAD" w:rsidDel="007768F8">
          <w:rPr>
            <w:rFonts w:asciiTheme="minorBidi" w:hAnsiTheme="minorBidi" w:cstheme="minorBidi"/>
          </w:rPr>
          <w:delText>an</w:delText>
        </w:r>
      </w:del>
      <w:del w:id="276" w:author="Anders Stenlund" w:date="2024-01-20T14:34:00Z">
        <w:r w:rsidRPr="00DE3FAD" w:rsidDel="007768F8">
          <w:rPr>
            <w:rFonts w:asciiTheme="minorBidi" w:hAnsiTheme="minorBidi" w:cstheme="minorBidi"/>
          </w:rPr>
          <w:delText>y</w:delText>
        </w:r>
      </w:del>
      <w:r w:rsidRPr="00DE3FAD">
        <w:rPr>
          <w:rFonts w:asciiTheme="minorBidi" w:hAnsiTheme="minorBidi" w:cstheme="minorBidi"/>
        </w:rPr>
        <w:t xml:space="preserve"> </w:t>
      </w:r>
      <w:ins w:id="277" w:author="Anders Stenlund" w:date="2024-01-20T14:35:00Z">
        <w:r w:rsidRPr="00DE3FAD">
          <w:rPr>
            <w:rFonts w:asciiTheme="minorBidi" w:hAnsiTheme="minorBidi" w:cstheme="minorBidi"/>
          </w:rPr>
          <w:t xml:space="preserve">Any costs </w:t>
        </w:r>
      </w:ins>
      <w:del w:id="278" w:author="Anders Stenlund" w:date="2024-01-20T14:35:00Z">
        <w:r w:rsidRPr="00DE3FAD" w:rsidDel="007768F8">
          <w:rPr>
            <w:rFonts w:asciiTheme="minorBidi" w:hAnsiTheme="minorBidi" w:cstheme="minorBidi"/>
          </w:rPr>
          <w:delText>expenditur</w:delText>
        </w:r>
      </w:del>
      <w:r w:rsidRPr="00DE3FAD">
        <w:rPr>
          <w:rFonts w:asciiTheme="minorBidi" w:hAnsiTheme="minorBidi" w:cstheme="minorBidi"/>
        </w:rPr>
        <w:t xml:space="preserve">e involved, including </w:t>
      </w:r>
      <w:del w:id="279" w:author="Anders Stenlund" w:date="2024-01-20T14:35:00Z">
        <w:r w:rsidRPr="00DE3FAD" w:rsidDel="00435C37">
          <w:rPr>
            <w:rFonts w:asciiTheme="minorBidi" w:hAnsiTheme="minorBidi" w:cstheme="minorBidi"/>
          </w:rPr>
          <w:delText>costs of</w:delText>
        </w:r>
      </w:del>
      <w:r w:rsidRPr="00DE3FAD">
        <w:rPr>
          <w:rFonts w:asciiTheme="minorBidi" w:hAnsiTheme="minorBidi" w:cstheme="minorBidi"/>
        </w:rPr>
        <w:t xml:space="preserve"> shipping and handling</w:t>
      </w:r>
      <w:ins w:id="280" w:author="Anders Stenlund" w:date="2024-01-20T14:35:00Z">
        <w:r w:rsidRPr="00DE3FAD">
          <w:rPr>
            <w:rFonts w:asciiTheme="minorBidi" w:hAnsiTheme="minorBidi" w:cstheme="minorBidi"/>
          </w:rPr>
          <w:t xml:space="preserve"> fees</w:t>
        </w:r>
      </w:ins>
      <w:r w:rsidRPr="00DE3FAD">
        <w:rPr>
          <w:rFonts w:asciiTheme="minorBidi" w:hAnsiTheme="minorBidi" w:cstheme="minorBidi"/>
        </w:rPr>
        <w:t xml:space="preserve"> </w:t>
      </w:r>
      <w:ins w:id="281" w:author="Anders Stenlund" w:date="2024-01-20T15:11:00Z">
        <w:r w:rsidRPr="00DE3FAD">
          <w:rPr>
            <w:rFonts w:asciiTheme="minorBidi" w:hAnsiTheme="minorBidi" w:cstheme="minorBidi"/>
          </w:rPr>
          <w:t xml:space="preserve">taxes, tariffs or duties </w:t>
        </w:r>
      </w:ins>
      <w:r w:rsidRPr="00DE3FAD">
        <w:rPr>
          <w:rFonts w:asciiTheme="minorBidi" w:hAnsiTheme="minorBidi" w:cstheme="minorBidi"/>
        </w:rPr>
        <w:t xml:space="preserve">and </w:t>
      </w:r>
      <w:ins w:id="282" w:author="Anders Stenlund" w:date="2024-01-20T14:36:00Z">
        <w:r w:rsidRPr="00DE3FAD">
          <w:rPr>
            <w:rFonts w:asciiTheme="minorBidi" w:hAnsiTheme="minorBidi" w:cstheme="minorBidi"/>
          </w:rPr>
          <w:t xml:space="preserve">payment </w:t>
        </w:r>
      </w:ins>
      <w:r w:rsidRPr="00DE3FAD">
        <w:rPr>
          <w:rFonts w:asciiTheme="minorBidi" w:hAnsiTheme="minorBidi" w:cstheme="minorBidi"/>
        </w:rPr>
        <w:t xml:space="preserve">terms </w:t>
      </w:r>
      <w:del w:id="283" w:author="Anders Stenlund" w:date="2024-01-20T14:36:00Z">
        <w:r w:rsidRPr="00DE3FAD" w:rsidDel="00435C37">
          <w:rPr>
            <w:rFonts w:asciiTheme="minorBidi" w:hAnsiTheme="minorBidi" w:cstheme="minorBidi"/>
          </w:rPr>
          <w:delText>of</w:delText>
        </w:r>
      </w:del>
      <w:r w:rsidRPr="00DE3FAD">
        <w:rPr>
          <w:rFonts w:asciiTheme="minorBidi" w:hAnsiTheme="minorBidi" w:cstheme="minorBidi"/>
        </w:rPr>
        <w:t xml:space="preserve"> </w:t>
      </w:r>
      <w:del w:id="284" w:author="Anders Stenlund" w:date="2024-01-20T14:36:00Z">
        <w:r w:rsidRPr="00DE3FAD" w:rsidDel="00435C37">
          <w:rPr>
            <w:rFonts w:asciiTheme="minorBidi" w:hAnsiTheme="minorBidi" w:cstheme="minorBidi"/>
          </w:rPr>
          <w:delText>payment</w:delText>
        </w:r>
      </w:del>
    </w:p>
    <w:p w14:paraId="7D77C191" w14:textId="77777777" w:rsidR="008422F6" w:rsidRPr="00DE3FAD" w:rsidDel="00435C37" w:rsidRDefault="008422F6" w:rsidP="008422F6">
      <w:pPr>
        <w:numPr>
          <w:ilvl w:val="0"/>
          <w:numId w:val="8"/>
        </w:numPr>
        <w:spacing w:after="160" w:line="259" w:lineRule="auto"/>
        <w:rPr>
          <w:del w:id="285" w:author="Anders Stenlund" w:date="2024-01-20T14:37:00Z"/>
          <w:rFonts w:asciiTheme="minorBidi" w:hAnsiTheme="minorBidi" w:cstheme="minorBidi"/>
        </w:rPr>
      </w:pPr>
      <w:del w:id="286" w:author="Anders Stenlund" w:date="2024-01-20T14:36:00Z">
        <w:r w:rsidRPr="00DE3FAD" w:rsidDel="00435C37">
          <w:rPr>
            <w:rFonts w:asciiTheme="minorBidi" w:hAnsiTheme="minorBidi" w:cstheme="minorBidi"/>
          </w:rPr>
          <w:delText>the</w:delText>
        </w:r>
      </w:del>
      <w:r w:rsidRPr="00DE3FAD">
        <w:rPr>
          <w:rFonts w:asciiTheme="minorBidi" w:hAnsiTheme="minorBidi" w:cstheme="minorBidi"/>
        </w:rPr>
        <w:t xml:space="preserve"> </w:t>
      </w:r>
      <w:ins w:id="287" w:author="Anders Stenlund" w:date="2024-01-20T14:36:00Z">
        <w:r w:rsidRPr="00DE3FAD">
          <w:rPr>
            <w:rFonts w:asciiTheme="minorBidi" w:hAnsiTheme="minorBidi" w:cstheme="minorBidi"/>
          </w:rPr>
          <w:t xml:space="preserve">The promotor’s </w:t>
        </w:r>
      </w:ins>
      <w:r w:rsidRPr="00DE3FAD">
        <w:rPr>
          <w:rFonts w:asciiTheme="minorBidi" w:hAnsiTheme="minorBidi" w:cstheme="minorBidi"/>
        </w:rPr>
        <w:t xml:space="preserve">full name and address </w:t>
      </w:r>
      <w:ins w:id="288" w:author="Anders Stenlund" w:date="2024-01-20T14:37:00Z">
        <w:r w:rsidRPr="00DE3FAD">
          <w:rPr>
            <w:rFonts w:asciiTheme="minorBidi" w:hAnsiTheme="minorBidi" w:cstheme="minorBidi"/>
          </w:rPr>
          <w:t xml:space="preserve">along with </w:t>
        </w:r>
      </w:ins>
      <w:del w:id="289" w:author="Anders Stenlund" w:date="2024-01-20T14:37:00Z">
        <w:r w:rsidRPr="00DE3FAD" w:rsidDel="00435C37">
          <w:rPr>
            <w:rFonts w:asciiTheme="minorBidi" w:hAnsiTheme="minorBidi" w:cstheme="minorBidi"/>
          </w:rPr>
          <w:delText>of the promoter and</w:delText>
        </w:r>
      </w:del>
      <w:r w:rsidRPr="00DE3FAD">
        <w:rPr>
          <w:rFonts w:asciiTheme="minorBidi" w:hAnsiTheme="minorBidi" w:cstheme="minorBidi"/>
        </w:rPr>
        <w:t xml:space="preserve"> an address</w:t>
      </w:r>
      <w:ins w:id="290" w:author="Anders Stenlund" w:date="2024-01-20T14:37:00Z">
        <w:r w:rsidRPr="00DE3FAD">
          <w:rPr>
            <w:rFonts w:asciiTheme="minorBidi" w:hAnsiTheme="minorBidi" w:cstheme="minorBidi"/>
          </w:rPr>
          <w:t xml:space="preserve"> for </w:t>
        </w:r>
      </w:ins>
      <w:ins w:id="291" w:author="Anders Stenlund" w:date="2024-01-20T14:48:00Z">
        <w:r w:rsidRPr="00DE3FAD">
          <w:rPr>
            <w:rFonts w:asciiTheme="minorBidi" w:hAnsiTheme="minorBidi" w:cstheme="minorBidi"/>
          </w:rPr>
          <w:t xml:space="preserve">asking questions or </w:t>
        </w:r>
      </w:ins>
      <w:ins w:id="292" w:author="Anders Stenlund" w:date="2024-01-20T14:37:00Z">
        <w:r w:rsidRPr="00DE3FAD">
          <w:rPr>
            <w:rFonts w:asciiTheme="minorBidi" w:hAnsiTheme="minorBidi" w:cstheme="minorBidi"/>
          </w:rPr>
          <w:t xml:space="preserve">lodging complaints if </w:t>
        </w:r>
        <w:proofErr w:type="spellStart"/>
        <w:r w:rsidRPr="00DE3FAD">
          <w:rPr>
            <w:rFonts w:asciiTheme="minorBidi" w:hAnsiTheme="minorBidi" w:cstheme="minorBidi"/>
          </w:rPr>
          <w:t>different</w:t>
        </w:r>
      </w:ins>
      <w:del w:id="293" w:author="Anders Stenlund" w:date="2024-01-20T14:37:00Z">
        <w:r w:rsidRPr="00DE3FAD" w:rsidDel="00435C37">
          <w:rPr>
            <w:rFonts w:asciiTheme="minorBidi" w:hAnsiTheme="minorBidi" w:cstheme="minorBidi"/>
          </w:rPr>
          <w:delText xml:space="preserve"> to which complaints can be directed (if different from the address of the promoter)</w:delText>
        </w:r>
      </w:del>
    </w:p>
    <w:p w14:paraId="087E94D7" w14:textId="77777777" w:rsidR="008422F6" w:rsidRPr="00DE3FAD" w:rsidRDefault="008422F6" w:rsidP="00342168">
      <w:pPr>
        <w:rPr>
          <w:rFonts w:asciiTheme="minorBidi" w:hAnsiTheme="minorBidi" w:cstheme="minorBidi"/>
        </w:rPr>
      </w:pPr>
      <w:r w:rsidRPr="00DE3FAD">
        <w:rPr>
          <w:rFonts w:asciiTheme="minorBidi" w:hAnsiTheme="minorBidi" w:cstheme="minorBidi"/>
        </w:rPr>
        <w:t>Promotions</w:t>
      </w:r>
      <w:proofErr w:type="spellEnd"/>
      <w:r w:rsidRPr="00DE3FAD">
        <w:rPr>
          <w:rFonts w:asciiTheme="minorBidi" w:hAnsiTheme="minorBidi" w:cstheme="minorBidi"/>
        </w:rPr>
        <w:t xml:space="preserve"> claiming to support a charitable cause should not exaggerate the contribution derived from the campaign</w:t>
      </w:r>
      <w:ins w:id="294" w:author="Anders Stenlund" w:date="2024-01-20T14:39:00Z">
        <w:r w:rsidRPr="00DE3FAD">
          <w:rPr>
            <w:rFonts w:asciiTheme="minorBidi" w:hAnsiTheme="minorBidi" w:cstheme="minorBidi"/>
          </w:rPr>
          <w:t>.</w:t>
        </w:r>
      </w:ins>
      <w:ins w:id="295" w:author="Anders Stenlund" w:date="2024-01-20T14:40:00Z">
        <w:r w:rsidRPr="00DE3FAD">
          <w:rPr>
            <w:rFonts w:asciiTheme="minorBidi" w:hAnsiTheme="minorBidi" w:cstheme="minorBidi"/>
          </w:rPr>
          <w:t xml:space="preserve"> Consumers should be informed,</w:t>
        </w:r>
      </w:ins>
      <w:del w:id="296" w:author="Anders Stenlund" w:date="2024-01-20T14:39:00Z">
        <w:r w:rsidRPr="00DE3FAD" w:rsidDel="00435C37">
          <w:rPr>
            <w:rFonts w:asciiTheme="minorBidi" w:hAnsiTheme="minorBidi" w:cstheme="minorBidi"/>
          </w:rPr>
          <w:delText>;</w:delText>
        </w:r>
      </w:del>
      <w:r w:rsidRPr="00DE3FAD">
        <w:rPr>
          <w:rFonts w:asciiTheme="minorBidi" w:hAnsiTheme="minorBidi" w:cstheme="minorBidi"/>
        </w:rPr>
        <w:t xml:space="preserve"> before purchasing the promoted product</w:t>
      </w:r>
      <w:ins w:id="297" w:author="Anders Stenlund" w:date="2024-01-20T14:41:00Z">
        <w:r w:rsidRPr="00DE3FAD">
          <w:rPr>
            <w:rFonts w:asciiTheme="minorBidi" w:hAnsiTheme="minorBidi" w:cstheme="minorBidi"/>
          </w:rPr>
          <w:t>, how much of the price will be allocated for the cause or the total donation amount.</w:t>
        </w:r>
      </w:ins>
      <w:r w:rsidRPr="00DE3FAD">
        <w:rPr>
          <w:rFonts w:asciiTheme="minorBidi" w:hAnsiTheme="minorBidi" w:cstheme="minorBidi"/>
        </w:rPr>
        <w:t xml:space="preserve"> </w:t>
      </w:r>
      <w:del w:id="298" w:author="Anders Stenlund" w:date="2024-01-20T14:42:00Z">
        <w:r w:rsidRPr="00DE3FAD" w:rsidDel="00435C37">
          <w:rPr>
            <w:rFonts w:asciiTheme="minorBidi" w:hAnsiTheme="minorBidi" w:cstheme="minorBidi"/>
          </w:rPr>
          <w:delText>consumers should be informed of how much of the price will be set aside for the cause or the total that will be donated to the cause.</w:delText>
        </w:r>
      </w:del>
    </w:p>
    <w:p w14:paraId="7B20A17E" w14:textId="77777777" w:rsidR="008422F6" w:rsidRPr="00DE3FAD" w:rsidRDefault="008422F6" w:rsidP="00342168">
      <w:pPr>
        <w:rPr>
          <w:rFonts w:asciiTheme="minorBidi" w:hAnsiTheme="minorBidi" w:cstheme="minorBidi"/>
        </w:rPr>
      </w:pPr>
      <w:r w:rsidRPr="00DE3FAD">
        <w:rPr>
          <w:rFonts w:asciiTheme="minorBidi" w:hAnsiTheme="minorBidi" w:cstheme="minorBidi"/>
        </w:rPr>
        <w:t xml:space="preserve">Free entry claims should </w:t>
      </w:r>
      <w:del w:id="299" w:author="Anders Stenlund" w:date="2024-01-20T14:42:00Z">
        <w:r w:rsidRPr="00DE3FAD" w:rsidDel="00435C37">
          <w:rPr>
            <w:rFonts w:asciiTheme="minorBidi" w:hAnsiTheme="minorBidi" w:cstheme="minorBidi"/>
          </w:rPr>
          <w:delText>not</w:delText>
        </w:r>
      </w:del>
      <w:r w:rsidRPr="00DE3FAD">
        <w:rPr>
          <w:rFonts w:asciiTheme="minorBidi" w:hAnsiTheme="minorBidi" w:cstheme="minorBidi"/>
        </w:rPr>
        <w:t xml:space="preserve"> be used </w:t>
      </w:r>
      <w:ins w:id="300" w:author="Anders Stenlund" w:date="2024-01-20T14:42:00Z">
        <w:r w:rsidRPr="00DE3FAD">
          <w:rPr>
            <w:rFonts w:asciiTheme="minorBidi" w:hAnsiTheme="minorBidi" w:cstheme="minorBidi"/>
          </w:rPr>
          <w:t xml:space="preserve">only if the </w:t>
        </w:r>
      </w:ins>
      <w:ins w:id="301" w:author="Anders Stenlund" w:date="2024-01-20T14:43:00Z">
        <w:r w:rsidRPr="00DE3FAD">
          <w:rPr>
            <w:rFonts w:asciiTheme="minorBidi" w:hAnsiTheme="minorBidi" w:cstheme="minorBidi"/>
          </w:rPr>
          <w:t>consumer’s path to access is charged at a sta</w:t>
        </w:r>
      </w:ins>
      <w:ins w:id="302" w:author="Anders Stenlund" w:date="2024-01-20T14:44:00Z">
        <w:r w:rsidRPr="00DE3FAD">
          <w:rPr>
            <w:rFonts w:asciiTheme="minorBidi" w:hAnsiTheme="minorBidi" w:cstheme="minorBidi"/>
          </w:rPr>
          <w:t>ndard rate, meaning the consumer will not incur any communication cost beyon</w:t>
        </w:r>
      </w:ins>
      <w:ins w:id="303" w:author="Anders Stenlund" w:date="2024-01-20T14:45:00Z">
        <w:r w:rsidRPr="00DE3FAD">
          <w:rPr>
            <w:rFonts w:asciiTheme="minorBidi" w:hAnsiTheme="minorBidi" w:cstheme="minorBidi"/>
          </w:rPr>
          <w:t xml:space="preserve">d the maximum of that rate. If a premium rate is applied, this should be </w:t>
        </w:r>
      </w:ins>
      <w:ins w:id="304" w:author="Anders Stenlund" w:date="2024-01-20T14:46:00Z">
        <w:r w:rsidRPr="00DE3FAD">
          <w:rPr>
            <w:rFonts w:asciiTheme="minorBidi" w:hAnsiTheme="minorBidi" w:cstheme="minorBidi"/>
          </w:rPr>
          <w:t xml:space="preserve">clearly disclosed. </w:t>
        </w:r>
      </w:ins>
      <w:del w:id="305" w:author="Anders Stenlund" w:date="2024-01-20T14:46:00Z">
        <w:r w:rsidRPr="00DE3FAD" w:rsidDel="00272022">
          <w:rPr>
            <w:rFonts w:asciiTheme="minorBidi" w:hAnsiTheme="minorBidi" w:cstheme="minorBidi"/>
          </w:rPr>
          <w:delText xml:space="preserve">unless the route available to the consumer is charged at a maximum of the standard rate , i.e. the consumer will not pay any costs of communication over that rate. </w:delText>
        </w:r>
      </w:del>
    </w:p>
    <w:p w14:paraId="2DE0511E" w14:textId="77777777" w:rsidR="008422F6" w:rsidRPr="00DE3FAD" w:rsidRDefault="008422F6" w:rsidP="00342168">
      <w:pPr>
        <w:rPr>
          <w:rFonts w:asciiTheme="minorBidi" w:hAnsiTheme="minorBidi" w:cstheme="minorBidi"/>
          <w:b/>
          <w:bCs/>
          <w:i/>
        </w:rPr>
      </w:pPr>
    </w:p>
    <w:p w14:paraId="1194A692" w14:textId="77777777" w:rsidR="008422F6" w:rsidRPr="00DE3FAD" w:rsidRDefault="008422F6" w:rsidP="00342168">
      <w:pPr>
        <w:rPr>
          <w:rFonts w:asciiTheme="minorBidi" w:hAnsiTheme="minorBidi" w:cstheme="minorBidi"/>
          <w:b/>
          <w:i/>
        </w:rPr>
      </w:pPr>
      <w:r w:rsidRPr="00DE3FAD">
        <w:rPr>
          <w:rFonts w:asciiTheme="minorBidi" w:hAnsiTheme="minorBidi" w:cstheme="minorBidi"/>
          <w:b/>
          <w:i/>
        </w:rPr>
        <w:t>Information in prize promotions</w:t>
      </w:r>
    </w:p>
    <w:p w14:paraId="0EC6EB23" w14:textId="77777777" w:rsidR="008422F6" w:rsidRPr="00DE3FAD" w:rsidRDefault="008422F6" w:rsidP="00342168">
      <w:pPr>
        <w:rPr>
          <w:rFonts w:asciiTheme="minorBidi" w:hAnsiTheme="minorBidi" w:cstheme="minorBidi"/>
        </w:rPr>
      </w:pPr>
      <w:r w:rsidRPr="00DE3FAD">
        <w:rPr>
          <w:rFonts w:asciiTheme="minorBidi" w:hAnsiTheme="minorBidi" w:cstheme="minorBidi"/>
        </w:rPr>
        <w:t>Where a sales promotion includes a prize promotion, the following information should be given to consumers, and be available  prior to participation and not conditional on purchasing the main product:</w:t>
      </w:r>
    </w:p>
    <w:p w14:paraId="003744C2" w14:textId="77777777" w:rsidR="008422F6" w:rsidRPr="00DE3FAD" w:rsidRDefault="008422F6" w:rsidP="008422F6">
      <w:pPr>
        <w:pStyle w:val="ListParagraph"/>
        <w:numPr>
          <w:ilvl w:val="0"/>
          <w:numId w:val="13"/>
        </w:numPr>
        <w:spacing w:after="160" w:line="259" w:lineRule="auto"/>
        <w:rPr>
          <w:rFonts w:asciiTheme="minorBidi" w:hAnsiTheme="minorBidi" w:cstheme="minorBidi"/>
        </w:rPr>
      </w:pPr>
      <w:ins w:id="306" w:author="Anders Stenlund" w:date="2024-01-20T14:50:00Z">
        <w:r w:rsidRPr="00DE3FAD">
          <w:rPr>
            <w:rFonts w:asciiTheme="minorBidi" w:hAnsiTheme="minorBidi" w:cstheme="minorBidi"/>
          </w:rPr>
          <w:t xml:space="preserve">An overview </w:t>
        </w:r>
      </w:ins>
      <w:del w:id="307" w:author="Anders Stenlund" w:date="2024-01-20T14:50:00Z">
        <w:r w:rsidRPr="00DE3FAD" w:rsidDel="00272022">
          <w:rPr>
            <w:rFonts w:asciiTheme="minorBidi" w:hAnsiTheme="minorBidi" w:cstheme="minorBidi"/>
          </w:rPr>
          <w:delText>a summary</w:delText>
        </w:r>
      </w:del>
      <w:r w:rsidRPr="00DE3FAD">
        <w:rPr>
          <w:rFonts w:asciiTheme="minorBidi" w:hAnsiTheme="minorBidi" w:cstheme="minorBidi"/>
        </w:rPr>
        <w:t xml:space="preserve"> of the entry process</w:t>
      </w:r>
      <w:ins w:id="308" w:author="Anders Stenlund" w:date="2024-01-20T14:51:00Z">
        <w:r w:rsidRPr="00DE3FAD">
          <w:rPr>
            <w:rFonts w:asciiTheme="minorBidi" w:hAnsiTheme="minorBidi" w:cstheme="minorBidi"/>
          </w:rPr>
          <w:t>.</w:t>
        </w:r>
      </w:ins>
    </w:p>
    <w:p w14:paraId="63556BF0" w14:textId="77777777" w:rsidR="008422F6" w:rsidRPr="00DE3FAD" w:rsidRDefault="008422F6" w:rsidP="008422F6">
      <w:pPr>
        <w:numPr>
          <w:ilvl w:val="0"/>
          <w:numId w:val="9"/>
        </w:numPr>
        <w:spacing w:after="160" w:line="259" w:lineRule="auto"/>
        <w:rPr>
          <w:rFonts w:asciiTheme="minorBidi" w:hAnsiTheme="minorBidi" w:cstheme="minorBidi"/>
        </w:rPr>
      </w:pPr>
      <w:del w:id="309" w:author="Anders Stenlund" w:date="2024-01-20T14:51:00Z">
        <w:r w:rsidRPr="00DE3FAD" w:rsidDel="00272022">
          <w:rPr>
            <w:rFonts w:asciiTheme="minorBidi" w:hAnsiTheme="minorBidi" w:cstheme="minorBidi"/>
          </w:rPr>
          <w:delText>any</w:delText>
        </w:r>
      </w:del>
      <w:r w:rsidRPr="00DE3FAD">
        <w:rPr>
          <w:rFonts w:asciiTheme="minorBidi" w:hAnsiTheme="minorBidi" w:cstheme="minorBidi"/>
        </w:rPr>
        <w:t xml:space="preserve"> </w:t>
      </w:r>
      <w:ins w:id="310" w:author="Anders Stenlund" w:date="2024-01-20T14:51:00Z">
        <w:r w:rsidRPr="00DE3FAD">
          <w:rPr>
            <w:rFonts w:asciiTheme="minorBidi" w:hAnsiTheme="minorBidi" w:cstheme="minorBidi"/>
          </w:rPr>
          <w:t xml:space="preserve">Any </w:t>
        </w:r>
      </w:ins>
      <w:r w:rsidRPr="00DE3FAD">
        <w:rPr>
          <w:rFonts w:asciiTheme="minorBidi" w:hAnsiTheme="minorBidi" w:cstheme="minorBidi"/>
        </w:rPr>
        <w:t xml:space="preserve">rules governing eligibility to participate in the prize promotion, as well as any use of data and privacy </w:t>
      </w:r>
      <w:ins w:id="311" w:author="Anders Stenlund" w:date="2024-01-20T14:52:00Z">
        <w:r w:rsidRPr="00DE3FAD">
          <w:rPr>
            <w:rFonts w:asciiTheme="minorBidi" w:hAnsiTheme="minorBidi" w:cstheme="minorBidi"/>
          </w:rPr>
          <w:t xml:space="preserve">implications. </w:t>
        </w:r>
      </w:ins>
      <w:del w:id="312" w:author="Anders Stenlund" w:date="2024-01-20T14:52:00Z">
        <w:r w:rsidRPr="00DE3FAD" w:rsidDel="00272022">
          <w:rPr>
            <w:rFonts w:asciiTheme="minorBidi" w:hAnsiTheme="minorBidi" w:cstheme="minorBidi"/>
          </w:rPr>
          <w:delText>involved</w:delText>
        </w:r>
      </w:del>
    </w:p>
    <w:p w14:paraId="5F1ACF7F" w14:textId="77777777" w:rsidR="008422F6" w:rsidRPr="00DE3FAD" w:rsidRDefault="008422F6" w:rsidP="008422F6">
      <w:pPr>
        <w:numPr>
          <w:ilvl w:val="0"/>
          <w:numId w:val="9"/>
        </w:numPr>
        <w:spacing w:after="160" w:line="259" w:lineRule="auto"/>
        <w:rPr>
          <w:rFonts w:asciiTheme="minorBidi" w:hAnsiTheme="minorBidi" w:cstheme="minorBidi"/>
        </w:rPr>
      </w:pPr>
      <w:del w:id="313" w:author="Anders Stenlund" w:date="2024-01-20T14:53:00Z">
        <w:r w:rsidRPr="00DE3FAD" w:rsidDel="00272022">
          <w:rPr>
            <w:rFonts w:asciiTheme="minorBidi" w:hAnsiTheme="minorBidi" w:cstheme="minorBidi"/>
          </w:rPr>
          <w:lastRenderedPageBreak/>
          <w:delText>any costs</w:delText>
        </w:r>
      </w:del>
      <w:ins w:id="314" w:author="Anders Stenlund" w:date="2024-01-20T14:53:00Z">
        <w:r w:rsidRPr="00DE3FAD">
          <w:rPr>
            <w:rFonts w:asciiTheme="minorBidi" w:hAnsiTheme="minorBidi" w:cstheme="minorBidi"/>
          </w:rPr>
          <w:t xml:space="preserve"> </w:t>
        </w:r>
      </w:ins>
      <w:del w:id="315" w:author="Anders Stenlund" w:date="2024-01-20T14:53:00Z">
        <w:r w:rsidRPr="00DE3FAD" w:rsidDel="00272022">
          <w:rPr>
            <w:rFonts w:asciiTheme="minorBidi" w:hAnsiTheme="minorBidi" w:cstheme="minorBidi"/>
          </w:rPr>
          <w:delText xml:space="preserve"> </w:delText>
        </w:r>
      </w:del>
      <w:ins w:id="316" w:author="Anders Stenlund" w:date="2024-01-20T14:53:00Z">
        <w:r w:rsidRPr="00DE3FAD">
          <w:rPr>
            <w:rFonts w:asciiTheme="minorBidi" w:hAnsiTheme="minorBidi" w:cstheme="minorBidi"/>
          </w:rPr>
          <w:t xml:space="preserve">Costs </w:t>
        </w:r>
      </w:ins>
      <w:r w:rsidRPr="00DE3FAD">
        <w:rPr>
          <w:rFonts w:asciiTheme="minorBidi" w:hAnsiTheme="minorBidi" w:cstheme="minorBidi"/>
        </w:rPr>
        <w:t xml:space="preserve">associated with participation, </w:t>
      </w:r>
      <w:del w:id="317" w:author="Anders Stenlund" w:date="2024-01-20T14:54:00Z">
        <w:r w:rsidRPr="00DE3FAD" w:rsidDel="00272022">
          <w:rPr>
            <w:rFonts w:asciiTheme="minorBidi" w:hAnsiTheme="minorBidi" w:cstheme="minorBidi"/>
          </w:rPr>
          <w:delText>oth</w:delText>
        </w:r>
      </w:del>
      <w:del w:id="318" w:author="Anders Stenlund" w:date="2024-01-20T14:53:00Z">
        <w:r w:rsidRPr="00DE3FAD" w:rsidDel="00272022">
          <w:rPr>
            <w:rFonts w:asciiTheme="minorBidi" w:hAnsiTheme="minorBidi" w:cstheme="minorBidi"/>
          </w:rPr>
          <w:delText>er than for</w:delText>
        </w:r>
      </w:del>
      <w:r w:rsidRPr="00DE3FAD">
        <w:rPr>
          <w:rFonts w:asciiTheme="minorBidi" w:hAnsiTheme="minorBidi" w:cstheme="minorBidi"/>
        </w:rPr>
        <w:t xml:space="preserve"> </w:t>
      </w:r>
      <w:ins w:id="319" w:author="Anders Stenlund" w:date="2024-01-20T14:54:00Z">
        <w:r w:rsidRPr="00DE3FAD">
          <w:rPr>
            <w:rFonts w:asciiTheme="minorBidi" w:hAnsiTheme="minorBidi" w:cstheme="minorBidi"/>
          </w:rPr>
          <w:t xml:space="preserve">excluding </w:t>
        </w:r>
      </w:ins>
      <w:r w:rsidRPr="00DE3FAD">
        <w:rPr>
          <w:rFonts w:asciiTheme="minorBidi" w:hAnsiTheme="minorBidi" w:cstheme="minorBidi"/>
        </w:rPr>
        <w:t xml:space="preserve">communication </w:t>
      </w:r>
      <w:ins w:id="320" w:author="Anders Stenlund" w:date="2024-01-20T14:54:00Z">
        <w:r w:rsidRPr="00DE3FAD">
          <w:rPr>
            <w:rFonts w:asciiTheme="minorBidi" w:hAnsiTheme="minorBidi" w:cstheme="minorBidi"/>
          </w:rPr>
          <w:t xml:space="preserve">costs </w:t>
        </w:r>
      </w:ins>
      <w:r w:rsidRPr="00DE3FAD">
        <w:rPr>
          <w:rFonts w:asciiTheme="minorBidi" w:hAnsiTheme="minorBidi" w:cstheme="minorBidi"/>
        </w:rPr>
        <w:t>at or below standard rate (mail, telephone and other devices)</w:t>
      </w:r>
    </w:p>
    <w:p w14:paraId="22972649" w14:textId="77777777" w:rsidR="008422F6" w:rsidRPr="00DE3FAD" w:rsidRDefault="008422F6" w:rsidP="008422F6">
      <w:pPr>
        <w:numPr>
          <w:ilvl w:val="0"/>
          <w:numId w:val="9"/>
        </w:numPr>
        <w:spacing w:after="160" w:line="259" w:lineRule="auto"/>
        <w:rPr>
          <w:rFonts w:asciiTheme="minorBidi" w:hAnsiTheme="minorBidi" w:cstheme="minorBidi"/>
        </w:rPr>
      </w:pPr>
      <w:del w:id="321" w:author="Anders Stenlund" w:date="2024-01-20T14:55:00Z">
        <w:r w:rsidRPr="00DE3FAD" w:rsidDel="00272022">
          <w:rPr>
            <w:rFonts w:asciiTheme="minorBidi" w:hAnsiTheme="minorBidi" w:cstheme="minorBidi"/>
          </w:rPr>
          <w:delText>a</w:delText>
        </w:r>
      </w:del>
      <w:del w:id="322" w:author="Anders Stenlund" w:date="2024-01-20T14:54:00Z">
        <w:r w:rsidRPr="00DE3FAD" w:rsidDel="00272022">
          <w:rPr>
            <w:rFonts w:asciiTheme="minorBidi" w:hAnsiTheme="minorBidi" w:cstheme="minorBidi"/>
          </w:rPr>
          <w:delText>ny r</w:delText>
        </w:r>
      </w:del>
      <w:ins w:id="323" w:author="Anders Stenlund" w:date="2024-01-20T14:55:00Z">
        <w:r w:rsidRPr="00DE3FAD">
          <w:rPr>
            <w:rFonts w:asciiTheme="minorBidi" w:hAnsiTheme="minorBidi" w:cstheme="minorBidi"/>
          </w:rPr>
          <w:t xml:space="preserve"> </w:t>
        </w:r>
      </w:ins>
      <w:ins w:id="324" w:author="Anders Stenlund" w:date="2024-01-20T14:54:00Z">
        <w:r w:rsidRPr="00DE3FAD">
          <w:rPr>
            <w:rFonts w:asciiTheme="minorBidi" w:hAnsiTheme="minorBidi" w:cstheme="minorBidi"/>
          </w:rPr>
          <w:t>R</w:t>
        </w:r>
      </w:ins>
      <w:r w:rsidRPr="00DE3FAD">
        <w:rPr>
          <w:rFonts w:asciiTheme="minorBidi" w:hAnsiTheme="minorBidi" w:cstheme="minorBidi"/>
        </w:rPr>
        <w:t>estriction</w:t>
      </w:r>
      <w:ins w:id="325" w:author="Anders Stenlund" w:date="2024-01-20T14:55:00Z">
        <w:r w:rsidRPr="00DE3FAD">
          <w:rPr>
            <w:rFonts w:asciiTheme="minorBidi" w:hAnsiTheme="minorBidi" w:cstheme="minorBidi"/>
          </w:rPr>
          <w:t>s or limitations</w:t>
        </w:r>
      </w:ins>
      <w:r w:rsidRPr="00DE3FAD">
        <w:rPr>
          <w:rFonts w:asciiTheme="minorBidi" w:hAnsiTheme="minorBidi" w:cstheme="minorBidi"/>
        </w:rPr>
        <w:t xml:space="preserve"> on the number of entries</w:t>
      </w:r>
    </w:p>
    <w:p w14:paraId="1BA48E9F" w14:textId="77777777" w:rsidR="008422F6" w:rsidRPr="00DE3FAD" w:rsidRDefault="008422F6" w:rsidP="008422F6">
      <w:pPr>
        <w:numPr>
          <w:ilvl w:val="0"/>
          <w:numId w:val="9"/>
        </w:numPr>
        <w:spacing w:after="160" w:line="259" w:lineRule="auto"/>
        <w:rPr>
          <w:rFonts w:asciiTheme="minorBidi" w:hAnsiTheme="minorBidi" w:cstheme="minorBidi"/>
        </w:rPr>
      </w:pPr>
      <w:del w:id="326" w:author="Anders Stenlund" w:date="2024-01-20T14:55:00Z">
        <w:r w:rsidRPr="00DE3FAD" w:rsidDel="00E51B6A">
          <w:rPr>
            <w:rFonts w:asciiTheme="minorBidi" w:hAnsiTheme="minorBidi" w:cstheme="minorBidi"/>
          </w:rPr>
          <w:delText>the</w:delText>
        </w:r>
      </w:del>
      <w:r w:rsidRPr="00DE3FAD">
        <w:rPr>
          <w:rFonts w:asciiTheme="minorBidi" w:hAnsiTheme="minorBidi" w:cstheme="minorBidi"/>
        </w:rPr>
        <w:t xml:space="preserve"> </w:t>
      </w:r>
      <w:ins w:id="327" w:author="Anders Stenlund" w:date="2024-01-20T14:55:00Z">
        <w:r w:rsidRPr="00DE3FAD">
          <w:rPr>
            <w:rFonts w:asciiTheme="minorBidi" w:hAnsiTheme="minorBidi" w:cstheme="minorBidi"/>
          </w:rPr>
          <w:t xml:space="preserve">The </w:t>
        </w:r>
      </w:ins>
      <w:r w:rsidRPr="00DE3FAD">
        <w:rPr>
          <w:rFonts w:asciiTheme="minorBidi" w:hAnsiTheme="minorBidi" w:cstheme="minorBidi"/>
        </w:rPr>
        <w:t>number, value and nature of prizes to be awarded</w:t>
      </w:r>
      <w:ins w:id="328" w:author="Anders Stenlund" w:date="2024-01-20T14:56:00Z">
        <w:r w:rsidRPr="00DE3FAD">
          <w:rPr>
            <w:rFonts w:asciiTheme="minorBidi" w:hAnsiTheme="minorBidi" w:cstheme="minorBidi"/>
          </w:rPr>
          <w:t>. If a cash alternative is available instead of a prize, that should be communicated.</w:t>
        </w:r>
      </w:ins>
      <w:r w:rsidRPr="00DE3FAD">
        <w:rPr>
          <w:rFonts w:asciiTheme="minorBidi" w:hAnsiTheme="minorBidi" w:cstheme="minorBidi"/>
        </w:rPr>
        <w:t xml:space="preserve"> </w:t>
      </w:r>
      <w:del w:id="329" w:author="Anders Stenlund" w:date="2024-01-20T14:56:00Z">
        <w:r w:rsidRPr="00DE3FAD" w:rsidDel="00E51B6A">
          <w:rPr>
            <w:rFonts w:asciiTheme="minorBidi" w:hAnsiTheme="minorBidi" w:cstheme="minorBidi"/>
          </w:rPr>
          <w:delText>and whether a cash alternative may be substituted for a prize</w:delText>
        </w:r>
      </w:del>
    </w:p>
    <w:p w14:paraId="130023E9" w14:textId="77777777" w:rsidR="008422F6" w:rsidRPr="00DE3FAD" w:rsidRDefault="008422F6" w:rsidP="008422F6">
      <w:pPr>
        <w:numPr>
          <w:ilvl w:val="0"/>
          <w:numId w:val="9"/>
        </w:numPr>
        <w:spacing w:after="160" w:line="259" w:lineRule="auto"/>
        <w:rPr>
          <w:rFonts w:asciiTheme="minorBidi" w:hAnsiTheme="minorBidi" w:cstheme="minorBidi"/>
        </w:rPr>
      </w:pPr>
      <w:del w:id="330" w:author="Anders Stenlund" w:date="2024-01-20T14:57:00Z">
        <w:r w:rsidRPr="00DE3FAD" w:rsidDel="00E51B6A">
          <w:rPr>
            <w:rFonts w:asciiTheme="minorBidi" w:hAnsiTheme="minorBidi" w:cstheme="minorBidi"/>
          </w:rPr>
          <w:delText>in the case of a</w:delText>
        </w:r>
      </w:del>
      <w:r w:rsidRPr="00DE3FAD">
        <w:rPr>
          <w:rFonts w:asciiTheme="minorBidi" w:hAnsiTheme="minorBidi" w:cstheme="minorBidi"/>
        </w:rPr>
        <w:t xml:space="preserve"> </w:t>
      </w:r>
      <w:ins w:id="331" w:author="Anders Stenlund" w:date="2024-01-20T14:57:00Z">
        <w:r w:rsidRPr="00DE3FAD">
          <w:rPr>
            <w:rFonts w:asciiTheme="minorBidi" w:hAnsiTheme="minorBidi" w:cstheme="minorBidi"/>
          </w:rPr>
          <w:t xml:space="preserve">For </w:t>
        </w:r>
      </w:ins>
      <w:r w:rsidRPr="00DE3FAD">
        <w:rPr>
          <w:rFonts w:asciiTheme="minorBidi" w:hAnsiTheme="minorBidi" w:cstheme="minorBidi"/>
        </w:rPr>
        <w:t>skill</w:t>
      </w:r>
      <w:ins w:id="332" w:author="Anders Stenlund" w:date="2024-01-20T14:57:00Z">
        <w:r w:rsidRPr="00DE3FAD">
          <w:rPr>
            <w:rFonts w:asciiTheme="minorBidi" w:hAnsiTheme="minorBidi" w:cstheme="minorBidi"/>
          </w:rPr>
          <w:t>s</w:t>
        </w:r>
      </w:ins>
      <w:r w:rsidRPr="00DE3FAD">
        <w:rPr>
          <w:rFonts w:asciiTheme="minorBidi" w:hAnsiTheme="minorBidi" w:cstheme="minorBidi"/>
        </w:rPr>
        <w:t xml:space="preserve"> contest</w:t>
      </w:r>
      <w:ins w:id="333" w:author="Anders Stenlund" w:date="2024-01-20T14:57:00Z">
        <w:r w:rsidRPr="00DE3FAD">
          <w:rPr>
            <w:rFonts w:asciiTheme="minorBidi" w:hAnsiTheme="minorBidi" w:cstheme="minorBidi"/>
          </w:rPr>
          <w:t>s</w:t>
        </w:r>
      </w:ins>
      <w:r w:rsidRPr="00DE3FAD">
        <w:rPr>
          <w:rFonts w:asciiTheme="minorBidi" w:hAnsiTheme="minorBidi" w:cstheme="minorBidi"/>
        </w:rPr>
        <w:t>, the nature of the contest and the criteria for judging the entries</w:t>
      </w:r>
      <w:ins w:id="334" w:author="Anders Stenlund" w:date="2024-01-20T14:59:00Z">
        <w:r w:rsidRPr="00DE3FAD">
          <w:rPr>
            <w:rFonts w:asciiTheme="minorBidi" w:hAnsiTheme="minorBidi" w:cstheme="minorBidi"/>
          </w:rPr>
          <w:t>.</w:t>
        </w:r>
      </w:ins>
    </w:p>
    <w:p w14:paraId="076E5353" w14:textId="77777777" w:rsidR="008422F6" w:rsidRPr="00DE3FAD" w:rsidRDefault="008422F6" w:rsidP="008422F6">
      <w:pPr>
        <w:numPr>
          <w:ilvl w:val="0"/>
          <w:numId w:val="9"/>
        </w:numPr>
        <w:spacing w:after="160" w:line="259" w:lineRule="auto"/>
        <w:rPr>
          <w:rFonts w:asciiTheme="minorBidi" w:hAnsiTheme="minorBidi" w:cstheme="minorBidi"/>
        </w:rPr>
      </w:pPr>
      <w:ins w:id="335" w:author="Anders Stenlund" w:date="2024-01-20T14:59:00Z">
        <w:r w:rsidRPr="00DE3FAD">
          <w:rPr>
            <w:rFonts w:asciiTheme="minorBidi" w:hAnsiTheme="minorBidi" w:cstheme="minorBidi"/>
          </w:rPr>
          <w:t xml:space="preserve">The procedure for selecting </w:t>
        </w:r>
      </w:ins>
      <w:ins w:id="336" w:author="Anders Stenlund" w:date="2024-01-20T15:00:00Z">
        <w:r w:rsidRPr="00DE3FAD">
          <w:rPr>
            <w:rFonts w:asciiTheme="minorBidi" w:hAnsiTheme="minorBidi" w:cstheme="minorBidi"/>
          </w:rPr>
          <w:t xml:space="preserve">winners and awarding prizes. </w:t>
        </w:r>
      </w:ins>
      <w:del w:id="337" w:author="Anders Stenlund" w:date="2024-01-20T15:00:00Z">
        <w:r w:rsidRPr="00DE3FAD" w:rsidDel="00E51B6A">
          <w:rPr>
            <w:rFonts w:asciiTheme="minorBidi" w:hAnsiTheme="minorBidi" w:cstheme="minorBidi"/>
          </w:rPr>
          <w:delText>the selection procedure for the award of prizes</w:delText>
        </w:r>
      </w:del>
    </w:p>
    <w:p w14:paraId="2E7F5B0A" w14:textId="77777777" w:rsidR="008422F6" w:rsidRPr="00DE3FAD" w:rsidRDefault="008422F6" w:rsidP="008422F6">
      <w:pPr>
        <w:numPr>
          <w:ilvl w:val="0"/>
          <w:numId w:val="9"/>
        </w:numPr>
        <w:spacing w:after="160" w:line="259" w:lineRule="auto"/>
        <w:rPr>
          <w:rFonts w:asciiTheme="minorBidi" w:hAnsiTheme="minorBidi" w:cstheme="minorBidi"/>
        </w:rPr>
      </w:pPr>
      <w:del w:id="338" w:author="Anders Stenlund" w:date="2024-01-20T15:00:00Z">
        <w:r w:rsidRPr="00DE3FAD" w:rsidDel="00E51B6A">
          <w:rPr>
            <w:rFonts w:asciiTheme="minorBidi" w:hAnsiTheme="minorBidi" w:cstheme="minorBidi"/>
          </w:rPr>
          <w:delText>the</w:delText>
        </w:r>
      </w:del>
      <w:r w:rsidRPr="00DE3FAD">
        <w:rPr>
          <w:rFonts w:asciiTheme="minorBidi" w:hAnsiTheme="minorBidi" w:cstheme="minorBidi"/>
        </w:rPr>
        <w:t xml:space="preserve"> </w:t>
      </w:r>
      <w:ins w:id="339" w:author="Anders Stenlund" w:date="2024-01-20T15:00:00Z">
        <w:r w:rsidRPr="00DE3FAD">
          <w:rPr>
            <w:rFonts w:asciiTheme="minorBidi" w:hAnsiTheme="minorBidi" w:cstheme="minorBidi"/>
          </w:rPr>
          <w:t xml:space="preserve">The </w:t>
        </w:r>
      </w:ins>
      <w:r w:rsidRPr="00DE3FAD">
        <w:rPr>
          <w:rFonts w:asciiTheme="minorBidi" w:hAnsiTheme="minorBidi" w:cstheme="minorBidi"/>
        </w:rPr>
        <w:t>closing date of the competition</w:t>
      </w:r>
      <w:ins w:id="340" w:author="Anders Stenlund" w:date="2024-01-20T15:00:00Z">
        <w:r w:rsidRPr="00DE3FAD">
          <w:rPr>
            <w:rFonts w:asciiTheme="minorBidi" w:hAnsiTheme="minorBidi" w:cstheme="minorBidi"/>
          </w:rPr>
          <w:t>.</w:t>
        </w:r>
      </w:ins>
    </w:p>
    <w:p w14:paraId="66D457D6" w14:textId="77777777" w:rsidR="008422F6" w:rsidRPr="00DE3FAD" w:rsidRDefault="008422F6" w:rsidP="008422F6">
      <w:pPr>
        <w:numPr>
          <w:ilvl w:val="0"/>
          <w:numId w:val="9"/>
        </w:numPr>
        <w:spacing w:after="160" w:line="259" w:lineRule="auto"/>
        <w:rPr>
          <w:rFonts w:asciiTheme="minorBidi" w:hAnsiTheme="minorBidi" w:cstheme="minorBidi"/>
        </w:rPr>
      </w:pPr>
      <w:ins w:id="341" w:author="Anders Stenlund" w:date="2024-01-20T15:01:00Z">
        <w:r w:rsidRPr="00DE3FAD">
          <w:rPr>
            <w:rFonts w:asciiTheme="minorBidi" w:hAnsiTheme="minorBidi" w:cstheme="minorBidi"/>
          </w:rPr>
          <w:t xml:space="preserve">The timeline and procedure for notifying winners and publicizing </w:t>
        </w:r>
      </w:ins>
      <w:ins w:id="342" w:author="Anders Stenlund" w:date="2024-01-20T15:02:00Z">
        <w:r w:rsidRPr="00DE3FAD">
          <w:rPr>
            <w:rFonts w:asciiTheme="minorBidi" w:hAnsiTheme="minorBidi" w:cstheme="minorBidi"/>
          </w:rPr>
          <w:t xml:space="preserve">results. </w:t>
        </w:r>
      </w:ins>
      <w:del w:id="343" w:author="Anders Stenlund" w:date="2024-01-20T15:02:00Z">
        <w:r w:rsidRPr="00DE3FAD" w:rsidDel="00E51B6A">
          <w:rPr>
            <w:rFonts w:asciiTheme="minorBidi" w:hAnsiTheme="minorBidi" w:cstheme="minorBidi"/>
          </w:rPr>
          <w:delText>when and how winners will be informed and the results will be made available</w:delText>
        </w:r>
      </w:del>
    </w:p>
    <w:p w14:paraId="7B3A9856" w14:textId="77777777" w:rsidR="008422F6" w:rsidRPr="00DE3FAD" w:rsidRDefault="008422F6" w:rsidP="008422F6">
      <w:pPr>
        <w:numPr>
          <w:ilvl w:val="0"/>
          <w:numId w:val="9"/>
        </w:numPr>
        <w:spacing w:after="160" w:line="259" w:lineRule="auto"/>
        <w:rPr>
          <w:rFonts w:asciiTheme="minorBidi" w:hAnsiTheme="minorBidi" w:cstheme="minorBidi"/>
        </w:rPr>
      </w:pPr>
      <w:ins w:id="344" w:author="Anders Stenlund" w:date="2024-01-20T15:02:00Z">
        <w:r w:rsidRPr="00DE3FAD">
          <w:rPr>
            <w:rFonts w:asciiTheme="minorBidi" w:hAnsiTheme="minorBidi" w:cstheme="minorBidi"/>
          </w:rPr>
          <w:t xml:space="preserve">Possible tax liabilities for </w:t>
        </w:r>
      </w:ins>
      <w:ins w:id="345" w:author="Anders Stenlund" w:date="2024-01-20T15:03:00Z">
        <w:r w:rsidRPr="00DE3FAD">
          <w:rPr>
            <w:rFonts w:asciiTheme="minorBidi" w:hAnsiTheme="minorBidi" w:cstheme="minorBidi"/>
          </w:rPr>
          <w:t xml:space="preserve">winners. </w:t>
        </w:r>
      </w:ins>
      <w:del w:id="346" w:author="Anders Stenlund" w:date="2024-01-20T15:03:00Z">
        <w:r w:rsidRPr="00DE3FAD" w:rsidDel="00E51B6A">
          <w:rPr>
            <w:rFonts w:asciiTheme="minorBidi" w:hAnsiTheme="minorBidi" w:cstheme="minorBidi"/>
          </w:rPr>
          <w:delText>whether the consumer may be liable to pay tax as a result of winning a prize</w:delText>
        </w:r>
      </w:del>
    </w:p>
    <w:p w14:paraId="11F31527" w14:textId="77777777" w:rsidR="008422F6" w:rsidRPr="00DE3FAD" w:rsidRDefault="008422F6" w:rsidP="008422F6">
      <w:pPr>
        <w:numPr>
          <w:ilvl w:val="0"/>
          <w:numId w:val="9"/>
        </w:numPr>
        <w:spacing w:after="160" w:line="259" w:lineRule="auto"/>
        <w:rPr>
          <w:rFonts w:asciiTheme="minorBidi" w:hAnsiTheme="minorBidi" w:cstheme="minorBidi"/>
        </w:rPr>
      </w:pPr>
      <w:del w:id="347" w:author="Anders Stenlund" w:date="2024-01-20T15:03:00Z">
        <w:r w:rsidRPr="00DE3FAD" w:rsidDel="00E51B6A">
          <w:rPr>
            <w:rFonts w:asciiTheme="minorBidi" w:hAnsiTheme="minorBidi" w:cstheme="minorBidi"/>
          </w:rPr>
          <w:delText>the</w:delText>
        </w:r>
      </w:del>
      <w:r w:rsidRPr="00DE3FAD">
        <w:rPr>
          <w:rFonts w:asciiTheme="minorBidi" w:hAnsiTheme="minorBidi" w:cstheme="minorBidi"/>
        </w:rPr>
        <w:t xml:space="preserve"> </w:t>
      </w:r>
      <w:ins w:id="348" w:author="Anders Stenlund" w:date="2024-01-20T15:03:00Z">
        <w:r w:rsidRPr="00DE3FAD">
          <w:rPr>
            <w:rFonts w:asciiTheme="minorBidi" w:hAnsiTheme="minorBidi" w:cstheme="minorBidi"/>
          </w:rPr>
          <w:t xml:space="preserve">The </w:t>
        </w:r>
      </w:ins>
      <w:r w:rsidRPr="00DE3FAD">
        <w:rPr>
          <w:rFonts w:asciiTheme="minorBidi" w:hAnsiTheme="minorBidi" w:cstheme="minorBidi"/>
        </w:rPr>
        <w:t>time</w:t>
      </w:r>
      <w:ins w:id="349" w:author="Anders Stenlund" w:date="2024-01-20T15:03:00Z">
        <w:r w:rsidRPr="00DE3FAD">
          <w:rPr>
            <w:rFonts w:asciiTheme="minorBidi" w:hAnsiTheme="minorBidi" w:cstheme="minorBidi"/>
          </w:rPr>
          <w:t xml:space="preserve"> frame </w:t>
        </w:r>
      </w:ins>
      <w:del w:id="350" w:author="Anders Stenlund" w:date="2024-01-20T15:03:00Z">
        <w:r w:rsidRPr="00DE3FAD" w:rsidDel="00E51B6A">
          <w:rPr>
            <w:rFonts w:asciiTheme="minorBidi" w:hAnsiTheme="minorBidi" w:cstheme="minorBidi"/>
          </w:rPr>
          <w:delText xml:space="preserve"> period</w:delText>
        </w:r>
      </w:del>
      <w:r w:rsidRPr="00DE3FAD">
        <w:rPr>
          <w:rFonts w:asciiTheme="minorBidi" w:hAnsiTheme="minorBidi" w:cstheme="minorBidi"/>
        </w:rPr>
        <w:t xml:space="preserve"> during which prizes </w:t>
      </w:r>
      <w:ins w:id="351" w:author="Anders Stenlund" w:date="2024-01-20T15:04:00Z">
        <w:r w:rsidRPr="00DE3FAD">
          <w:rPr>
            <w:rFonts w:asciiTheme="minorBidi" w:hAnsiTheme="minorBidi" w:cstheme="minorBidi"/>
          </w:rPr>
          <w:t xml:space="preserve">can </w:t>
        </w:r>
      </w:ins>
      <w:del w:id="352" w:author="Anders Stenlund" w:date="2024-01-20T15:04:00Z">
        <w:r w:rsidRPr="00DE3FAD" w:rsidDel="00E51B6A">
          <w:rPr>
            <w:rFonts w:asciiTheme="minorBidi" w:hAnsiTheme="minorBidi" w:cstheme="minorBidi"/>
          </w:rPr>
          <w:delText>may</w:delText>
        </w:r>
      </w:del>
      <w:r w:rsidRPr="00DE3FAD">
        <w:rPr>
          <w:rFonts w:asciiTheme="minorBidi" w:hAnsiTheme="minorBidi" w:cstheme="minorBidi"/>
        </w:rPr>
        <w:t xml:space="preserve"> be collected</w:t>
      </w:r>
      <w:ins w:id="353" w:author="Anders Stenlund" w:date="2024-01-20T15:04:00Z">
        <w:r w:rsidRPr="00DE3FAD">
          <w:rPr>
            <w:rFonts w:asciiTheme="minorBidi" w:hAnsiTheme="minorBidi" w:cstheme="minorBidi"/>
          </w:rPr>
          <w:t>.</w:t>
        </w:r>
      </w:ins>
    </w:p>
    <w:p w14:paraId="357F4106" w14:textId="77777777" w:rsidR="008422F6" w:rsidRPr="00DE3FAD" w:rsidRDefault="008422F6" w:rsidP="008422F6">
      <w:pPr>
        <w:numPr>
          <w:ilvl w:val="0"/>
          <w:numId w:val="9"/>
        </w:numPr>
        <w:spacing w:after="160" w:line="259" w:lineRule="auto"/>
        <w:rPr>
          <w:rFonts w:asciiTheme="minorBidi" w:hAnsiTheme="minorBidi" w:cstheme="minorBidi"/>
        </w:rPr>
      </w:pPr>
      <w:del w:id="354" w:author="Anders Stenlund" w:date="2024-01-20T15:04:00Z">
        <w:r w:rsidRPr="00DE3FAD" w:rsidDel="00E51B6A">
          <w:rPr>
            <w:rFonts w:asciiTheme="minorBidi" w:hAnsiTheme="minorBidi" w:cstheme="minorBidi"/>
          </w:rPr>
          <w:delText>where</w:delText>
        </w:r>
      </w:del>
      <w:r w:rsidRPr="00DE3FAD">
        <w:rPr>
          <w:rFonts w:asciiTheme="minorBidi" w:hAnsiTheme="minorBidi" w:cstheme="minorBidi"/>
        </w:rPr>
        <w:t xml:space="preserve"> </w:t>
      </w:r>
      <w:ins w:id="355" w:author="Anders Stenlund" w:date="2024-01-20T15:04:00Z">
        <w:r w:rsidRPr="00DE3FAD">
          <w:rPr>
            <w:rFonts w:asciiTheme="minorBidi" w:hAnsiTheme="minorBidi" w:cstheme="minorBidi"/>
          </w:rPr>
          <w:t xml:space="preserve">Where </w:t>
        </w:r>
      </w:ins>
      <w:r w:rsidRPr="00DE3FAD">
        <w:rPr>
          <w:rFonts w:asciiTheme="minorBidi" w:hAnsiTheme="minorBidi" w:cstheme="minorBidi"/>
        </w:rPr>
        <w:t>a jury is involved, the composition of the jury</w:t>
      </w:r>
      <w:ins w:id="356" w:author="Anders Stenlund" w:date="2024-01-20T15:05:00Z">
        <w:r w:rsidRPr="00DE3FAD">
          <w:rPr>
            <w:rFonts w:asciiTheme="minorBidi" w:hAnsiTheme="minorBidi" w:cstheme="minorBidi"/>
          </w:rPr>
          <w:t>, or the criteria for selecting its members</w:t>
        </w:r>
      </w:ins>
    </w:p>
    <w:p w14:paraId="6DEE646F" w14:textId="77777777" w:rsidR="008422F6" w:rsidRPr="00DE3FAD" w:rsidRDefault="008422F6" w:rsidP="008422F6">
      <w:pPr>
        <w:numPr>
          <w:ilvl w:val="0"/>
          <w:numId w:val="9"/>
        </w:numPr>
        <w:spacing w:after="160" w:line="259" w:lineRule="auto"/>
        <w:rPr>
          <w:ins w:id="357" w:author="Anders Stenlund" w:date="2024-01-20T15:06:00Z"/>
          <w:rFonts w:asciiTheme="minorBidi" w:hAnsiTheme="minorBidi" w:cstheme="minorBidi"/>
        </w:rPr>
      </w:pPr>
      <w:ins w:id="358" w:author="Anders Stenlund" w:date="2024-01-20T15:06:00Z">
        <w:r w:rsidRPr="00DE3FAD">
          <w:rPr>
            <w:rFonts w:asciiTheme="minorBidi" w:hAnsiTheme="minorBidi" w:cstheme="minorBidi"/>
          </w:rPr>
          <w:t>If winners’ images, quotes, audiovisual content or winning contributions will be used</w:t>
        </w:r>
      </w:ins>
      <w:ins w:id="359" w:author="Anders Stenlund" w:date="2024-01-20T15:07:00Z">
        <w:r w:rsidRPr="00DE3FAD">
          <w:rPr>
            <w:rFonts w:asciiTheme="minorBidi" w:hAnsiTheme="minorBidi" w:cstheme="minorBidi"/>
          </w:rPr>
          <w:t xml:space="preserve"> </w:t>
        </w:r>
      </w:ins>
      <w:ins w:id="360" w:author="Anders Stenlund" w:date="2024-01-20T15:06:00Z">
        <w:r w:rsidRPr="00DE3FAD">
          <w:rPr>
            <w:rFonts w:asciiTheme="minorBidi" w:hAnsiTheme="minorBidi" w:cstheme="minorBidi"/>
          </w:rPr>
          <w:t xml:space="preserve">in post-event activities and the terms for their use. </w:t>
        </w:r>
      </w:ins>
    </w:p>
    <w:p w14:paraId="6D8FEDAF" w14:textId="77777777" w:rsidR="008422F6" w:rsidRPr="00DE3FAD" w:rsidDel="00667F84" w:rsidRDefault="008422F6" w:rsidP="008422F6">
      <w:pPr>
        <w:numPr>
          <w:ilvl w:val="0"/>
          <w:numId w:val="9"/>
        </w:numPr>
        <w:spacing w:after="160" w:line="259" w:lineRule="auto"/>
        <w:rPr>
          <w:del w:id="361" w:author="Anders Stenlund" w:date="2024-01-20T15:06:00Z"/>
          <w:rFonts w:asciiTheme="minorBidi" w:hAnsiTheme="minorBidi" w:cstheme="minorBidi"/>
        </w:rPr>
      </w:pPr>
      <w:del w:id="362" w:author="Anders Stenlund" w:date="2024-01-20T15:06:00Z">
        <w:r w:rsidRPr="00DE3FAD" w:rsidDel="00667F84">
          <w:rPr>
            <w:rFonts w:asciiTheme="minorBidi" w:hAnsiTheme="minorBidi" w:cstheme="minorBidi"/>
          </w:rPr>
          <w:delText>any intention to use winners, their picture, words, audiovisual or winning contributions in post-event activities and the terms on which these contributions may be used</w:delText>
        </w:r>
      </w:del>
    </w:p>
    <w:p w14:paraId="6225D8B7" w14:textId="77777777" w:rsidR="008422F6" w:rsidRDefault="008422F6" w:rsidP="00342168">
      <w:pPr>
        <w:rPr>
          <w:rFonts w:asciiTheme="minorBidi" w:hAnsiTheme="minorBidi" w:cstheme="minorBidi"/>
          <w:b/>
        </w:rPr>
      </w:pPr>
      <w:bookmarkStart w:id="363" w:name="_Toc133218552"/>
      <w:r w:rsidRPr="00DE3FAD">
        <w:rPr>
          <w:rFonts w:asciiTheme="minorBidi" w:hAnsiTheme="minorBidi" w:cstheme="minorBidi"/>
          <w:b/>
        </w:rPr>
        <w:t>Article A7 – Presentation to intermediaries</w:t>
      </w:r>
      <w:bookmarkEnd w:id="363"/>
    </w:p>
    <w:p w14:paraId="425A3B3A" w14:textId="77777777" w:rsidR="006744F9" w:rsidRPr="00DE3FAD" w:rsidRDefault="006744F9" w:rsidP="00342168">
      <w:pPr>
        <w:rPr>
          <w:ins w:id="364" w:author="Anders Stenlund" w:date="2024-01-20T15:20:00Z"/>
          <w:rFonts w:asciiTheme="minorBidi" w:hAnsiTheme="minorBidi" w:cstheme="minorBidi"/>
          <w:b/>
        </w:rPr>
      </w:pPr>
    </w:p>
    <w:p w14:paraId="60F7D612" w14:textId="77777777" w:rsidR="008422F6" w:rsidRPr="00DE3FAD" w:rsidRDefault="008422F6" w:rsidP="00EE100B">
      <w:pPr>
        <w:rPr>
          <w:ins w:id="365" w:author="Anders Stenlund" w:date="2024-01-20T15:20:00Z"/>
          <w:rFonts w:asciiTheme="minorBidi" w:hAnsiTheme="minorBidi" w:cstheme="minorBidi"/>
        </w:rPr>
      </w:pPr>
      <w:ins w:id="366" w:author="Anders Stenlund" w:date="2024-01-20T15:20:00Z">
        <w:r w:rsidRPr="00DE3FAD">
          <w:rPr>
            <w:rFonts w:asciiTheme="minorBidi" w:hAnsiTheme="minorBidi" w:cstheme="minorBidi"/>
          </w:rPr>
          <w:t xml:space="preserve">Sales promotions should be executed according to plan so as to meet consumers’ legitimate expectations.  Promotions should be clearly presented so intermediaries involved can evaluate the services and commitments required of them. Detailed information should be provided on: </w:t>
        </w:r>
      </w:ins>
    </w:p>
    <w:p w14:paraId="1EDC5878" w14:textId="77777777" w:rsidR="008422F6" w:rsidRPr="00DE3FAD" w:rsidRDefault="008422F6" w:rsidP="008422F6">
      <w:pPr>
        <w:numPr>
          <w:ilvl w:val="0"/>
          <w:numId w:val="10"/>
        </w:numPr>
        <w:spacing w:after="160" w:line="259" w:lineRule="auto"/>
        <w:rPr>
          <w:ins w:id="367" w:author="Anders Stenlund" w:date="2024-01-20T15:20:00Z"/>
          <w:rFonts w:asciiTheme="minorBidi" w:hAnsiTheme="minorBidi" w:cstheme="minorBidi"/>
        </w:rPr>
      </w:pPr>
      <w:ins w:id="368" w:author="Anders Stenlund" w:date="2024-01-20T15:20:00Z">
        <w:r w:rsidRPr="00DE3FAD">
          <w:rPr>
            <w:rFonts w:asciiTheme="minorBidi" w:hAnsiTheme="minorBidi" w:cstheme="minorBidi"/>
          </w:rPr>
          <w:t xml:space="preserve">The organisation, structure and scope of the promotion, including schedule and time constraints. </w:t>
        </w:r>
      </w:ins>
    </w:p>
    <w:p w14:paraId="063AA49A" w14:textId="77777777" w:rsidR="008422F6" w:rsidRPr="00DE3FAD" w:rsidRDefault="008422F6" w:rsidP="008422F6">
      <w:pPr>
        <w:numPr>
          <w:ilvl w:val="0"/>
          <w:numId w:val="10"/>
        </w:numPr>
        <w:spacing w:after="160" w:line="259" w:lineRule="auto"/>
        <w:rPr>
          <w:ins w:id="369" w:author="Anders Stenlund" w:date="2024-01-20T15:20:00Z"/>
          <w:rFonts w:asciiTheme="minorBidi" w:hAnsiTheme="minorBidi" w:cstheme="minorBidi"/>
        </w:rPr>
      </w:pPr>
      <w:ins w:id="370" w:author="Anders Stenlund" w:date="2024-01-20T15:20:00Z">
        <w:r w:rsidRPr="00DE3FAD">
          <w:rPr>
            <w:rFonts w:asciiTheme="minorBidi" w:hAnsiTheme="minorBidi" w:cstheme="minorBidi"/>
          </w:rPr>
          <w:t xml:space="preserve"> How the promotion will be presented to the trade and to the public</w:t>
        </w:r>
      </w:ins>
    </w:p>
    <w:p w14:paraId="12C9537B" w14:textId="77777777" w:rsidR="008422F6" w:rsidRPr="00DE3FAD" w:rsidRDefault="008422F6" w:rsidP="008422F6">
      <w:pPr>
        <w:numPr>
          <w:ilvl w:val="0"/>
          <w:numId w:val="10"/>
        </w:numPr>
        <w:spacing w:after="160" w:line="259" w:lineRule="auto"/>
        <w:rPr>
          <w:ins w:id="371" w:author="Anders Stenlund" w:date="2024-01-20T15:20:00Z"/>
          <w:rFonts w:asciiTheme="minorBidi" w:hAnsiTheme="minorBidi" w:cstheme="minorBidi"/>
        </w:rPr>
      </w:pPr>
      <w:ins w:id="372" w:author="Anders Stenlund" w:date="2024-01-20T15:20:00Z">
        <w:r w:rsidRPr="00DE3FAD">
          <w:rPr>
            <w:rFonts w:asciiTheme="minorBidi" w:hAnsiTheme="minorBidi" w:cstheme="minorBidi"/>
          </w:rPr>
          <w:t>The conditions for participation</w:t>
        </w:r>
      </w:ins>
    </w:p>
    <w:p w14:paraId="50945D9D" w14:textId="77777777" w:rsidR="008422F6" w:rsidRPr="00DE3FAD" w:rsidRDefault="008422F6" w:rsidP="008422F6">
      <w:pPr>
        <w:numPr>
          <w:ilvl w:val="0"/>
          <w:numId w:val="10"/>
        </w:numPr>
        <w:spacing w:after="160" w:line="259" w:lineRule="auto"/>
        <w:rPr>
          <w:ins w:id="373" w:author="Anders Stenlund" w:date="2024-01-20T15:20:00Z"/>
          <w:rFonts w:asciiTheme="minorBidi" w:hAnsiTheme="minorBidi" w:cstheme="minorBidi"/>
        </w:rPr>
      </w:pPr>
      <w:ins w:id="374" w:author="Anders Stenlund" w:date="2024-01-20T15:21:00Z">
        <w:r w:rsidRPr="00DE3FAD">
          <w:rPr>
            <w:rFonts w:asciiTheme="minorBidi" w:hAnsiTheme="minorBidi" w:cstheme="minorBidi"/>
          </w:rPr>
          <w:t>T</w:t>
        </w:r>
      </w:ins>
      <w:ins w:id="375" w:author="Anders Stenlund" w:date="2024-01-20T15:20:00Z">
        <w:r w:rsidRPr="00DE3FAD">
          <w:rPr>
            <w:rFonts w:asciiTheme="minorBidi" w:hAnsiTheme="minorBidi" w:cstheme="minorBidi"/>
          </w:rPr>
          <w:t>he financial implications for intermediaries</w:t>
        </w:r>
      </w:ins>
    </w:p>
    <w:p w14:paraId="66D83842" w14:textId="77777777" w:rsidR="008422F6" w:rsidRPr="00DE3FAD" w:rsidRDefault="008422F6" w:rsidP="008422F6">
      <w:pPr>
        <w:numPr>
          <w:ilvl w:val="0"/>
          <w:numId w:val="10"/>
        </w:numPr>
        <w:spacing w:after="160" w:line="259" w:lineRule="auto"/>
        <w:rPr>
          <w:ins w:id="376" w:author="Anders Stenlund" w:date="2024-01-20T15:20:00Z"/>
          <w:rFonts w:asciiTheme="minorBidi" w:hAnsiTheme="minorBidi" w:cstheme="minorBidi"/>
        </w:rPr>
      </w:pPr>
      <w:ins w:id="377" w:author="Anders Stenlund" w:date="2024-01-20T15:21:00Z">
        <w:r w:rsidRPr="00DE3FAD">
          <w:rPr>
            <w:rFonts w:asciiTheme="minorBidi" w:hAnsiTheme="minorBidi" w:cstheme="minorBidi"/>
          </w:rPr>
          <w:t>A</w:t>
        </w:r>
      </w:ins>
      <w:ins w:id="378" w:author="Anders Stenlund" w:date="2024-01-20T15:20:00Z">
        <w:r w:rsidRPr="00DE3FAD">
          <w:rPr>
            <w:rFonts w:asciiTheme="minorBidi" w:hAnsiTheme="minorBidi" w:cstheme="minorBidi"/>
          </w:rPr>
          <w:t>ny special administrative duties required of intermediaries</w:t>
        </w:r>
      </w:ins>
    </w:p>
    <w:p w14:paraId="0FF32F38" w14:textId="77777777" w:rsidR="008422F6" w:rsidRPr="00DE3FAD" w:rsidRDefault="008422F6" w:rsidP="00342168">
      <w:pPr>
        <w:rPr>
          <w:rFonts w:asciiTheme="minorBidi" w:hAnsiTheme="minorBidi" w:cstheme="minorBidi"/>
          <w:b/>
        </w:rPr>
      </w:pPr>
    </w:p>
    <w:p w14:paraId="7F6738C1" w14:textId="77777777" w:rsidR="008422F6" w:rsidRPr="00DE3FAD" w:rsidDel="00EE100B" w:rsidRDefault="008422F6" w:rsidP="00342168">
      <w:pPr>
        <w:rPr>
          <w:del w:id="379" w:author="Anders Stenlund" w:date="2024-01-20T15:20:00Z"/>
          <w:rFonts w:asciiTheme="minorBidi" w:hAnsiTheme="minorBidi" w:cstheme="minorBidi"/>
          <w:b/>
          <w:i/>
        </w:rPr>
      </w:pPr>
      <w:del w:id="380" w:author="Anders Stenlund" w:date="2024-01-20T15:20:00Z">
        <w:r w:rsidRPr="00DE3FAD" w:rsidDel="00EE100B">
          <w:rPr>
            <w:rFonts w:asciiTheme="minorBidi" w:hAnsiTheme="minorBidi" w:cstheme="minorBidi"/>
            <w:b/>
            <w:i/>
          </w:rPr>
          <w:delText>Information for intermediaries</w:delText>
        </w:r>
      </w:del>
    </w:p>
    <w:p w14:paraId="35F933E8" w14:textId="77777777" w:rsidR="008422F6" w:rsidRPr="00DE3FAD" w:rsidDel="00EE100B" w:rsidRDefault="008422F6" w:rsidP="00342168">
      <w:pPr>
        <w:rPr>
          <w:del w:id="381" w:author="Anders Stenlund" w:date="2024-01-20T15:20:00Z"/>
          <w:rFonts w:asciiTheme="minorBidi" w:hAnsiTheme="minorBidi" w:cstheme="minorBidi"/>
        </w:rPr>
      </w:pPr>
      <w:del w:id="382" w:author="Anders Stenlund" w:date="2024-01-20T15:20:00Z">
        <w:r w:rsidRPr="00DE3FAD" w:rsidDel="00EE100B">
          <w:rPr>
            <w:rFonts w:asciiTheme="minorBidi" w:hAnsiTheme="minorBidi" w:cstheme="minorBidi"/>
          </w:rPr>
          <w:delText>Sales promotions should be so presented to intermediaries that they are able to evaluate the services and commitments required of them. In particular, there should be adequate details as to:</w:delText>
        </w:r>
      </w:del>
    </w:p>
    <w:p w14:paraId="3449256C" w14:textId="77777777" w:rsidR="008422F6" w:rsidRPr="00DE3FAD" w:rsidDel="00EE100B" w:rsidRDefault="008422F6" w:rsidP="008422F6">
      <w:pPr>
        <w:numPr>
          <w:ilvl w:val="0"/>
          <w:numId w:val="10"/>
        </w:numPr>
        <w:spacing w:after="160" w:line="259" w:lineRule="auto"/>
        <w:rPr>
          <w:del w:id="383" w:author="Anders Stenlund" w:date="2024-01-20T15:20:00Z"/>
          <w:rFonts w:asciiTheme="minorBidi" w:hAnsiTheme="minorBidi" w:cstheme="minorBidi"/>
        </w:rPr>
      </w:pPr>
      <w:del w:id="384" w:author="Anders Stenlund" w:date="2024-01-20T15:20:00Z">
        <w:r w:rsidRPr="00DE3FAD" w:rsidDel="00EE100B">
          <w:rPr>
            <w:rFonts w:asciiTheme="minorBidi" w:hAnsiTheme="minorBidi" w:cstheme="minorBidi"/>
          </w:rPr>
          <w:delText>the organisation and scope of the promotion, including the timing and any time limit</w:delText>
        </w:r>
      </w:del>
    </w:p>
    <w:p w14:paraId="752D676A" w14:textId="77777777" w:rsidR="008422F6" w:rsidRPr="00DE3FAD" w:rsidDel="00EE100B" w:rsidRDefault="008422F6" w:rsidP="008422F6">
      <w:pPr>
        <w:numPr>
          <w:ilvl w:val="0"/>
          <w:numId w:val="10"/>
        </w:numPr>
        <w:spacing w:after="160" w:line="259" w:lineRule="auto"/>
        <w:rPr>
          <w:del w:id="385" w:author="Anders Stenlund" w:date="2024-01-20T15:20:00Z"/>
          <w:rFonts w:asciiTheme="minorBidi" w:hAnsiTheme="minorBidi" w:cstheme="minorBidi"/>
        </w:rPr>
      </w:pPr>
      <w:del w:id="386" w:author="Anders Stenlund" w:date="2024-01-20T15:20:00Z">
        <w:r w:rsidRPr="00DE3FAD" w:rsidDel="00EE100B">
          <w:rPr>
            <w:rFonts w:asciiTheme="minorBidi" w:hAnsiTheme="minorBidi" w:cstheme="minorBidi"/>
          </w:rPr>
          <w:lastRenderedPageBreak/>
          <w:delText>the ways in which the promotion will be presented to the trade and to the public</w:delText>
        </w:r>
      </w:del>
    </w:p>
    <w:p w14:paraId="69E53CC6" w14:textId="77777777" w:rsidR="008422F6" w:rsidRPr="00DE3FAD" w:rsidDel="00EE100B" w:rsidRDefault="008422F6" w:rsidP="008422F6">
      <w:pPr>
        <w:numPr>
          <w:ilvl w:val="0"/>
          <w:numId w:val="10"/>
        </w:numPr>
        <w:spacing w:after="160" w:line="259" w:lineRule="auto"/>
        <w:rPr>
          <w:del w:id="387" w:author="Anders Stenlund" w:date="2024-01-20T15:20:00Z"/>
          <w:rFonts w:asciiTheme="minorBidi" w:hAnsiTheme="minorBidi" w:cstheme="minorBidi"/>
        </w:rPr>
      </w:pPr>
      <w:del w:id="388" w:author="Anders Stenlund" w:date="2024-01-20T15:20:00Z">
        <w:r w:rsidRPr="00DE3FAD" w:rsidDel="00EE100B">
          <w:rPr>
            <w:rFonts w:asciiTheme="minorBidi" w:hAnsiTheme="minorBidi" w:cstheme="minorBidi"/>
          </w:rPr>
          <w:delText>the conditions for participation</w:delText>
        </w:r>
      </w:del>
    </w:p>
    <w:p w14:paraId="1A596E18" w14:textId="77777777" w:rsidR="008422F6" w:rsidRPr="00DE3FAD" w:rsidDel="00EE100B" w:rsidRDefault="008422F6" w:rsidP="008422F6">
      <w:pPr>
        <w:numPr>
          <w:ilvl w:val="0"/>
          <w:numId w:val="10"/>
        </w:numPr>
        <w:spacing w:after="160" w:line="259" w:lineRule="auto"/>
        <w:rPr>
          <w:del w:id="389" w:author="Anders Stenlund" w:date="2024-01-20T15:20:00Z"/>
          <w:rFonts w:asciiTheme="minorBidi" w:hAnsiTheme="minorBidi" w:cstheme="minorBidi"/>
        </w:rPr>
      </w:pPr>
      <w:del w:id="390" w:author="Anders Stenlund" w:date="2024-01-20T15:20:00Z">
        <w:r w:rsidRPr="00DE3FAD" w:rsidDel="00EE100B">
          <w:rPr>
            <w:rFonts w:asciiTheme="minorBidi" w:hAnsiTheme="minorBidi" w:cstheme="minorBidi"/>
          </w:rPr>
          <w:delText>the financial implications for intermediaries</w:delText>
        </w:r>
      </w:del>
    </w:p>
    <w:p w14:paraId="73E1535A" w14:textId="77777777" w:rsidR="008422F6" w:rsidRPr="00DE3FAD" w:rsidDel="00EE100B" w:rsidRDefault="008422F6" w:rsidP="008422F6">
      <w:pPr>
        <w:numPr>
          <w:ilvl w:val="0"/>
          <w:numId w:val="10"/>
        </w:numPr>
        <w:spacing w:after="160" w:line="259" w:lineRule="auto"/>
        <w:rPr>
          <w:del w:id="391" w:author="Anders Stenlund" w:date="2024-01-20T15:20:00Z"/>
          <w:rFonts w:asciiTheme="minorBidi" w:hAnsiTheme="minorBidi" w:cstheme="minorBidi"/>
        </w:rPr>
      </w:pPr>
      <w:del w:id="392" w:author="Anders Stenlund" w:date="2024-01-20T15:20:00Z">
        <w:r w:rsidRPr="00DE3FAD" w:rsidDel="00EE100B">
          <w:rPr>
            <w:rFonts w:asciiTheme="minorBidi" w:hAnsiTheme="minorBidi" w:cstheme="minorBidi"/>
          </w:rPr>
          <w:delText>any special administrative task required of intermediaries</w:delText>
        </w:r>
      </w:del>
    </w:p>
    <w:p w14:paraId="21DB292C" w14:textId="77777777" w:rsidR="008422F6" w:rsidRPr="00DE3FAD" w:rsidDel="00EE100B" w:rsidRDefault="008422F6" w:rsidP="00342168">
      <w:pPr>
        <w:rPr>
          <w:del w:id="393" w:author="Anders Stenlund" w:date="2024-01-20T15:22:00Z"/>
          <w:rFonts w:asciiTheme="minorBidi" w:hAnsiTheme="minorBidi" w:cstheme="minorBidi"/>
          <w:b/>
          <w:i/>
        </w:rPr>
      </w:pPr>
      <w:del w:id="394" w:author="Anders Stenlund" w:date="2024-01-20T15:22:00Z">
        <w:r w:rsidRPr="00DE3FAD" w:rsidDel="00EE100B">
          <w:rPr>
            <w:rFonts w:asciiTheme="minorBidi" w:hAnsiTheme="minorBidi" w:cstheme="minorBidi"/>
            <w:b/>
            <w:i/>
          </w:rPr>
          <w:delText>Information on outer packing</w:delText>
        </w:r>
      </w:del>
    </w:p>
    <w:p w14:paraId="6FC734E1" w14:textId="77777777" w:rsidR="008422F6" w:rsidRPr="00DE3FAD" w:rsidRDefault="008422F6" w:rsidP="00342168">
      <w:pPr>
        <w:rPr>
          <w:rFonts w:asciiTheme="minorBidi" w:hAnsiTheme="minorBidi" w:cstheme="minorBidi"/>
        </w:rPr>
      </w:pPr>
      <w:del w:id="395" w:author="Anders Stenlund" w:date="2024-01-20T15:22:00Z">
        <w:r w:rsidRPr="00DE3FAD" w:rsidDel="00EE100B">
          <w:rPr>
            <w:rFonts w:asciiTheme="minorBidi" w:hAnsiTheme="minorBidi" w:cstheme="minorBidi"/>
          </w:rPr>
          <w:delText>Where appropriate, relevant information for intermediaries, such as any closing date or time-limit, should appear on the outer packing of products bearing promotional offers, so that the intermediary is able to carry out the necessary stock control</w:delText>
        </w:r>
      </w:del>
      <w:r w:rsidRPr="00DE3FAD">
        <w:rPr>
          <w:rFonts w:asciiTheme="minorBidi" w:hAnsiTheme="minorBidi" w:cstheme="minorBidi"/>
        </w:rPr>
        <w:t>.</w:t>
      </w:r>
    </w:p>
    <w:p w14:paraId="484488E9" w14:textId="77777777" w:rsidR="008422F6" w:rsidRPr="00DE3FAD" w:rsidRDefault="008422F6" w:rsidP="00342168">
      <w:pPr>
        <w:rPr>
          <w:rFonts w:asciiTheme="minorBidi" w:hAnsiTheme="minorBidi" w:cstheme="minorBidi"/>
          <w:b/>
        </w:rPr>
      </w:pPr>
      <w:bookmarkStart w:id="396" w:name="_Toc133218553"/>
    </w:p>
    <w:p w14:paraId="08451F26" w14:textId="77777777" w:rsidR="008422F6" w:rsidRDefault="008422F6" w:rsidP="00342168">
      <w:pPr>
        <w:rPr>
          <w:rFonts w:asciiTheme="minorBidi" w:hAnsiTheme="minorBidi" w:cstheme="minorBidi"/>
          <w:b/>
        </w:rPr>
      </w:pPr>
      <w:r w:rsidRPr="00DE3FAD">
        <w:rPr>
          <w:rFonts w:asciiTheme="minorBidi" w:hAnsiTheme="minorBidi" w:cstheme="minorBidi"/>
          <w:b/>
        </w:rPr>
        <w:t>Article A8 – Particular obligations of promoters</w:t>
      </w:r>
      <w:bookmarkEnd w:id="396"/>
    </w:p>
    <w:p w14:paraId="3A0848D7" w14:textId="77777777" w:rsidR="006744F9" w:rsidRPr="00DE3FAD" w:rsidRDefault="006744F9" w:rsidP="00342168">
      <w:pPr>
        <w:rPr>
          <w:ins w:id="397" w:author="Anders Stenlund" w:date="2024-01-20T15:23:00Z"/>
          <w:rFonts w:asciiTheme="minorBidi" w:hAnsiTheme="minorBidi" w:cstheme="minorBidi"/>
          <w:b/>
        </w:rPr>
      </w:pPr>
    </w:p>
    <w:p w14:paraId="5EC8B9BD" w14:textId="77777777" w:rsidR="008422F6" w:rsidRPr="00DE3FAD" w:rsidRDefault="008422F6" w:rsidP="00EE100B">
      <w:pPr>
        <w:rPr>
          <w:ins w:id="398" w:author="Anders Stenlund" w:date="2024-01-20T15:23:00Z"/>
          <w:rFonts w:asciiTheme="minorBidi" w:hAnsiTheme="minorBidi" w:cstheme="minorBidi"/>
          <w:b/>
          <w:i/>
        </w:rPr>
      </w:pPr>
      <w:ins w:id="399" w:author="Anders Stenlund" w:date="2024-01-20T15:23:00Z">
        <w:r w:rsidRPr="00DE3FAD">
          <w:rPr>
            <w:rFonts w:asciiTheme="minorBidi" w:hAnsiTheme="minorBidi" w:cstheme="minorBidi"/>
            <w:b/>
            <w:i/>
          </w:rPr>
          <w:t xml:space="preserve">Interests of intermediaries and employees </w:t>
        </w:r>
      </w:ins>
    </w:p>
    <w:p w14:paraId="558A65B2" w14:textId="77777777" w:rsidR="008422F6" w:rsidRPr="00DE3FAD" w:rsidRDefault="008422F6" w:rsidP="00EE100B">
      <w:pPr>
        <w:rPr>
          <w:ins w:id="400" w:author="Anders Stenlund" w:date="2024-01-20T15:23:00Z"/>
          <w:rFonts w:asciiTheme="minorBidi" w:hAnsiTheme="minorBidi" w:cstheme="minorBidi"/>
        </w:rPr>
      </w:pPr>
      <w:ins w:id="401" w:author="Anders Stenlund" w:date="2024-01-20T15:23:00Z">
        <w:r w:rsidRPr="00DE3FAD">
          <w:rPr>
            <w:rFonts w:asciiTheme="minorBidi" w:hAnsiTheme="minorBidi" w:cstheme="minorBidi"/>
          </w:rPr>
          <w:t xml:space="preserve">Sales promotions should be devised and administered with due regard to the legitimate interests of intermediaries and should respect their freedom of decision. Promotions should not unfairly interfere with intermediaries’ other business activities, including any contractual relationship between an intermediary and consumers. Employees of intermediaries should not be invited to assist in any promotion without prior permission of their employer. </w:t>
        </w:r>
      </w:ins>
    </w:p>
    <w:p w14:paraId="396C35EE" w14:textId="77777777" w:rsidR="008422F6" w:rsidRPr="00DE3FAD" w:rsidRDefault="008422F6" w:rsidP="00342168">
      <w:pPr>
        <w:rPr>
          <w:rFonts w:asciiTheme="minorBidi" w:hAnsiTheme="minorBidi" w:cstheme="minorBidi"/>
          <w:b/>
        </w:rPr>
      </w:pPr>
    </w:p>
    <w:p w14:paraId="075DC441" w14:textId="77777777" w:rsidR="008422F6" w:rsidRPr="00DE3FAD" w:rsidDel="00EE100B" w:rsidRDefault="008422F6" w:rsidP="00342168">
      <w:pPr>
        <w:rPr>
          <w:del w:id="402" w:author="Anders Stenlund" w:date="2024-01-20T15:23:00Z"/>
          <w:rFonts w:asciiTheme="minorBidi" w:hAnsiTheme="minorBidi" w:cstheme="minorBidi"/>
          <w:b/>
          <w:i/>
        </w:rPr>
      </w:pPr>
      <w:del w:id="403" w:author="Anders Stenlund" w:date="2024-01-20T15:23:00Z">
        <w:r w:rsidRPr="00DE3FAD" w:rsidDel="00EE100B">
          <w:rPr>
            <w:rFonts w:asciiTheme="minorBidi" w:hAnsiTheme="minorBidi" w:cstheme="minorBidi"/>
            <w:b/>
            <w:i/>
          </w:rPr>
          <w:delText>Interests of intermediaries</w:delText>
        </w:r>
      </w:del>
    </w:p>
    <w:p w14:paraId="333EAE75" w14:textId="77777777" w:rsidR="008422F6" w:rsidRPr="00DE3FAD" w:rsidDel="00EE100B" w:rsidRDefault="008422F6" w:rsidP="00342168">
      <w:pPr>
        <w:rPr>
          <w:del w:id="404" w:author="Anders Stenlund" w:date="2024-01-20T15:23:00Z"/>
          <w:rFonts w:asciiTheme="minorBidi" w:hAnsiTheme="minorBidi" w:cstheme="minorBidi"/>
        </w:rPr>
      </w:pPr>
      <w:del w:id="405" w:author="Anders Stenlund" w:date="2024-01-20T15:23:00Z">
        <w:r w:rsidRPr="00DE3FAD" w:rsidDel="00EE100B">
          <w:rPr>
            <w:rFonts w:asciiTheme="minorBidi" w:hAnsiTheme="minorBidi" w:cstheme="minorBidi"/>
          </w:rPr>
          <w:delText>Sales promotions should be devised and administered with due regard to the legitimate interests of intermediaries and should respect their freedom of decision.</w:delText>
        </w:r>
      </w:del>
    </w:p>
    <w:p w14:paraId="06B784DE" w14:textId="77777777" w:rsidR="008422F6" w:rsidRPr="00DE3FAD" w:rsidDel="00EE100B" w:rsidRDefault="008422F6" w:rsidP="00342168">
      <w:pPr>
        <w:rPr>
          <w:del w:id="406" w:author="Anders Stenlund" w:date="2024-01-20T15:23:00Z"/>
          <w:rFonts w:asciiTheme="minorBidi" w:hAnsiTheme="minorBidi" w:cstheme="minorBidi"/>
          <w:b/>
          <w:bCs/>
          <w:i/>
        </w:rPr>
      </w:pPr>
    </w:p>
    <w:p w14:paraId="4970DB44" w14:textId="77777777" w:rsidR="008422F6" w:rsidRPr="00DE3FAD" w:rsidDel="00EE100B" w:rsidRDefault="008422F6" w:rsidP="00342168">
      <w:pPr>
        <w:rPr>
          <w:del w:id="407" w:author="Anders Stenlund" w:date="2024-01-20T15:23:00Z"/>
          <w:rFonts w:asciiTheme="minorBidi" w:hAnsiTheme="minorBidi" w:cstheme="minorBidi"/>
          <w:b/>
          <w:i/>
        </w:rPr>
      </w:pPr>
      <w:del w:id="408" w:author="Anders Stenlund" w:date="2024-01-20T15:23:00Z">
        <w:r w:rsidRPr="00DE3FAD" w:rsidDel="00EE100B">
          <w:rPr>
            <w:rFonts w:asciiTheme="minorBidi" w:hAnsiTheme="minorBidi" w:cstheme="minorBidi"/>
            <w:b/>
            <w:i/>
          </w:rPr>
          <w:delText>Interests of employees, employers and consumer relations</w:delText>
        </w:r>
      </w:del>
    </w:p>
    <w:p w14:paraId="09989666" w14:textId="77777777" w:rsidR="008422F6" w:rsidRPr="00DE3FAD" w:rsidDel="00EE100B" w:rsidRDefault="008422F6" w:rsidP="00342168">
      <w:pPr>
        <w:rPr>
          <w:del w:id="409" w:author="Anders Stenlund" w:date="2024-01-20T15:23:00Z"/>
          <w:rFonts w:asciiTheme="minorBidi" w:hAnsiTheme="minorBidi" w:cstheme="minorBidi"/>
        </w:rPr>
      </w:pPr>
      <w:del w:id="410" w:author="Anders Stenlund" w:date="2024-01-20T15:23:00Z">
        <w:r w:rsidRPr="00DE3FAD" w:rsidDel="00EE100B">
          <w:rPr>
            <w:rFonts w:asciiTheme="minorBidi" w:hAnsiTheme="minorBidi" w:cstheme="minorBidi"/>
          </w:rPr>
          <w:delText>The terms of sales promotions should be so designed as to respect the bond of loyalty and any contract between employees and their employers.</w:delText>
        </w:r>
      </w:del>
    </w:p>
    <w:p w14:paraId="3DCE809A" w14:textId="77777777" w:rsidR="008422F6" w:rsidRPr="00DE3FAD" w:rsidDel="00EE100B" w:rsidRDefault="008422F6" w:rsidP="00342168">
      <w:pPr>
        <w:rPr>
          <w:del w:id="411" w:author="Anders Stenlund" w:date="2024-01-20T15:23:00Z"/>
          <w:rFonts w:asciiTheme="minorBidi" w:hAnsiTheme="minorBidi" w:cstheme="minorBidi"/>
        </w:rPr>
      </w:pPr>
    </w:p>
    <w:p w14:paraId="36285A9B" w14:textId="77777777" w:rsidR="008422F6" w:rsidRPr="00DE3FAD" w:rsidDel="00EE100B" w:rsidRDefault="008422F6" w:rsidP="00342168">
      <w:pPr>
        <w:rPr>
          <w:del w:id="412" w:author="Anders Stenlund" w:date="2024-01-20T15:23:00Z"/>
          <w:rFonts w:asciiTheme="minorBidi" w:hAnsiTheme="minorBidi" w:cstheme="minorBidi"/>
        </w:rPr>
      </w:pPr>
      <w:del w:id="413" w:author="Anders Stenlund" w:date="2024-01-20T15:23:00Z">
        <w:r w:rsidRPr="00DE3FAD" w:rsidDel="00EE100B">
          <w:rPr>
            <w:rFonts w:asciiTheme="minorBidi" w:hAnsiTheme="minorBidi" w:cstheme="minorBidi"/>
          </w:rPr>
          <w:delText>Promotion and incentive schemes should be designed and implemented to take account of the interests of everyone involved and should not conflict with the duty of employees to their employer or their obligation to give honest advice to consumers.</w:delText>
        </w:r>
      </w:del>
    </w:p>
    <w:p w14:paraId="4528AACC" w14:textId="77777777" w:rsidR="008422F6" w:rsidRPr="00DE3FAD" w:rsidDel="00EE100B" w:rsidRDefault="008422F6" w:rsidP="00342168">
      <w:pPr>
        <w:rPr>
          <w:del w:id="414" w:author="Anders Stenlund" w:date="2024-01-20T15:23:00Z"/>
          <w:rFonts w:asciiTheme="minorBidi" w:hAnsiTheme="minorBidi" w:cstheme="minorBidi"/>
          <w:b/>
          <w:bCs/>
          <w:i/>
        </w:rPr>
      </w:pPr>
    </w:p>
    <w:p w14:paraId="442D40AE" w14:textId="77777777" w:rsidR="008422F6" w:rsidRPr="00DE3FAD" w:rsidDel="00EE100B" w:rsidRDefault="008422F6" w:rsidP="00342168">
      <w:pPr>
        <w:rPr>
          <w:del w:id="415" w:author="Anders Stenlund" w:date="2024-01-20T15:23:00Z"/>
          <w:rFonts w:asciiTheme="minorBidi" w:hAnsiTheme="minorBidi" w:cstheme="minorBidi"/>
          <w:b/>
          <w:i/>
        </w:rPr>
      </w:pPr>
      <w:del w:id="416" w:author="Anders Stenlund" w:date="2024-01-20T15:23:00Z">
        <w:r w:rsidRPr="00DE3FAD" w:rsidDel="00EE100B">
          <w:rPr>
            <w:rFonts w:asciiTheme="minorBidi" w:hAnsiTheme="minorBidi" w:cstheme="minorBidi"/>
            <w:b/>
            <w:i/>
          </w:rPr>
          <w:delText>Rights of intermediaries’ employees</w:delText>
        </w:r>
      </w:del>
    </w:p>
    <w:p w14:paraId="1717349F" w14:textId="77777777" w:rsidR="008422F6" w:rsidRPr="00DE3FAD" w:rsidDel="00EE100B" w:rsidRDefault="008422F6" w:rsidP="00342168">
      <w:pPr>
        <w:rPr>
          <w:del w:id="417" w:author="Anders Stenlund" w:date="2024-01-20T15:23:00Z"/>
          <w:rFonts w:asciiTheme="minorBidi" w:hAnsiTheme="minorBidi" w:cstheme="minorBidi"/>
        </w:rPr>
      </w:pPr>
      <w:del w:id="418" w:author="Anders Stenlund" w:date="2024-01-20T15:23:00Z">
        <w:r w:rsidRPr="00DE3FAD" w:rsidDel="00EE100B">
          <w:rPr>
            <w:rFonts w:asciiTheme="minorBidi" w:hAnsiTheme="minorBidi" w:cstheme="minorBidi"/>
          </w:rPr>
          <w:delText>The prior agreement of the intermediaries concerned  or their  responsible manager should always be sought if the proposed promotion involves:</w:delText>
        </w:r>
      </w:del>
    </w:p>
    <w:p w14:paraId="704A7054" w14:textId="77777777" w:rsidR="008422F6" w:rsidRPr="00DE3FAD" w:rsidDel="00EE100B" w:rsidRDefault="008422F6" w:rsidP="008422F6">
      <w:pPr>
        <w:numPr>
          <w:ilvl w:val="0"/>
          <w:numId w:val="11"/>
        </w:numPr>
        <w:spacing w:after="160" w:line="259" w:lineRule="auto"/>
        <w:rPr>
          <w:del w:id="419" w:author="Anders Stenlund" w:date="2024-01-20T15:23:00Z"/>
          <w:rFonts w:asciiTheme="minorBidi" w:hAnsiTheme="minorBidi" w:cstheme="minorBidi"/>
        </w:rPr>
      </w:pPr>
      <w:del w:id="420" w:author="Anders Stenlund" w:date="2024-01-20T15:23:00Z">
        <w:r w:rsidRPr="00DE3FAD" w:rsidDel="00EE100B">
          <w:rPr>
            <w:rFonts w:asciiTheme="minorBidi" w:hAnsiTheme="minorBidi" w:cstheme="minorBidi"/>
          </w:rPr>
          <w:delText>inviting the employees of the intermediary to assist in any promotional activity</w:delText>
        </w:r>
      </w:del>
    </w:p>
    <w:p w14:paraId="72C44C09" w14:textId="77777777" w:rsidR="008422F6" w:rsidRPr="00DE3FAD" w:rsidDel="00EE100B" w:rsidRDefault="008422F6" w:rsidP="008422F6">
      <w:pPr>
        <w:numPr>
          <w:ilvl w:val="0"/>
          <w:numId w:val="11"/>
        </w:numPr>
        <w:spacing w:after="160" w:line="259" w:lineRule="auto"/>
        <w:rPr>
          <w:del w:id="421" w:author="Anders Stenlund" w:date="2024-01-20T15:23:00Z"/>
          <w:rFonts w:asciiTheme="minorBidi" w:hAnsiTheme="minorBidi" w:cstheme="minorBidi"/>
        </w:rPr>
      </w:pPr>
      <w:del w:id="422" w:author="Anders Stenlund" w:date="2024-01-20T15:23:00Z">
        <w:r w:rsidRPr="00DE3FAD" w:rsidDel="00EE100B">
          <w:rPr>
            <w:rFonts w:asciiTheme="minorBidi" w:hAnsiTheme="minorBidi" w:cstheme="minorBidi"/>
          </w:rPr>
          <w:delText>offering any inducement or reward, financial or otherwise, to such employees for their assistance or for any sales achievements in connection with any sales promotion</w:delText>
        </w:r>
      </w:del>
    </w:p>
    <w:p w14:paraId="6FA5E97B" w14:textId="77777777" w:rsidR="008422F6" w:rsidRPr="00DE3FAD" w:rsidDel="00EE100B" w:rsidRDefault="008422F6" w:rsidP="00342168">
      <w:pPr>
        <w:rPr>
          <w:del w:id="423" w:author="Anders Stenlund" w:date="2024-01-20T15:23:00Z"/>
          <w:rFonts w:asciiTheme="minorBidi" w:hAnsiTheme="minorBidi" w:cstheme="minorBidi"/>
        </w:rPr>
      </w:pPr>
    </w:p>
    <w:p w14:paraId="4AFB0965" w14:textId="77777777" w:rsidR="008422F6" w:rsidRPr="00DE3FAD" w:rsidRDefault="008422F6" w:rsidP="00342168">
      <w:pPr>
        <w:rPr>
          <w:rFonts w:asciiTheme="minorBidi" w:hAnsiTheme="minorBidi" w:cstheme="minorBidi"/>
        </w:rPr>
      </w:pPr>
      <w:del w:id="424" w:author="Anders Stenlund" w:date="2024-01-20T15:23:00Z">
        <w:r w:rsidRPr="00DE3FAD" w:rsidDel="00EE100B">
          <w:rPr>
            <w:rFonts w:asciiTheme="minorBidi" w:hAnsiTheme="minorBidi" w:cstheme="minorBidi"/>
          </w:rPr>
          <w:delText>In the case of an offer addressed openly through public media, for which such prior permission cannot be obtained, it should be made clear that employees must obtain their employer's permission before participating</w:delText>
        </w:r>
      </w:del>
      <w:r w:rsidRPr="00DE3FAD">
        <w:rPr>
          <w:rFonts w:asciiTheme="minorBidi" w:hAnsiTheme="minorBidi" w:cstheme="minorBidi"/>
        </w:rPr>
        <w:t>.</w:t>
      </w:r>
    </w:p>
    <w:p w14:paraId="1BA44F52" w14:textId="77777777" w:rsidR="008422F6" w:rsidRPr="00DE3FAD" w:rsidRDefault="008422F6" w:rsidP="00342168">
      <w:pPr>
        <w:rPr>
          <w:rFonts w:asciiTheme="minorBidi" w:hAnsiTheme="minorBidi" w:cstheme="minorBidi"/>
          <w:b/>
          <w:bCs/>
          <w:i/>
        </w:rPr>
      </w:pPr>
    </w:p>
    <w:p w14:paraId="0983B849" w14:textId="77777777" w:rsidR="008422F6" w:rsidRDefault="008422F6" w:rsidP="00342168">
      <w:pPr>
        <w:rPr>
          <w:rFonts w:asciiTheme="minorBidi" w:hAnsiTheme="minorBidi" w:cstheme="minorBidi"/>
          <w:b/>
          <w:i/>
        </w:rPr>
      </w:pPr>
      <w:r w:rsidRPr="00DE3FAD">
        <w:rPr>
          <w:rFonts w:asciiTheme="minorBidi" w:hAnsiTheme="minorBidi" w:cstheme="minorBidi"/>
          <w:b/>
          <w:i/>
        </w:rPr>
        <w:t xml:space="preserve">Timely delivery of </w:t>
      </w:r>
      <w:ins w:id="425" w:author="Anders Stenlund" w:date="2024-01-20T15:25:00Z">
        <w:r w:rsidRPr="00DE3FAD">
          <w:rPr>
            <w:rFonts w:asciiTheme="minorBidi" w:hAnsiTheme="minorBidi" w:cstheme="minorBidi"/>
            <w:b/>
            <w:i/>
          </w:rPr>
          <w:t xml:space="preserve">products </w:t>
        </w:r>
      </w:ins>
      <w:del w:id="426" w:author="Anders Stenlund" w:date="2024-01-20T15:25:00Z">
        <w:r w:rsidRPr="00DE3FAD" w:rsidDel="00EE100B">
          <w:rPr>
            <w:rFonts w:asciiTheme="minorBidi" w:hAnsiTheme="minorBidi" w:cstheme="minorBidi"/>
            <w:b/>
            <w:i/>
          </w:rPr>
          <w:delText>goods</w:delText>
        </w:r>
      </w:del>
      <w:r w:rsidRPr="00DE3FAD">
        <w:rPr>
          <w:rFonts w:asciiTheme="minorBidi" w:hAnsiTheme="minorBidi" w:cstheme="minorBidi"/>
          <w:b/>
          <w:i/>
        </w:rPr>
        <w:t xml:space="preserve"> and materials to intermediaries</w:t>
      </w:r>
    </w:p>
    <w:p w14:paraId="0DBC6D40" w14:textId="77777777" w:rsidR="006744F9" w:rsidRPr="00DE3FAD" w:rsidRDefault="006744F9" w:rsidP="00342168">
      <w:pPr>
        <w:rPr>
          <w:ins w:id="427" w:author="Anders Stenlund" w:date="2024-01-20T15:25:00Z"/>
          <w:rFonts w:asciiTheme="minorBidi" w:hAnsiTheme="minorBidi" w:cstheme="minorBidi"/>
          <w:b/>
          <w:i/>
        </w:rPr>
      </w:pPr>
    </w:p>
    <w:p w14:paraId="1D41848A" w14:textId="77777777" w:rsidR="008422F6" w:rsidRPr="00DE3FAD" w:rsidRDefault="008422F6" w:rsidP="00967054">
      <w:pPr>
        <w:rPr>
          <w:ins w:id="428" w:author="Anders Stenlund" w:date="2024-01-20T15:25:00Z"/>
          <w:rFonts w:asciiTheme="minorBidi" w:hAnsiTheme="minorBidi" w:cstheme="minorBidi"/>
        </w:rPr>
      </w:pPr>
      <w:ins w:id="429" w:author="Anders Stenlund" w:date="2024-01-20T15:25:00Z">
        <w:r w:rsidRPr="00DE3FAD">
          <w:rPr>
            <w:rFonts w:asciiTheme="minorBidi" w:hAnsiTheme="minorBidi" w:cstheme="minorBidi"/>
          </w:rPr>
          <w:t xml:space="preserve">All products, including promotional items and other relevant material, should be delivered to intermediaries within a timeframe that aligns reasonably with any time restrictions placed on the promotional offer. </w:t>
        </w:r>
      </w:ins>
    </w:p>
    <w:p w14:paraId="75866890" w14:textId="77777777" w:rsidR="008422F6" w:rsidRPr="00DE3FAD" w:rsidRDefault="008422F6" w:rsidP="00342168">
      <w:pPr>
        <w:rPr>
          <w:rFonts w:asciiTheme="minorBidi" w:hAnsiTheme="minorBidi" w:cstheme="minorBidi"/>
          <w:bCs/>
          <w:iCs/>
        </w:rPr>
      </w:pPr>
    </w:p>
    <w:p w14:paraId="406652A0" w14:textId="77777777" w:rsidR="008422F6" w:rsidRPr="00DE3FAD" w:rsidDel="00967054" w:rsidRDefault="008422F6" w:rsidP="00342168">
      <w:pPr>
        <w:rPr>
          <w:del w:id="430" w:author="Anders Stenlund" w:date="2024-01-20T15:26:00Z"/>
          <w:rFonts w:asciiTheme="minorBidi" w:hAnsiTheme="minorBidi" w:cstheme="minorBidi"/>
        </w:rPr>
      </w:pPr>
      <w:del w:id="431" w:author="Anders Stenlund" w:date="2024-01-20T15:26:00Z">
        <w:r w:rsidRPr="00DE3FAD" w:rsidDel="00967054">
          <w:rPr>
            <w:rFonts w:asciiTheme="minorBidi" w:hAnsiTheme="minorBidi" w:cstheme="minorBidi"/>
          </w:rPr>
          <w:delText>All goods, including promotional items and other relevant material, should be delivered to the intermediary within a period which is reasonable in terms of any time limitation on the promotional offer.</w:delText>
        </w:r>
      </w:del>
    </w:p>
    <w:p w14:paraId="307C96C6" w14:textId="77777777" w:rsidR="008422F6" w:rsidRPr="00DE3FAD" w:rsidRDefault="008422F6" w:rsidP="00342168">
      <w:pPr>
        <w:rPr>
          <w:rFonts w:asciiTheme="minorBidi" w:hAnsiTheme="minorBidi" w:cstheme="minorBidi"/>
          <w:b/>
          <w:bCs/>
          <w:i/>
        </w:rPr>
      </w:pPr>
    </w:p>
    <w:p w14:paraId="36B0EAD2" w14:textId="77777777" w:rsidR="008422F6" w:rsidRPr="00DE3FAD" w:rsidDel="00967054" w:rsidRDefault="008422F6" w:rsidP="00342168">
      <w:pPr>
        <w:rPr>
          <w:del w:id="432" w:author="Anders Stenlund" w:date="2024-01-20T15:26:00Z"/>
          <w:rFonts w:asciiTheme="minorBidi" w:hAnsiTheme="minorBidi" w:cstheme="minorBidi"/>
          <w:b/>
          <w:i/>
        </w:rPr>
      </w:pPr>
      <w:del w:id="433" w:author="Anders Stenlund" w:date="2024-01-20T15:26:00Z">
        <w:r w:rsidRPr="00DE3FAD" w:rsidDel="00967054">
          <w:rPr>
            <w:rFonts w:asciiTheme="minorBidi" w:hAnsiTheme="minorBidi" w:cstheme="minorBidi"/>
            <w:b/>
            <w:i/>
          </w:rPr>
          <w:delText>Contractual relationships between intermediaries and consumers</w:delText>
        </w:r>
      </w:del>
    </w:p>
    <w:p w14:paraId="3C2D394E" w14:textId="77777777" w:rsidR="008422F6" w:rsidRPr="00DE3FAD" w:rsidDel="00967054" w:rsidRDefault="008422F6" w:rsidP="00342168">
      <w:pPr>
        <w:rPr>
          <w:del w:id="434" w:author="Anders Stenlund" w:date="2024-01-20T15:26:00Z"/>
          <w:rFonts w:asciiTheme="minorBidi" w:hAnsiTheme="minorBidi" w:cstheme="minorBidi"/>
        </w:rPr>
      </w:pPr>
      <w:del w:id="435" w:author="Anders Stenlund" w:date="2024-01-20T15:26:00Z">
        <w:r w:rsidRPr="00DE3FAD" w:rsidDel="00967054">
          <w:rPr>
            <w:rFonts w:asciiTheme="minorBidi" w:hAnsiTheme="minorBidi" w:cstheme="minorBidi"/>
          </w:rPr>
          <w:delText>Sales promotions involving active co-operation by the intermediaries  or their employees should be so devised as not to prejudice any contractual relationship which may exist between the intermediary and the consumers.</w:delText>
        </w:r>
      </w:del>
    </w:p>
    <w:p w14:paraId="2DFC35F6" w14:textId="77777777" w:rsidR="008422F6" w:rsidRPr="00DE3FAD" w:rsidRDefault="008422F6" w:rsidP="00342168">
      <w:pPr>
        <w:rPr>
          <w:rFonts w:asciiTheme="minorBidi" w:hAnsiTheme="minorBidi" w:cstheme="minorBidi"/>
          <w:b/>
          <w:bCs/>
        </w:rPr>
      </w:pPr>
      <w:bookmarkStart w:id="436" w:name="_Toc133218554"/>
    </w:p>
    <w:p w14:paraId="33447FA8" w14:textId="77777777" w:rsidR="008422F6" w:rsidRDefault="008422F6" w:rsidP="00342168">
      <w:pPr>
        <w:rPr>
          <w:rFonts w:asciiTheme="minorBidi" w:hAnsiTheme="minorBidi" w:cstheme="minorBidi"/>
          <w:b/>
        </w:rPr>
      </w:pPr>
      <w:r w:rsidRPr="00DE3FAD">
        <w:rPr>
          <w:rFonts w:asciiTheme="minorBidi" w:hAnsiTheme="minorBidi" w:cstheme="minorBidi"/>
          <w:b/>
        </w:rPr>
        <w:t>Article A9 – Particular obligations of intermediaries</w:t>
      </w:r>
      <w:bookmarkEnd w:id="436"/>
    </w:p>
    <w:p w14:paraId="4C98E799" w14:textId="77777777" w:rsidR="006744F9" w:rsidRPr="00DE3FAD" w:rsidRDefault="006744F9" w:rsidP="00342168">
      <w:pPr>
        <w:rPr>
          <w:rFonts w:asciiTheme="minorBidi" w:hAnsiTheme="minorBidi" w:cstheme="minorBidi"/>
          <w:b/>
        </w:rPr>
      </w:pPr>
    </w:p>
    <w:p w14:paraId="65E21689" w14:textId="77777777" w:rsidR="008422F6" w:rsidRPr="00DE3FAD" w:rsidRDefault="008422F6" w:rsidP="00342168">
      <w:pPr>
        <w:rPr>
          <w:ins w:id="437" w:author="Anders Stenlund" w:date="2024-01-20T15:31:00Z"/>
          <w:rFonts w:asciiTheme="minorBidi" w:hAnsiTheme="minorBidi" w:cstheme="minorBidi"/>
          <w:b/>
          <w:i/>
        </w:rPr>
      </w:pPr>
      <w:r w:rsidRPr="00DE3FAD">
        <w:rPr>
          <w:rFonts w:asciiTheme="minorBidi" w:hAnsiTheme="minorBidi" w:cstheme="minorBidi"/>
          <w:b/>
          <w:i/>
        </w:rPr>
        <w:t>Honesty</w:t>
      </w:r>
    </w:p>
    <w:p w14:paraId="2D87830D" w14:textId="77777777" w:rsidR="008422F6" w:rsidRPr="00DE3FAD" w:rsidRDefault="008422F6" w:rsidP="00342168">
      <w:pPr>
        <w:rPr>
          <w:rFonts w:asciiTheme="minorBidi" w:hAnsiTheme="minorBidi" w:cstheme="minorBidi"/>
          <w:bCs/>
          <w:iCs/>
        </w:rPr>
      </w:pPr>
      <w:ins w:id="438" w:author="Anders Stenlund" w:date="2024-01-20T15:31:00Z">
        <w:r w:rsidRPr="00DE3FAD">
          <w:rPr>
            <w:rFonts w:asciiTheme="minorBidi" w:hAnsiTheme="minorBidi" w:cstheme="minorBidi"/>
          </w:rPr>
          <w:t>Sales promotions which have been accepted by the intermediaries should be fairly and honestly managed, and properly administered by them and their employees</w:t>
        </w:r>
      </w:ins>
    </w:p>
    <w:p w14:paraId="42BB582C" w14:textId="77777777" w:rsidR="008422F6" w:rsidRPr="00DE3FAD" w:rsidDel="00927FAD" w:rsidRDefault="008422F6" w:rsidP="00342168">
      <w:pPr>
        <w:rPr>
          <w:del w:id="439" w:author="Anders Stenlund" w:date="2024-01-20T15:36:00Z"/>
          <w:rFonts w:asciiTheme="minorBidi" w:hAnsiTheme="minorBidi" w:cstheme="minorBidi"/>
        </w:rPr>
      </w:pPr>
      <w:del w:id="440" w:author="Anders Stenlund" w:date="2024-01-20T15:32:00Z">
        <w:r w:rsidRPr="00DE3FAD" w:rsidDel="00967054">
          <w:rPr>
            <w:rFonts w:asciiTheme="minorBidi" w:hAnsiTheme="minorBidi" w:cstheme="minorBidi"/>
          </w:rPr>
          <w:delText>Sales promotions which have been accepted by the intermediaries  should be fairly and honestly handled, and properly administered by them  and their  employees</w:delText>
        </w:r>
      </w:del>
      <w:r w:rsidRPr="00DE3FAD">
        <w:rPr>
          <w:rFonts w:asciiTheme="minorBidi" w:hAnsiTheme="minorBidi" w:cstheme="minorBidi"/>
        </w:rPr>
        <w:t>.</w:t>
      </w:r>
    </w:p>
    <w:p w14:paraId="283270A5" w14:textId="77777777" w:rsidR="008422F6" w:rsidRPr="00DE3FAD" w:rsidDel="00967054" w:rsidRDefault="008422F6" w:rsidP="00342168">
      <w:pPr>
        <w:rPr>
          <w:del w:id="441" w:author="Anders Stenlund" w:date="2024-01-20T15:32:00Z"/>
          <w:rFonts w:asciiTheme="minorBidi" w:hAnsiTheme="minorBidi" w:cstheme="minorBidi"/>
          <w:b/>
          <w:bCs/>
          <w:i/>
        </w:rPr>
      </w:pPr>
    </w:p>
    <w:p w14:paraId="3218298F" w14:textId="77777777" w:rsidR="008422F6" w:rsidRPr="00DE3FAD" w:rsidRDefault="008422F6" w:rsidP="00342168">
      <w:pPr>
        <w:rPr>
          <w:ins w:id="442" w:author="Anders Stenlund" w:date="2024-01-20T15:35:00Z"/>
          <w:rFonts w:asciiTheme="minorBidi" w:hAnsiTheme="minorBidi" w:cstheme="minorBidi"/>
          <w:b/>
          <w:i/>
        </w:rPr>
      </w:pPr>
      <w:r w:rsidRPr="00DE3FAD">
        <w:rPr>
          <w:rFonts w:asciiTheme="minorBidi" w:hAnsiTheme="minorBidi" w:cstheme="minorBidi"/>
          <w:b/>
          <w:i/>
        </w:rPr>
        <w:t>Misrepresentation</w:t>
      </w:r>
    </w:p>
    <w:p w14:paraId="63FF0E97" w14:textId="77777777" w:rsidR="008422F6" w:rsidRPr="00DE3FAD" w:rsidRDefault="008422F6" w:rsidP="00927FAD">
      <w:pPr>
        <w:rPr>
          <w:ins w:id="443" w:author="Anders Stenlund" w:date="2024-01-20T15:36:00Z"/>
          <w:rFonts w:asciiTheme="minorBidi" w:hAnsiTheme="minorBidi" w:cstheme="minorBidi"/>
        </w:rPr>
      </w:pPr>
      <w:ins w:id="444" w:author="Anders Stenlund" w:date="2024-01-20T15:36:00Z">
        <w:r w:rsidRPr="00DE3FAD">
          <w:rPr>
            <w:rFonts w:asciiTheme="minorBidi" w:hAnsiTheme="minorBidi" w:cstheme="minorBidi"/>
          </w:rPr>
          <w:t>Sales promotions that place any specific responsibilities on the intermediaries should be managed by them in a way that avoids any potential misrepresentation of the offer’s terms, value, eligibility, limitations or availability.</w:t>
        </w:r>
      </w:ins>
    </w:p>
    <w:p w14:paraId="39DC5E03" w14:textId="77777777" w:rsidR="00307869" w:rsidRDefault="00307869" w:rsidP="00927FAD">
      <w:pPr>
        <w:rPr>
          <w:rFonts w:asciiTheme="minorBidi" w:hAnsiTheme="minorBidi" w:cstheme="minorBidi"/>
        </w:rPr>
      </w:pPr>
    </w:p>
    <w:p w14:paraId="4ADFA72C" w14:textId="61D16A00" w:rsidR="008422F6" w:rsidRPr="00DE3FAD" w:rsidRDefault="008422F6" w:rsidP="00927FAD">
      <w:pPr>
        <w:rPr>
          <w:ins w:id="445" w:author="Anders Stenlund" w:date="2024-01-20T15:36:00Z"/>
          <w:rFonts w:asciiTheme="minorBidi" w:hAnsiTheme="minorBidi" w:cstheme="minorBidi"/>
        </w:rPr>
      </w:pPr>
      <w:ins w:id="446" w:author="Anders Stenlund" w:date="2024-01-20T15:36:00Z">
        <w:r w:rsidRPr="00DE3FAD">
          <w:rPr>
            <w:rFonts w:asciiTheme="minorBidi" w:hAnsiTheme="minorBidi" w:cstheme="minorBidi"/>
          </w:rPr>
          <w:t>Intermediaries should specifically adhere to the plan and conditions as outlined by the promoter. No changes to the agreed arrangements, such as modifying the time-limit, should be made by the intermediary without the prior agreement of the promoter.</w:t>
        </w:r>
      </w:ins>
    </w:p>
    <w:p w14:paraId="011D278B" w14:textId="77777777" w:rsidR="008422F6" w:rsidRPr="00DE3FAD" w:rsidRDefault="008422F6" w:rsidP="00342168">
      <w:pPr>
        <w:rPr>
          <w:rFonts w:asciiTheme="minorBidi" w:hAnsiTheme="minorBidi" w:cstheme="minorBidi"/>
          <w:bCs/>
          <w:iCs/>
        </w:rPr>
      </w:pPr>
    </w:p>
    <w:p w14:paraId="5682A9D4" w14:textId="77777777" w:rsidR="008422F6" w:rsidRPr="00DE3FAD" w:rsidDel="00927FAD" w:rsidRDefault="008422F6" w:rsidP="00342168">
      <w:pPr>
        <w:rPr>
          <w:del w:id="447" w:author="Anders Stenlund" w:date="2024-01-20T15:36:00Z"/>
          <w:rFonts w:asciiTheme="minorBidi" w:hAnsiTheme="minorBidi" w:cstheme="minorBidi"/>
        </w:rPr>
      </w:pPr>
      <w:del w:id="448" w:author="Anders Stenlund" w:date="2024-01-20T15:36:00Z">
        <w:r w:rsidRPr="00DE3FAD" w:rsidDel="00927FAD">
          <w:rPr>
            <w:rFonts w:asciiTheme="minorBidi" w:hAnsiTheme="minorBidi" w:cstheme="minorBidi"/>
          </w:rPr>
          <w:delText>Sales promotions involving any specific responsibility on the part of the intermediaries should be so handled by them  that no misinterpretation is likely to arise as to the terms, value, eligibility, limitations or availability of the offer.</w:delText>
        </w:r>
      </w:del>
    </w:p>
    <w:p w14:paraId="6DBA1BE8" w14:textId="77777777" w:rsidR="008422F6" w:rsidRPr="00DE3FAD" w:rsidDel="00927FAD" w:rsidRDefault="008422F6" w:rsidP="00342168">
      <w:pPr>
        <w:rPr>
          <w:del w:id="449" w:author="Anders Stenlund" w:date="2024-01-20T15:36:00Z"/>
          <w:rFonts w:asciiTheme="minorBidi" w:hAnsiTheme="minorBidi" w:cstheme="minorBidi"/>
        </w:rPr>
      </w:pPr>
    </w:p>
    <w:p w14:paraId="17CD7C2F" w14:textId="77777777" w:rsidR="008422F6" w:rsidRPr="00DE3FAD" w:rsidDel="00927FAD" w:rsidRDefault="008422F6" w:rsidP="00342168">
      <w:pPr>
        <w:rPr>
          <w:del w:id="450" w:author="Anders Stenlund" w:date="2024-01-20T15:36:00Z"/>
          <w:rFonts w:asciiTheme="minorBidi" w:hAnsiTheme="minorBidi" w:cstheme="minorBidi"/>
        </w:rPr>
      </w:pPr>
      <w:del w:id="451" w:author="Anders Stenlund" w:date="2024-01-20T15:36:00Z">
        <w:r w:rsidRPr="00DE3FAD" w:rsidDel="00927FAD">
          <w:rPr>
            <w:rFonts w:asciiTheme="minorBidi" w:hAnsiTheme="minorBidi" w:cstheme="minorBidi"/>
          </w:rPr>
          <w:delText>In particular,  intermediaries should adhere to the plan and conditions of the promotion as laid down by the promoter. No changes to the agreed arrangements, e.g. alteration of the time-limit, should be made by the intermediary without the prior agreement of the promoter.</w:delText>
        </w:r>
      </w:del>
    </w:p>
    <w:p w14:paraId="4121D5F0" w14:textId="77777777" w:rsidR="008422F6" w:rsidRPr="00DE3FAD" w:rsidRDefault="008422F6" w:rsidP="00342168">
      <w:pPr>
        <w:rPr>
          <w:rFonts w:asciiTheme="minorBidi" w:hAnsiTheme="minorBidi" w:cstheme="minorBidi"/>
          <w:b/>
          <w:bCs/>
        </w:rPr>
      </w:pPr>
      <w:bookmarkStart w:id="452" w:name="_Toc133218555"/>
    </w:p>
    <w:p w14:paraId="4A19413D" w14:textId="77777777" w:rsidR="008422F6" w:rsidRDefault="008422F6" w:rsidP="00342168">
      <w:pPr>
        <w:rPr>
          <w:rFonts w:asciiTheme="minorBidi" w:hAnsiTheme="minorBidi" w:cstheme="minorBidi"/>
          <w:b/>
        </w:rPr>
      </w:pPr>
      <w:r w:rsidRPr="00DE3FAD">
        <w:rPr>
          <w:rFonts w:asciiTheme="minorBidi" w:hAnsiTheme="minorBidi" w:cstheme="minorBidi"/>
          <w:b/>
        </w:rPr>
        <w:t>Article A10 – Responsibility</w:t>
      </w:r>
      <w:bookmarkEnd w:id="452"/>
    </w:p>
    <w:p w14:paraId="59E76392" w14:textId="77777777" w:rsidR="00D11658" w:rsidRPr="00DE3FAD" w:rsidRDefault="00D11658" w:rsidP="00342168">
      <w:pPr>
        <w:rPr>
          <w:rFonts w:asciiTheme="minorBidi" w:hAnsiTheme="minorBidi" w:cstheme="minorBidi"/>
          <w:b/>
        </w:rPr>
      </w:pPr>
    </w:p>
    <w:p w14:paraId="45E88DF6" w14:textId="77777777" w:rsidR="008422F6" w:rsidRPr="00DE3FAD" w:rsidRDefault="008422F6" w:rsidP="00342168">
      <w:pPr>
        <w:rPr>
          <w:rFonts w:asciiTheme="minorBidi" w:hAnsiTheme="minorBidi" w:cstheme="minorBidi"/>
        </w:rPr>
      </w:pPr>
      <w:ins w:id="453" w:author="Anders Stenlund" w:date="2024-01-22T10:54:00Z">
        <w:r w:rsidRPr="00DE3FAD">
          <w:rPr>
            <w:rFonts w:asciiTheme="minorBidi" w:hAnsiTheme="minorBidi" w:cstheme="minorBidi"/>
          </w:rPr>
          <w:t>P</w:t>
        </w:r>
      </w:ins>
      <w:ins w:id="454" w:author="Anders Stenlund" w:date="2024-01-20T15:37:00Z">
        <w:r w:rsidRPr="00DE3FAD">
          <w:rPr>
            <w:rFonts w:asciiTheme="minorBidi" w:hAnsiTheme="minorBidi" w:cstheme="minorBidi"/>
          </w:rPr>
          <w:t>romotor</w:t>
        </w:r>
      </w:ins>
      <w:ins w:id="455" w:author="Anders Stenlund" w:date="2024-01-22T10:55:00Z">
        <w:r w:rsidRPr="00DE3FAD">
          <w:rPr>
            <w:rFonts w:asciiTheme="minorBidi" w:hAnsiTheme="minorBidi" w:cstheme="minorBidi"/>
          </w:rPr>
          <w:t>s</w:t>
        </w:r>
      </w:ins>
      <w:ins w:id="456" w:author="Anders Stenlund" w:date="2024-01-20T15:37:00Z">
        <w:r w:rsidRPr="00DE3FAD">
          <w:rPr>
            <w:rFonts w:asciiTheme="minorBidi" w:hAnsiTheme="minorBidi" w:cstheme="minorBidi"/>
          </w:rPr>
          <w:t xml:space="preserve"> bear </w:t>
        </w:r>
      </w:ins>
      <w:ins w:id="457" w:author="Anders Stenlund" w:date="2024-01-20T15:38:00Z">
        <w:r w:rsidRPr="00DE3FAD">
          <w:rPr>
            <w:rFonts w:asciiTheme="minorBidi" w:hAnsiTheme="minorBidi" w:cstheme="minorBidi"/>
          </w:rPr>
          <w:t xml:space="preserve">the primary responsibility </w:t>
        </w:r>
      </w:ins>
      <w:del w:id="458" w:author="Anders Stenlund" w:date="2024-01-20T15:38:00Z">
        <w:r w:rsidRPr="00DE3FAD" w:rsidDel="00927FAD">
          <w:rPr>
            <w:rFonts w:asciiTheme="minorBidi" w:hAnsiTheme="minorBidi" w:cstheme="minorBidi"/>
          </w:rPr>
          <w:delText>The onus</w:delText>
        </w:r>
      </w:del>
      <w:r w:rsidRPr="00DE3FAD">
        <w:rPr>
          <w:rFonts w:asciiTheme="minorBidi" w:hAnsiTheme="minorBidi" w:cstheme="minorBidi"/>
        </w:rPr>
        <w:t xml:space="preserve"> for observing the Code</w:t>
      </w:r>
      <w:ins w:id="459" w:author="Anders Stenlund" w:date="2024-01-20T15:39:00Z">
        <w:r w:rsidRPr="00DE3FAD">
          <w:rPr>
            <w:rFonts w:asciiTheme="minorBidi" w:hAnsiTheme="minorBidi" w:cstheme="minorBidi"/>
          </w:rPr>
          <w:t xml:space="preserve">, assuming </w:t>
        </w:r>
      </w:ins>
      <w:r w:rsidRPr="00DE3FAD">
        <w:rPr>
          <w:rFonts w:asciiTheme="minorBidi" w:hAnsiTheme="minorBidi" w:cstheme="minorBidi"/>
        </w:rPr>
        <w:t xml:space="preserve"> </w:t>
      </w:r>
      <w:del w:id="460" w:author="Anders Stenlund" w:date="2024-01-20T15:39:00Z">
        <w:r w:rsidRPr="00DE3FAD" w:rsidDel="00927FAD">
          <w:rPr>
            <w:rFonts w:asciiTheme="minorBidi" w:hAnsiTheme="minorBidi" w:cstheme="minorBidi"/>
          </w:rPr>
          <w:delText>falls on the promoter, who has</w:delText>
        </w:r>
      </w:del>
      <w:r w:rsidRPr="00DE3FAD">
        <w:rPr>
          <w:rFonts w:asciiTheme="minorBidi" w:hAnsiTheme="minorBidi" w:cstheme="minorBidi"/>
        </w:rPr>
        <w:t xml:space="preserve"> the ultimate responsibility for all aspects of </w:t>
      </w:r>
      <w:ins w:id="461" w:author="Anders Stenlund" w:date="2024-01-22T10:55:00Z">
        <w:r w:rsidRPr="00DE3FAD">
          <w:rPr>
            <w:rFonts w:asciiTheme="minorBidi" w:hAnsiTheme="minorBidi" w:cstheme="minorBidi"/>
          </w:rPr>
          <w:t xml:space="preserve">their </w:t>
        </w:r>
      </w:ins>
      <w:r w:rsidRPr="00DE3FAD">
        <w:rPr>
          <w:rFonts w:asciiTheme="minorBidi" w:hAnsiTheme="minorBidi" w:cstheme="minorBidi"/>
        </w:rPr>
        <w:t>sales promotions,</w:t>
      </w:r>
      <w:ins w:id="462" w:author="Anders Stenlund" w:date="2024-01-22T10:56:00Z">
        <w:r w:rsidRPr="00DE3FAD">
          <w:rPr>
            <w:rFonts w:asciiTheme="minorBidi" w:hAnsiTheme="minorBidi" w:cstheme="minorBidi"/>
          </w:rPr>
          <w:t xml:space="preserve"> of</w:t>
        </w:r>
      </w:ins>
      <w:r w:rsidRPr="00DE3FAD">
        <w:rPr>
          <w:rFonts w:asciiTheme="minorBidi" w:hAnsiTheme="minorBidi" w:cstheme="minorBidi"/>
        </w:rPr>
        <w:t xml:space="preserve"> whatever </w:t>
      </w:r>
      <w:del w:id="463" w:author="Anders Stenlund" w:date="2024-01-22T10:55:00Z">
        <w:r w:rsidRPr="00DE3FAD" w:rsidDel="008A4215">
          <w:rPr>
            <w:rFonts w:asciiTheme="minorBidi" w:hAnsiTheme="minorBidi" w:cstheme="minorBidi"/>
          </w:rPr>
          <w:delText>their</w:delText>
        </w:r>
      </w:del>
      <w:r w:rsidRPr="00DE3FAD">
        <w:rPr>
          <w:rFonts w:asciiTheme="minorBidi" w:hAnsiTheme="minorBidi" w:cstheme="minorBidi"/>
        </w:rPr>
        <w:t xml:space="preserve"> kind, delivery or content.</w:t>
      </w:r>
    </w:p>
    <w:p w14:paraId="059AF72E" w14:textId="77777777" w:rsidR="008422F6" w:rsidRPr="00DE3FAD" w:rsidDel="0069663C" w:rsidRDefault="008422F6" w:rsidP="00342168">
      <w:pPr>
        <w:rPr>
          <w:del w:id="464" w:author="Anders Stenlund" w:date="2024-01-09T15:22:00Z"/>
          <w:rFonts w:asciiTheme="minorBidi" w:hAnsiTheme="minorBidi" w:cstheme="minorBidi"/>
        </w:rPr>
      </w:pPr>
    </w:p>
    <w:p w14:paraId="642578D2" w14:textId="77777777" w:rsidR="009E5207" w:rsidRDefault="008422F6" w:rsidP="00342168">
      <w:pPr>
        <w:rPr>
          <w:rFonts w:asciiTheme="minorBidi" w:hAnsiTheme="minorBidi" w:cstheme="minorBidi"/>
        </w:rPr>
      </w:pPr>
      <w:ins w:id="465" w:author="Anders Stenlund" w:date="2024-01-09T15:22:00Z">
        <w:r w:rsidRPr="00DE3FAD">
          <w:rPr>
            <w:rFonts w:asciiTheme="minorBidi" w:hAnsiTheme="minorBidi" w:cstheme="minorBidi"/>
          </w:rPr>
          <w:t>A</w:t>
        </w:r>
      </w:ins>
      <w:del w:id="466" w:author="Anders Stenlund" w:date="2024-01-09T15:22:00Z">
        <w:r w:rsidRPr="00DE3FAD" w:rsidDel="0069663C">
          <w:rPr>
            <w:rFonts w:asciiTheme="minorBidi" w:hAnsiTheme="minorBidi" w:cstheme="minorBidi"/>
          </w:rPr>
          <w:delText>A</w:delText>
        </w:r>
      </w:del>
      <w:r w:rsidRPr="00DE3FAD">
        <w:rPr>
          <w:rFonts w:asciiTheme="minorBidi" w:hAnsiTheme="minorBidi" w:cstheme="minorBidi"/>
        </w:rPr>
        <w:t xml:space="preserve">nyone taking part in the planning, creation, implementation or execution of any sales promotion has a degree of responsibility, as defined in </w:t>
      </w:r>
      <w:ins w:id="467" w:author="Anders Stenlund" w:date="2024-01-20T15:41:00Z">
        <w:r w:rsidRPr="00DE3FAD">
          <w:rPr>
            <w:rFonts w:asciiTheme="minorBidi" w:hAnsiTheme="minorBidi" w:cstheme="minorBidi"/>
          </w:rPr>
          <w:t xml:space="preserve">Article 24 </w:t>
        </w:r>
      </w:ins>
      <w:del w:id="468" w:author="Anders Stenlund" w:date="2024-01-20T15:41:00Z">
        <w:r w:rsidRPr="00DE3FAD" w:rsidDel="00927FAD">
          <w:rPr>
            <w:rFonts w:asciiTheme="minorBidi" w:hAnsiTheme="minorBidi" w:cstheme="minorBidi"/>
          </w:rPr>
          <w:delText xml:space="preserve">article 00 </w:delText>
        </w:r>
      </w:del>
      <w:r w:rsidRPr="00DE3FAD">
        <w:rPr>
          <w:rFonts w:asciiTheme="minorBidi" w:hAnsiTheme="minorBidi" w:cstheme="minorBidi"/>
        </w:rPr>
        <w:t xml:space="preserve"> of the General </w:t>
      </w:r>
    </w:p>
    <w:p w14:paraId="250946E7" w14:textId="0C98F393" w:rsidR="008422F6" w:rsidRPr="00DE3FAD" w:rsidDel="00927FAD" w:rsidRDefault="008422F6" w:rsidP="00342168">
      <w:pPr>
        <w:rPr>
          <w:del w:id="469" w:author="Anders Stenlund" w:date="2024-01-20T15:36:00Z"/>
          <w:rFonts w:asciiTheme="minorBidi" w:hAnsiTheme="minorBidi" w:cstheme="minorBidi"/>
        </w:rPr>
      </w:pPr>
      <w:proofErr w:type="spellStart"/>
      <w:r w:rsidRPr="00DE3FAD">
        <w:rPr>
          <w:rFonts w:asciiTheme="minorBidi" w:hAnsiTheme="minorBidi" w:cstheme="minorBidi"/>
        </w:rPr>
        <w:t>Provisions</w:t>
      </w:r>
      <w:ins w:id="470" w:author="Anders Stenlund" w:date="2024-01-20T15:42:00Z">
        <w:r w:rsidRPr="00DE3FAD">
          <w:rPr>
            <w:rFonts w:asciiTheme="minorBidi" w:hAnsiTheme="minorBidi" w:cstheme="minorBidi"/>
          </w:rPr>
          <w:t>.</w:t>
        </w:r>
      </w:ins>
      <w:del w:id="471" w:author="Anders Stenlund" w:date="2024-01-20T15:42:00Z">
        <w:r w:rsidRPr="00DE3FAD" w:rsidDel="00927FAD">
          <w:rPr>
            <w:rFonts w:asciiTheme="minorBidi" w:hAnsiTheme="minorBidi" w:cstheme="minorBidi"/>
          </w:rPr>
          <w:delText>,</w:delText>
        </w:r>
      </w:del>
      <w:ins w:id="472" w:author="Anders Stenlund" w:date="2024-01-20T15:42:00Z">
        <w:r w:rsidRPr="00DE3FAD">
          <w:rPr>
            <w:rFonts w:asciiTheme="minorBidi" w:hAnsiTheme="minorBidi" w:cstheme="minorBidi"/>
          </w:rPr>
          <w:t>This</w:t>
        </w:r>
        <w:proofErr w:type="spellEnd"/>
        <w:r w:rsidRPr="00DE3FAD">
          <w:rPr>
            <w:rFonts w:asciiTheme="minorBidi" w:hAnsiTheme="minorBidi" w:cstheme="minorBidi"/>
          </w:rPr>
          <w:t xml:space="preserve"> responsibility includes ensuring Code compliance </w:t>
        </w:r>
      </w:ins>
      <w:r w:rsidRPr="00DE3FAD">
        <w:rPr>
          <w:rFonts w:asciiTheme="minorBidi" w:hAnsiTheme="minorBidi" w:cstheme="minorBidi"/>
        </w:rPr>
        <w:t xml:space="preserve"> </w:t>
      </w:r>
      <w:del w:id="473" w:author="Anders Stenlund" w:date="2024-01-20T15:43:00Z">
        <w:r w:rsidRPr="00DE3FAD" w:rsidDel="00927FAD">
          <w:rPr>
            <w:rFonts w:asciiTheme="minorBidi" w:hAnsiTheme="minorBidi" w:cstheme="minorBidi"/>
          </w:rPr>
          <w:delText>for ensuring the observance of the Code</w:delText>
        </w:r>
      </w:del>
      <w:r w:rsidRPr="00DE3FAD">
        <w:rPr>
          <w:rFonts w:asciiTheme="minorBidi" w:hAnsiTheme="minorBidi" w:cstheme="minorBidi"/>
        </w:rPr>
        <w:t xml:space="preserve"> towards intermediaries, consumers, and </w:t>
      </w:r>
      <w:ins w:id="474" w:author="Anders Stenlund" w:date="2024-01-20T15:43:00Z">
        <w:r w:rsidRPr="00DE3FAD">
          <w:rPr>
            <w:rFonts w:asciiTheme="minorBidi" w:hAnsiTheme="minorBidi" w:cstheme="minorBidi"/>
          </w:rPr>
          <w:t xml:space="preserve">any </w:t>
        </w:r>
      </w:ins>
      <w:r w:rsidRPr="00DE3FAD">
        <w:rPr>
          <w:rFonts w:asciiTheme="minorBidi" w:hAnsiTheme="minorBidi" w:cstheme="minorBidi"/>
        </w:rPr>
        <w:t xml:space="preserve">other parties affected or likely to be affected by the </w:t>
      </w:r>
      <w:ins w:id="475" w:author="Anders Stenlund" w:date="2024-01-20T15:43:00Z">
        <w:r w:rsidRPr="00DE3FAD">
          <w:rPr>
            <w:rFonts w:asciiTheme="minorBidi" w:hAnsiTheme="minorBidi" w:cstheme="minorBidi"/>
          </w:rPr>
          <w:t xml:space="preserve">promotion. </w:t>
        </w:r>
      </w:ins>
      <w:del w:id="476" w:author="Anders Stenlund" w:date="2024-01-20T15:43:00Z">
        <w:r w:rsidRPr="00DE3FAD" w:rsidDel="00927FAD">
          <w:rPr>
            <w:rFonts w:asciiTheme="minorBidi" w:hAnsiTheme="minorBidi" w:cstheme="minorBidi"/>
          </w:rPr>
          <w:delText>promot</w:delText>
        </w:r>
      </w:del>
      <w:del w:id="477" w:author="Anders Stenlund" w:date="2024-01-20T15:40:00Z">
        <w:r w:rsidRPr="00DE3FAD" w:rsidDel="00927FAD">
          <w:rPr>
            <w:rFonts w:asciiTheme="minorBidi" w:hAnsiTheme="minorBidi" w:cstheme="minorBidi"/>
          </w:rPr>
          <w:delText>ion</w:delText>
        </w:r>
      </w:del>
      <w:del w:id="478" w:author="Anders Stenlund" w:date="2024-01-20T15:36:00Z">
        <w:r w:rsidRPr="00DE3FAD" w:rsidDel="00927FAD">
          <w:rPr>
            <w:rFonts w:asciiTheme="minorBidi" w:hAnsiTheme="minorBidi" w:cstheme="minorBidi"/>
          </w:rPr>
          <w:delText>.</w:delText>
        </w:r>
      </w:del>
    </w:p>
    <w:p w14:paraId="6FF1BF51" w14:textId="77777777" w:rsidR="008422F6" w:rsidRPr="00DE3FAD" w:rsidDel="00927FAD" w:rsidRDefault="008422F6" w:rsidP="00927FAD">
      <w:pPr>
        <w:rPr>
          <w:del w:id="479" w:author="Anders Stenlund" w:date="2024-01-20T15:36:00Z"/>
          <w:rFonts w:asciiTheme="minorBidi" w:hAnsiTheme="minorBidi" w:cstheme="minorBidi"/>
        </w:rPr>
      </w:pPr>
    </w:p>
    <w:p w14:paraId="2845777F" w14:textId="77777777" w:rsidR="008422F6" w:rsidRPr="00DE3FAD" w:rsidRDefault="008422F6">
      <w:pPr>
        <w:rPr>
          <w:rFonts w:asciiTheme="minorBidi" w:hAnsiTheme="minorBidi" w:cstheme="minorBidi"/>
        </w:rPr>
      </w:pPr>
    </w:p>
    <w:p w14:paraId="43E3774B" w14:textId="77777777" w:rsidR="00A90BE6" w:rsidRPr="00DE3FAD" w:rsidRDefault="00A90BE6" w:rsidP="0031249D">
      <w:pPr>
        <w:jc w:val="both"/>
        <w:rPr>
          <w:rFonts w:asciiTheme="minorBidi" w:hAnsiTheme="minorBidi" w:cstheme="minorBidi"/>
          <w:b/>
          <w:bCs/>
          <w:sz w:val="24"/>
          <w:szCs w:val="24"/>
        </w:rPr>
      </w:pPr>
    </w:p>
    <w:sectPr w:rsidR="00A90BE6" w:rsidRPr="00DE3F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099B" w14:textId="77777777" w:rsidR="0027664D" w:rsidRDefault="0027664D" w:rsidP="007C48F4">
      <w:r>
        <w:separator/>
      </w:r>
    </w:p>
  </w:endnote>
  <w:endnote w:type="continuationSeparator" w:id="0">
    <w:p w14:paraId="0BF6FFDA" w14:textId="77777777" w:rsidR="0027664D" w:rsidRDefault="0027664D" w:rsidP="007C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99705"/>
      <w:docPartObj>
        <w:docPartGallery w:val="Page Numbers (Bottom of Page)"/>
        <w:docPartUnique/>
      </w:docPartObj>
    </w:sdtPr>
    <w:sdtEndPr>
      <w:rPr>
        <w:rFonts w:ascii="Helvetica" w:hAnsi="Helvetica" w:cs="Helvetica"/>
      </w:rPr>
    </w:sdtEndPr>
    <w:sdtContent>
      <w:p w14:paraId="31E5BE6B" w14:textId="4F473F49" w:rsidR="002D04FF" w:rsidRPr="002D04FF" w:rsidRDefault="00A90BE6" w:rsidP="002D04FF">
        <w:pPr>
          <w:pStyle w:val="Footer"/>
          <w:ind w:right="110"/>
          <w:jc w:val="right"/>
          <w:rPr>
            <w:rFonts w:ascii="Helvetica" w:hAnsi="Helvetica" w:cs="Helvetica"/>
          </w:rPr>
        </w:pPr>
        <w:r w:rsidRPr="00D30D2B">
          <w:rPr>
            <w:rFonts w:ascii="Arial" w:hAnsi="Arial" w:cs="Arial"/>
            <w:i/>
            <w:iCs/>
            <w:sz w:val="20"/>
            <w:szCs w:val="20"/>
          </w:rPr>
          <w:t>Draft V2 –</w:t>
        </w:r>
        <w:r w:rsidRPr="00D30D2B">
          <w:rPr>
            <w:rFonts w:ascii="Arial" w:hAnsi="Arial" w:cs="Arial"/>
            <w:sz w:val="20"/>
            <w:szCs w:val="20"/>
          </w:rPr>
          <w:t xml:space="preserve"> ICC </w:t>
        </w:r>
        <w:r w:rsidR="00D30D2B" w:rsidRPr="00D30D2B">
          <w:rPr>
            <w:rFonts w:ascii="Arial" w:hAnsi="Arial" w:cs="Arial"/>
            <w:sz w:val="20"/>
            <w:szCs w:val="20"/>
          </w:rPr>
          <w:t>Advertising and Marketing Communications Code</w:t>
        </w:r>
        <w:r w:rsidR="00D30D2B">
          <w:t xml:space="preserve"> </w:t>
        </w:r>
        <w:r w:rsidR="002D04FF" w:rsidRPr="002D04FF">
          <w:rPr>
            <w:rFonts w:ascii="Helvetica" w:hAnsi="Helvetica" w:cs="Helvetica"/>
          </w:rPr>
          <w:fldChar w:fldCharType="begin"/>
        </w:r>
        <w:r w:rsidR="002D04FF" w:rsidRPr="002D04FF">
          <w:rPr>
            <w:rFonts w:ascii="Helvetica" w:hAnsi="Helvetica" w:cs="Helvetica"/>
          </w:rPr>
          <w:instrText>PAGE   \* MERGEFORMAT</w:instrText>
        </w:r>
        <w:r w:rsidR="002D04FF" w:rsidRPr="002D04FF">
          <w:rPr>
            <w:rFonts w:ascii="Helvetica" w:hAnsi="Helvetica" w:cs="Helvetica"/>
          </w:rPr>
          <w:fldChar w:fldCharType="separate"/>
        </w:r>
        <w:r w:rsidR="002D04FF" w:rsidRPr="00D30D2B">
          <w:rPr>
            <w:rFonts w:ascii="Helvetica" w:hAnsi="Helvetica" w:cs="Helvetica"/>
          </w:rPr>
          <w:t>2</w:t>
        </w:r>
        <w:r w:rsidR="002D04FF" w:rsidRPr="002D04FF">
          <w:rPr>
            <w:rFonts w:ascii="Helvetica" w:hAnsi="Helvetica" w:cs="Helvetica"/>
          </w:rPr>
          <w:fldChar w:fldCharType="end"/>
        </w:r>
      </w:p>
    </w:sdtContent>
  </w:sdt>
  <w:p w14:paraId="0D3290AE" w14:textId="77777777" w:rsidR="002D04FF" w:rsidRDefault="002D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02B4" w14:textId="77777777" w:rsidR="0027664D" w:rsidRDefault="0027664D" w:rsidP="007C48F4">
      <w:r>
        <w:separator/>
      </w:r>
    </w:p>
  </w:footnote>
  <w:footnote w:type="continuationSeparator" w:id="0">
    <w:p w14:paraId="5F1D7FA6" w14:textId="77777777" w:rsidR="0027664D" w:rsidRDefault="0027664D" w:rsidP="007C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70663"/>
    <w:multiLevelType w:val="hybridMultilevel"/>
    <w:tmpl w:val="8CA038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94DDF"/>
    <w:multiLevelType w:val="hybridMultilevel"/>
    <w:tmpl w:val="4E64CD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885A82"/>
    <w:multiLevelType w:val="hybridMultilevel"/>
    <w:tmpl w:val="CDFCC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6BD0874"/>
    <w:multiLevelType w:val="hybridMultilevel"/>
    <w:tmpl w:val="EF8EC3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A903DAD"/>
    <w:multiLevelType w:val="hybridMultilevel"/>
    <w:tmpl w:val="545018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A1252"/>
    <w:multiLevelType w:val="hybridMultilevel"/>
    <w:tmpl w:val="9D44C5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59492936">
    <w:abstractNumId w:val="6"/>
  </w:num>
  <w:num w:numId="2" w16cid:durableId="969440301">
    <w:abstractNumId w:val="3"/>
  </w:num>
  <w:num w:numId="3" w16cid:durableId="2018841788">
    <w:abstractNumId w:val="5"/>
  </w:num>
  <w:num w:numId="4" w16cid:durableId="50855978">
    <w:abstractNumId w:val="11"/>
  </w:num>
  <w:num w:numId="5" w16cid:durableId="666442636">
    <w:abstractNumId w:val="10"/>
  </w:num>
  <w:num w:numId="6" w16cid:durableId="729956952">
    <w:abstractNumId w:val="0"/>
  </w:num>
  <w:num w:numId="7" w16cid:durableId="683897547">
    <w:abstractNumId w:val="2"/>
  </w:num>
  <w:num w:numId="8" w16cid:durableId="1883594198">
    <w:abstractNumId w:val="1"/>
  </w:num>
  <w:num w:numId="9" w16cid:durableId="1556622230">
    <w:abstractNumId w:val="4"/>
  </w:num>
  <w:num w:numId="10" w16cid:durableId="1400906949">
    <w:abstractNumId w:val="9"/>
  </w:num>
  <w:num w:numId="11" w16cid:durableId="732967612">
    <w:abstractNumId w:val="13"/>
  </w:num>
  <w:num w:numId="12" w16cid:durableId="79834296">
    <w:abstractNumId w:val="12"/>
  </w:num>
  <w:num w:numId="13" w16cid:durableId="557519735">
    <w:abstractNumId w:val="7"/>
  </w:num>
  <w:num w:numId="14" w16cid:durableId="76842560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ers Stenlund">
    <w15:presenceInfo w15:providerId="Windows Live" w15:userId="5b99730c70ae6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FE"/>
    <w:rsid w:val="00011084"/>
    <w:rsid w:val="00055886"/>
    <w:rsid w:val="000728E8"/>
    <w:rsid w:val="00092ADF"/>
    <w:rsid w:val="000A3408"/>
    <w:rsid w:val="001204CF"/>
    <w:rsid w:val="0015444B"/>
    <w:rsid w:val="00162E59"/>
    <w:rsid w:val="001A2CF7"/>
    <w:rsid w:val="001E0DD8"/>
    <w:rsid w:val="001E204A"/>
    <w:rsid w:val="00215935"/>
    <w:rsid w:val="002241BE"/>
    <w:rsid w:val="0023022A"/>
    <w:rsid w:val="00237331"/>
    <w:rsid w:val="00263654"/>
    <w:rsid w:val="0027664D"/>
    <w:rsid w:val="00294D3D"/>
    <w:rsid w:val="002A2C8F"/>
    <w:rsid w:val="002B1C33"/>
    <w:rsid w:val="002C1C6F"/>
    <w:rsid w:val="002C3695"/>
    <w:rsid w:val="002D04FF"/>
    <w:rsid w:val="00307869"/>
    <w:rsid w:val="0031249D"/>
    <w:rsid w:val="003D214B"/>
    <w:rsid w:val="00403A6E"/>
    <w:rsid w:val="00417A3E"/>
    <w:rsid w:val="00442C2F"/>
    <w:rsid w:val="0046263C"/>
    <w:rsid w:val="00497446"/>
    <w:rsid w:val="004B7BC8"/>
    <w:rsid w:val="00562583"/>
    <w:rsid w:val="00590ABB"/>
    <w:rsid w:val="005F6476"/>
    <w:rsid w:val="006412D0"/>
    <w:rsid w:val="006744F9"/>
    <w:rsid w:val="006C48A9"/>
    <w:rsid w:val="00725CA5"/>
    <w:rsid w:val="00736278"/>
    <w:rsid w:val="007530B8"/>
    <w:rsid w:val="00762652"/>
    <w:rsid w:val="0079444A"/>
    <w:rsid w:val="007C48F4"/>
    <w:rsid w:val="007D3EE8"/>
    <w:rsid w:val="008355EB"/>
    <w:rsid w:val="00836AE3"/>
    <w:rsid w:val="00837164"/>
    <w:rsid w:val="008422F6"/>
    <w:rsid w:val="008A41E2"/>
    <w:rsid w:val="008C5104"/>
    <w:rsid w:val="008D536F"/>
    <w:rsid w:val="008D76FE"/>
    <w:rsid w:val="009153DA"/>
    <w:rsid w:val="00937559"/>
    <w:rsid w:val="00954072"/>
    <w:rsid w:val="009639C6"/>
    <w:rsid w:val="009A5E06"/>
    <w:rsid w:val="009C49A4"/>
    <w:rsid w:val="009D2230"/>
    <w:rsid w:val="009E5207"/>
    <w:rsid w:val="00A30CB1"/>
    <w:rsid w:val="00A614EE"/>
    <w:rsid w:val="00A62F3F"/>
    <w:rsid w:val="00A90BE6"/>
    <w:rsid w:val="00AF6575"/>
    <w:rsid w:val="00B23EDE"/>
    <w:rsid w:val="00B33F8E"/>
    <w:rsid w:val="00B612EE"/>
    <w:rsid w:val="00B82302"/>
    <w:rsid w:val="00BA29B4"/>
    <w:rsid w:val="00BC34E1"/>
    <w:rsid w:val="00C262AD"/>
    <w:rsid w:val="00C310DC"/>
    <w:rsid w:val="00C35B8A"/>
    <w:rsid w:val="00C769EF"/>
    <w:rsid w:val="00C80FF0"/>
    <w:rsid w:val="00C91C30"/>
    <w:rsid w:val="00CA2E1B"/>
    <w:rsid w:val="00CA5230"/>
    <w:rsid w:val="00CC1621"/>
    <w:rsid w:val="00CC1994"/>
    <w:rsid w:val="00D11658"/>
    <w:rsid w:val="00D22D5F"/>
    <w:rsid w:val="00D30D2B"/>
    <w:rsid w:val="00D705BD"/>
    <w:rsid w:val="00DA6FF2"/>
    <w:rsid w:val="00DE3FAD"/>
    <w:rsid w:val="00E40990"/>
    <w:rsid w:val="00E973DE"/>
    <w:rsid w:val="00EA6A55"/>
    <w:rsid w:val="00EB5DD2"/>
    <w:rsid w:val="00ED54A3"/>
    <w:rsid w:val="00EE707A"/>
    <w:rsid w:val="00F1570F"/>
    <w:rsid w:val="00F17649"/>
    <w:rsid w:val="00F458FA"/>
    <w:rsid w:val="00F76252"/>
    <w:rsid w:val="00F911BF"/>
    <w:rsid w:val="00F96967"/>
    <w:rsid w:val="00FA3068"/>
    <w:rsid w:val="00FB38B6"/>
    <w:rsid w:val="00FD6ED2"/>
    <w:rsid w:val="00FE29BE"/>
    <w:rsid w:val="0350AE6D"/>
    <w:rsid w:val="03AC169A"/>
    <w:rsid w:val="0443A939"/>
    <w:rsid w:val="05106C3D"/>
    <w:rsid w:val="05503E09"/>
    <w:rsid w:val="07123AF8"/>
    <w:rsid w:val="087C6CAE"/>
    <w:rsid w:val="0D78D15C"/>
    <w:rsid w:val="104A2E23"/>
    <w:rsid w:val="1432FFE5"/>
    <w:rsid w:val="14593439"/>
    <w:rsid w:val="19B66BFC"/>
    <w:rsid w:val="1CF323B3"/>
    <w:rsid w:val="1E6C86DD"/>
    <w:rsid w:val="2029EF8C"/>
    <w:rsid w:val="250992C2"/>
    <w:rsid w:val="28A8AC48"/>
    <w:rsid w:val="2B0BD56D"/>
    <w:rsid w:val="2F5FC030"/>
    <w:rsid w:val="30B38737"/>
    <w:rsid w:val="366EA194"/>
    <w:rsid w:val="3790F3C4"/>
    <w:rsid w:val="391DA4A4"/>
    <w:rsid w:val="3BCEABB0"/>
    <w:rsid w:val="450BAC9D"/>
    <w:rsid w:val="46F3C3C0"/>
    <w:rsid w:val="4D955F9B"/>
    <w:rsid w:val="4E9631DB"/>
    <w:rsid w:val="4EE1626F"/>
    <w:rsid w:val="5038CE0E"/>
    <w:rsid w:val="50CD005D"/>
    <w:rsid w:val="52001ACF"/>
    <w:rsid w:val="52DB9B03"/>
    <w:rsid w:val="56AE261E"/>
    <w:rsid w:val="574D212B"/>
    <w:rsid w:val="59515A92"/>
    <w:rsid w:val="5B01B27E"/>
    <w:rsid w:val="5D05098E"/>
    <w:rsid w:val="5E53C3A4"/>
    <w:rsid w:val="60277770"/>
    <w:rsid w:val="6069ED2C"/>
    <w:rsid w:val="60B65976"/>
    <w:rsid w:val="612BF1DD"/>
    <w:rsid w:val="61D87AB1"/>
    <w:rsid w:val="63D72FBB"/>
    <w:rsid w:val="683F1B5B"/>
    <w:rsid w:val="6DAA9F49"/>
    <w:rsid w:val="71B097F8"/>
    <w:rsid w:val="78C3BB58"/>
    <w:rsid w:val="79387A95"/>
    <w:rsid w:val="7D99C571"/>
    <w:rsid w:val="7F97D7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63029"/>
  <w15:chartTrackingRefBased/>
  <w15:docId w15:val="{DF8B4077-C9B6-4924-B67E-23EAAFAF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8F4"/>
    <w:pPr>
      <w:tabs>
        <w:tab w:val="center" w:pos="4513"/>
        <w:tab w:val="right" w:pos="9026"/>
      </w:tabs>
    </w:pPr>
  </w:style>
  <w:style w:type="character" w:customStyle="1" w:styleId="HeaderChar">
    <w:name w:val="Header Char"/>
    <w:basedOn w:val="DefaultParagraphFont"/>
    <w:link w:val="Header"/>
    <w:uiPriority w:val="99"/>
    <w:rsid w:val="007C48F4"/>
    <w:rPr>
      <w:rFonts w:ascii="Calibri" w:hAnsi="Calibri" w:cs="Calibri"/>
    </w:rPr>
  </w:style>
  <w:style w:type="paragraph" w:styleId="Footer">
    <w:name w:val="footer"/>
    <w:basedOn w:val="Normal"/>
    <w:link w:val="FooterChar"/>
    <w:uiPriority w:val="99"/>
    <w:unhideWhenUsed/>
    <w:rsid w:val="007C48F4"/>
    <w:pPr>
      <w:tabs>
        <w:tab w:val="center" w:pos="4513"/>
        <w:tab w:val="right" w:pos="9026"/>
      </w:tabs>
    </w:pPr>
  </w:style>
  <w:style w:type="character" w:customStyle="1" w:styleId="FooterChar">
    <w:name w:val="Footer Char"/>
    <w:basedOn w:val="DefaultParagraphFont"/>
    <w:link w:val="Footer"/>
    <w:uiPriority w:val="99"/>
    <w:rsid w:val="007C48F4"/>
    <w:rPr>
      <w:rFonts w:ascii="Calibri" w:hAnsi="Calibri" w:cs="Calibri"/>
    </w:rPr>
  </w:style>
  <w:style w:type="paragraph" w:styleId="Revision">
    <w:name w:val="Revision"/>
    <w:hidden/>
    <w:uiPriority w:val="99"/>
    <w:semiHidden/>
    <w:rsid w:val="00B612E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C3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B8A"/>
    <w:rPr>
      <w:rFonts w:ascii="Segoe UI" w:hAnsi="Segoe UI" w:cs="Segoe UI"/>
      <w:sz w:val="18"/>
      <w:szCs w:val="18"/>
    </w:rPr>
  </w:style>
  <w:style w:type="paragraph" w:styleId="ListParagraph">
    <w:name w:val="List Paragraph"/>
    <w:basedOn w:val="Normal"/>
    <w:uiPriority w:val="34"/>
    <w:qFormat/>
    <w:rsid w:val="00F458FA"/>
    <w:pPr>
      <w:ind w:left="720"/>
      <w:contextualSpacing/>
    </w:pPr>
  </w:style>
  <w:style w:type="paragraph" w:customStyle="1" w:styleId="Default">
    <w:name w:val="Default"/>
    <w:rsid w:val="00B33F8E"/>
    <w:pPr>
      <w:autoSpaceDE w:val="0"/>
      <w:autoSpaceDN w:val="0"/>
      <w:adjustRightInd w:val="0"/>
      <w:spacing w:after="0" w:line="240" w:lineRule="auto"/>
    </w:pPr>
    <w:rPr>
      <w:rFonts w:ascii="Gellix" w:hAnsi="Gellix" w:cs="Gellix"/>
      <w:color w:val="000000"/>
      <w:sz w:val="24"/>
      <w:szCs w:val="24"/>
      <w:lang w:val="fr-FR"/>
    </w:rPr>
  </w:style>
  <w:style w:type="character" w:styleId="Hyperlink">
    <w:name w:val="Hyperlink"/>
    <w:basedOn w:val="DefaultParagraphFont"/>
    <w:uiPriority w:val="99"/>
    <w:unhideWhenUsed/>
    <w:rsid w:val="006C48A9"/>
    <w:rPr>
      <w:color w:val="0563C1" w:themeColor="hyperlink"/>
      <w:u w:val="single"/>
    </w:rPr>
  </w:style>
  <w:style w:type="character" w:styleId="UnresolvedMention">
    <w:name w:val="Unresolved Mention"/>
    <w:basedOn w:val="DefaultParagraphFont"/>
    <w:uiPriority w:val="99"/>
    <w:semiHidden/>
    <w:unhideWhenUsed/>
    <w:rsid w:val="006C48A9"/>
    <w:rPr>
      <w:color w:val="605E5C"/>
      <w:shd w:val="clear" w:color="auto" w:fill="E1DFDD"/>
    </w:rPr>
  </w:style>
  <w:style w:type="paragraph" w:styleId="CommentText">
    <w:name w:val="annotation text"/>
    <w:basedOn w:val="Normal"/>
    <w:link w:val="CommentTextChar"/>
    <w:uiPriority w:val="99"/>
    <w:unhideWhenUsed/>
    <w:rsid w:val="008422F6"/>
    <w:pPr>
      <w:spacing w:after="160"/>
    </w:pPr>
    <w:rPr>
      <w:rFonts w:asciiTheme="minorHAnsi" w:eastAsiaTheme="minorHAnsi" w:hAnsiTheme="minorHAnsi" w:cstheme="minorBidi"/>
      <w:sz w:val="20"/>
      <w:szCs w:val="20"/>
      <w:lang w:val="sv-SE" w:eastAsia="en-US"/>
    </w:rPr>
  </w:style>
  <w:style w:type="character" w:customStyle="1" w:styleId="CommentTextChar">
    <w:name w:val="Comment Text Char"/>
    <w:basedOn w:val="DefaultParagraphFont"/>
    <w:link w:val="CommentText"/>
    <w:uiPriority w:val="99"/>
    <w:rsid w:val="008422F6"/>
    <w:rPr>
      <w:rFonts w:eastAsiaTheme="minorHAnsi"/>
      <w:sz w:val="20"/>
      <w:szCs w:val="2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1917">
      <w:bodyDiv w:val="1"/>
      <w:marLeft w:val="0"/>
      <w:marRight w:val="0"/>
      <w:marTop w:val="0"/>
      <w:marBottom w:val="0"/>
      <w:divBdr>
        <w:top w:val="none" w:sz="0" w:space="0" w:color="auto"/>
        <w:left w:val="none" w:sz="0" w:space="0" w:color="auto"/>
        <w:bottom w:val="none" w:sz="0" w:space="0" w:color="auto"/>
        <w:right w:val="none" w:sz="0" w:space="0" w:color="auto"/>
      </w:divBdr>
    </w:div>
    <w:div w:id="21298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b9808-7eec-4557-8a10-cd7b08f26e01">
      <Terms xmlns="http://schemas.microsoft.com/office/infopath/2007/PartnerControls"/>
    </lcf76f155ced4ddcb4097134ff3c332f>
    <TaxCatchAll xmlns="accf3299-9573-4a58-beeb-36e55a0a02b7" xsi:nil="true"/>
  </documentManagement>
</p:properties>
</file>

<file path=customXml/itemProps1.xml><?xml version="1.0" encoding="utf-8"?>
<ds:datastoreItem xmlns:ds="http://schemas.openxmlformats.org/officeDocument/2006/customXml" ds:itemID="{398C9A70-9334-4748-9292-827D6B39077C}">
  <ds:schemaRefs>
    <ds:schemaRef ds:uri="http://schemas.microsoft.com/sharepoint/v3/contenttype/forms"/>
  </ds:schemaRefs>
</ds:datastoreItem>
</file>

<file path=customXml/itemProps2.xml><?xml version="1.0" encoding="utf-8"?>
<ds:datastoreItem xmlns:ds="http://schemas.openxmlformats.org/officeDocument/2006/customXml" ds:itemID="{960877AE-2855-47CC-871D-A7E6EEAB1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70290-759D-4D6E-AEA0-3DD920EFD86C}">
  <ds:schemaRefs>
    <ds:schemaRef ds:uri="http://schemas.microsoft.com/office/2006/metadata/properties"/>
    <ds:schemaRef ds:uri="http://schemas.microsoft.com/office/infopath/2007/PartnerControls"/>
    <ds:schemaRef ds:uri="b46b9808-7eec-4557-8a10-cd7b08f26e01"/>
    <ds:schemaRef ds:uri="accf3299-9573-4a58-beeb-36e55a0a02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19622</Characters>
  <Application>Microsoft Office Word</Application>
  <DocSecurity>0</DocSecurity>
  <Lines>163</Lines>
  <Paragraphs>43</Paragraphs>
  <ScaleCrop>false</ScaleCrop>
  <Company>International Chamber of Commerce</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DEGERATU Georgiana</cp:lastModifiedBy>
  <cp:revision>58</cp:revision>
  <dcterms:created xsi:type="dcterms:W3CDTF">2024-01-15T10:53:00Z</dcterms:created>
  <dcterms:modified xsi:type="dcterms:W3CDTF">2024-01-24T08:34:00Z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y fmtid="{D5CDD505-2E9C-101B-9397-08002B2CF9AE}" pid="4" name="_dlc_DocIdItemGuid">
    <vt:lpwstr>4d0e8c44-1fff-45ce-a9d3-cfa35e8c0236</vt:lpwstr>
  </property>
  <property fmtid="{D5CDD505-2E9C-101B-9397-08002B2CF9AE}" pid="5" name="GrammarlyDocumentId">
    <vt:lpwstr>9813d3ee9ed0fe27d96dc7e79d3803222544b9f4cb5f8a801ad329ee1e562a69</vt:lpwstr>
  </property>
</Properties>
</file>