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6C59" w:rsidP="002D6C59" w:rsidRDefault="002D6C59" w14:paraId="31AE6A0D" w14:textId="77777777">
      <w:pPr>
        <w:spacing w:after="0" w:line="360" w:lineRule="auto"/>
        <w:rPr>
          <w:rFonts w:eastAsia="Times New Roman" w:cs="Arial"/>
          <w:lang w:val="en-GB" w:eastAsia="fr-FR"/>
        </w:rPr>
      </w:pPr>
    </w:p>
    <w:p w:rsidR="002D6C59" w:rsidP="002D6C59" w:rsidRDefault="002D6C59" w14:paraId="0B273B62" w14:textId="77777777">
      <w:pPr>
        <w:spacing w:after="0" w:line="360" w:lineRule="auto"/>
        <w:rPr>
          <w:rFonts w:eastAsia="Times New Roman" w:cs="Arial"/>
          <w:lang w:val="en-GB" w:eastAsia="fr-FR"/>
        </w:rPr>
      </w:pPr>
    </w:p>
    <w:p w:rsidRPr="001E4D2B" w:rsidR="0090104A" w:rsidP="0001494E" w:rsidRDefault="00161B1F" w14:paraId="526EB761" w14:textId="71FEE9EF">
      <w:pPr>
        <w:spacing w:after="0" w:line="240" w:lineRule="auto"/>
        <w:jc w:val="center"/>
        <w:rPr>
          <w:rFonts w:cs="Arial"/>
          <w:b/>
          <w:i/>
          <w:iCs/>
          <w:caps/>
          <w:sz w:val="44"/>
          <w:szCs w:val="50"/>
        </w:rPr>
      </w:pPr>
      <w:r w:rsidRPr="00F5241A">
        <w:rPr>
          <w:b/>
          <w:i/>
          <w:caps/>
          <w:sz w:val="44"/>
        </w:rPr>
        <w:t>NC V</w:t>
      </w:r>
      <w:r w:rsidRPr="00F5241A" w:rsidR="00075AC6">
        <w:rPr>
          <w:b/>
          <w:i/>
          <w:caps/>
          <w:sz w:val="44"/>
        </w:rPr>
        <w:t>2</w:t>
      </w:r>
      <w:r w:rsidRPr="00F5241A" w:rsidR="0090104A">
        <w:rPr>
          <w:b/>
          <w:i/>
          <w:caps/>
          <w:sz w:val="44"/>
        </w:rPr>
        <w:t xml:space="preserve"> </w:t>
      </w:r>
      <w:r w:rsidRPr="001E4D2B">
        <w:rPr>
          <w:rFonts w:cs="Arial"/>
          <w:b/>
          <w:i/>
          <w:iCs/>
          <w:caps/>
          <w:sz w:val="44"/>
          <w:szCs w:val="50"/>
        </w:rPr>
        <w:t>CRTF V</w:t>
      </w:r>
      <w:r w:rsidR="00075AC6">
        <w:rPr>
          <w:rFonts w:cs="Arial"/>
          <w:b/>
          <w:i/>
          <w:iCs/>
          <w:caps/>
          <w:sz w:val="44"/>
          <w:szCs w:val="50"/>
        </w:rPr>
        <w:t>3</w:t>
      </w:r>
      <w:r w:rsidRPr="001E4D2B">
        <w:rPr>
          <w:rFonts w:cs="Arial"/>
          <w:b/>
          <w:i/>
          <w:iCs/>
          <w:caps/>
          <w:sz w:val="44"/>
          <w:szCs w:val="50"/>
        </w:rPr>
        <w:t xml:space="preserve"> </w:t>
      </w:r>
      <w:r w:rsidRPr="00F5241A" w:rsidR="0001494E">
        <w:rPr>
          <w:b/>
          <w:i/>
          <w:caps/>
          <w:sz w:val="44"/>
        </w:rPr>
        <w:t xml:space="preserve">DRAFT </w:t>
      </w:r>
    </w:p>
    <w:p w:rsidR="00075AC6" w:rsidP="0001494E" w:rsidRDefault="00403F9E" w14:paraId="70874344" w14:textId="33C0F001">
      <w:pPr>
        <w:spacing w:after="0" w:line="240" w:lineRule="auto"/>
        <w:jc w:val="center"/>
        <w:rPr>
          <w:rFonts w:cs="Arial"/>
          <w:b/>
          <w:caps/>
          <w:sz w:val="44"/>
          <w:szCs w:val="50"/>
        </w:rPr>
      </w:pPr>
      <w:r w:rsidRPr="00183AF7">
        <w:rPr>
          <w:rFonts w:cs="Arial"/>
          <w:b/>
          <w:caps/>
          <w:sz w:val="44"/>
          <w:szCs w:val="50"/>
        </w:rPr>
        <w:t>ICC Advertising and Marketing Communications</w:t>
      </w:r>
      <w:r w:rsidRPr="00183AF7">
        <w:rPr>
          <w:rFonts w:cs="Arial"/>
          <w:b/>
          <w:sz w:val="40"/>
          <w:szCs w:val="48"/>
        </w:rPr>
        <w:t xml:space="preserve"> </w:t>
      </w:r>
      <w:r w:rsidRPr="00183AF7">
        <w:rPr>
          <w:rFonts w:cs="Arial"/>
          <w:b/>
          <w:caps/>
          <w:sz w:val="44"/>
          <w:szCs w:val="50"/>
        </w:rPr>
        <w:t xml:space="preserve">Code </w:t>
      </w:r>
      <w:r w:rsidRPr="00183AF7" w:rsidR="00075AC6">
        <w:rPr>
          <w:rFonts w:cs="Arial"/>
          <w:b/>
          <w:caps/>
          <w:sz w:val="44"/>
          <w:szCs w:val="50"/>
        </w:rPr>
        <w:t>2024</w:t>
      </w:r>
    </w:p>
    <w:p w:rsidRPr="00183AF7" w:rsidR="002B11B0" w:rsidP="0001494E" w:rsidRDefault="00075AC6" w14:paraId="7C7DF6A7" w14:textId="3DC22448">
      <w:pPr>
        <w:spacing w:after="0" w:line="240" w:lineRule="auto"/>
        <w:jc w:val="center"/>
        <w:rPr>
          <w:rFonts w:cs="Arial"/>
          <w:b/>
          <w:caps/>
          <w:sz w:val="44"/>
          <w:szCs w:val="50"/>
        </w:rPr>
      </w:pPr>
      <w:r>
        <w:rPr>
          <w:rFonts w:cs="Arial"/>
          <w:b/>
          <w:caps/>
          <w:sz w:val="44"/>
          <w:szCs w:val="50"/>
        </w:rPr>
        <w:t xml:space="preserve">INTRODUCTION AND </w:t>
      </w:r>
      <w:r w:rsidRPr="00183AF7" w:rsidR="002B11B0">
        <w:rPr>
          <w:rFonts w:cs="Arial"/>
          <w:b/>
          <w:caps/>
          <w:sz w:val="44"/>
          <w:szCs w:val="50"/>
        </w:rPr>
        <w:t>GENERAL PROVISIONS</w:t>
      </w:r>
      <w:r w:rsidRPr="00183AF7" w:rsidR="007A1C0D">
        <w:rPr>
          <w:rFonts w:cs="Arial"/>
          <w:b/>
          <w:caps/>
          <w:sz w:val="44"/>
          <w:szCs w:val="50"/>
        </w:rPr>
        <w:t xml:space="preserve"> </w:t>
      </w:r>
    </w:p>
    <w:p w:rsidRPr="00183AF7" w:rsidR="002C44F4" w:rsidP="002C44F4" w:rsidRDefault="002C44F4" w14:paraId="076C4C86" w14:textId="77777777">
      <w:pPr>
        <w:rPr>
          <w:rFonts w:cs="Arial"/>
        </w:rPr>
      </w:pPr>
    </w:p>
    <w:p w:rsidRPr="00183AF7" w:rsidR="00403F9E" w:rsidP="002C44F4" w:rsidRDefault="00403F9E" w14:paraId="60C05ADD" w14:textId="77777777">
      <w:pPr>
        <w:rPr>
          <w:rFonts w:cs="Arial"/>
          <w:lang w:val="en-GB"/>
        </w:rPr>
      </w:pPr>
    </w:p>
    <w:p w:rsidRPr="00183AF7" w:rsidR="00F46697" w:rsidP="004A247A" w:rsidRDefault="00F46697" w14:paraId="4E6AB43D" w14:textId="307D0873">
      <w:pPr>
        <w:pStyle w:val="Title"/>
        <w:spacing w:line="240" w:lineRule="auto"/>
        <w:jc w:val="left"/>
        <w:rPr>
          <w:rFonts w:ascii="Arial" w:hAnsi="Arial" w:cs="Arial"/>
          <w:b/>
          <w:lang w:val="en-GB"/>
        </w:rPr>
      </w:pPr>
      <w:r w:rsidRPr="00183AF7">
        <w:rPr>
          <w:rFonts w:ascii="Arial" w:hAnsi="Arial" w:cs="Arial"/>
          <w:b/>
          <w:lang w:val="en-GB"/>
        </w:rPr>
        <w:t>Preface</w:t>
      </w:r>
    </w:p>
    <w:p w:rsidRPr="00183AF7" w:rsidR="00F46697" w:rsidP="004A247A" w:rsidRDefault="00F46697" w14:paraId="6E916DD6" w14:textId="77777777">
      <w:pPr>
        <w:pStyle w:val="Title"/>
        <w:spacing w:line="240" w:lineRule="auto"/>
        <w:jc w:val="left"/>
        <w:rPr>
          <w:rFonts w:ascii="Arial" w:hAnsi="Arial" w:cs="Arial"/>
          <w:b/>
          <w:lang w:val="en-GB"/>
        </w:rPr>
      </w:pPr>
    </w:p>
    <w:p w:rsidRPr="00183AF7" w:rsidR="00F46697" w:rsidP="004A247A" w:rsidRDefault="00F46697" w14:paraId="5C2F973D" w14:textId="77777777">
      <w:pPr>
        <w:spacing w:after="0" w:line="240" w:lineRule="auto"/>
        <w:rPr>
          <w:rFonts w:cs="Arial"/>
          <w:lang w:val="en-GB"/>
        </w:rPr>
      </w:pPr>
      <w:r w:rsidRPr="00183AF7">
        <w:rPr>
          <w:rFonts w:cs="Arial"/>
          <w:lang w:val="en-GB"/>
        </w:rPr>
        <w:t>The International Chamber of Commerce (ICC) is uniquely positioned to provide insightful guidance on marketing and advertising around the globe. As the world business organization, whose membership is composed of thousands of enterprises from all sectors and regions, ICC has been a major rule-setter in marketing and advertising since 1937 when it issued the first ICC Code on Advertising Practice.</w:t>
      </w:r>
    </w:p>
    <w:p w:rsidRPr="00183AF7" w:rsidR="00F46697" w:rsidP="004A247A" w:rsidRDefault="00F46697" w14:paraId="28C9D99A" w14:textId="77777777">
      <w:pPr>
        <w:spacing w:after="0" w:line="240" w:lineRule="auto"/>
        <w:rPr>
          <w:rFonts w:cs="Arial"/>
          <w:lang w:val="en-GB"/>
        </w:rPr>
      </w:pPr>
    </w:p>
    <w:p w:rsidRPr="00183AF7" w:rsidR="00B96A58" w:rsidP="00B96A58" w:rsidRDefault="00B96A58" w14:paraId="62ADA5A3" w14:textId="15BA0484">
      <w:pPr>
        <w:spacing w:after="0" w:line="240" w:lineRule="auto"/>
        <w:rPr>
          <w:rFonts w:cs="Arial"/>
          <w:lang w:val="en-GB"/>
        </w:rPr>
      </w:pPr>
      <w:r w:rsidRPr="002E14EA">
        <w:rPr>
          <w:rFonts w:cs="Arial"/>
          <w:lang w:val="en-GB"/>
        </w:rPr>
        <w:t>Throughout the years, the ICC Code has functioned as a foundation for self-regulatory codes</w:t>
      </w:r>
      <w:r>
        <w:rPr>
          <w:rFonts w:cs="Arial"/>
          <w:lang w:val="en-GB"/>
        </w:rPr>
        <w:t xml:space="preserve">, </w:t>
      </w:r>
      <w:r w:rsidRPr="002E14EA" w:rsidR="00400978">
        <w:rPr>
          <w:rFonts w:cs="Arial"/>
          <w:lang w:val="en-GB"/>
        </w:rPr>
        <w:t>frameworks,</w:t>
      </w:r>
      <w:r>
        <w:rPr>
          <w:rFonts w:cs="Arial"/>
          <w:lang w:val="en-GB"/>
        </w:rPr>
        <w:t xml:space="preserve"> </w:t>
      </w:r>
      <w:r w:rsidRPr="002E14EA">
        <w:rPr>
          <w:rFonts w:cs="Arial"/>
          <w:lang w:val="en-GB"/>
        </w:rPr>
        <w:t xml:space="preserve">and </w:t>
      </w:r>
      <w:r>
        <w:rPr>
          <w:rFonts w:cs="Arial"/>
          <w:lang w:val="en-GB"/>
        </w:rPr>
        <w:t>structures</w:t>
      </w:r>
      <w:r w:rsidRPr="002E14EA">
        <w:rPr>
          <w:rFonts w:cs="Arial"/>
          <w:lang w:val="en-GB"/>
        </w:rPr>
        <w:t xml:space="preserve"> across the globe.</w:t>
      </w:r>
      <w:r w:rsidRPr="00183AF7">
        <w:rPr>
          <w:rFonts w:cs="Arial"/>
          <w:lang w:val="en-GB"/>
        </w:rPr>
        <w:t xml:space="preserve"> </w:t>
      </w:r>
      <w:r w:rsidRPr="00A9387E">
        <w:rPr>
          <w:rFonts w:cs="Arial"/>
          <w:lang w:val="en-GB"/>
        </w:rPr>
        <w:t xml:space="preserve">These systems have fostered consumer trust by </w:t>
      </w:r>
      <w:r w:rsidR="002150CC">
        <w:rPr>
          <w:rFonts w:cs="Arial"/>
          <w:lang w:val="en-GB"/>
        </w:rPr>
        <w:t>ensur</w:t>
      </w:r>
      <w:r w:rsidRPr="00A9387E">
        <w:rPr>
          <w:rFonts w:cs="Arial"/>
          <w:lang w:val="en-GB"/>
        </w:rPr>
        <w:t xml:space="preserve">ing advertising that is honest, legal, decent, and truthful, while also providing swift and straightforward remedies for any </w:t>
      </w:r>
      <w:r>
        <w:rPr>
          <w:rFonts w:cs="Arial"/>
          <w:lang w:val="en-GB"/>
        </w:rPr>
        <w:t>breaches</w:t>
      </w:r>
      <w:r w:rsidRPr="00A9387E">
        <w:rPr>
          <w:rFonts w:cs="Arial"/>
          <w:lang w:val="en-GB"/>
        </w:rPr>
        <w:t>.</w:t>
      </w:r>
      <w:r w:rsidRPr="00183AF7">
        <w:rPr>
          <w:rFonts w:cs="Arial"/>
          <w:lang w:val="en-GB"/>
        </w:rPr>
        <w:t> </w:t>
      </w:r>
    </w:p>
    <w:p w:rsidRPr="00183AF7" w:rsidR="00F46697" w:rsidP="004A247A" w:rsidRDefault="00F46697" w14:paraId="3AB83D00" w14:textId="77777777">
      <w:pPr>
        <w:spacing w:after="0" w:line="240" w:lineRule="auto"/>
        <w:rPr>
          <w:rFonts w:cs="Arial"/>
          <w:lang w:val="en-GB"/>
        </w:rPr>
      </w:pPr>
      <w:r w:rsidRPr="00183AF7">
        <w:rPr>
          <w:rFonts w:cs="Arial"/>
          <w:lang w:val="en-GB"/>
        </w:rPr>
        <w:t> </w:t>
      </w:r>
    </w:p>
    <w:p w:rsidRPr="00183AF7" w:rsidR="00F46697" w:rsidP="00400978" w:rsidRDefault="00B96A58" w14:paraId="787432A6" w14:textId="303D3797">
      <w:pPr>
        <w:rPr>
          <w:rFonts w:cs="Arial"/>
          <w:lang w:val="en-GB"/>
        </w:rPr>
      </w:pPr>
      <w:r w:rsidRPr="00137540">
        <w:rPr>
          <w:rFonts w:cs="Arial"/>
          <w:lang w:val="en-GB"/>
        </w:rPr>
        <w:t xml:space="preserve">The Code has supported both businesses and society by offering ethical guidelines that establish a fair competitive environment and minimize the necessity for legislative or regulatory intervention. In response to emerging practices and technologies, the ICC has continuously updated and expanded the Code's scope to ensure its ongoing relevance and effectiveness. This latest revision accommodates </w:t>
      </w:r>
      <w:r>
        <w:rPr>
          <w:rFonts w:cs="Arial"/>
          <w:lang w:val="en-GB"/>
        </w:rPr>
        <w:t xml:space="preserve">further </w:t>
      </w:r>
      <w:r w:rsidRPr="00137540">
        <w:rPr>
          <w:rFonts w:cs="Arial"/>
          <w:lang w:val="en-GB"/>
        </w:rPr>
        <w:t xml:space="preserve">behavioural shifts resulting from the digital </w:t>
      </w:r>
      <w:r w:rsidRPr="00137540" w:rsidR="00D410DF">
        <w:rPr>
          <w:rFonts w:cs="Arial"/>
          <w:lang w:val="en-GB"/>
        </w:rPr>
        <w:t>revolution and</w:t>
      </w:r>
      <w:r>
        <w:rPr>
          <w:rFonts w:cs="Arial"/>
          <w:lang w:val="en-GB"/>
        </w:rPr>
        <w:t xml:space="preserve"> continues to set </w:t>
      </w:r>
      <w:r w:rsidRPr="00183AF7">
        <w:rPr>
          <w:rFonts w:cs="Arial"/>
          <w:lang w:val="en-GB"/>
        </w:rPr>
        <w:t xml:space="preserve">a gold standard for modern </w:t>
      </w:r>
      <w:r>
        <w:rPr>
          <w:rFonts w:cs="Arial"/>
          <w:lang w:val="en-GB"/>
        </w:rPr>
        <w:t>self-regulation</w:t>
      </w:r>
      <w:r w:rsidRPr="00183AF7">
        <w:rPr>
          <w:rFonts w:cs="Arial"/>
          <w:lang w:val="en-GB"/>
        </w:rPr>
        <w:t>.</w:t>
      </w:r>
      <w:r>
        <w:rPr>
          <w:rFonts w:cs="Arial"/>
          <w:lang w:val="en-GB"/>
        </w:rPr>
        <w:t xml:space="preserve"> </w:t>
      </w:r>
      <w:r w:rsidRPr="00183AF7" w:rsidR="00F46697">
        <w:rPr>
          <w:rFonts w:cs="Arial"/>
          <w:lang w:val="en-GB"/>
        </w:rPr>
        <w:t> </w:t>
      </w:r>
    </w:p>
    <w:p w:rsidRPr="00183AF7" w:rsidR="00F46697" w:rsidP="004A247A" w:rsidRDefault="00F46697" w14:paraId="1CC7F142" w14:textId="46784014">
      <w:pPr>
        <w:spacing w:after="0" w:line="240" w:lineRule="auto"/>
        <w:rPr>
          <w:rFonts w:cs="Arial"/>
          <w:lang w:val="en-GB"/>
        </w:rPr>
      </w:pPr>
      <w:r w:rsidRPr="00183AF7">
        <w:rPr>
          <w:rFonts w:cs="Arial"/>
          <w:lang w:val="en-GB"/>
        </w:rPr>
        <w:t xml:space="preserve">We </w:t>
      </w:r>
      <w:r w:rsidR="00FE0405">
        <w:rPr>
          <w:rFonts w:cs="Arial"/>
          <w:lang w:val="en-GB"/>
        </w:rPr>
        <w:t xml:space="preserve">have consulted widely on the revision of the code and </w:t>
      </w:r>
      <w:r w:rsidRPr="00183AF7">
        <w:rPr>
          <w:rFonts w:cs="Arial"/>
          <w:lang w:val="en-GB"/>
        </w:rPr>
        <w:t>believe this 20</w:t>
      </w:r>
      <w:r w:rsidR="00FE0405">
        <w:rPr>
          <w:rFonts w:cs="Arial"/>
          <w:lang w:val="en-GB"/>
        </w:rPr>
        <w:t>2</w:t>
      </w:r>
      <w:r w:rsidR="000B3643">
        <w:rPr>
          <w:rFonts w:cs="Arial"/>
          <w:lang w:val="en-GB"/>
        </w:rPr>
        <w:t>4</w:t>
      </w:r>
      <w:r w:rsidRPr="00183AF7">
        <w:rPr>
          <w:rFonts w:cs="Arial"/>
          <w:lang w:val="en-GB"/>
        </w:rPr>
        <w:t xml:space="preserve"> edition of the ICC Advertising and Marketing Communications Code will continue to build trust with consumers and acceptance for the role of se</w:t>
      </w:r>
      <w:r w:rsidRPr="00183AF7" w:rsidR="001D3FCB">
        <w:rPr>
          <w:rFonts w:cs="Arial"/>
          <w:lang w:val="en-GB"/>
        </w:rPr>
        <w:t>lf-regulation around the world.</w:t>
      </w:r>
      <w:r w:rsidR="00FE0405">
        <w:rPr>
          <w:rFonts w:cs="Arial"/>
          <w:lang w:val="en-GB"/>
        </w:rPr>
        <w:t xml:space="preserve"> We encourage companies and business organisations to support the application of the code to ensure responsible marketing communications.</w:t>
      </w:r>
    </w:p>
    <w:p w:rsidRPr="00183AF7" w:rsidR="00F46697" w:rsidP="00994CAE" w:rsidRDefault="00F46697" w14:paraId="3D7F3AA2" w14:textId="77777777">
      <w:pPr>
        <w:pStyle w:val="Title"/>
        <w:spacing w:line="240" w:lineRule="auto"/>
        <w:jc w:val="left"/>
        <w:rPr>
          <w:rFonts w:ascii="Arial" w:hAnsi="Arial" w:cs="Arial"/>
          <w:b/>
          <w:szCs w:val="22"/>
          <w:lang w:val="en-GB"/>
        </w:rPr>
      </w:pPr>
      <w:r w:rsidRPr="00F5241A">
        <w:rPr>
          <w:rFonts w:ascii="Arial" w:hAnsi="Arial"/>
          <w:b/>
          <w:lang w:val="en-GB"/>
        </w:rPr>
        <w:br w:type="page"/>
      </w:r>
    </w:p>
    <w:p w:rsidRPr="00183AF7" w:rsidR="00940EC3" w:rsidP="00940EC3" w:rsidRDefault="00940EC3" w14:paraId="5A6A08D7" w14:textId="0E7DBA74">
      <w:pPr>
        <w:pStyle w:val="Title"/>
        <w:spacing w:line="240" w:lineRule="auto"/>
        <w:jc w:val="left"/>
        <w:rPr>
          <w:rFonts w:ascii="Arial" w:hAnsi="Arial" w:cs="Arial"/>
          <w:b/>
          <w:lang w:val="en-GB"/>
        </w:rPr>
      </w:pPr>
      <w:bookmarkStart w:name="_Hlk152158652" w:id="0"/>
      <w:r w:rsidRPr="00183AF7">
        <w:rPr>
          <w:rFonts w:ascii="Arial" w:hAnsi="Arial" w:cs="Arial"/>
          <w:b/>
          <w:lang w:val="en-GB"/>
        </w:rPr>
        <w:t>Table of contents</w:t>
      </w:r>
    </w:p>
    <w:p w:rsidRPr="00183AF7" w:rsidR="00940EC3" w:rsidP="00940EC3" w:rsidRDefault="00940EC3" w14:paraId="30E20B7B" w14:textId="77777777">
      <w:pPr>
        <w:pStyle w:val="Title"/>
        <w:spacing w:line="240" w:lineRule="auto"/>
        <w:jc w:val="left"/>
        <w:rPr>
          <w:rFonts w:ascii="Arial" w:hAnsi="Arial" w:cs="Arial"/>
          <w:b/>
          <w:szCs w:val="22"/>
          <w:lang w:val="en-GB"/>
        </w:rPr>
      </w:pPr>
    </w:p>
    <w:p w:rsidRPr="00F5241A" w:rsidR="00940EC3" w:rsidP="00940EC3" w:rsidRDefault="00940EC3" w14:paraId="1226B899" w14:textId="0E3F17C2">
      <w:pPr>
        <w:tabs>
          <w:tab w:val="right" w:pos="9000"/>
        </w:tabs>
        <w:autoSpaceDE w:val="0"/>
        <w:autoSpaceDN w:val="0"/>
        <w:adjustRightInd w:val="0"/>
        <w:spacing w:after="0" w:line="240" w:lineRule="auto"/>
        <w:rPr>
          <w:b/>
          <w:lang w:val="en-GB"/>
        </w:rPr>
      </w:pPr>
      <w:r w:rsidRPr="00F5241A">
        <w:rPr>
          <w:b/>
          <w:lang w:val="en-GB"/>
        </w:rPr>
        <w:t>Introduction</w:t>
      </w:r>
    </w:p>
    <w:p w:rsidR="000A246D" w:rsidP="008F04CC" w:rsidRDefault="000A246D" w14:paraId="0C10D4B4" w14:textId="385F52B0">
      <w:pPr>
        <w:pStyle w:val="ListParagraph"/>
        <w:numPr>
          <w:ilvl w:val="0"/>
          <w:numId w:val="12"/>
        </w:numPr>
        <w:tabs>
          <w:tab w:val="right" w:pos="9000"/>
        </w:tabs>
        <w:autoSpaceDE w:val="0"/>
        <w:autoSpaceDN w:val="0"/>
        <w:adjustRightInd w:val="0"/>
        <w:spacing w:after="0" w:line="240" w:lineRule="auto"/>
        <w:rPr>
          <w:rFonts w:cs="Arial"/>
          <w:lang w:val="en-GB"/>
        </w:rPr>
      </w:pPr>
      <w:r>
        <w:rPr>
          <w:rFonts w:cs="Arial"/>
          <w:lang w:val="en-GB"/>
        </w:rPr>
        <w:t>Responsible Advertising and Marketing Communications</w:t>
      </w:r>
    </w:p>
    <w:p w:rsidRPr="000A246D" w:rsidR="00940EC3" w:rsidP="008F04CC" w:rsidRDefault="00940EC3" w14:paraId="7284795B" w14:textId="3BF3E91A">
      <w:pPr>
        <w:pStyle w:val="ListParagraph"/>
        <w:numPr>
          <w:ilvl w:val="0"/>
          <w:numId w:val="12"/>
        </w:numPr>
        <w:tabs>
          <w:tab w:val="right" w:pos="9000"/>
        </w:tabs>
        <w:autoSpaceDE w:val="0"/>
        <w:autoSpaceDN w:val="0"/>
        <w:adjustRightInd w:val="0"/>
        <w:spacing w:after="0" w:line="240" w:lineRule="auto"/>
        <w:rPr>
          <w:rFonts w:cs="Arial"/>
          <w:lang w:val="en-GB"/>
        </w:rPr>
      </w:pPr>
      <w:r w:rsidRPr="000A246D">
        <w:rPr>
          <w:rFonts w:cs="Arial"/>
          <w:lang w:val="en-GB"/>
        </w:rPr>
        <w:t>11</w:t>
      </w:r>
      <w:r w:rsidRPr="000A246D">
        <w:rPr>
          <w:rFonts w:cs="Arial"/>
          <w:vertAlign w:val="superscript"/>
          <w:lang w:val="en-GB"/>
        </w:rPr>
        <w:t>th</w:t>
      </w:r>
      <w:r w:rsidRPr="000A246D">
        <w:rPr>
          <w:rFonts w:cs="Arial"/>
          <w:lang w:val="en-GB"/>
        </w:rPr>
        <w:t xml:space="preserve"> Code revision – significant changes</w:t>
      </w:r>
    </w:p>
    <w:p w:rsidRPr="000A246D" w:rsidR="00940EC3" w:rsidP="008F04CC" w:rsidRDefault="00940EC3" w14:paraId="5F30859A" w14:textId="77777777">
      <w:pPr>
        <w:pStyle w:val="ListParagraph"/>
        <w:numPr>
          <w:ilvl w:val="0"/>
          <w:numId w:val="12"/>
        </w:numPr>
        <w:tabs>
          <w:tab w:val="right" w:pos="9000"/>
        </w:tabs>
        <w:autoSpaceDE w:val="0"/>
        <w:autoSpaceDN w:val="0"/>
        <w:adjustRightInd w:val="0"/>
        <w:spacing w:after="0" w:line="240" w:lineRule="auto"/>
        <w:rPr>
          <w:rFonts w:cs="Arial"/>
          <w:lang w:val="en-GB"/>
        </w:rPr>
      </w:pPr>
      <w:r w:rsidRPr="000A246D">
        <w:rPr>
          <w:rFonts w:cs="Arial"/>
          <w:lang w:val="en-GB"/>
        </w:rPr>
        <w:t>Review</w:t>
      </w:r>
    </w:p>
    <w:p w:rsidRPr="000A246D" w:rsidR="00940EC3" w:rsidP="008F04CC" w:rsidRDefault="00940EC3" w14:paraId="6382545D" w14:textId="77777777">
      <w:pPr>
        <w:pStyle w:val="ListParagraph"/>
        <w:numPr>
          <w:ilvl w:val="0"/>
          <w:numId w:val="12"/>
        </w:numPr>
        <w:tabs>
          <w:tab w:val="right" w:pos="9000"/>
        </w:tabs>
        <w:autoSpaceDE w:val="0"/>
        <w:autoSpaceDN w:val="0"/>
        <w:adjustRightInd w:val="0"/>
        <w:spacing w:after="0" w:line="240" w:lineRule="auto"/>
        <w:rPr>
          <w:rFonts w:cs="Arial"/>
          <w:lang w:val="en-GB"/>
        </w:rPr>
      </w:pPr>
      <w:r w:rsidRPr="000A246D">
        <w:rPr>
          <w:rFonts w:cs="Arial"/>
          <w:lang w:val="en-GB"/>
        </w:rPr>
        <w:t>The Code and the law</w:t>
      </w:r>
    </w:p>
    <w:p w:rsidRPr="000A246D" w:rsidR="00940EC3" w:rsidP="008F04CC" w:rsidRDefault="00940EC3" w14:paraId="19EB5173" w14:textId="77777777">
      <w:pPr>
        <w:pStyle w:val="ListParagraph"/>
        <w:numPr>
          <w:ilvl w:val="0"/>
          <w:numId w:val="12"/>
        </w:numPr>
        <w:tabs>
          <w:tab w:val="right" w:pos="9000"/>
        </w:tabs>
        <w:autoSpaceDE w:val="0"/>
        <w:autoSpaceDN w:val="0"/>
        <w:adjustRightInd w:val="0"/>
        <w:spacing w:after="0" w:line="240" w:lineRule="auto"/>
        <w:rPr>
          <w:rFonts w:cs="Arial"/>
          <w:lang w:val="en-GB"/>
        </w:rPr>
      </w:pPr>
      <w:r w:rsidRPr="000A246D">
        <w:rPr>
          <w:rFonts w:cs="Arial"/>
          <w:lang w:val="en-GB"/>
        </w:rPr>
        <w:t>Purpose of the Code</w:t>
      </w:r>
    </w:p>
    <w:p w:rsidRPr="000A246D" w:rsidR="00940EC3" w:rsidP="008F04CC" w:rsidRDefault="00940EC3" w14:paraId="73A05E33" w14:textId="77777777">
      <w:pPr>
        <w:pStyle w:val="ListParagraph"/>
        <w:numPr>
          <w:ilvl w:val="0"/>
          <w:numId w:val="12"/>
        </w:numPr>
        <w:tabs>
          <w:tab w:val="right" w:pos="9000"/>
        </w:tabs>
        <w:autoSpaceDE w:val="0"/>
        <w:autoSpaceDN w:val="0"/>
        <w:adjustRightInd w:val="0"/>
        <w:spacing w:after="0" w:line="240" w:lineRule="auto"/>
        <w:rPr>
          <w:rFonts w:cs="Arial"/>
          <w:lang w:val="en-GB"/>
        </w:rPr>
      </w:pPr>
      <w:r w:rsidRPr="000A246D">
        <w:rPr>
          <w:rFonts w:cs="Arial"/>
          <w:lang w:val="en-GB"/>
        </w:rPr>
        <w:t xml:space="preserve">Code Structure and interaction with related codes </w:t>
      </w:r>
    </w:p>
    <w:p w:rsidRPr="000A246D" w:rsidR="00940EC3" w:rsidP="008F04CC" w:rsidRDefault="00940EC3" w14:paraId="4F7EBA11" w14:textId="7CEE9A63">
      <w:pPr>
        <w:pStyle w:val="ListParagraph"/>
        <w:numPr>
          <w:ilvl w:val="0"/>
          <w:numId w:val="12"/>
        </w:numPr>
        <w:tabs>
          <w:tab w:val="right" w:pos="9000"/>
        </w:tabs>
        <w:autoSpaceDE w:val="0"/>
        <w:autoSpaceDN w:val="0"/>
        <w:adjustRightInd w:val="0"/>
        <w:spacing w:after="0" w:line="240" w:lineRule="auto"/>
        <w:rPr>
          <w:rFonts w:cs="Arial"/>
          <w:lang w:val="en-GB"/>
        </w:rPr>
      </w:pPr>
      <w:r w:rsidRPr="000A246D">
        <w:rPr>
          <w:rFonts w:cs="Arial"/>
          <w:lang w:val="en-GB"/>
        </w:rPr>
        <w:t xml:space="preserve">Cross-border communications </w:t>
      </w:r>
      <w:r w:rsidRPr="000A246D">
        <w:rPr>
          <w:rFonts w:cs="Arial"/>
          <w:bCs/>
          <w:lang w:val="en-GB"/>
        </w:rPr>
        <w:t>–</w:t>
      </w:r>
      <w:r w:rsidRPr="000A246D">
        <w:rPr>
          <w:rFonts w:cs="Arial"/>
          <w:lang w:val="en-GB"/>
        </w:rPr>
        <w:t xml:space="preserve"> origin and jurisdiction </w:t>
      </w:r>
    </w:p>
    <w:p w:rsidRPr="00183AF7" w:rsidR="00940EC3" w:rsidP="00940EC3" w:rsidRDefault="00940EC3" w14:paraId="4BB4F624" w14:textId="77777777">
      <w:pPr>
        <w:tabs>
          <w:tab w:val="right" w:pos="9000"/>
        </w:tabs>
        <w:autoSpaceDE w:val="0"/>
        <w:autoSpaceDN w:val="0"/>
        <w:adjustRightInd w:val="0"/>
        <w:spacing w:after="0" w:line="240" w:lineRule="auto"/>
        <w:ind w:right="283"/>
        <w:rPr>
          <w:rFonts w:cs="Arial"/>
          <w:bCs/>
          <w:lang w:val="en-GB"/>
        </w:rPr>
      </w:pPr>
    </w:p>
    <w:p w:rsidRPr="00183AF7" w:rsidR="00940EC3" w:rsidP="00940EC3" w:rsidRDefault="00940EC3" w14:paraId="7853A65B" w14:textId="77777777">
      <w:pPr>
        <w:tabs>
          <w:tab w:val="right" w:pos="9000"/>
        </w:tabs>
        <w:autoSpaceDE w:val="0"/>
        <w:autoSpaceDN w:val="0"/>
        <w:adjustRightInd w:val="0"/>
        <w:spacing w:after="0" w:line="240" w:lineRule="auto"/>
        <w:rPr>
          <w:rFonts w:cs="Arial"/>
          <w:lang w:val="en-GB"/>
        </w:rPr>
      </w:pPr>
    </w:p>
    <w:p w:rsidRPr="00183AF7" w:rsidR="00940EC3" w:rsidP="008F04CC" w:rsidRDefault="000E6707" w14:paraId="3C21E4C0" w14:textId="3EC1E533">
      <w:pPr>
        <w:pStyle w:val="ListParagraph"/>
        <w:numPr>
          <w:ilvl w:val="0"/>
          <w:numId w:val="5"/>
        </w:numPr>
        <w:tabs>
          <w:tab w:val="right" w:pos="-1620"/>
          <w:tab w:val="left" w:pos="360"/>
          <w:tab w:val="right" w:pos="9000"/>
        </w:tabs>
        <w:autoSpaceDE w:val="0"/>
        <w:autoSpaceDN w:val="0"/>
        <w:adjustRightInd w:val="0"/>
        <w:spacing w:after="0" w:line="240" w:lineRule="auto"/>
        <w:rPr>
          <w:rFonts w:cs="Arial"/>
          <w:b/>
          <w:sz w:val="28"/>
          <w:lang w:val="en-GB"/>
        </w:rPr>
      </w:pPr>
      <w:r w:rsidRPr="00183AF7">
        <w:rPr>
          <w:rFonts w:cs="Arial"/>
          <w:b/>
          <w:sz w:val="28"/>
          <w:lang w:val="en-GB"/>
        </w:rPr>
        <w:t xml:space="preserve">General </w:t>
      </w:r>
      <w:r w:rsidRPr="00183AF7" w:rsidR="00F179E9">
        <w:rPr>
          <w:rFonts w:cs="Arial"/>
          <w:b/>
          <w:sz w:val="28"/>
          <w:lang w:val="en-GB"/>
        </w:rPr>
        <w:t>Definitions</w:t>
      </w:r>
      <w:ins w:author="Kajsa Persson-Berg" w:date="2024-01-11T14:30:00Z" w:id="1">
        <w:r w:rsidR="00827C8F">
          <w:rPr>
            <w:rFonts w:cs="Arial"/>
            <w:b/>
            <w:sz w:val="28"/>
            <w:lang w:val="en-GB"/>
          </w:rPr>
          <w:t>, Scope and Application</w:t>
        </w:r>
      </w:ins>
      <w:r w:rsidR="00F179E9">
        <w:rPr>
          <w:rFonts w:cs="Arial"/>
          <w:b/>
          <w:sz w:val="28"/>
          <w:lang w:val="en-GB"/>
        </w:rPr>
        <w:t xml:space="preserve"> </w:t>
      </w:r>
      <w:del w:author="Kajsa Persson-Berg" w:date="2024-01-11T14:30:00Z" w:id="2">
        <w:r w:rsidDel="00827C8F" w:rsidR="00F179E9">
          <w:rPr>
            <w:rFonts w:cs="Arial"/>
            <w:b/>
            <w:sz w:val="28"/>
            <w:lang w:val="en-GB"/>
          </w:rPr>
          <w:delText xml:space="preserve">and </w:delText>
        </w:r>
        <w:r w:rsidRPr="00183AF7" w:rsidDel="00827C8F" w:rsidR="00940EC3">
          <w:rPr>
            <w:rFonts w:cs="Arial"/>
            <w:b/>
            <w:sz w:val="28"/>
            <w:lang w:val="en-GB"/>
          </w:rPr>
          <w:delText>Provisions on Advertising and Marketing Communications</w:delText>
        </w:r>
      </w:del>
      <w:ins w:author="Kajsa Persson-Berg" w:date="2024-01-11T14:30:00Z" w:id="3">
        <w:r w:rsidR="00827C8F">
          <w:rPr>
            <w:rFonts w:cs="Arial"/>
            <w:b/>
            <w:sz w:val="28"/>
            <w:lang w:val="en-GB"/>
          </w:rPr>
          <w:t>of the Code</w:t>
        </w:r>
      </w:ins>
    </w:p>
    <w:p w:rsidR="00940EC3" w:rsidP="00940EC3" w:rsidRDefault="00940EC3" w14:paraId="7B515E9B" w14:textId="13EE49BF">
      <w:pPr>
        <w:tabs>
          <w:tab w:val="right" w:pos="9000"/>
        </w:tabs>
        <w:autoSpaceDE w:val="0"/>
        <w:autoSpaceDN w:val="0"/>
        <w:adjustRightInd w:val="0"/>
        <w:spacing w:after="0" w:line="240" w:lineRule="auto"/>
        <w:rPr>
          <w:rFonts w:cs="Arial"/>
          <w:b/>
          <w:bCs/>
          <w:lang w:val="en-GB"/>
        </w:rPr>
      </w:pPr>
      <w:r w:rsidRPr="00F5241A">
        <w:rPr>
          <w:b/>
          <w:lang w:val="en-GB"/>
        </w:rPr>
        <w:t>Definitions</w:t>
      </w:r>
      <w:r w:rsidRPr="00E9379F">
        <w:rPr>
          <w:rFonts w:cs="Arial"/>
          <w:b/>
          <w:bCs/>
          <w:lang w:val="en-GB"/>
        </w:rPr>
        <w:t xml:space="preserve"> </w:t>
      </w:r>
    </w:p>
    <w:p w:rsidRPr="00F5241A" w:rsidR="00940EC3" w:rsidP="00940EC3" w:rsidRDefault="00940EC3" w14:paraId="7BA75DBC" w14:textId="77777777">
      <w:pPr>
        <w:tabs>
          <w:tab w:val="right" w:pos="9000"/>
        </w:tabs>
        <w:autoSpaceDE w:val="0"/>
        <w:autoSpaceDN w:val="0"/>
        <w:adjustRightInd w:val="0"/>
        <w:spacing w:after="0" w:line="240" w:lineRule="auto"/>
        <w:rPr>
          <w:b/>
          <w:lang w:val="en-GB"/>
        </w:rPr>
      </w:pPr>
      <w:r w:rsidRPr="00F5241A">
        <w:rPr>
          <w:b/>
          <w:lang w:val="en-GB"/>
        </w:rPr>
        <w:t>Scope and application</w:t>
      </w:r>
    </w:p>
    <w:p w:rsidR="00940EC3" w:rsidP="00940EC3" w:rsidRDefault="00940EC3" w14:paraId="5EC3F832" w14:textId="75DDB1F6">
      <w:pPr>
        <w:tabs>
          <w:tab w:val="right" w:pos="9000"/>
        </w:tabs>
        <w:autoSpaceDE w:val="0"/>
        <w:autoSpaceDN w:val="0"/>
        <w:adjustRightInd w:val="0"/>
        <w:spacing w:after="0" w:line="240" w:lineRule="auto"/>
        <w:rPr>
          <w:rFonts w:cs="Arial"/>
          <w:b/>
          <w:bCs/>
          <w:lang w:val="en-GB"/>
        </w:rPr>
      </w:pPr>
      <w:r w:rsidRPr="00F5241A">
        <w:rPr>
          <w:b/>
          <w:lang w:val="en-GB"/>
        </w:rPr>
        <w:t>Responsibility</w:t>
      </w:r>
    </w:p>
    <w:p w:rsidRPr="00F5241A" w:rsidR="00940EC3" w:rsidP="00940EC3" w:rsidRDefault="00940EC3" w14:paraId="1F157C98" w14:textId="77777777">
      <w:pPr>
        <w:tabs>
          <w:tab w:val="right" w:pos="9000"/>
        </w:tabs>
        <w:autoSpaceDE w:val="0"/>
        <w:autoSpaceDN w:val="0"/>
        <w:adjustRightInd w:val="0"/>
        <w:spacing w:after="0" w:line="240" w:lineRule="auto"/>
        <w:rPr>
          <w:rFonts w:cs="Arial"/>
          <w:b/>
          <w:bCs/>
          <w:lang w:val="en-GB"/>
        </w:rPr>
      </w:pPr>
      <w:r w:rsidRPr="00F5241A">
        <w:rPr>
          <w:b/>
          <w:lang w:val="en-GB"/>
        </w:rPr>
        <w:t>Interpretation</w:t>
      </w:r>
    </w:p>
    <w:p w:rsidRPr="00F5241A" w:rsidR="00940EC3" w:rsidP="00940EC3" w:rsidRDefault="00940EC3" w14:paraId="16599250" w14:textId="77777777">
      <w:pPr>
        <w:tabs>
          <w:tab w:val="right" w:pos="9000"/>
        </w:tabs>
        <w:autoSpaceDE w:val="0"/>
        <w:autoSpaceDN w:val="0"/>
        <w:adjustRightInd w:val="0"/>
        <w:spacing w:after="0" w:line="240" w:lineRule="auto"/>
        <w:rPr>
          <w:rFonts w:cs="Arial"/>
          <w:b/>
          <w:bCs/>
          <w:lang w:val="en-GB"/>
        </w:rPr>
      </w:pPr>
      <w:r w:rsidRPr="00F5241A">
        <w:rPr>
          <w:b/>
          <w:lang w:val="en-GB"/>
        </w:rPr>
        <w:t>Implementation</w:t>
      </w:r>
      <w:r w:rsidRPr="00F5241A">
        <w:rPr>
          <w:rFonts w:cs="Arial"/>
          <w:b/>
          <w:bCs/>
          <w:lang w:val="en-GB"/>
        </w:rPr>
        <w:t xml:space="preserve"> </w:t>
      </w:r>
    </w:p>
    <w:p w:rsidRPr="00F5241A" w:rsidR="00940EC3" w:rsidP="00940EC3" w:rsidRDefault="00940EC3" w14:paraId="054EB84B" w14:textId="77777777">
      <w:pPr>
        <w:tabs>
          <w:tab w:val="right" w:pos="9000"/>
        </w:tabs>
        <w:autoSpaceDE w:val="0"/>
        <w:autoSpaceDN w:val="0"/>
        <w:adjustRightInd w:val="0"/>
        <w:spacing w:after="0" w:line="240" w:lineRule="auto"/>
        <w:rPr>
          <w:rFonts w:cs="Arial"/>
          <w:b/>
          <w:bCs/>
          <w:lang w:val="en-GB"/>
        </w:rPr>
      </w:pPr>
      <w:r w:rsidRPr="00F5241A">
        <w:rPr>
          <w:rFonts w:cs="Arial"/>
          <w:b/>
          <w:bCs/>
          <w:lang w:val="en-GB"/>
        </w:rPr>
        <w:t>Code Review</w:t>
      </w:r>
    </w:p>
    <w:p w:rsidRPr="00F5241A" w:rsidR="00940EC3" w:rsidP="00940EC3" w:rsidRDefault="00940EC3" w14:paraId="3800D5AF" w14:textId="77777777">
      <w:pPr>
        <w:tabs>
          <w:tab w:val="right" w:pos="9000"/>
        </w:tabs>
        <w:autoSpaceDE w:val="0"/>
        <w:autoSpaceDN w:val="0"/>
        <w:adjustRightInd w:val="0"/>
        <w:spacing w:after="0" w:line="240" w:lineRule="auto"/>
        <w:rPr>
          <w:rFonts w:cs="Arial"/>
          <w:b/>
          <w:bCs/>
          <w:lang w:val="en-GB"/>
        </w:rPr>
      </w:pPr>
    </w:p>
    <w:p w:rsidRPr="00183AF7" w:rsidR="00827C8F" w:rsidRDefault="00827C8F" w14:paraId="1096B1A5" w14:textId="729E4407">
      <w:pPr>
        <w:pStyle w:val="ListParagraph"/>
        <w:numPr>
          <w:ilvl w:val="0"/>
          <w:numId w:val="5"/>
        </w:numPr>
        <w:tabs>
          <w:tab w:val="right" w:pos="-1620"/>
          <w:tab w:val="left" w:pos="360"/>
          <w:tab w:val="right" w:pos="9000"/>
        </w:tabs>
        <w:autoSpaceDE w:val="0"/>
        <w:autoSpaceDN w:val="0"/>
        <w:adjustRightInd w:val="0"/>
        <w:spacing w:after="0" w:line="240" w:lineRule="auto"/>
        <w:rPr>
          <w:ins w:author="Kajsa Persson-Berg" w:date="2024-01-11T14:30:00Z" w:id="4"/>
          <w:rFonts w:cs="Arial"/>
          <w:b/>
          <w:sz w:val="28"/>
          <w:lang w:val="en-GB"/>
        </w:rPr>
        <w:pPrChange w:author="Kajsa Persson-Berg" w:date="2024-01-11T14:30:00Z" w:id="5">
          <w:pPr>
            <w:pStyle w:val="ListParagraph"/>
            <w:numPr>
              <w:numId w:val="15"/>
            </w:numPr>
            <w:tabs>
              <w:tab w:val="right" w:pos="-1620"/>
              <w:tab w:val="left" w:pos="360"/>
              <w:tab w:val="right" w:pos="9000"/>
            </w:tabs>
            <w:autoSpaceDE w:val="0"/>
            <w:autoSpaceDN w:val="0"/>
            <w:adjustRightInd w:val="0"/>
            <w:spacing w:after="0" w:line="240" w:lineRule="auto"/>
            <w:ind w:left="1080" w:hanging="720"/>
          </w:pPr>
        </w:pPrChange>
      </w:pPr>
      <w:ins w:author="Kajsa Persson-Berg" w:date="2024-01-11T14:30:00Z" w:id="6">
        <w:r w:rsidRPr="00183AF7">
          <w:rPr>
            <w:rFonts w:cs="Arial"/>
            <w:b/>
            <w:sz w:val="28"/>
            <w:lang w:val="en-GB"/>
          </w:rPr>
          <w:t>General Provisions on Advertising and Marketing Communications</w:t>
        </w:r>
      </w:ins>
    </w:p>
    <w:p w:rsidR="00827C8F" w:rsidP="00940EC3" w:rsidRDefault="00827C8F" w14:paraId="5399F97C" w14:textId="77777777">
      <w:pPr>
        <w:tabs>
          <w:tab w:val="right" w:pos="9000"/>
        </w:tabs>
        <w:autoSpaceDE w:val="0"/>
        <w:autoSpaceDN w:val="0"/>
        <w:adjustRightInd w:val="0"/>
        <w:spacing w:after="0" w:line="240" w:lineRule="auto"/>
        <w:rPr>
          <w:ins w:author="Kajsa Persson-Berg" w:date="2024-01-11T14:30:00Z" w:id="7"/>
          <w:rFonts w:cs="Arial"/>
          <w:b/>
          <w:bCs/>
          <w:lang w:val="en-GB"/>
        </w:rPr>
      </w:pPr>
    </w:p>
    <w:p w:rsidRPr="00F5241A" w:rsidR="00940EC3" w:rsidP="00940EC3" w:rsidRDefault="00940EC3" w14:paraId="13127C82" w14:textId="641D502F">
      <w:pPr>
        <w:tabs>
          <w:tab w:val="right" w:pos="9000"/>
        </w:tabs>
        <w:autoSpaceDE w:val="0"/>
        <w:autoSpaceDN w:val="0"/>
        <w:adjustRightInd w:val="0"/>
        <w:spacing w:after="0" w:line="240" w:lineRule="auto"/>
        <w:rPr>
          <w:rFonts w:cs="Arial"/>
          <w:b/>
          <w:bCs/>
          <w:sz w:val="24"/>
          <w:lang w:val="en-GB"/>
        </w:rPr>
      </w:pPr>
      <w:r w:rsidRPr="00F5241A">
        <w:rPr>
          <w:rFonts w:cs="Arial"/>
          <w:b/>
          <w:bCs/>
          <w:lang w:val="en-GB"/>
        </w:rPr>
        <w:t>General Provisions</w:t>
      </w:r>
    </w:p>
    <w:p w:rsidRPr="00F5241A" w:rsidR="00940EC3" w:rsidP="00940EC3" w:rsidRDefault="00940EC3" w14:paraId="473F4A36"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1</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Basic principles</w:t>
      </w:r>
    </w:p>
    <w:p w:rsidRPr="00F5241A" w:rsidR="00940EC3" w:rsidP="00940EC3" w:rsidRDefault="00940EC3" w14:paraId="620EE24A"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2</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Social and Environmental responsibility</w:t>
      </w:r>
    </w:p>
    <w:p w:rsidRPr="00F5241A" w:rsidR="00940EC3" w:rsidP="00940EC3" w:rsidRDefault="00940EC3" w14:paraId="700C2791"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3</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Decency</w:t>
      </w:r>
    </w:p>
    <w:p w:rsidRPr="00F5241A" w:rsidR="00940EC3" w:rsidP="00940EC3" w:rsidRDefault="00940EC3" w14:paraId="1D56DB17"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4</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Honesty</w:t>
      </w:r>
    </w:p>
    <w:p w:rsidRPr="00F5241A" w:rsidR="00940EC3" w:rsidP="00940EC3" w:rsidRDefault="00940EC3" w14:paraId="281FCD1C"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5</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 xml:space="preserve">Truthfulness </w:t>
      </w:r>
      <w:r w:rsidRPr="00F5241A">
        <w:rPr>
          <w:rFonts w:cs="Arial"/>
          <w:lang w:val="en-GB"/>
        </w:rPr>
        <w:tab/>
      </w:r>
    </w:p>
    <w:p w:rsidRPr="00F5241A" w:rsidR="00940EC3" w:rsidP="00940EC3" w:rsidRDefault="00940EC3" w14:paraId="670C7726"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6</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Substantiation</w:t>
      </w:r>
    </w:p>
    <w:p w:rsidRPr="00F5241A" w:rsidR="00940EC3" w:rsidP="00940EC3" w:rsidRDefault="00940EC3" w14:paraId="6443CDAF"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7</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Identification and transparency</w:t>
      </w:r>
    </w:p>
    <w:p w:rsidRPr="00F5241A" w:rsidR="00940EC3" w:rsidP="00940EC3" w:rsidRDefault="00940EC3" w14:paraId="1836AD76" w14:textId="77777777">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8</w:t>
      </w:r>
      <w:r w:rsidRPr="00F5241A">
        <w:rPr>
          <w:rFonts w:cs="Arial"/>
          <w:lang w:val="en-GB"/>
        </w:rPr>
        <w:tab/>
      </w:r>
      <w:r w:rsidRPr="00F5241A">
        <w:rPr>
          <w:rFonts w:cs="Arial"/>
          <w:lang w:val="en-GB"/>
        </w:rPr>
        <w:t>–</w:t>
      </w:r>
      <w:r w:rsidRPr="00F5241A">
        <w:rPr>
          <w:rFonts w:cs="Arial"/>
          <w:lang w:val="en-GB"/>
        </w:rPr>
        <w:tab/>
      </w:r>
      <w:r w:rsidRPr="00F5241A">
        <w:rPr>
          <w:rFonts w:cs="Arial"/>
          <w:lang w:val="en-GB"/>
        </w:rPr>
        <w:t>Identity of the marketer</w:t>
      </w:r>
    </w:p>
    <w:p w:rsidRPr="005C66DD" w:rsidR="00940EC3" w:rsidP="00940EC3" w:rsidRDefault="00940EC3" w14:paraId="04A93727" w14:textId="261ED391">
      <w:pPr>
        <w:tabs>
          <w:tab w:val="left" w:pos="1260"/>
          <w:tab w:val="left" w:pos="1800"/>
          <w:tab w:val="right" w:pos="9000"/>
        </w:tabs>
        <w:autoSpaceDE w:val="0"/>
        <w:autoSpaceDN w:val="0"/>
        <w:adjustRightInd w:val="0"/>
        <w:spacing w:after="0" w:line="240" w:lineRule="auto"/>
        <w:rPr>
          <w:rFonts w:cs="Arial"/>
        </w:rPr>
      </w:pPr>
      <w:r w:rsidRPr="005C66DD">
        <w:rPr>
          <w:rFonts w:cs="Arial"/>
        </w:rPr>
        <w:t>Article 9</w:t>
      </w:r>
      <w:r w:rsidRPr="005C66DD">
        <w:rPr>
          <w:rFonts w:cs="Arial"/>
        </w:rPr>
        <w:tab/>
      </w:r>
      <w:r w:rsidRPr="005C66DD">
        <w:rPr>
          <w:rFonts w:cs="Arial"/>
        </w:rPr>
        <w:t>–</w:t>
      </w:r>
      <w:r w:rsidRPr="005C66DD">
        <w:rPr>
          <w:rFonts w:cs="Arial"/>
        </w:rPr>
        <w:tab/>
      </w:r>
      <w:r w:rsidRPr="005C66DD">
        <w:rPr>
          <w:rFonts w:cs="Arial"/>
          <w:lang w:val="en-GB"/>
        </w:rPr>
        <w:t>Use of technical, scientific data and terminology</w:t>
      </w:r>
    </w:p>
    <w:p w:rsidRPr="005C66DD" w:rsidR="00940EC3" w:rsidP="00940EC3" w:rsidRDefault="00940EC3" w14:paraId="6AB577E1" w14:textId="25943C37">
      <w:pPr>
        <w:tabs>
          <w:tab w:val="left" w:pos="1260"/>
          <w:tab w:val="left" w:pos="1800"/>
          <w:tab w:val="right" w:pos="9000"/>
        </w:tabs>
        <w:autoSpaceDE w:val="0"/>
        <w:autoSpaceDN w:val="0"/>
        <w:adjustRightInd w:val="0"/>
        <w:spacing w:after="0" w:line="240" w:lineRule="auto"/>
        <w:rPr>
          <w:rFonts w:cs="Arial"/>
        </w:rPr>
      </w:pPr>
      <w:r w:rsidRPr="005C66DD">
        <w:rPr>
          <w:rFonts w:cs="Arial"/>
        </w:rPr>
        <w:t>Article 10</w:t>
      </w:r>
      <w:r w:rsidRPr="005C66DD">
        <w:rPr>
          <w:rFonts w:cs="Arial"/>
        </w:rPr>
        <w:tab/>
      </w:r>
      <w:r w:rsidRPr="005C66DD">
        <w:rPr>
          <w:rFonts w:cs="Arial"/>
        </w:rPr>
        <w:t>–</w:t>
      </w:r>
      <w:r w:rsidRPr="005C66DD">
        <w:rPr>
          <w:rFonts w:cs="Arial"/>
        </w:rPr>
        <w:tab/>
      </w:r>
      <w:r w:rsidRPr="005C66DD">
        <w:rPr>
          <w:rFonts w:cs="Arial"/>
          <w:lang w:val="en-GB"/>
        </w:rPr>
        <w:t>Use of “free”</w:t>
      </w:r>
      <w:del w:author="Kajsa Persson-Berg" w:date="2024-01-11T14:29:00Z" w:id="8">
        <w:r w:rsidRPr="00E244E3" w:rsidDel="005C66DD">
          <w:rPr>
            <w:rFonts w:cs="Arial"/>
            <w:lang w:val="en-GB"/>
          </w:rPr>
          <w:delText xml:space="preserve"> and “guarantee”</w:delText>
        </w:r>
      </w:del>
    </w:p>
    <w:p w:rsidRPr="005C66DD" w:rsidR="00940EC3" w:rsidP="00940EC3" w:rsidRDefault="00940EC3" w14:paraId="74AE98F6" w14:textId="07A73167">
      <w:pPr>
        <w:tabs>
          <w:tab w:val="left" w:pos="1260"/>
          <w:tab w:val="left" w:pos="1800"/>
          <w:tab w:val="right" w:pos="9000"/>
        </w:tabs>
        <w:autoSpaceDE w:val="0"/>
        <w:autoSpaceDN w:val="0"/>
        <w:adjustRightInd w:val="0"/>
        <w:spacing w:after="0" w:line="240" w:lineRule="auto"/>
        <w:rPr>
          <w:lang w:val="en-GB"/>
        </w:rPr>
      </w:pPr>
      <w:r w:rsidRPr="005C66DD">
        <w:rPr>
          <w:lang w:val="en-GB"/>
        </w:rPr>
        <w:t>Article 11</w:t>
      </w:r>
      <w:r w:rsidRPr="005C66DD">
        <w:rPr>
          <w:lang w:val="en-GB"/>
        </w:rPr>
        <w:tab/>
      </w:r>
      <w:r w:rsidRPr="005C66DD">
        <w:rPr>
          <w:lang w:val="en-GB"/>
        </w:rPr>
        <w:t>–</w:t>
      </w:r>
      <w:r w:rsidRPr="005C66DD">
        <w:rPr>
          <w:lang w:val="en-GB"/>
        </w:rPr>
        <w:tab/>
      </w:r>
      <w:r w:rsidRPr="005C66DD">
        <w:rPr>
          <w:rFonts w:cs="Arial"/>
          <w:lang w:val="en-GB"/>
        </w:rPr>
        <w:t>Presentation of the Offer</w:t>
      </w:r>
    </w:p>
    <w:p w:rsidRPr="005C66DD" w:rsidR="00940EC3" w:rsidP="00940EC3" w:rsidRDefault="00940EC3" w14:paraId="692F0CE0" w14:textId="341EFA16">
      <w:pPr>
        <w:tabs>
          <w:tab w:val="left" w:pos="1260"/>
          <w:tab w:val="left" w:pos="1800"/>
          <w:tab w:val="right" w:pos="9000"/>
        </w:tabs>
        <w:autoSpaceDE w:val="0"/>
        <w:autoSpaceDN w:val="0"/>
        <w:adjustRightInd w:val="0"/>
        <w:spacing w:after="0" w:line="240" w:lineRule="auto"/>
        <w:rPr>
          <w:lang w:val="en-GB"/>
        </w:rPr>
      </w:pPr>
      <w:r w:rsidRPr="005C66DD">
        <w:rPr>
          <w:lang w:val="en-GB"/>
        </w:rPr>
        <w:t>Article 12</w:t>
      </w:r>
      <w:r w:rsidRPr="005C66DD">
        <w:rPr>
          <w:lang w:val="en-GB"/>
        </w:rPr>
        <w:tab/>
      </w:r>
      <w:r w:rsidRPr="005C66DD">
        <w:rPr>
          <w:lang w:val="en-GB"/>
        </w:rPr>
        <w:t>–</w:t>
      </w:r>
      <w:r w:rsidRPr="005C66DD">
        <w:rPr>
          <w:lang w:val="en-GB"/>
        </w:rPr>
        <w:tab/>
      </w:r>
      <w:r w:rsidRPr="005C66DD">
        <w:rPr>
          <w:rFonts w:cs="Arial"/>
          <w:lang w:val="en-GB"/>
        </w:rPr>
        <w:t>Automatic Renewals</w:t>
      </w:r>
    </w:p>
    <w:p w:rsidRPr="00F5241A" w:rsidR="00940EC3" w:rsidP="00940EC3" w:rsidRDefault="00940EC3" w14:paraId="4D0DE2CA" w14:textId="236CE447">
      <w:pPr>
        <w:tabs>
          <w:tab w:val="left" w:pos="1260"/>
          <w:tab w:val="left" w:pos="1800"/>
          <w:tab w:val="right" w:pos="9000"/>
        </w:tabs>
        <w:autoSpaceDE w:val="0"/>
        <w:autoSpaceDN w:val="0"/>
        <w:adjustRightInd w:val="0"/>
        <w:spacing w:after="0" w:line="240" w:lineRule="auto"/>
        <w:rPr>
          <w:lang w:val="en-GB"/>
        </w:rPr>
      </w:pPr>
      <w:r w:rsidRPr="005C66DD">
        <w:rPr>
          <w:lang w:val="en-GB"/>
        </w:rPr>
        <w:t>Article 13</w:t>
      </w:r>
      <w:r w:rsidRPr="005C66DD">
        <w:rPr>
          <w:lang w:val="en-GB"/>
        </w:rPr>
        <w:tab/>
      </w:r>
      <w:r w:rsidRPr="005C66DD">
        <w:rPr>
          <w:lang w:val="en-GB"/>
        </w:rPr>
        <w:t>–</w:t>
      </w:r>
      <w:r w:rsidRPr="005C66DD">
        <w:rPr>
          <w:lang w:val="en-GB"/>
        </w:rPr>
        <w:tab/>
      </w:r>
      <w:r w:rsidRPr="005C66DD">
        <w:rPr>
          <w:rFonts w:cs="Arial"/>
          <w:lang w:val="en-GB"/>
        </w:rPr>
        <w:t>Use of “guarantee”</w:t>
      </w:r>
    </w:p>
    <w:p w:rsidRPr="00183AF7" w:rsidR="00940EC3" w:rsidP="00940EC3" w:rsidRDefault="00940EC3" w14:paraId="3BFAC9D2" w14:textId="237E39CF">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14</w:t>
      </w:r>
      <w:r w:rsidRPr="00183AF7">
        <w:rPr>
          <w:rFonts w:cs="Arial"/>
          <w:lang w:val="en-GB"/>
        </w:rPr>
        <w:tab/>
      </w:r>
      <w:r w:rsidRPr="00183AF7">
        <w:rPr>
          <w:rFonts w:cs="Arial"/>
          <w:lang w:val="en-GB"/>
        </w:rPr>
        <w:t>–</w:t>
      </w:r>
      <w:r w:rsidRPr="00183AF7">
        <w:rPr>
          <w:rFonts w:cs="Arial"/>
          <w:lang w:val="en-GB"/>
        </w:rPr>
        <w:tab/>
      </w:r>
      <w:r w:rsidRPr="001D7AA1">
        <w:rPr>
          <w:rFonts w:cs="Arial"/>
          <w:lang w:val="en-GB"/>
        </w:rPr>
        <w:t>Comparisons</w:t>
      </w:r>
    </w:p>
    <w:p w:rsidRPr="00183AF7" w:rsidR="00940EC3" w:rsidP="00940EC3" w:rsidRDefault="00940EC3" w14:paraId="1F1D624B" w14:textId="77777777">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15</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Exploitation of goodwill</w:t>
      </w:r>
      <w:r w:rsidRPr="00183AF7">
        <w:rPr>
          <w:rFonts w:cs="Arial"/>
          <w:lang w:val="en-GB"/>
        </w:rPr>
        <w:tab/>
      </w:r>
    </w:p>
    <w:p w:rsidRPr="00183AF7" w:rsidR="00940EC3" w:rsidP="00940EC3" w:rsidRDefault="00940EC3" w14:paraId="4550AB64" w14:textId="77777777">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16</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Imitation</w:t>
      </w:r>
      <w:r w:rsidRPr="00183AF7">
        <w:rPr>
          <w:rFonts w:cs="Arial"/>
          <w:lang w:val="en-GB"/>
        </w:rPr>
        <w:tab/>
      </w:r>
    </w:p>
    <w:p w:rsidRPr="00183AF7" w:rsidR="00940EC3" w:rsidP="002150CC" w:rsidRDefault="00940EC3" w14:paraId="256F6575" w14:textId="08B0FAE5">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17</w:t>
      </w:r>
      <w:r w:rsidRPr="00183AF7">
        <w:rPr>
          <w:rFonts w:cs="Arial"/>
          <w:lang w:val="en-GB"/>
        </w:rPr>
        <w:tab/>
      </w:r>
      <w:r w:rsidRPr="00183AF7">
        <w:rPr>
          <w:rFonts w:cs="Arial"/>
          <w:lang w:val="en-GB"/>
        </w:rPr>
        <w:t>–</w:t>
      </w:r>
      <w:r w:rsidRPr="00183AF7">
        <w:rPr>
          <w:rFonts w:cs="Arial"/>
          <w:lang w:val="en-GB"/>
        </w:rPr>
        <w:tab/>
      </w:r>
      <w:r w:rsidRPr="00A5754E">
        <w:rPr>
          <w:rFonts w:cs="Arial"/>
          <w:lang w:val="en-GB"/>
        </w:rPr>
        <w:t>Denigration</w:t>
      </w:r>
      <w:r w:rsidRPr="00A5754E">
        <w:rPr>
          <w:rFonts w:cs="Arial"/>
          <w:lang w:val="en-GB"/>
        </w:rPr>
        <w:tab/>
      </w:r>
    </w:p>
    <w:p w:rsidR="00940EC3" w:rsidP="00940EC3" w:rsidRDefault="00940EC3" w14:paraId="3D94119F" w14:textId="77777777">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18</w:t>
      </w:r>
      <w:r w:rsidRPr="00183AF7">
        <w:rPr>
          <w:rFonts w:cs="Arial"/>
          <w:lang w:val="en-GB"/>
        </w:rPr>
        <w:tab/>
      </w:r>
      <w:r w:rsidRPr="00183AF7">
        <w:rPr>
          <w:rFonts w:cs="Arial"/>
          <w:lang w:val="en-GB"/>
        </w:rPr>
        <w:t>–</w:t>
      </w:r>
      <w:r w:rsidRPr="00183AF7">
        <w:rPr>
          <w:rFonts w:cs="Arial"/>
          <w:lang w:val="en-GB"/>
        </w:rPr>
        <w:tab/>
      </w:r>
      <w:r w:rsidRPr="001B4EDF">
        <w:rPr>
          <w:rFonts w:cs="Arial"/>
          <w:bCs/>
        </w:rPr>
        <w:t>Testimonials and endorsements; Influencer marketing communications</w:t>
      </w:r>
    </w:p>
    <w:p w:rsidRPr="00183AF7" w:rsidR="00940EC3" w:rsidP="00940EC3" w:rsidRDefault="00940EC3" w14:paraId="3FB4317C" w14:textId="486E95C7">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19</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Portrayal or imitation of persons and references to personal property</w:t>
      </w:r>
    </w:p>
    <w:p w:rsidRPr="00183AF7" w:rsidR="00940EC3" w:rsidP="5FD9B077" w:rsidRDefault="00940EC3" w14:paraId="7EDB27CD" w14:textId="04D625AB">
      <w:pPr>
        <w:tabs>
          <w:tab w:val="left" w:pos="1260"/>
          <w:tab w:val="left" w:pos="1800"/>
          <w:tab w:val="right" w:pos="9000"/>
        </w:tabs>
        <w:autoSpaceDE w:val="0"/>
        <w:autoSpaceDN w:val="0"/>
        <w:adjustRightInd w:val="0"/>
        <w:spacing w:after="0" w:line="240" w:lineRule="auto"/>
        <w:rPr>
          <w:rFonts w:cs="Arial"/>
          <w:lang w:val="en-GB"/>
        </w:rPr>
      </w:pPr>
      <w:r w:rsidRPr="5FD9B077">
        <w:rPr>
          <w:rFonts w:cs="Arial"/>
          <w:lang w:val="en-GB"/>
        </w:rPr>
        <w:t>Article 20</w:t>
      </w:r>
      <w:r>
        <w:tab/>
      </w:r>
      <w:r w:rsidRPr="5FD9B077">
        <w:rPr>
          <w:rFonts w:cs="Arial"/>
          <w:lang w:val="en-GB"/>
        </w:rPr>
        <w:t>–</w:t>
      </w:r>
      <w:r>
        <w:tab/>
      </w:r>
      <w:del w:author="Jesper Labardi" w:date="2024-01-12T12:21:00Z" w:id="9">
        <w:r w:rsidRPr="5FD9B077" w:rsidDel="00940EC3">
          <w:rPr>
            <w:rFonts w:cs="Arial"/>
            <w:lang w:val="en-GB"/>
          </w:rPr>
          <w:delText>Safety and health</w:delText>
        </w:r>
      </w:del>
      <w:ins w:author="Jesper Labardi" w:date="2024-01-12T12:22:00Z" w:id="10">
        <w:r w:rsidRPr="5FD9B077" w:rsidR="63B1CB30">
          <w:rPr>
            <w:rFonts w:cs="Arial"/>
            <w:lang w:val="en-GB"/>
          </w:rPr>
          <w:t>Children and teens</w:t>
        </w:r>
      </w:ins>
      <w:r>
        <w:tab/>
      </w:r>
    </w:p>
    <w:p w:rsidRPr="00183AF7" w:rsidR="00940EC3" w:rsidP="5FD9B077" w:rsidRDefault="00940EC3" w14:paraId="23798870" w14:textId="2D38DCAB">
      <w:pPr>
        <w:tabs>
          <w:tab w:val="left" w:pos="1260"/>
          <w:tab w:val="left" w:pos="1800"/>
          <w:tab w:val="right" w:pos="9000"/>
        </w:tabs>
        <w:autoSpaceDE w:val="0"/>
        <w:autoSpaceDN w:val="0"/>
        <w:adjustRightInd w:val="0"/>
        <w:spacing w:after="0" w:line="240" w:lineRule="auto"/>
        <w:rPr>
          <w:rFonts w:cs="Arial"/>
          <w:lang w:val="en-GB"/>
        </w:rPr>
      </w:pPr>
      <w:r w:rsidRPr="5FD9B077">
        <w:rPr>
          <w:rFonts w:cs="Arial"/>
          <w:lang w:val="en-GB"/>
        </w:rPr>
        <w:t>Article 21</w:t>
      </w:r>
      <w:r>
        <w:tab/>
      </w:r>
      <w:r w:rsidRPr="5FD9B077">
        <w:rPr>
          <w:rFonts w:cs="Arial"/>
          <w:lang w:val="en-GB"/>
        </w:rPr>
        <w:t>–</w:t>
      </w:r>
      <w:r>
        <w:tab/>
      </w:r>
      <w:del w:author="Jesper Labardi" w:date="2024-01-12T12:22:00Z" w:id="11">
        <w:r w:rsidRPr="5FD9B077" w:rsidDel="00940EC3">
          <w:rPr>
            <w:rFonts w:cs="Arial"/>
            <w:lang w:val="en-GB"/>
          </w:rPr>
          <w:delText>Children and teens</w:delText>
        </w:r>
      </w:del>
      <w:ins w:author="Jesper Labardi" w:date="2024-01-12T12:22:00Z" w:id="12">
        <w:r w:rsidRPr="5FD9B077" w:rsidR="4846AB93">
          <w:rPr>
            <w:rFonts w:cs="Arial"/>
            <w:lang w:val="en-GB"/>
          </w:rPr>
          <w:t>Safety and health</w:t>
        </w:r>
      </w:ins>
    </w:p>
    <w:p w:rsidRPr="00183AF7" w:rsidR="00940EC3" w:rsidP="00940EC3" w:rsidRDefault="00940EC3" w14:paraId="0873E511" w14:textId="0CADB5D7">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Data protection and privacy</w:t>
      </w:r>
      <w:r w:rsidRPr="00183AF7" w:rsidDel="00D508BB">
        <w:rPr>
          <w:rFonts w:cs="Arial"/>
          <w:lang w:val="en-GB"/>
        </w:rPr>
        <w:t xml:space="preserve"> </w:t>
      </w:r>
      <w:r w:rsidRPr="00183AF7">
        <w:rPr>
          <w:rFonts w:cs="Arial"/>
          <w:lang w:val="en-GB"/>
        </w:rPr>
        <w:tab/>
      </w:r>
    </w:p>
    <w:p w:rsidRPr="00183AF7" w:rsidR="00940EC3" w:rsidP="00940EC3" w:rsidRDefault="00940EC3" w14:paraId="40E8AA8A" w14:textId="1495A7CE">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23</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Unsolicited products and undisclosed costs </w:t>
      </w:r>
    </w:p>
    <w:p w:rsidRPr="00183AF7" w:rsidR="00940EC3" w:rsidP="00940EC3" w:rsidRDefault="00940EC3" w14:paraId="38E342DB" w14:textId="4322B76E">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24</w:t>
      </w:r>
      <w:r w:rsidRPr="00183AF7">
        <w:rPr>
          <w:rFonts w:cs="Arial"/>
          <w:lang w:val="en-GB"/>
        </w:rPr>
        <w:tab/>
      </w:r>
      <w:r w:rsidRPr="00183AF7">
        <w:rPr>
          <w:rFonts w:cs="Arial"/>
          <w:lang w:val="en-GB"/>
        </w:rPr>
        <w:t>–</w:t>
      </w:r>
      <w:r w:rsidRPr="00183AF7">
        <w:rPr>
          <w:rFonts w:cs="Arial"/>
          <w:lang w:val="en-GB"/>
        </w:rPr>
        <w:tab/>
      </w:r>
      <w:r w:rsidRPr="00E9379F">
        <w:rPr>
          <w:rFonts w:cs="Arial"/>
          <w:bCs/>
          <w:spacing w:val="1"/>
        </w:rPr>
        <w:t>Correction and</w:t>
      </w:r>
      <w:r w:rsidRPr="00F5241A">
        <w:rPr>
          <w:spacing w:val="1"/>
        </w:rPr>
        <w:t xml:space="preserve"> redress for contravention </w:t>
      </w:r>
      <w:r w:rsidRPr="00E9379F">
        <w:rPr>
          <w:rFonts w:cs="Arial"/>
          <w:bCs/>
          <w:spacing w:val="1"/>
        </w:rPr>
        <w:t>of the</w:t>
      </w:r>
      <w:r w:rsidRPr="00231DD5">
        <w:rPr>
          <w:rFonts w:cs="Arial"/>
          <w:b/>
          <w:spacing w:val="1"/>
        </w:rPr>
        <w:t xml:space="preserve"> </w:t>
      </w:r>
      <w:r w:rsidRPr="00E9379F">
        <w:rPr>
          <w:rFonts w:cs="Arial"/>
          <w:bCs/>
          <w:spacing w:val="1"/>
        </w:rPr>
        <w:t>Code</w:t>
      </w:r>
      <w:r w:rsidRPr="00D508BB">
        <w:rPr>
          <w:rFonts w:cs="Arial"/>
          <w:bCs/>
          <w:lang w:val="en-GB"/>
        </w:rPr>
        <w:tab/>
      </w:r>
    </w:p>
    <w:p w:rsidRPr="00183AF7" w:rsidR="00940EC3" w:rsidP="00940EC3" w:rsidRDefault="00940EC3" w14:paraId="0188936B" w14:textId="550118BC">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25</w:t>
      </w:r>
      <w:r w:rsidRPr="00183AF7">
        <w:rPr>
          <w:rFonts w:cs="Arial"/>
          <w:lang w:val="en-GB"/>
        </w:rPr>
        <w:tab/>
      </w:r>
      <w:r w:rsidRPr="00183AF7">
        <w:rPr>
          <w:rFonts w:cs="Arial"/>
          <w:lang w:val="en-GB"/>
        </w:rPr>
        <w:t>–</w:t>
      </w:r>
      <w:r w:rsidRPr="00183AF7">
        <w:rPr>
          <w:rFonts w:cs="Arial"/>
          <w:lang w:val="en-GB"/>
        </w:rPr>
        <w:tab/>
      </w:r>
      <w:r>
        <w:rPr>
          <w:rFonts w:cs="Arial"/>
          <w:lang w:val="en-GB"/>
        </w:rPr>
        <w:t xml:space="preserve">Code </w:t>
      </w:r>
      <w:r w:rsidRPr="00183AF7">
        <w:rPr>
          <w:rFonts w:cs="Arial"/>
          <w:lang w:val="en-GB"/>
        </w:rPr>
        <w:t>Responsibility</w:t>
      </w:r>
      <w:r w:rsidRPr="00183AF7" w:rsidDel="00D508BB">
        <w:rPr>
          <w:rFonts w:cs="Arial"/>
          <w:lang w:val="en-GB"/>
        </w:rPr>
        <w:t xml:space="preserve"> </w:t>
      </w:r>
      <w:r w:rsidRPr="00183AF7">
        <w:rPr>
          <w:rFonts w:cs="Arial"/>
          <w:lang w:val="en-GB"/>
        </w:rPr>
        <w:tab/>
      </w:r>
    </w:p>
    <w:p w:rsidRPr="00183AF7" w:rsidR="00940EC3" w:rsidP="00940EC3" w:rsidRDefault="00940EC3" w14:paraId="6F8C2AC3" w14:textId="77777777">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26</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Respect for self-regulatory decisions</w:t>
      </w:r>
    </w:p>
    <w:p w:rsidRPr="00183AF7" w:rsidR="00940EC3" w:rsidP="00940EC3" w:rsidRDefault="00940EC3" w14:paraId="6F517233" w14:textId="25E3C39D">
      <w:pPr>
        <w:rPr>
          <w:rFonts w:cs="Arial"/>
          <w:lang w:val="en-GB"/>
        </w:rPr>
      </w:pPr>
    </w:p>
    <w:p w:rsidRPr="00183AF7" w:rsidR="00940EC3" w:rsidRDefault="00940EC3" w14:paraId="2297018B" w14:textId="77777777">
      <w:pPr>
        <w:pStyle w:val="ListParagraph"/>
        <w:numPr>
          <w:ilvl w:val="0"/>
          <w:numId w:val="5"/>
        </w:numPr>
        <w:tabs>
          <w:tab w:val="right" w:pos="0"/>
          <w:tab w:val="left" w:pos="1260"/>
          <w:tab w:val="left" w:pos="1800"/>
          <w:tab w:val="right" w:pos="9000"/>
        </w:tabs>
        <w:autoSpaceDE w:val="0"/>
        <w:autoSpaceDN w:val="0"/>
        <w:adjustRightInd w:val="0"/>
        <w:spacing w:after="0" w:line="240" w:lineRule="auto"/>
        <w:rPr>
          <w:rFonts w:cs="Arial"/>
          <w:lang w:val="en-GB"/>
        </w:rPr>
        <w:pPrChange w:author="Kajsa Persson-Berg" w:date="2024-01-11T14:30:00Z" w:id="13">
          <w:pPr>
            <w:pStyle w:val="ListParagraph"/>
            <w:numPr>
              <w:numId w:val="15"/>
            </w:numPr>
            <w:tabs>
              <w:tab w:val="right" w:pos="0"/>
              <w:tab w:val="left" w:pos="1260"/>
              <w:tab w:val="left" w:pos="1800"/>
              <w:tab w:val="right" w:pos="9000"/>
            </w:tabs>
            <w:autoSpaceDE w:val="0"/>
            <w:autoSpaceDN w:val="0"/>
            <w:adjustRightInd w:val="0"/>
            <w:spacing w:after="0" w:line="240" w:lineRule="auto"/>
            <w:ind w:left="1080" w:hanging="720"/>
          </w:pPr>
        </w:pPrChange>
      </w:pPr>
      <w:r w:rsidRPr="00183AF7">
        <w:rPr>
          <w:rFonts w:cs="Arial"/>
          <w:b/>
          <w:sz w:val="28"/>
          <w:lang w:val="en-GB"/>
        </w:rPr>
        <w:t>Detailed Chapters</w:t>
      </w:r>
    </w:p>
    <w:p w:rsidRPr="00183AF7" w:rsidR="00940EC3" w:rsidP="00940EC3" w:rsidRDefault="00940EC3" w14:paraId="16230472" w14:textId="77777777">
      <w:pPr>
        <w:tabs>
          <w:tab w:val="left" w:pos="360"/>
          <w:tab w:val="right" w:pos="9000"/>
        </w:tabs>
        <w:autoSpaceDE w:val="0"/>
        <w:autoSpaceDN w:val="0"/>
        <w:adjustRightInd w:val="0"/>
        <w:spacing w:after="0" w:line="240" w:lineRule="auto"/>
        <w:rPr>
          <w:rFonts w:cs="Arial"/>
          <w:lang w:val="en-GB"/>
        </w:rPr>
      </w:pPr>
    </w:p>
    <w:p w:rsidR="00940EC3" w:rsidP="00940EC3" w:rsidRDefault="00940EC3" w14:paraId="586E3FD0" w14:textId="77777777">
      <w:pPr>
        <w:tabs>
          <w:tab w:val="right" w:pos="9000"/>
        </w:tabs>
        <w:autoSpaceDE w:val="0"/>
        <w:autoSpaceDN w:val="0"/>
        <w:adjustRightInd w:val="0"/>
        <w:spacing w:after="0" w:line="240" w:lineRule="auto"/>
        <w:rPr>
          <w:rFonts w:cs="Arial"/>
          <w:b/>
          <w:lang w:val="en-GB"/>
        </w:rPr>
      </w:pPr>
      <w:r w:rsidRPr="00183AF7">
        <w:rPr>
          <w:rFonts w:cs="Arial"/>
          <w:b/>
          <w:lang w:val="en-GB"/>
        </w:rPr>
        <w:t xml:space="preserve">Chapter </w:t>
      </w:r>
      <w:r>
        <w:rPr>
          <w:rFonts w:cs="Arial"/>
          <w:b/>
          <w:lang w:val="en-GB"/>
        </w:rPr>
        <w:t>X</w:t>
      </w:r>
      <w:r w:rsidRPr="00183AF7">
        <w:rPr>
          <w:rFonts w:cs="Arial"/>
          <w:b/>
          <w:lang w:val="en-GB"/>
        </w:rPr>
        <w:t xml:space="preserve"> – </w:t>
      </w:r>
      <w:r>
        <w:rPr>
          <w:rFonts w:cs="Arial"/>
          <w:b/>
          <w:lang w:val="en-GB"/>
        </w:rPr>
        <w:t>Children &amp; Teens</w:t>
      </w:r>
    </w:p>
    <w:p w:rsidRPr="00F5241A" w:rsidR="00940EC3" w:rsidP="00F5241A" w:rsidRDefault="00940EC3" w14:paraId="1892E376" w14:textId="77777777">
      <w:pPr>
        <w:tabs>
          <w:tab w:val="right" w:pos="9000"/>
        </w:tabs>
        <w:autoSpaceDE w:val="0"/>
        <w:autoSpaceDN w:val="0"/>
        <w:adjustRightInd w:val="0"/>
        <w:spacing w:after="0" w:line="240" w:lineRule="auto"/>
        <w:rPr>
          <w:b/>
          <w:lang w:val="en-GB"/>
        </w:rPr>
      </w:pPr>
    </w:p>
    <w:p w:rsidRPr="00183AF7" w:rsidR="00940EC3" w:rsidP="00940EC3" w:rsidRDefault="00940EC3" w14:paraId="562CD1A0" w14:textId="77777777">
      <w:pPr>
        <w:tabs>
          <w:tab w:val="right" w:pos="9000"/>
        </w:tabs>
        <w:autoSpaceDE w:val="0"/>
        <w:autoSpaceDN w:val="0"/>
        <w:adjustRightInd w:val="0"/>
        <w:spacing w:after="0" w:line="240" w:lineRule="auto"/>
        <w:rPr>
          <w:rFonts w:cs="Arial"/>
          <w:b/>
          <w:lang w:val="en-GB"/>
        </w:rPr>
      </w:pPr>
      <w:r w:rsidRPr="00183AF7">
        <w:rPr>
          <w:rFonts w:cs="Arial"/>
          <w:b/>
          <w:lang w:val="en-GB"/>
        </w:rPr>
        <w:t>Chapter A – Sales Promotion</w:t>
      </w:r>
      <w:r w:rsidRPr="00183AF7">
        <w:rPr>
          <w:rFonts w:cs="Arial"/>
          <w:b/>
          <w:lang w:val="en-GB"/>
        </w:rPr>
        <w:tab/>
      </w:r>
    </w:p>
    <w:p w:rsidRPr="00183AF7" w:rsidR="00940EC3" w:rsidP="00940EC3" w:rsidRDefault="00940EC3" w14:paraId="1072C3F7" w14:textId="77777777">
      <w:pPr>
        <w:tabs>
          <w:tab w:val="right" w:pos="9000"/>
        </w:tabs>
        <w:autoSpaceDE w:val="0"/>
        <w:autoSpaceDN w:val="0"/>
        <w:adjustRightInd w:val="0"/>
        <w:spacing w:after="0" w:line="240" w:lineRule="auto"/>
        <w:rPr>
          <w:rFonts w:cs="Arial"/>
          <w:lang w:val="en-GB"/>
        </w:rPr>
      </w:pPr>
      <w:r w:rsidRPr="00183AF7">
        <w:rPr>
          <w:rFonts w:cs="Arial"/>
          <w:lang w:val="en-GB"/>
        </w:rPr>
        <w:t>Scope of Chapter A</w:t>
      </w:r>
      <w:r w:rsidRPr="00183AF7">
        <w:rPr>
          <w:rFonts w:cs="Arial"/>
          <w:lang w:val="en-GB"/>
        </w:rPr>
        <w:tab/>
      </w:r>
    </w:p>
    <w:p w:rsidRPr="00183AF7" w:rsidR="00940EC3" w:rsidP="00940EC3" w:rsidRDefault="00940EC3" w14:paraId="1DD4903B" w14:textId="77777777">
      <w:pPr>
        <w:tabs>
          <w:tab w:val="right" w:pos="9000"/>
        </w:tabs>
        <w:autoSpaceDE w:val="0"/>
        <w:autoSpaceDN w:val="0"/>
        <w:adjustRightInd w:val="0"/>
        <w:spacing w:after="0" w:line="240" w:lineRule="auto"/>
        <w:rPr>
          <w:rFonts w:cs="Arial"/>
          <w:lang w:val="en-GB"/>
        </w:rPr>
      </w:pPr>
      <w:r w:rsidRPr="00183AF7">
        <w:rPr>
          <w:rFonts w:cs="Arial"/>
          <w:lang w:val="en-GB"/>
        </w:rPr>
        <w:t xml:space="preserve">Terms specific to Sales Promotion </w:t>
      </w:r>
      <w:r w:rsidRPr="00183AF7">
        <w:rPr>
          <w:rFonts w:cs="Arial"/>
          <w:lang w:val="en-GB"/>
        </w:rPr>
        <w:tab/>
      </w:r>
    </w:p>
    <w:p w:rsidRPr="00183AF7" w:rsidR="00940EC3" w:rsidP="00940EC3" w:rsidRDefault="00940EC3" w14:paraId="7EADF56E"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A1</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Principles governing sales promotions</w:t>
      </w:r>
      <w:r w:rsidRPr="00183AF7">
        <w:rPr>
          <w:rFonts w:cs="Arial"/>
          <w:lang w:val="en-GB"/>
        </w:rPr>
        <w:tab/>
      </w:r>
    </w:p>
    <w:p w:rsidRPr="00183AF7" w:rsidR="00940EC3" w:rsidP="00940EC3" w:rsidRDefault="00940EC3" w14:paraId="72AD8088"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Terms of the offer</w:t>
      </w:r>
      <w:r w:rsidRPr="00183AF7">
        <w:rPr>
          <w:rFonts w:cs="Arial"/>
          <w:lang w:val="en-GB"/>
        </w:rPr>
        <w:tab/>
      </w:r>
    </w:p>
    <w:p w:rsidRPr="00183AF7" w:rsidR="00940EC3" w:rsidP="00940EC3" w:rsidRDefault="00940EC3" w14:paraId="0528E01D"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A3</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Presentation</w:t>
      </w:r>
      <w:r w:rsidRPr="00183AF7">
        <w:rPr>
          <w:rFonts w:cs="Arial"/>
          <w:lang w:val="en-GB"/>
        </w:rPr>
        <w:tab/>
      </w:r>
    </w:p>
    <w:p w:rsidRPr="00183AF7" w:rsidR="00940EC3" w:rsidP="00940EC3" w:rsidRDefault="00940EC3" w14:paraId="0C2A7202"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A4</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Administration of promotions</w:t>
      </w:r>
      <w:r w:rsidRPr="00183AF7">
        <w:rPr>
          <w:rFonts w:cs="Arial"/>
          <w:lang w:val="en-GB"/>
        </w:rPr>
        <w:tab/>
      </w:r>
    </w:p>
    <w:p w:rsidRPr="00183AF7" w:rsidR="00940EC3" w:rsidP="00940EC3" w:rsidRDefault="00940EC3" w14:paraId="5364766A"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A5</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Safety and suitability</w:t>
      </w:r>
      <w:r w:rsidRPr="00183AF7">
        <w:rPr>
          <w:rFonts w:cs="Arial"/>
          <w:lang w:val="en-GB"/>
        </w:rPr>
        <w:tab/>
      </w:r>
    </w:p>
    <w:p w:rsidRPr="00183AF7" w:rsidR="00940EC3" w:rsidP="00940EC3" w:rsidRDefault="00940EC3" w14:paraId="501FA97B"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A6</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Presentation to consumers</w:t>
      </w:r>
      <w:r w:rsidRPr="00183AF7">
        <w:rPr>
          <w:rFonts w:cs="Arial"/>
          <w:lang w:val="en-GB"/>
        </w:rPr>
        <w:tab/>
      </w:r>
    </w:p>
    <w:p w:rsidRPr="00183AF7" w:rsidR="00940EC3" w:rsidP="00940EC3" w:rsidRDefault="00940EC3" w14:paraId="69B5BFE1"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A7</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Presentation to intermediaries</w:t>
      </w:r>
      <w:r w:rsidRPr="00183AF7">
        <w:rPr>
          <w:rFonts w:cs="Arial"/>
          <w:lang w:val="en-GB"/>
        </w:rPr>
        <w:tab/>
      </w:r>
    </w:p>
    <w:p w:rsidRPr="00183AF7" w:rsidR="00940EC3" w:rsidP="00940EC3" w:rsidRDefault="00940EC3" w14:paraId="7C8EFFAA"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A8</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Particular obligations of promoters</w:t>
      </w:r>
      <w:r w:rsidRPr="00183AF7">
        <w:rPr>
          <w:rFonts w:cs="Arial"/>
          <w:lang w:val="en-GB"/>
        </w:rPr>
        <w:tab/>
      </w:r>
    </w:p>
    <w:p w:rsidRPr="00183AF7" w:rsidR="00940EC3" w:rsidP="00940EC3" w:rsidRDefault="00940EC3" w14:paraId="14F3104D"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A9</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Particular obligations of intermediaries</w:t>
      </w:r>
      <w:r w:rsidRPr="00183AF7">
        <w:rPr>
          <w:rFonts w:cs="Arial"/>
          <w:lang w:val="en-GB"/>
        </w:rPr>
        <w:tab/>
      </w:r>
    </w:p>
    <w:p w:rsidRPr="00183AF7" w:rsidR="00940EC3" w:rsidP="00940EC3" w:rsidRDefault="00940EC3" w14:paraId="4BC5110B"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A10</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Responsibility</w:t>
      </w:r>
      <w:r w:rsidRPr="00183AF7">
        <w:rPr>
          <w:rFonts w:cs="Arial"/>
          <w:lang w:val="en-GB"/>
        </w:rPr>
        <w:tab/>
      </w:r>
    </w:p>
    <w:p w:rsidRPr="00183AF7" w:rsidR="00940EC3" w:rsidP="00940EC3" w:rsidRDefault="00940EC3" w14:paraId="622BC03D" w14:textId="77777777">
      <w:pPr>
        <w:tabs>
          <w:tab w:val="left" w:pos="1080"/>
          <w:tab w:val="left" w:pos="1800"/>
          <w:tab w:val="right" w:pos="9000"/>
        </w:tabs>
        <w:autoSpaceDE w:val="0"/>
        <w:autoSpaceDN w:val="0"/>
        <w:adjustRightInd w:val="0"/>
        <w:spacing w:after="0" w:line="240" w:lineRule="auto"/>
        <w:rPr>
          <w:rFonts w:cs="Arial"/>
          <w:lang w:val="en-GB"/>
        </w:rPr>
      </w:pPr>
    </w:p>
    <w:p w:rsidRPr="00183AF7" w:rsidR="00940EC3" w:rsidP="00940EC3" w:rsidRDefault="00940EC3" w14:paraId="437ADDEB" w14:textId="77777777">
      <w:pPr>
        <w:tabs>
          <w:tab w:val="right" w:pos="9000"/>
        </w:tabs>
        <w:autoSpaceDE w:val="0"/>
        <w:autoSpaceDN w:val="0"/>
        <w:adjustRightInd w:val="0"/>
        <w:spacing w:after="0" w:line="240" w:lineRule="auto"/>
        <w:rPr>
          <w:rFonts w:cs="Arial"/>
          <w:b/>
          <w:lang w:val="en-GB"/>
        </w:rPr>
      </w:pPr>
      <w:r w:rsidRPr="00183AF7">
        <w:rPr>
          <w:rFonts w:cs="Arial"/>
          <w:b/>
          <w:lang w:val="en-GB"/>
        </w:rPr>
        <w:t>Chapter B – Sponsorship</w:t>
      </w:r>
      <w:r w:rsidRPr="00183AF7">
        <w:rPr>
          <w:rFonts w:cs="Arial"/>
          <w:b/>
          <w:lang w:val="en-GB"/>
        </w:rPr>
        <w:tab/>
      </w:r>
    </w:p>
    <w:p w:rsidRPr="00183AF7" w:rsidR="00940EC3" w:rsidP="00940EC3" w:rsidRDefault="00940EC3" w14:paraId="5BA06094" w14:textId="77777777">
      <w:pPr>
        <w:tabs>
          <w:tab w:val="right" w:pos="9000"/>
        </w:tabs>
        <w:autoSpaceDE w:val="0"/>
        <w:autoSpaceDN w:val="0"/>
        <w:adjustRightInd w:val="0"/>
        <w:spacing w:after="0" w:line="240" w:lineRule="auto"/>
        <w:rPr>
          <w:rFonts w:cs="Arial"/>
          <w:lang w:val="en-GB"/>
        </w:rPr>
      </w:pPr>
      <w:r w:rsidRPr="00183AF7">
        <w:rPr>
          <w:rFonts w:cs="Arial"/>
          <w:lang w:val="en-GB"/>
        </w:rPr>
        <w:t>Scope of Chapter B</w:t>
      </w:r>
      <w:r w:rsidRPr="00183AF7">
        <w:rPr>
          <w:rFonts w:cs="Arial"/>
          <w:lang w:val="en-GB"/>
        </w:rPr>
        <w:tab/>
      </w:r>
    </w:p>
    <w:p w:rsidRPr="00183AF7" w:rsidR="00940EC3" w:rsidP="00940EC3" w:rsidRDefault="00940EC3" w14:paraId="32A5F04C" w14:textId="77777777">
      <w:pPr>
        <w:tabs>
          <w:tab w:val="right" w:pos="9000"/>
        </w:tabs>
        <w:autoSpaceDE w:val="0"/>
        <w:autoSpaceDN w:val="0"/>
        <w:adjustRightInd w:val="0"/>
        <w:spacing w:after="0" w:line="240" w:lineRule="auto"/>
        <w:rPr>
          <w:rFonts w:cs="Arial"/>
          <w:lang w:val="en-GB"/>
        </w:rPr>
      </w:pPr>
      <w:r w:rsidRPr="00183AF7">
        <w:rPr>
          <w:rFonts w:cs="Arial"/>
          <w:lang w:val="en-GB"/>
        </w:rPr>
        <w:t>Terms specific to sponsorship</w:t>
      </w:r>
      <w:r w:rsidRPr="00183AF7">
        <w:rPr>
          <w:rFonts w:cs="Arial"/>
          <w:lang w:val="en-GB"/>
        </w:rPr>
        <w:tab/>
      </w:r>
    </w:p>
    <w:p w:rsidRPr="00183AF7" w:rsidR="00940EC3" w:rsidP="00940EC3" w:rsidRDefault="00940EC3" w14:paraId="230067FB"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Principles governing sponsorship</w:t>
      </w:r>
      <w:r w:rsidRPr="00183AF7">
        <w:rPr>
          <w:rFonts w:cs="Arial"/>
          <w:lang w:val="en-GB"/>
        </w:rPr>
        <w:tab/>
      </w:r>
    </w:p>
    <w:p w:rsidRPr="00183AF7" w:rsidR="00940EC3" w:rsidP="00940EC3" w:rsidRDefault="00940EC3" w14:paraId="61A1CFE3"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Autonomy and self-determination</w:t>
      </w:r>
      <w:r w:rsidRPr="00183AF7">
        <w:rPr>
          <w:rFonts w:cs="Arial"/>
          <w:lang w:val="en-GB"/>
        </w:rPr>
        <w:tab/>
      </w:r>
    </w:p>
    <w:p w:rsidRPr="00183AF7" w:rsidR="00940EC3" w:rsidP="00940EC3" w:rsidRDefault="00940EC3" w14:paraId="17B13127"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B3</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Imitation and confusion </w:t>
      </w:r>
      <w:r w:rsidRPr="00183AF7">
        <w:rPr>
          <w:rFonts w:cs="Arial"/>
          <w:lang w:val="en-GB"/>
        </w:rPr>
        <w:tab/>
      </w:r>
    </w:p>
    <w:p w:rsidRPr="00183AF7" w:rsidR="00940EC3" w:rsidP="00940EC3" w:rsidRDefault="00940EC3" w14:paraId="03B7580C"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B4</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“Ambushing” of sponsored properties</w:t>
      </w:r>
      <w:r w:rsidRPr="00183AF7">
        <w:rPr>
          <w:rFonts w:cs="Arial"/>
          <w:lang w:val="en-GB"/>
        </w:rPr>
        <w:tab/>
      </w:r>
    </w:p>
    <w:p w:rsidRPr="00183AF7" w:rsidR="00940EC3" w:rsidP="00940EC3" w:rsidRDefault="00940EC3" w14:paraId="2BB984A6"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B5</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Respect for the sponsorship property and the sponsor</w:t>
      </w:r>
      <w:r w:rsidRPr="00183AF7">
        <w:rPr>
          <w:rFonts w:cs="Arial"/>
          <w:lang w:val="en-GB"/>
        </w:rPr>
        <w:tab/>
      </w:r>
    </w:p>
    <w:p w:rsidRPr="00183AF7" w:rsidR="00940EC3" w:rsidP="00940EC3" w:rsidRDefault="00940EC3" w14:paraId="0722A84E"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B6</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The sponsorship audience</w:t>
      </w:r>
      <w:r w:rsidRPr="00183AF7">
        <w:rPr>
          <w:rFonts w:cs="Arial"/>
          <w:lang w:val="en-GB"/>
        </w:rPr>
        <w:tab/>
      </w:r>
    </w:p>
    <w:p w:rsidRPr="00183AF7" w:rsidR="00940EC3" w:rsidP="00940EC3" w:rsidRDefault="00940EC3" w14:paraId="579F5D33"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B7</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Data capture/data sharing</w:t>
      </w:r>
      <w:r w:rsidRPr="00183AF7">
        <w:rPr>
          <w:rFonts w:cs="Arial"/>
          <w:lang w:val="en-GB"/>
        </w:rPr>
        <w:tab/>
      </w:r>
    </w:p>
    <w:p w:rsidRPr="00183AF7" w:rsidR="00940EC3" w:rsidP="00940EC3" w:rsidRDefault="00940EC3" w14:paraId="17C75575"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B8</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Artistic and historical objects</w:t>
      </w:r>
      <w:r w:rsidRPr="00183AF7">
        <w:rPr>
          <w:rFonts w:cs="Arial"/>
          <w:lang w:val="en-GB"/>
        </w:rPr>
        <w:tab/>
      </w:r>
    </w:p>
    <w:p w:rsidRPr="00183AF7" w:rsidR="00940EC3" w:rsidP="00940EC3" w:rsidRDefault="00940EC3" w14:paraId="55261A82"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B9</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Social and environmental sponsorship</w:t>
      </w:r>
      <w:r w:rsidRPr="00183AF7">
        <w:rPr>
          <w:rFonts w:cs="Arial"/>
          <w:lang w:val="en-GB"/>
        </w:rPr>
        <w:tab/>
      </w:r>
    </w:p>
    <w:p w:rsidRPr="00183AF7" w:rsidR="00940EC3" w:rsidP="00940EC3" w:rsidRDefault="00940EC3" w14:paraId="31D3BF20"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B10</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Charities and humanitarian sponsorship</w:t>
      </w:r>
      <w:r w:rsidRPr="00183AF7">
        <w:rPr>
          <w:rFonts w:cs="Arial"/>
          <w:lang w:val="en-GB"/>
        </w:rPr>
        <w:tab/>
      </w:r>
    </w:p>
    <w:p w:rsidRPr="00183AF7" w:rsidR="00940EC3" w:rsidP="00940EC3" w:rsidRDefault="00940EC3" w14:paraId="2357F68F"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B11</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Multiple sponsorship</w:t>
      </w:r>
      <w:r w:rsidRPr="00183AF7">
        <w:rPr>
          <w:rFonts w:cs="Arial"/>
          <w:lang w:val="en-GB"/>
        </w:rPr>
        <w:tab/>
      </w:r>
    </w:p>
    <w:p w:rsidRPr="00183AF7" w:rsidR="00940EC3" w:rsidP="00940EC3" w:rsidRDefault="00940EC3" w14:paraId="009A8DD1"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Media sponsorship</w:t>
      </w:r>
      <w:r w:rsidRPr="00183AF7">
        <w:rPr>
          <w:rFonts w:cs="Arial"/>
          <w:lang w:val="en-GB"/>
        </w:rPr>
        <w:tab/>
      </w:r>
    </w:p>
    <w:p w:rsidRPr="00183AF7" w:rsidR="00940EC3" w:rsidP="00940EC3" w:rsidRDefault="00940EC3" w14:paraId="443F3170"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B13</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Responsibility</w:t>
      </w:r>
      <w:r w:rsidRPr="00183AF7">
        <w:rPr>
          <w:rFonts w:cs="Arial"/>
          <w:lang w:val="en-GB"/>
        </w:rPr>
        <w:tab/>
      </w:r>
    </w:p>
    <w:p w:rsidRPr="00183AF7" w:rsidR="00940EC3" w:rsidP="00940EC3" w:rsidRDefault="00940EC3" w14:paraId="47587D77" w14:textId="77777777">
      <w:pPr>
        <w:autoSpaceDE w:val="0"/>
        <w:autoSpaceDN w:val="0"/>
        <w:adjustRightInd w:val="0"/>
        <w:spacing w:after="0" w:line="240" w:lineRule="auto"/>
        <w:rPr>
          <w:rFonts w:cs="Arial"/>
          <w:lang w:val="en-GB"/>
        </w:rPr>
      </w:pPr>
    </w:p>
    <w:p w:rsidRPr="00183AF7" w:rsidR="00940EC3" w:rsidP="00940EC3" w:rsidRDefault="00940EC3" w14:paraId="28D21320" w14:textId="77777777">
      <w:pPr>
        <w:tabs>
          <w:tab w:val="right" w:pos="9000"/>
        </w:tabs>
        <w:autoSpaceDE w:val="0"/>
        <w:autoSpaceDN w:val="0"/>
        <w:adjustRightInd w:val="0"/>
        <w:spacing w:after="0" w:line="240" w:lineRule="auto"/>
        <w:rPr>
          <w:rFonts w:cs="Arial"/>
          <w:b/>
          <w:lang w:val="en-GB"/>
        </w:rPr>
      </w:pPr>
      <w:r w:rsidRPr="00183AF7">
        <w:rPr>
          <w:rFonts w:cs="Arial"/>
          <w:b/>
          <w:lang w:val="en-GB"/>
        </w:rPr>
        <w:t xml:space="preserve">Chapter C – </w:t>
      </w:r>
      <w:r>
        <w:rPr>
          <w:rFonts w:cs="Arial"/>
          <w:b/>
          <w:lang w:val="en-GB"/>
        </w:rPr>
        <w:t xml:space="preserve">Direct and </w:t>
      </w:r>
      <w:r w:rsidRPr="00183AF7">
        <w:rPr>
          <w:rFonts w:cs="Arial"/>
          <w:b/>
          <w:color w:val="000000"/>
          <w:lang w:val="en-GB"/>
        </w:rPr>
        <w:t xml:space="preserve">Data driven marketing communications </w:t>
      </w:r>
    </w:p>
    <w:p w:rsidRPr="00183AF7" w:rsidR="00940EC3" w:rsidP="00940EC3" w:rsidRDefault="00940EC3" w14:paraId="1E3484C0" w14:textId="77777777">
      <w:pPr>
        <w:tabs>
          <w:tab w:val="right" w:pos="9000"/>
        </w:tabs>
        <w:autoSpaceDE w:val="0"/>
        <w:autoSpaceDN w:val="0"/>
        <w:adjustRightInd w:val="0"/>
        <w:spacing w:after="0" w:line="240" w:lineRule="auto"/>
        <w:rPr>
          <w:rFonts w:cs="Arial"/>
          <w:lang w:val="en-GB"/>
        </w:rPr>
      </w:pPr>
      <w:r w:rsidRPr="00183AF7">
        <w:rPr>
          <w:rFonts w:cs="Arial"/>
          <w:lang w:val="en-GB"/>
        </w:rPr>
        <w:t>Scope of Chapter C</w:t>
      </w:r>
      <w:r w:rsidRPr="00183AF7">
        <w:rPr>
          <w:rFonts w:cs="Arial"/>
          <w:lang w:val="en-GB"/>
        </w:rPr>
        <w:tab/>
      </w:r>
    </w:p>
    <w:p w:rsidRPr="00183AF7" w:rsidR="00940EC3" w:rsidP="00940EC3" w:rsidRDefault="00940EC3" w14:paraId="5FD57039" w14:textId="77777777">
      <w:pPr>
        <w:tabs>
          <w:tab w:val="right" w:pos="9000"/>
        </w:tabs>
        <w:autoSpaceDE w:val="0"/>
        <w:autoSpaceDN w:val="0"/>
        <w:adjustRightInd w:val="0"/>
        <w:spacing w:after="0" w:line="240" w:lineRule="auto"/>
        <w:rPr>
          <w:rFonts w:cs="Arial"/>
          <w:lang w:val="en-GB"/>
        </w:rPr>
      </w:pPr>
      <w:r w:rsidRPr="00183AF7">
        <w:rPr>
          <w:rFonts w:cs="Arial"/>
          <w:lang w:val="en-GB"/>
        </w:rPr>
        <w:t>Terms specific to direct marketing and digital marketing communications</w:t>
      </w:r>
    </w:p>
    <w:p w:rsidRPr="00183AF7" w:rsidR="00940EC3" w:rsidP="00940EC3" w:rsidRDefault="00940EC3" w14:paraId="1A3F1692"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Identification and transparency</w:t>
      </w:r>
    </w:p>
    <w:p w:rsidRPr="00183AF7" w:rsidR="00940EC3" w:rsidP="00940EC3" w:rsidRDefault="00940EC3" w14:paraId="0151AD0B"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Identity of the marketer</w:t>
      </w:r>
    </w:p>
    <w:p w:rsidRPr="00183AF7" w:rsidR="00940EC3" w:rsidP="00940EC3" w:rsidRDefault="00940EC3" w14:paraId="356835D8"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C3</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The offer</w:t>
      </w:r>
    </w:p>
    <w:p w:rsidRPr="00183AF7" w:rsidR="00940EC3" w:rsidP="00940EC3" w:rsidRDefault="00940EC3" w14:paraId="79E677CF"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C4</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Presentation</w:t>
      </w:r>
    </w:p>
    <w:p w:rsidRPr="00183AF7" w:rsidR="00940EC3" w:rsidP="00940EC3" w:rsidRDefault="00940EC3" w14:paraId="198F2B6D"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C5</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High pressure tactics </w:t>
      </w:r>
    </w:p>
    <w:p w:rsidRPr="00183AF7" w:rsidR="00940EC3" w:rsidP="00940EC3" w:rsidRDefault="00940EC3" w14:paraId="2481A561"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C6</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Respect for public groups and review sites </w:t>
      </w:r>
    </w:p>
    <w:p w:rsidRPr="00183AF7" w:rsidR="00940EC3" w:rsidP="00940EC3" w:rsidRDefault="00940EC3" w14:paraId="1CB2373B"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C7</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Marketing communications and children</w:t>
      </w:r>
      <w:r w:rsidRPr="00183AF7">
        <w:rPr>
          <w:rFonts w:cs="Arial"/>
          <w:lang w:val="en-GB"/>
        </w:rPr>
        <w:tab/>
      </w:r>
    </w:p>
    <w:p w:rsidRPr="00183AF7" w:rsidR="00940EC3" w:rsidP="00940EC3" w:rsidRDefault="00940EC3" w14:paraId="7BFDA6B9"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C8</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Respecting consumer wishes</w:t>
      </w:r>
    </w:p>
    <w:p w:rsidRPr="00183AF7" w:rsidR="00940EC3" w:rsidP="00940EC3" w:rsidRDefault="00940EC3" w14:paraId="4CF214AC"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C9</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Respecting consumer use of digital interactive media</w:t>
      </w:r>
    </w:p>
    <w:p w:rsidRPr="00183AF7" w:rsidR="00940EC3" w:rsidP="00940EC3" w:rsidRDefault="00940EC3" w14:paraId="7E0FE1EC"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C10</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Respect for the potential sensitivities of a global audience </w:t>
      </w:r>
    </w:p>
    <w:p w:rsidRPr="00183AF7" w:rsidR="00940EC3" w:rsidP="00940EC3" w:rsidRDefault="00940EC3" w14:paraId="425B19F6"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C11</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Safety and health</w:t>
      </w:r>
    </w:p>
    <w:p w:rsidRPr="00183AF7" w:rsidR="00940EC3" w:rsidP="00940EC3" w:rsidRDefault="00940EC3" w14:paraId="3BFFDCB1"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Right of withdrawal</w:t>
      </w:r>
    </w:p>
    <w:p w:rsidRPr="00183AF7" w:rsidR="00940EC3" w:rsidP="00940EC3" w:rsidRDefault="00940EC3" w14:paraId="61C24279"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C13</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After-sales service</w:t>
      </w:r>
    </w:p>
    <w:p w:rsidRPr="00183AF7" w:rsidR="00940EC3" w:rsidP="00940EC3" w:rsidRDefault="00940EC3" w14:paraId="747D036E"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C14</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Prices and credit terms</w:t>
      </w:r>
    </w:p>
    <w:p w:rsidRPr="00183AF7" w:rsidR="00940EC3" w:rsidP="00940EC3" w:rsidRDefault="00940EC3" w14:paraId="7AF98D3E"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C15</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Unsolicited products</w:t>
      </w:r>
    </w:p>
    <w:p w:rsidRPr="00183AF7" w:rsidR="00940EC3" w:rsidP="00940EC3" w:rsidRDefault="00940EC3" w14:paraId="52AC6E25"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C16</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Fulfilment of orders</w:t>
      </w:r>
    </w:p>
    <w:p w:rsidRPr="00183AF7" w:rsidR="00940EC3" w:rsidP="00940EC3" w:rsidRDefault="00940EC3" w14:paraId="3C0A6D90"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C17</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Substitution of products </w:t>
      </w:r>
    </w:p>
    <w:p w:rsidRPr="00183AF7" w:rsidR="00940EC3" w:rsidP="00940EC3" w:rsidRDefault="00940EC3" w14:paraId="771A0B45"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C18</w:t>
      </w:r>
      <w:r w:rsidRPr="00183AF7">
        <w:rPr>
          <w:rFonts w:cs="Arial"/>
          <w:lang w:val="en-GB"/>
        </w:rPr>
        <w:tab/>
      </w:r>
      <w:r w:rsidRPr="00183AF7">
        <w:rPr>
          <w:rFonts w:cs="Arial"/>
          <w:lang w:val="en-GB"/>
        </w:rPr>
        <w:t xml:space="preserve">– </w:t>
      </w:r>
      <w:r w:rsidRPr="00183AF7">
        <w:rPr>
          <w:rFonts w:cs="Arial"/>
          <w:lang w:val="en-GB"/>
        </w:rPr>
        <w:tab/>
      </w:r>
      <w:r w:rsidRPr="00183AF7">
        <w:rPr>
          <w:rFonts w:cs="Arial"/>
          <w:lang w:val="en-GB"/>
        </w:rPr>
        <w:t>Return of faulty or damaged products</w:t>
      </w:r>
    </w:p>
    <w:p w:rsidRPr="00183AF7" w:rsidR="00940EC3" w:rsidP="00940EC3" w:rsidRDefault="00940EC3" w14:paraId="3D2F4DBA" w14:textId="77777777">
      <w:pPr>
        <w:tabs>
          <w:tab w:val="left" w:pos="1276"/>
          <w:tab w:val="left" w:pos="1800"/>
          <w:tab w:val="right" w:pos="9000"/>
        </w:tabs>
        <w:autoSpaceDE w:val="0"/>
        <w:autoSpaceDN w:val="0"/>
        <w:adjustRightInd w:val="0"/>
        <w:spacing w:after="0" w:line="240" w:lineRule="auto"/>
        <w:rPr>
          <w:rFonts w:cs="Arial"/>
        </w:rPr>
      </w:pPr>
      <w:r w:rsidRPr="00183AF7">
        <w:rPr>
          <w:rFonts w:cs="Arial"/>
        </w:rPr>
        <w:t>Article C19</w:t>
      </w:r>
      <w:r w:rsidRPr="00183AF7">
        <w:rPr>
          <w:rFonts w:cs="Arial"/>
        </w:rPr>
        <w:tab/>
      </w:r>
      <w:r w:rsidRPr="00183AF7">
        <w:rPr>
          <w:rFonts w:cs="Arial"/>
        </w:rPr>
        <w:t>–</w:t>
      </w:r>
      <w:r w:rsidRPr="00183AF7">
        <w:rPr>
          <w:rFonts w:cs="Arial"/>
        </w:rPr>
        <w:tab/>
      </w:r>
      <w:r w:rsidRPr="00183AF7">
        <w:rPr>
          <w:rFonts w:cs="Arial"/>
        </w:rPr>
        <w:t>Payment and debt collection</w:t>
      </w:r>
    </w:p>
    <w:p w:rsidRPr="00183AF7" w:rsidR="00940EC3" w:rsidP="00940EC3" w:rsidRDefault="00940EC3" w14:paraId="5AC5B58E" w14:textId="77777777">
      <w:pPr>
        <w:tabs>
          <w:tab w:val="left" w:pos="1276"/>
          <w:tab w:val="left" w:pos="1800"/>
          <w:tab w:val="right" w:pos="9000"/>
        </w:tabs>
        <w:autoSpaceDE w:val="0"/>
        <w:autoSpaceDN w:val="0"/>
        <w:adjustRightInd w:val="0"/>
        <w:spacing w:after="0" w:line="240" w:lineRule="auto"/>
        <w:rPr>
          <w:rFonts w:cs="Arial"/>
        </w:rPr>
      </w:pPr>
      <w:r w:rsidRPr="00183AF7">
        <w:rPr>
          <w:rFonts w:cs="Arial"/>
        </w:rPr>
        <w:t>Article C20</w:t>
      </w:r>
      <w:r w:rsidRPr="00183AF7">
        <w:rPr>
          <w:rFonts w:cs="Arial"/>
        </w:rPr>
        <w:tab/>
      </w:r>
      <w:r w:rsidRPr="00183AF7">
        <w:rPr>
          <w:rFonts w:cs="Arial"/>
        </w:rPr>
        <w:t>–</w:t>
      </w:r>
      <w:r w:rsidRPr="00183AF7">
        <w:rPr>
          <w:rFonts w:cs="Arial"/>
        </w:rPr>
        <w:tab/>
      </w:r>
      <w:r w:rsidRPr="00183AF7">
        <w:rPr>
          <w:rFonts w:cs="Arial"/>
        </w:rPr>
        <w:t>Responsibility</w:t>
      </w:r>
    </w:p>
    <w:p w:rsidRPr="00183AF7" w:rsidR="00940EC3" w:rsidP="00940EC3" w:rsidRDefault="00940EC3" w14:paraId="6DD2F262" w14:textId="77777777">
      <w:pPr>
        <w:tabs>
          <w:tab w:val="left" w:pos="1080"/>
          <w:tab w:val="left" w:pos="1800"/>
          <w:tab w:val="right" w:pos="9000"/>
        </w:tabs>
        <w:autoSpaceDE w:val="0"/>
        <w:autoSpaceDN w:val="0"/>
        <w:adjustRightInd w:val="0"/>
        <w:spacing w:after="0" w:line="240" w:lineRule="auto"/>
        <w:rPr>
          <w:rFonts w:cs="Arial"/>
        </w:rPr>
      </w:pPr>
    </w:p>
    <w:p w:rsidRPr="00183AF7" w:rsidR="00940EC3" w:rsidP="00940EC3" w:rsidRDefault="00940EC3" w14:paraId="50A985B9" w14:textId="77777777">
      <w:pPr>
        <w:tabs>
          <w:tab w:val="left" w:pos="1080"/>
          <w:tab w:val="left" w:pos="1800"/>
          <w:tab w:val="right" w:pos="9000"/>
        </w:tabs>
        <w:autoSpaceDE w:val="0"/>
        <w:autoSpaceDN w:val="0"/>
        <w:adjustRightInd w:val="0"/>
        <w:spacing w:after="0" w:line="240" w:lineRule="auto"/>
        <w:rPr>
          <w:rFonts w:cs="Arial"/>
        </w:rPr>
      </w:pPr>
      <w:r w:rsidRPr="00183AF7">
        <w:rPr>
          <w:rFonts w:cs="Arial"/>
        </w:rPr>
        <w:t>Special Provisions</w:t>
      </w:r>
    </w:p>
    <w:p w:rsidRPr="00183AF7" w:rsidR="00940EC3" w:rsidP="00940EC3" w:rsidRDefault="00940EC3" w14:paraId="127BE83F" w14:textId="77777777">
      <w:pPr>
        <w:tabs>
          <w:tab w:val="left" w:pos="1276"/>
          <w:tab w:val="left" w:pos="1800"/>
          <w:tab w:val="right" w:pos="9000"/>
        </w:tabs>
        <w:autoSpaceDE w:val="0"/>
        <w:autoSpaceDN w:val="0"/>
        <w:adjustRightInd w:val="0"/>
        <w:spacing w:after="0" w:line="240" w:lineRule="auto"/>
        <w:rPr>
          <w:rFonts w:cs="Arial"/>
        </w:rPr>
      </w:pPr>
      <w:r w:rsidRPr="00183AF7">
        <w:rPr>
          <w:rFonts w:cs="Arial"/>
        </w:rPr>
        <w:t>Article C21</w:t>
      </w:r>
      <w:r w:rsidRPr="00183AF7">
        <w:rPr>
          <w:rFonts w:cs="Arial"/>
        </w:rPr>
        <w:tab/>
      </w:r>
      <w:r w:rsidRPr="00183AF7">
        <w:rPr>
          <w:rFonts w:cs="Arial"/>
        </w:rPr>
        <w:t>–</w:t>
      </w:r>
      <w:r w:rsidRPr="00183AF7">
        <w:rPr>
          <w:rFonts w:cs="Arial"/>
        </w:rPr>
        <w:tab/>
      </w:r>
      <w:r w:rsidRPr="00183AF7">
        <w:rPr>
          <w:rFonts w:cs="Arial"/>
        </w:rPr>
        <w:t>Provisions for Telemarketing</w:t>
      </w:r>
    </w:p>
    <w:p w:rsidRPr="00183AF7" w:rsidR="00940EC3" w:rsidP="00940EC3" w:rsidRDefault="00940EC3" w14:paraId="36896ACA" w14:textId="77777777">
      <w:pPr>
        <w:tabs>
          <w:tab w:val="left" w:pos="1276"/>
          <w:tab w:val="left" w:pos="1800"/>
          <w:tab w:val="right" w:pos="9000"/>
        </w:tabs>
        <w:autoSpaceDE w:val="0"/>
        <w:autoSpaceDN w:val="0"/>
        <w:adjustRightInd w:val="0"/>
        <w:spacing w:after="0" w:line="240" w:lineRule="auto"/>
        <w:rPr>
          <w:rFonts w:cs="Arial"/>
        </w:rPr>
      </w:pPr>
      <w:r w:rsidRPr="00183AF7">
        <w:rPr>
          <w:rFonts w:cs="Arial"/>
        </w:rPr>
        <w:t>Article C22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Provisions for interest-based advertising (IBA)</w:t>
      </w:r>
    </w:p>
    <w:p w:rsidRPr="00183AF7" w:rsidR="00940EC3" w:rsidP="00940EC3" w:rsidRDefault="00940EC3" w14:paraId="50D2A02C" w14:textId="77777777">
      <w:pPr>
        <w:tabs>
          <w:tab w:val="right" w:pos="9000"/>
        </w:tabs>
        <w:autoSpaceDE w:val="0"/>
        <w:autoSpaceDN w:val="0"/>
        <w:adjustRightInd w:val="0"/>
        <w:spacing w:after="0" w:line="240" w:lineRule="auto"/>
        <w:rPr>
          <w:rFonts w:cs="Arial"/>
          <w:b/>
        </w:rPr>
      </w:pPr>
    </w:p>
    <w:p w:rsidRPr="00183AF7" w:rsidR="00940EC3" w:rsidP="00940EC3" w:rsidRDefault="00940EC3" w14:paraId="3B579B31" w14:textId="77777777">
      <w:pPr>
        <w:keepNext/>
        <w:keepLines/>
        <w:tabs>
          <w:tab w:val="right" w:pos="9000"/>
        </w:tabs>
        <w:autoSpaceDE w:val="0"/>
        <w:autoSpaceDN w:val="0"/>
        <w:adjustRightInd w:val="0"/>
        <w:spacing w:after="0" w:line="240" w:lineRule="auto"/>
        <w:rPr>
          <w:rFonts w:cs="Arial"/>
          <w:b/>
          <w:lang w:val="en-GB"/>
        </w:rPr>
      </w:pPr>
      <w:r w:rsidRPr="00183AF7">
        <w:rPr>
          <w:rFonts w:cs="Arial"/>
          <w:b/>
          <w:lang w:val="en-GB"/>
        </w:rPr>
        <w:t>Chapter D – Environmental Claims in Marketing Communication</w:t>
      </w:r>
    </w:p>
    <w:p w:rsidRPr="00183AF7" w:rsidR="00940EC3" w:rsidP="00940EC3" w:rsidRDefault="00940EC3" w14:paraId="2AE96D29" w14:textId="77777777">
      <w:pPr>
        <w:keepNext/>
        <w:keepLines/>
        <w:tabs>
          <w:tab w:val="right" w:pos="9000"/>
        </w:tabs>
        <w:autoSpaceDE w:val="0"/>
        <w:autoSpaceDN w:val="0"/>
        <w:adjustRightInd w:val="0"/>
        <w:spacing w:after="0" w:line="240" w:lineRule="auto"/>
        <w:rPr>
          <w:rFonts w:cs="Arial"/>
          <w:lang w:val="en-GB"/>
        </w:rPr>
      </w:pPr>
      <w:r w:rsidRPr="00183AF7">
        <w:rPr>
          <w:rFonts w:cs="Arial"/>
          <w:lang w:val="en-GB"/>
        </w:rPr>
        <w:t>Scope of Chapter D</w:t>
      </w:r>
    </w:p>
    <w:p w:rsidRPr="00183AF7" w:rsidR="00940EC3" w:rsidP="00940EC3" w:rsidRDefault="00940EC3" w14:paraId="580D86E0" w14:textId="77777777">
      <w:pPr>
        <w:keepNext/>
        <w:keepLines/>
        <w:tabs>
          <w:tab w:val="right" w:pos="9000"/>
        </w:tabs>
        <w:autoSpaceDE w:val="0"/>
        <w:autoSpaceDN w:val="0"/>
        <w:adjustRightInd w:val="0"/>
        <w:spacing w:after="0" w:line="240" w:lineRule="auto"/>
        <w:rPr>
          <w:rFonts w:cs="Arial"/>
          <w:lang w:val="en-GB"/>
        </w:rPr>
      </w:pPr>
      <w:r w:rsidRPr="00183AF7">
        <w:rPr>
          <w:rFonts w:cs="Arial"/>
          <w:lang w:val="en-GB"/>
        </w:rPr>
        <w:t>Terms specific to environmental claims</w:t>
      </w:r>
    </w:p>
    <w:p w:rsidRPr="00183AF7" w:rsidR="00940EC3" w:rsidP="00940EC3" w:rsidRDefault="00940EC3" w14:paraId="19FC1612" w14:textId="77777777">
      <w:pPr>
        <w:keepNext/>
        <w:keepLines/>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D1</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Honest and truthful presentation</w:t>
      </w:r>
      <w:r w:rsidRPr="00183AF7">
        <w:rPr>
          <w:rFonts w:cs="Arial"/>
          <w:lang w:val="en-GB"/>
        </w:rPr>
        <w:tab/>
      </w:r>
    </w:p>
    <w:p w:rsidRPr="00183AF7" w:rsidR="00940EC3" w:rsidP="00940EC3" w:rsidRDefault="00940EC3" w14:paraId="76E76A15" w14:textId="77777777">
      <w:pPr>
        <w:keepNext/>
        <w:keepLines/>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D2</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Scientific research</w:t>
      </w:r>
      <w:r w:rsidRPr="00183AF7">
        <w:rPr>
          <w:rFonts w:cs="Arial"/>
          <w:lang w:val="en-GB"/>
        </w:rPr>
        <w:tab/>
      </w:r>
    </w:p>
    <w:p w:rsidRPr="00183AF7" w:rsidR="00940EC3" w:rsidP="00940EC3" w:rsidRDefault="00940EC3" w14:paraId="26DD94A7"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D3</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Superiority and comparative claims </w:t>
      </w:r>
      <w:r w:rsidRPr="00183AF7">
        <w:rPr>
          <w:rFonts w:cs="Arial"/>
          <w:lang w:val="en-GB"/>
        </w:rPr>
        <w:tab/>
      </w:r>
    </w:p>
    <w:p w:rsidRPr="00183AF7" w:rsidR="00940EC3" w:rsidP="00940EC3" w:rsidRDefault="00940EC3" w14:paraId="1D9C893C"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D4</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Product life-cycle, components and elements</w:t>
      </w:r>
      <w:r w:rsidRPr="00183AF7">
        <w:rPr>
          <w:rFonts w:cs="Arial"/>
          <w:lang w:val="en-GB"/>
        </w:rPr>
        <w:tab/>
      </w:r>
    </w:p>
    <w:p w:rsidRPr="00183AF7" w:rsidR="00940EC3" w:rsidP="00940EC3" w:rsidRDefault="00940EC3" w14:paraId="19498FFA"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D5</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Signs and symbols</w:t>
      </w:r>
      <w:r w:rsidRPr="00183AF7">
        <w:rPr>
          <w:rFonts w:cs="Arial"/>
          <w:lang w:val="en-GB"/>
        </w:rPr>
        <w:tab/>
      </w:r>
    </w:p>
    <w:p w:rsidRPr="00183AF7" w:rsidR="00940EC3" w:rsidP="00940EC3" w:rsidRDefault="00940EC3" w14:paraId="362520BE"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D6</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Waste handling</w:t>
      </w:r>
      <w:r w:rsidRPr="00183AF7">
        <w:rPr>
          <w:rFonts w:cs="Arial"/>
          <w:lang w:val="en-GB"/>
        </w:rPr>
        <w:tab/>
      </w:r>
    </w:p>
    <w:p w:rsidRPr="00183AF7" w:rsidR="00940EC3" w:rsidP="00940EC3" w:rsidRDefault="00940EC3" w14:paraId="4965F855" w14:textId="77777777">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D7</w:t>
      </w:r>
      <w:r w:rsidRPr="00183AF7">
        <w:rPr>
          <w:rFonts w:cs="Arial"/>
          <w:lang w:val="en-GB"/>
        </w:rPr>
        <w:tab/>
      </w:r>
      <w:r w:rsidRPr="00183AF7">
        <w:rPr>
          <w:rFonts w:cs="Arial"/>
          <w:lang w:val="en-GB"/>
        </w:rPr>
        <w:t>–</w:t>
      </w:r>
      <w:r w:rsidRPr="00183AF7">
        <w:rPr>
          <w:rFonts w:cs="Arial"/>
          <w:lang w:val="en-GB"/>
        </w:rPr>
        <w:tab/>
      </w:r>
      <w:r w:rsidRPr="00183AF7">
        <w:rPr>
          <w:rFonts w:cs="Arial"/>
          <w:lang w:val="en-GB"/>
        </w:rPr>
        <w:t xml:space="preserve">Responsibility </w:t>
      </w:r>
      <w:r w:rsidRPr="00183AF7">
        <w:rPr>
          <w:rFonts w:cs="Arial"/>
          <w:lang w:val="en-GB"/>
        </w:rPr>
        <w:tab/>
      </w:r>
    </w:p>
    <w:p w:rsidRPr="00183AF7" w:rsidR="00940EC3" w:rsidP="00940EC3" w:rsidRDefault="00940EC3" w14:paraId="67F4B084" w14:textId="77777777">
      <w:pPr>
        <w:tabs>
          <w:tab w:val="right" w:pos="9000"/>
        </w:tabs>
        <w:autoSpaceDE w:val="0"/>
        <w:autoSpaceDN w:val="0"/>
        <w:adjustRightInd w:val="0"/>
        <w:spacing w:after="0" w:line="240" w:lineRule="auto"/>
        <w:rPr>
          <w:rFonts w:cs="Arial"/>
          <w:lang w:val="en-GB"/>
        </w:rPr>
      </w:pPr>
      <w:r w:rsidRPr="00183AF7">
        <w:rPr>
          <w:rFonts w:cs="Arial"/>
          <w:lang w:val="en-GB"/>
        </w:rPr>
        <w:t>Additional Guidance</w:t>
      </w:r>
      <w:r w:rsidRPr="00183AF7">
        <w:rPr>
          <w:rFonts w:cs="Arial"/>
          <w:lang w:val="en-GB"/>
        </w:rPr>
        <w:tab/>
      </w:r>
    </w:p>
    <w:p w:rsidRPr="00183AF7" w:rsidR="00940EC3" w:rsidP="00940EC3" w:rsidRDefault="00940EC3" w14:paraId="3124976A" w14:textId="77777777">
      <w:pPr>
        <w:tabs>
          <w:tab w:val="left" w:pos="1080"/>
          <w:tab w:val="left" w:pos="1800"/>
          <w:tab w:val="right" w:pos="9000"/>
        </w:tabs>
        <w:autoSpaceDE w:val="0"/>
        <w:autoSpaceDN w:val="0"/>
        <w:adjustRightInd w:val="0"/>
        <w:spacing w:after="0" w:line="240" w:lineRule="auto"/>
        <w:rPr>
          <w:rFonts w:cs="Arial"/>
          <w:lang w:val="en-GB"/>
        </w:rPr>
      </w:pPr>
    </w:p>
    <w:p w:rsidRPr="002150CC" w:rsidR="00940EC3" w:rsidP="00940EC3" w:rsidRDefault="00940EC3" w14:paraId="7743EA0F" w14:textId="12C85A13">
      <w:pPr>
        <w:tabs>
          <w:tab w:val="right" w:pos="9000"/>
        </w:tabs>
        <w:autoSpaceDE w:val="0"/>
        <w:autoSpaceDN w:val="0"/>
        <w:adjustRightInd w:val="0"/>
        <w:spacing w:after="0" w:line="240" w:lineRule="auto"/>
        <w:rPr>
          <w:rFonts w:cs="Arial"/>
          <w:b/>
          <w:bCs/>
          <w:lang w:val="en-GB"/>
        </w:rPr>
      </w:pPr>
      <w:r w:rsidRPr="002150CC">
        <w:rPr>
          <w:b/>
          <w:lang w:val="en-GB"/>
        </w:rPr>
        <w:t>Annex I</w:t>
      </w:r>
      <w:r w:rsidR="00A1579D">
        <w:rPr>
          <w:b/>
          <w:lang w:val="en-GB"/>
        </w:rPr>
        <w:t xml:space="preserve"> </w:t>
      </w:r>
      <w:r w:rsidRPr="002150CC">
        <w:rPr>
          <w:rFonts w:cs="Arial"/>
          <w:b/>
          <w:bCs/>
          <w:lang w:val="en-GB"/>
        </w:rPr>
        <w:t xml:space="preserve">Basic Code Checklist  </w:t>
      </w:r>
    </w:p>
    <w:p w:rsidRPr="00183AF7" w:rsidR="00940EC3" w:rsidP="00940EC3" w:rsidRDefault="00940EC3" w14:paraId="03772BC7" w14:textId="77777777">
      <w:pPr>
        <w:tabs>
          <w:tab w:val="right" w:pos="9000"/>
        </w:tabs>
        <w:autoSpaceDE w:val="0"/>
        <w:autoSpaceDN w:val="0"/>
        <w:adjustRightInd w:val="0"/>
        <w:spacing w:after="0" w:line="240" w:lineRule="auto"/>
        <w:rPr>
          <w:rFonts w:cs="Arial"/>
          <w:lang w:val="en-GB"/>
        </w:rPr>
      </w:pPr>
      <w:r w:rsidRPr="00183AF7">
        <w:rPr>
          <w:rFonts w:cs="Arial"/>
          <w:lang w:val="en-GB"/>
        </w:rPr>
        <w:tab/>
      </w:r>
    </w:p>
    <w:p w:rsidRPr="002150CC" w:rsidR="00940EC3" w:rsidP="00940EC3" w:rsidRDefault="00940EC3" w14:paraId="2EABEA8C" w14:textId="061974DE">
      <w:pPr>
        <w:tabs>
          <w:tab w:val="right" w:pos="9000"/>
        </w:tabs>
        <w:autoSpaceDE w:val="0"/>
        <w:autoSpaceDN w:val="0"/>
        <w:adjustRightInd w:val="0"/>
        <w:spacing w:after="0" w:line="240" w:lineRule="auto"/>
        <w:rPr>
          <w:rFonts w:cs="Arial"/>
          <w:b w:val="1"/>
          <w:bCs w:val="1"/>
          <w:lang w:val="en-GB"/>
        </w:rPr>
      </w:pPr>
      <w:commentRangeStart w:id="11375303"/>
      <w:r w:rsidRPr="4F2EF1AE" w:rsidR="365B8178">
        <w:rPr>
          <w:b w:val="1"/>
          <w:bCs w:val="1"/>
          <w:lang w:val="en-GB"/>
        </w:rPr>
        <w:t xml:space="preserve">Annex II </w:t>
      </w:r>
      <w:r w:rsidRPr="4F2EF1AE" w:rsidR="365B8178">
        <w:rPr>
          <w:rFonts w:cs="Arial"/>
          <w:b w:val="1"/>
          <w:bCs w:val="1"/>
          <w:lang w:val="en-GB"/>
        </w:rPr>
        <w:t>Overview of Additional ICC codes, Frameworks &amp; Guidance</w:t>
      </w:r>
      <w:commentRangeEnd w:id="11375303"/>
      <w:r>
        <w:rPr>
          <w:rStyle w:val="CommentReference"/>
        </w:rPr>
        <w:commentReference w:id="11375303"/>
      </w:r>
    </w:p>
    <w:p w:rsidR="00940EC3" w:rsidP="00940EC3" w:rsidRDefault="00940EC3" w14:paraId="1451C17F" w14:textId="77777777">
      <w:pPr>
        <w:tabs>
          <w:tab w:val="right" w:pos="9000"/>
        </w:tabs>
        <w:autoSpaceDE w:val="0"/>
        <w:autoSpaceDN w:val="0"/>
        <w:adjustRightInd w:val="0"/>
        <w:spacing w:after="0" w:line="240" w:lineRule="auto"/>
        <w:rPr>
          <w:rFonts w:cs="Arial"/>
          <w:lang w:val="en-GB"/>
        </w:rPr>
      </w:pPr>
    </w:p>
    <w:p w:rsidRPr="00183AF7" w:rsidR="00F179E9" w:rsidP="008F04CC" w:rsidRDefault="00F179E9" w14:paraId="35B0EFB1" w14:textId="77777777">
      <w:pPr>
        <w:numPr>
          <w:ilvl w:val="0"/>
          <w:numId w:val="2"/>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ICC International </w:t>
      </w:r>
      <w:r w:rsidRPr="00183AF7">
        <w:rPr>
          <w:rFonts w:cs="Arial"/>
          <w:spacing w:val="-2"/>
        </w:rPr>
        <w:t xml:space="preserve">Code </w:t>
      </w:r>
      <w:r w:rsidRPr="00183AF7">
        <w:rPr>
          <w:rFonts w:eastAsia="Arial" w:cs="Arial"/>
          <w:spacing w:val="-2"/>
        </w:rPr>
        <w:t>of Direct Selling</w:t>
      </w:r>
    </w:p>
    <w:p w:rsidRPr="00183AF7" w:rsidR="00F179E9" w:rsidP="008F04CC" w:rsidRDefault="00F179E9" w14:paraId="5FE81E4F" w14:textId="77777777">
      <w:pPr>
        <w:numPr>
          <w:ilvl w:val="0"/>
          <w:numId w:val="2"/>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ICC/ESOMAR International Code on Market, Opinion </w:t>
      </w:r>
      <w:r w:rsidRPr="00183AF7">
        <w:rPr>
          <w:rFonts w:cs="Arial"/>
          <w:spacing w:val="-2"/>
        </w:rPr>
        <w:t xml:space="preserve">and </w:t>
      </w:r>
      <w:r w:rsidRPr="00183AF7">
        <w:rPr>
          <w:rFonts w:eastAsia="Arial" w:cs="Arial"/>
          <w:spacing w:val="-2"/>
        </w:rPr>
        <w:t>Social Research and Data Analytics</w:t>
      </w:r>
    </w:p>
    <w:p w:rsidRPr="00183AF7" w:rsidR="00F179E9" w:rsidP="008F04CC" w:rsidRDefault="00F179E9" w14:paraId="66DFA1B3" w14:textId="77777777">
      <w:pPr>
        <w:numPr>
          <w:ilvl w:val="0"/>
          <w:numId w:val="2"/>
        </w:numPr>
        <w:tabs>
          <w:tab w:val="clear" w:pos="216"/>
          <w:tab w:val="left" w:pos="432"/>
        </w:tabs>
        <w:spacing w:after="0" w:line="240" w:lineRule="auto"/>
        <w:textAlignment w:val="baseline"/>
        <w:rPr>
          <w:rFonts w:eastAsia="Arial" w:cs="Arial"/>
          <w:spacing w:val="-1"/>
        </w:rPr>
      </w:pPr>
      <w:r w:rsidRPr="00183AF7">
        <w:rPr>
          <w:rFonts w:cs="Arial"/>
          <w:spacing w:val="-1"/>
        </w:rPr>
        <w:t>ICC Principles on Responsible Deployment of Electronic Product Codes</w:t>
      </w:r>
    </w:p>
    <w:p w:rsidRPr="00183AF7" w:rsidR="00F179E9" w:rsidP="008F04CC" w:rsidRDefault="00F179E9" w14:paraId="2C4B4A89" w14:textId="77777777">
      <w:pPr>
        <w:numPr>
          <w:ilvl w:val="0"/>
          <w:numId w:val="2"/>
        </w:numPr>
        <w:tabs>
          <w:tab w:val="clear" w:pos="216"/>
          <w:tab w:val="left" w:pos="432"/>
        </w:tabs>
        <w:spacing w:after="0" w:line="240" w:lineRule="auto"/>
        <w:textAlignment w:val="baseline"/>
        <w:rPr>
          <w:rFonts w:eastAsia="Arial" w:cs="Arial"/>
          <w:spacing w:val="-1"/>
        </w:rPr>
      </w:pPr>
      <w:r w:rsidRPr="00183AF7">
        <w:rPr>
          <w:rFonts w:cs="Arial"/>
          <w:spacing w:val="-1"/>
        </w:rPr>
        <w:t>ICC Framework for Responsible Food and Beverage Communications</w:t>
      </w:r>
    </w:p>
    <w:p w:rsidRPr="00183AF7" w:rsidR="00F179E9" w:rsidP="008F04CC" w:rsidRDefault="00F179E9" w14:paraId="5F7742EF" w14:textId="77777777">
      <w:pPr>
        <w:numPr>
          <w:ilvl w:val="0"/>
          <w:numId w:val="2"/>
        </w:numPr>
        <w:tabs>
          <w:tab w:val="clear" w:pos="216"/>
          <w:tab w:val="left" w:pos="432"/>
        </w:tabs>
        <w:spacing w:after="0" w:line="240" w:lineRule="auto"/>
        <w:textAlignment w:val="baseline"/>
        <w:rPr>
          <w:rFonts w:cs="Arial"/>
          <w:spacing w:val="-1"/>
        </w:rPr>
      </w:pPr>
      <w:r w:rsidRPr="00183AF7">
        <w:rPr>
          <w:rFonts w:cs="Arial"/>
          <w:spacing w:val="-1"/>
        </w:rPr>
        <w:t>ICC Framework for Responsible Environmental Marketing Communications</w:t>
      </w:r>
    </w:p>
    <w:p w:rsidRPr="002150CC" w:rsidR="00F179E9" w:rsidP="008F04CC" w:rsidRDefault="00F179E9" w14:paraId="0D366C8C" w14:textId="77777777">
      <w:pPr>
        <w:numPr>
          <w:ilvl w:val="0"/>
          <w:numId w:val="2"/>
        </w:numPr>
        <w:tabs>
          <w:tab w:val="clear" w:pos="216"/>
          <w:tab w:val="left" w:pos="432"/>
          <w:tab w:val="right" w:pos="9000"/>
        </w:tabs>
        <w:autoSpaceDE w:val="0"/>
        <w:autoSpaceDN w:val="0"/>
        <w:adjustRightInd w:val="0"/>
        <w:spacing w:after="0" w:line="240" w:lineRule="auto"/>
        <w:textAlignment w:val="baseline"/>
        <w:rPr>
          <w:rFonts w:cs="Arial"/>
          <w:lang w:val="en-GB"/>
        </w:rPr>
      </w:pPr>
      <w:r w:rsidRPr="00F179E9">
        <w:rPr>
          <w:rFonts w:eastAsia="Arial" w:cs="Arial"/>
          <w:spacing w:val="-1"/>
        </w:rPr>
        <w:t>ICC Framework for Responsible Marketing Communications of Alcohol</w:t>
      </w:r>
    </w:p>
    <w:p w:rsidR="00F179E9" w:rsidP="008F04CC" w:rsidRDefault="00F179E9" w14:paraId="14931AF7" w14:textId="77777777">
      <w:pPr>
        <w:numPr>
          <w:ilvl w:val="0"/>
          <w:numId w:val="2"/>
        </w:numPr>
        <w:tabs>
          <w:tab w:val="clear" w:pos="216"/>
          <w:tab w:val="left" w:pos="432"/>
          <w:tab w:val="right" w:pos="9000"/>
        </w:tabs>
        <w:autoSpaceDE w:val="0"/>
        <w:autoSpaceDN w:val="0"/>
        <w:adjustRightInd w:val="0"/>
        <w:spacing w:after="0" w:line="240" w:lineRule="auto"/>
        <w:textAlignment w:val="baseline"/>
        <w:rPr>
          <w:rFonts w:cs="Arial"/>
          <w:lang w:val="en-GB"/>
        </w:rPr>
      </w:pPr>
      <w:r w:rsidRPr="00F179E9">
        <w:rPr>
          <w:rFonts w:cs="Arial"/>
          <w:lang w:val="en-GB"/>
        </w:rPr>
        <w:t>T</w:t>
      </w:r>
      <w:r w:rsidRPr="00F179E9" w:rsidR="00940EC3">
        <w:rPr>
          <w:rFonts w:cs="Arial"/>
          <w:lang w:val="en-GB"/>
        </w:rPr>
        <w:t>erms of Reference of the ICC Code Interpretation Panels</w:t>
      </w:r>
    </w:p>
    <w:p w:rsidRPr="00F179E9" w:rsidR="00940EC3" w:rsidP="008F04CC" w:rsidRDefault="00940EC3" w14:paraId="53602E0E" w14:textId="70A2CF54">
      <w:pPr>
        <w:numPr>
          <w:ilvl w:val="0"/>
          <w:numId w:val="2"/>
        </w:numPr>
        <w:tabs>
          <w:tab w:val="clear" w:pos="216"/>
          <w:tab w:val="left" w:pos="432"/>
          <w:tab w:val="right" w:pos="9000"/>
        </w:tabs>
        <w:autoSpaceDE w:val="0"/>
        <w:autoSpaceDN w:val="0"/>
        <w:adjustRightInd w:val="0"/>
        <w:spacing w:after="0" w:line="240" w:lineRule="auto"/>
        <w:textAlignment w:val="baseline"/>
        <w:rPr>
          <w:rFonts w:cs="Arial"/>
          <w:lang w:val="en-GB"/>
        </w:rPr>
      </w:pPr>
      <w:r w:rsidRPr="00F179E9">
        <w:rPr>
          <w:rFonts w:cs="Arial"/>
          <w:lang w:val="en-GB"/>
        </w:rPr>
        <w:t>Implementation Guide for ICC Marketing Codes</w:t>
      </w:r>
    </w:p>
    <w:p w:rsidRPr="00F5241A" w:rsidR="00940EC3" w:rsidP="00940EC3" w:rsidRDefault="00940EC3" w14:paraId="2BD3A195" w14:textId="77777777">
      <w:pPr>
        <w:rPr>
          <w:caps/>
        </w:rPr>
      </w:pPr>
      <w:r w:rsidRPr="00F5241A">
        <w:rPr>
          <w:caps/>
        </w:rPr>
        <w:br w:type="page"/>
      </w:r>
    </w:p>
    <w:p w:rsidRPr="00183AF7" w:rsidR="00E86CD0" w:rsidP="004A247A" w:rsidRDefault="00E86CD0" w14:paraId="4B2F27FA" w14:textId="77777777">
      <w:pPr>
        <w:rPr>
          <w:rFonts w:cs="Arial"/>
          <w:spacing w:val="-12"/>
          <w:sz w:val="39"/>
        </w:rPr>
      </w:pPr>
      <w:bookmarkStart w:name="_Toc133218542" w:id="14"/>
      <w:bookmarkStart w:name="_Toc119773676" w:id="15"/>
      <w:bookmarkStart w:name="_Toc119773919" w:id="16"/>
      <w:bookmarkStart w:name="_Toc133218556" w:id="17"/>
      <w:bookmarkStart w:name="_Toc133218543" w:id="18"/>
      <w:bookmarkEnd w:id="0"/>
      <w:r w:rsidRPr="00183AF7">
        <w:rPr>
          <w:rFonts w:cs="Arial"/>
          <w:spacing w:val="-12"/>
          <w:sz w:val="39"/>
        </w:rPr>
        <w:t>Introduction</w:t>
      </w:r>
    </w:p>
    <w:p w:rsidRPr="00183AF7" w:rsidR="00E86CD0" w:rsidP="004A247A" w:rsidRDefault="00E86CD0" w14:paraId="6B1D72BE" w14:textId="77777777">
      <w:pPr>
        <w:spacing w:after="0" w:line="240" w:lineRule="auto"/>
        <w:textAlignment w:val="baseline"/>
        <w:rPr>
          <w:rFonts w:cs="Arial"/>
          <w:b/>
          <w:spacing w:val="-5"/>
          <w:sz w:val="24"/>
        </w:rPr>
      </w:pPr>
    </w:p>
    <w:p w:rsidRPr="00183AF7" w:rsidR="00E86CD0" w:rsidP="004A247A" w:rsidRDefault="00E86CD0" w14:paraId="63C7C374" w14:textId="77777777">
      <w:pPr>
        <w:spacing w:after="0" w:line="240" w:lineRule="auto"/>
        <w:textAlignment w:val="baseline"/>
        <w:rPr>
          <w:rFonts w:cs="Arial"/>
          <w:b/>
          <w:spacing w:val="-5"/>
          <w:sz w:val="24"/>
        </w:rPr>
      </w:pPr>
      <w:r w:rsidRPr="00183AF7">
        <w:rPr>
          <w:rFonts w:cs="Arial"/>
          <w:b/>
          <w:spacing w:val="-5"/>
          <w:sz w:val="24"/>
        </w:rPr>
        <w:t>Responsible advertising and marketing communications</w:t>
      </w:r>
    </w:p>
    <w:p w:rsidR="00E86CD0" w:rsidP="004A247A" w:rsidRDefault="00FE0405" w14:paraId="01A230A8" w14:textId="6D072231">
      <w:pPr>
        <w:spacing w:after="0" w:line="240" w:lineRule="auto"/>
        <w:ind w:right="216"/>
        <w:textAlignment w:val="baseline"/>
        <w:rPr>
          <w:rFonts w:eastAsia="Calibri" w:cs="Arial"/>
          <w:spacing w:val="-3"/>
        </w:rPr>
      </w:pPr>
      <w:r w:rsidRPr="00FE0405">
        <w:rPr>
          <w:rFonts w:eastAsia="Calibri" w:cs="Arial"/>
          <w:spacing w:val="-3"/>
        </w:rPr>
        <w:t xml:space="preserve">Advertising and </w:t>
      </w:r>
      <w:r w:rsidR="00251A40">
        <w:rPr>
          <w:rFonts w:eastAsia="Calibri" w:cs="Arial"/>
          <w:spacing w:val="-3"/>
        </w:rPr>
        <w:t>other</w:t>
      </w:r>
      <w:r w:rsidRPr="00FE0405" w:rsidR="00251A40">
        <w:rPr>
          <w:rFonts w:eastAsia="Calibri" w:cs="Arial"/>
          <w:spacing w:val="-3"/>
        </w:rPr>
        <w:t xml:space="preserve"> </w:t>
      </w:r>
      <w:r w:rsidRPr="00FE0405">
        <w:rPr>
          <w:rFonts w:eastAsia="Calibri" w:cs="Arial"/>
          <w:spacing w:val="-3"/>
        </w:rPr>
        <w:t xml:space="preserve">marketing communication </w:t>
      </w:r>
      <w:r w:rsidR="00251A40">
        <w:rPr>
          <w:rFonts w:eastAsia="Calibri" w:cs="Arial"/>
          <w:spacing w:val="-3"/>
        </w:rPr>
        <w:t>means</w:t>
      </w:r>
      <w:r w:rsidRPr="00FE0405" w:rsidR="00251A40">
        <w:rPr>
          <w:rFonts w:eastAsia="Calibri" w:cs="Arial"/>
          <w:spacing w:val="-3"/>
        </w:rPr>
        <w:t xml:space="preserve"> </w:t>
      </w:r>
      <w:r w:rsidRPr="00FE0405">
        <w:rPr>
          <w:rFonts w:eastAsia="Calibri" w:cs="Arial"/>
          <w:spacing w:val="-3"/>
        </w:rPr>
        <w:t>are essential tools for conveying information between businesses and consumers. They contribute to the establishment of efficient markets on both national and global levels, fostering economic growth and offering significant advantages for consumers, companies, and society as a whole</w:t>
      </w:r>
      <w:r w:rsidR="00251A40">
        <w:rPr>
          <w:rFonts w:eastAsia="Calibri" w:cs="Arial"/>
          <w:spacing w:val="-3"/>
        </w:rPr>
        <w:t>.</w:t>
      </w:r>
    </w:p>
    <w:p w:rsidRPr="00183AF7" w:rsidR="00C6663F" w:rsidP="004A247A" w:rsidRDefault="00C6663F" w14:paraId="059FF93C" w14:textId="77777777">
      <w:pPr>
        <w:spacing w:after="0" w:line="240" w:lineRule="auto"/>
        <w:ind w:right="216"/>
        <w:textAlignment w:val="baseline"/>
        <w:rPr>
          <w:rFonts w:cs="Arial"/>
          <w:spacing w:val="-3"/>
        </w:rPr>
      </w:pPr>
    </w:p>
    <w:p w:rsidR="00E86CD0" w:rsidP="4F2EF1AE" w:rsidRDefault="00FE0405" w14:paraId="463145A4" w14:textId="31BAAC84">
      <w:pPr>
        <w:spacing w:after="0" w:line="240" w:lineRule="auto"/>
        <w:textAlignment w:val="baseline"/>
        <w:rPr>
          <w:rFonts w:eastAsia="Arial" w:cs="Arial"/>
          <w:color w:val="374151"/>
          <w:spacing w:val="-1"/>
        </w:rPr>
        <w:pPrChange w:author="Henrik Blomqvist" w:date="2024-01-12T15:24:00Z" w:id="19">
          <w:pPr>
            <w:spacing w:after="0" w:line="240" w:lineRule="auto"/>
            <w:ind w:right="1385"/>
          </w:pPr>
        </w:pPrChange>
      </w:pPr>
      <w:r w:rsidRPr="00454E05" w:rsidR="1AE6FCE0">
        <w:rPr>
          <w:rFonts w:cs="Arial"/>
          <w:spacing w:val="-1"/>
        </w:rPr>
        <w:t xml:space="preserve">Responsible advertising and marketing communications, grounded in widely endorsed self-regulatory codes of conduct, </w:t>
      </w:r>
      <w:r w:rsidRPr="00454E05" w:rsidR="1AE6FCE0">
        <w:rPr>
          <w:rFonts w:cs="Arial"/>
          <w:spacing w:val="-1"/>
        </w:rPr>
        <w:t>demonstrate</w:t>
      </w:r>
      <w:r w:rsidRPr="00454E05" w:rsidR="1AE6FCE0">
        <w:rPr>
          <w:rFonts w:cs="Arial"/>
          <w:spacing w:val="-1"/>
        </w:rPr>
        <w:t xml:space="preserve"> the business community's commitment to fulfilling its social</w:t>
      </w:r>
      <w:r w:rsidR="1AE6FCE0">
        <w:rPr>
          <w:rFonts w:cs="Arial"/>
          <w:spacing w:val="-1"/>
        </w:rPr>
        <w:t xml:space="preserve"> and environmental</w:t>
      </w:r>
      <w:r w:rsidRPr="00454E05" w:rsidR="1AE6FCE0">
        <w:rPr>
          <w:rFonts w:cs="Arial"/>
          <w:spacing w:val="-1"/>
        </w:rPr>
        <w:t xml:space="preserve"> responsibilities. The core value of self-regulation is its </w:t>
      </w:r>
      <w:r w:rsidRPr="00454E05" w:rsidR="1AE6FCE0">
        <w:rPr>
          <w:rFonts w:cs="Arial"/>
          <w:spacing w:val="-1"/>
        </w:rPr>
        <w:t xml:space="preserve">capacity</w:t>
      </w:r>
      <w:r w:rsidRPr="00454E05" w:rsidR="1AE6FCE0">
        <w:rPr>
          <w:rFonts w:cs="Arial"/>
          <w:spacing w:val="-1"/>
        </w:rPr>
        <w:t xml:space="preserve"> to build, strengthen, and </w:t>
      </w:r>
      <w:r w:rsidRPr="00454E05" w:rsidR="1AE6FCE0">
        <w:rPr>
          <w:rFonts w:cs="Arial"/>
          <w:spacing w:val="-1"/>
        </w:rPr>
        <w:t xml:space="preserve">maintain</w:t>
      </w:r>
      <w:r w:rsidRPr="00454E05" w:rsidR="1AE6FCE0">
        <w:rPr>
          <w:rFonts w:cs="Arial"/>
          <w:spacing w:val="-1"/>
        </w:rPr>
        <w:t xml:space="preserve"> consumer trust and confidence in the business sector and, </w:t>
      </w:r>
      <w:r w:rsidRPr="00454E05" w:rsidR="1AE6FCE0">
        <w:rPr>
          <w:rFonts w:cs="Arial"/>
          <w:spacing w:val="-1"/>
        </w:rPr>
        <w:t xml:space="preserve">consequently</w:t>
      </w:r>
      <w:r w:rsidRPr="00454E05" w:rsidR="1AE6FCE0">
        <w:rPr>
          <w:rFonts w:cs="Arial"/>
          <w:spacing w:val="-1"/>
        </w:rPr>
        <w:t xml:space="preserve">, in the marketplace itself.</w:t>
      </w:r>
      <w:ins w:author="Henrik Blomqvist" w:date="2024-01-12T15:23:00Z" w:id="520552533">
        <w:r w:rsidRPr="4F2EF1AE" w:rsidR="4B527F75">
          <w:rPr>
            <w:rFonts w:eastAsia="Arial" w:cs="Arial"/>
            <w:color w:val="374151"/>
          </w:rPr>
          <w:t xml:space="preserve"> </w:t>
        </w:r>
      </w:ins>
      <w:ins w:author="Kajsa Persson-Berg" w:date="2024-01-12T16:04:59.932Z" w:id="403858369">
        <w:r w:rsidRPr="4F2EF1AE" w:rsidR="6A1EF9C1">
          <w:rPr>
            <w:rFonts w:eastAsia="Arial" w:cs="Arial"/>
            <w:color w:val="374151"/>
          </w:rPr>
          <w:t>In the context o</w:t>
        </w:r>
      </w:ins>
      <w:ins w:author="Kajsa Persson-Berg" w:date="2024-01-12T16:05:39.444Z" w:id="444414634">
        <w:r w:rsidRPr="4F2EF1AE" w:rsidR="6A1EF9C1">
          <w:rPr>
            <w:rFonts w:eastAsia="Arial" w:cs="Arial"/>
            <w:color w:val="374151"/>
          </w:rPr>
          <w:t>f an increasingly intertwined global economy</w:t>
        </w:r>
      </w:ins>
      <w:ins w:author="Kajsa Persson-Berg" w:date="2024-01-12T16:06:17.903Z" w:id="1243670688">
        <w:r w:rsidRPr="4F2EF1AE" w:rsidR="545ACA3E">
          <w:rPr>
            <w:rFonts w:eastAsia="Arial" w:cs="Arial"/>
            <w:color w:val="374151"/>
          </w:rPr>
          <w:t>,</w:t>
        </w:r>
      </w:ins>
      <w:ins w:author="Kajsa Persson-Berg" w:date="2024-01-12T16:05:39.444Z" w:id="1564797959">
        <w:r w:rsidRPr="4F2EF1AE" w:rsidR="6A1EF9C1">
          <w:rPr>
            <w:rFonts w:eastAsia="Arial" w:cs="Arial"/>
            <w:color w:val="374151"/>
          </w:rPr>
          <w:t xml:space="preserve"> it </w:t>
        </w:r>
        <w:r w:rsidRPr="4F2EF1AE" w:rsidR="6A1EF9C1">
          <w:rPr>
            <w:rFonts w:eastAsia="Arial" w:cs="Arial"/>
            <w:color w:val="374151"/>
          </w:rPr>
          <w:t>serve</w:t>
        </w:r>
      </w:ins>
      <w:ins w:author="Kajsa Persson-Berg" w:date="2024-01-12T16:06:09.417Z" w:id="1942175783">
        <w:r w:rsidRPr="4F2EF1AE" w:rsidR="00AC4C96">
          <w:rPr>
            <w:rFonts w:eastAsia="Arial" w:cs="Arial"/>
            <w:color w:val="374151"/>
          </w:rPr>
          <w:t>s the purpose of</w:t>
        </w:r>
      </w:ins>
      <w:ins w:author="Kajsa Persson-Berg" w:date="2024-01-12T16:05:39.444Z" w:id="1569083261">
        <w:r w:rsidRPr="4F2EF1AE" w:rsidR="6A1EF9C1">
          <w:rPr>
            <w:rFonts w:eastAsia="Arial" w:cs="Arial"/>
            <w:color w:val="374151"/>
          </w:rPr>
          <w:t xml:space="preserve"> avoid</w:t>
        </w:r>
      </w:ins>
      <w:ins w:author="Kajsa Persson-Berg" w:date="2024-01-12T16:06:12.782Z" w:id="19535262">
        <w:r w:rsidRPr="4F2EF1AE" w:rsidR="0A662D51">
          <w:rPr>
            <w:rFonts w:eastAsia="Arial" w:cs="Arial"/>
            <w:color w:val="374151"/>
          </w:rPr>
          <w:t>ing</w:t>
        </w:r>
      </w:ins>
      <w:ins w:author="Kajsa Persson-Berg" w:date="2024-01-12T16:05:39.444Z" w:id="1050420865">
        <w:r w:rsidRPr="4F2EF1AE" w:rsidR="6A1EF9C1">
          <w:rPr>
            <w:rFonts w:eastAsia="Arial" w:cs="Arial"/>
            <w:color w:val="374151"/>
          </w:rPr>
          <w:t xml:space="preserve"> fragmented regulations. </w:t>
        </w:r>
      </w:ins>
      <w:ins w:author="Henrik Blomqvist" w:date="2024-01-12T15:23:00Z" w:id="1934423746">
        <w:r w:rsidRPr="4F2EF1AE" w:rsidR="4B527F75">
          <w:rPr>
            <w:rFonts w:eastAsia="Arial" w:cs="Arial"/>
            <w:color w:val="374151"/>
          </w:rPr>
          <w:t xml:space="preserve">Self-regulation </w:t>
        </w:r>
      </w:ins>
      <w:ins w:author="Kajsa Persson-Berg" w:date="2024-01-12T16:06:32.963Z" w:id="605066666">
        <w:r w:rsidRPr="4F2EF1AE" w:rsidR="33F22740">
          <w:rPr>
            <w:rFonts w:eastAsia="Arial" w:cs="Arial"/>
            <w:color w:val="374151"/>
          </w:rPr>
          <w:t xml:space="preserve">also </w:t>
        </w:r>
      </w:ins>
      <w:ins w:author="Henrik Blomqvist" w:date="2024-01-12T15:23:00Z" w:id="734428994">
        <w:r w:rsidRPr="4F2EF1AE" w:rsidR="4B527F75">
          <w:rPr>
            <w:rFonts w:eastAsia="Arial" w:cs="Arial"/>
            <w:color w:val="374151"/>
          </w:rPr>
          <w:t xml:space="preserve">allows entities to respond more swiftly to </w:t>
        </w:r>
        <w:r w:rsidRPr="4F2EF1AE" w:rsidR="4B527F75">
          <w:rPr>
            <w:rFonts w:eastAsia="Arial" w:cs="Arial"/>
            <w:color w:val="374151"/>
          </w:rPr>
          <w:t>emerging</w:t>
        </w:r>
        <w:r w:rsidRPr="4F2EF1AE" w:rsidR="4B527F75">
          <w:rPr>
            <w:rFonts w:eastAsia="Arial" w:cs="Arial"/>
            <w:color w:val="374151"/>
          </w:rPr>
          <w:t xml:space="preserve"> issues and changing circumstances.</w:t>
        </w:r>
      </w:ins>
      <w:r w:rsidRPr="00454E05" w:rsidR="1AE6FCE0">
        <w:rPr>
          <w:rFonts w:cs="Arial"/>
          <w:spacing w:val="-1"/>
        </w:rPr>
        <w:t xml:space="preserve"> Moreover, effective self-regulation serves </w:t>
      </w:r>
      <w:r w:rsidRPr="00454E05" w:rsidR="1AE6FCE0">
        <w:rPr>
          <w:rFonts w:cs="Arial"/>
          <w:spacing w:val="-1"/>
        </w:rPr>
        <w:t xml:space="preserve">as a means to</w:t>
      </w:r>
      <w:r w:rsidRPr="00454E05" w:rsidR="1AE6FCE0">
        <w:rPr>
          <w:rFonts w:cs="Arial"/>
          <w:spacing w:val="-1"/>
        </w:rPr>
        <w:t xml:space="preserve"> safeguard individual company's goodwill and reputation.</w:t>
      </w:r>
      <w:ins w:author="Henrik Blomqvist" w:date="2024-01-12T15:24:00Z" w:id="872422815">
        <w:r w:rsidRPr="4F2EF1AE" w:rsidR="62617DDB">
          <w:rPr>
            <w:rFonts w:cs="Arial"/>
          </w:rPr>
          <w:t xml:space="preserve"> </w:t>
        </w:r>
        <w:r w:rsidRPr="4F2EF1AE" w:rsidR="62617DDB">
          <w:rPr>
            <w:rFonts w:eastAsia="Arial" w:cs="Arial"/>
            <w:color w:val="374151"/>
          </w:rPr>
          <w:t>It can also alleviate the burden on governmental regulatory bodies.</w:t>
        </w:r>
      </w:ins>
      <w:ins w:author="Kajsa Persson-Berg" w:date="2024-01-12T16:04:10.687Z" w:id="93192216">
        <w:r w:rsidRPr="4F2EF1AE" w:rsidR="24B0D5E0">
          <w:rPr>
            <w:rFonts w:eastAsia="Arial" w:cs="Arial"/>
            <w:color w:val="374151"/>
          </w:rPr>
          <w:t xml:space="preserve"> </w:t>
        </w:r>
      </w:ins>
    </w:p>
    <w:p w:rsidRPr="00183AF7" w:rsidR="00C6663F" w:rsidP="00F5241A" w:rsidRDefault="00C6663F" w14:paraId="78014DD7" w14:textId="77777777">
      <w:pPr>
        <w:spacing w:after="0" w:line="240" w:lineRule="auto"/>
        <w:ind w:right="1385"/>
        <w:textAlignment w:val="baseline"/>
        <w:rPr>
          <w:rFonts w:cs="Arial"/>
          <w:spacing w:val="-1"/>
        </w:rPr>
      </w:pPr>
    </w:p>
    <w:p w:rsidR="00C6663F" w:rsidP="00AD2727" w:rsidRDefault="00E86CD0" w14:paraId="2F08D910" w14:textId="77777777">
      <w:pPr>
        <w:spacing w:after="0" w:line="240" w:lineRule="auto"/>
        <w:rPr>
          <w:rFonts w:cs="Arial"/>
        </w:rPr>
      </w:pPr>
      <w:r w:rsidRPr="00183AF7">
        <w:rPr>
          <w:rFonts w:eastAsia="Arial" w:cs="Arial"/>
        </w:rPr>
        <w:t>The first ICC advertising code was issued in 1937 to provide a globally acceptable frame</w:t>
      </w:r>
      <w:r w:rsidRPr="00183AF7">
        <w:rPr>
          <w:rFonts w:eastAsia="Arial" w:cs="Arial"/>
        </w:rPr>
        <w:softHyphen/>
        <w:t xml:space="preserve">work for responsible creativity and communication. </w:t>
      </w:r>
      <w:r w:rsidRPr="00962276" w:rsidR="00FE0405">
        <w:rPr>
          <w:rFonts w:eastAsia="Arial" w:cs="Arial"/>
        </w:rPr>
        <w:t>Today, the Code continues to serve as the worldwide benchmark for standards in advertising and marketing communications. Numerous independent self-regulation systems have successfully implemented the ICC Code, which has been consistently updated</w:t>
      </w:r>
      <w:r w:rsidRPr="00F5241A" w:rsidR="00FE0405">
        <w:t xml:space="preserve"> and </w:t>
      </w:r>
      <w:r w:rsidRPr="00962276" w:rsidR="00FE0405">
        <w:rPr>
          <w:rFonts w:eastAsia="Arial" w:cs="Arial"/>
        </w:rPr>
        <w:t>improved to accommodate shifts in society, technology,</w:t>
      </w:r>
      <w:r w:rsidRPr="00F5241A" w:rsidR="00FE0405">
        <w:t xml:space="preserve"> and </w:t>
      </w:r>
      <w:r w:rsidRPr="00962276" w:rsidR="00FE0405">
        <w:rPr>
          <w:rFonts w:eastAsia="Arial" w:cs="Arial"/>
        </w:rPr>
        <w:t>the economy</w:t>
      </w:r>
      <w:r w:rsidRPr="00F5241A" w:rsidR="00FE0405">
        <w:t xml:space="preserve">. </w:t>
      </w:r>
      <w:r w:rsidRPr="00183AF7">
        <w:rPr>
          <w:rFonts w:cs="Arial"/>
        </w:rPr>
        <w:t xml:space="preserve">The use of properly implemented advertising and marketing </w:t>
      </w:r>
      <w:r w:rsidRPr="00183AF7">
        <w:rPr>
          <w:rFonts w:eastAsia="Arial" w:cs="Arial"/>
        </w:rPr>
        <w:t>com</w:t>
      </w:r>
      <w:r w:rsidRPr="00183AF7">
        <w:rPr>
          <w:rFonts w:eastAsia="Arial" w:cs="Arial"/>
        </w:rPr>
        <w:softHyphen/>
        <w:t xml:space="preserve">munications </w:t>
      </w:r>
      <w:r w:rsidRPr="00183AF7">
        <w:rPr>
          <w:rFonts w:cs="Arial"/>
        </w:rPr>
        <w:t xml:space="preserve">codes is acknowledged and accepted in all major markets as industry best practice and a recognized means of providing additional consumer protection. </w:t>
      </w:r>
    </w:p>
    <w:p w:rsidR="00C6663F" w:rsidP="00AD2727" w:rsidRDefault="00C6663F" w14:paraId="0BBBEFB0" w14:textId="77777777">
      <w:pPr>
        <w:spacing w:after="0" w:line="240" w:lineRule="auto"/>
        <w:rPr>
          <w:rFonts w:cs="Arial"/>
        </w:rPr>
      </w:pPr>
    </w:p>
    <w:p w:rsidRPr="00AD2727" w:rsidR="00AD2727" w:rsidP="00AD2727" w:rsidRDefault="006E41E7" w14:paraId="6B498FA6" w14:textId="017BF6E9">
      <w:pPr>
        <w:spacing w:after="0" w:line="240" w:lineRule="auto"/>
        <w:rPr>
          <w:rFonts w:cs="Arial"/>
        </w:rPr>
      </w:pPr>
      <w:r w:rsidRPr="00183AF7">
        <w:rPr>
          <w:rFonts w:cs="Arial"/>
        </w:rPr>
        <w:t xml:space="preserve">This Code </w:t>
      </w:r>
      <w:r>
        <w:rPr>
          <w:rFonts w:cs="Arial"/>
        </w:rPr>
        <w:t>embodies</w:t>
      </w:r>
      <w:r w:rsidR="00F5241A">
        <w:rPr>
          <w:rFonts w:cs="Arial"/>
        </w:rPr>
        <w:t xml:space="preserve"> </w:t>
      </w:r>
      <w:r w:rsidRPr="00183AF7">
        <w:rPr>
          <w:rFonts w:cs="Arial"/>
        </w:rPr>
        <w:t>ICC</w:t>
      </w:r>
      <w:r>
        <w:rPr>
          <w:rFonts w:cs="Arial"/>
        </w:rPr>
        <w:t>’s</w:t>
      </w:r>
      <w:r w:rsidRPr="00183AF7">
        <w:rPr>
          <w:rFonts w:cs="Arial"/>
        </w:rPr>
        <w:t xml:space="preserve"> strategic </w:t>
      </w:r>
      <w:r>
        <w:rPr>
          <w:rFonts w:cs="Arial"/>
        </w:rPr>
        <w:t xml:space="preserve">focus on </w:t>
      </w:r>
      <w:r w:rsidR="00AD2727">
        <w:rPr>
          <w:rFonts w:cs="Arial"/>
        </w:rPr>
        <w:t>e</w:t>
      </w:r>
      <w:r w:rsidRPr="00AD2727" w:rsidR="00AD2727">
        <w:rPr>
          <w:rFonts w:cs="Arial"/>
        </w:rPr>
        <w:t>nabling global trade</w:t>
      </w:r>
      <w:r w:rsidR="00251A40">
        <w:rPr>
          <w:rFonts w:cs="Arial"/>
        </w:rPr>
        <w:t xml:space="preserve"> and fair </w:t>
      </w:r>
      <w:r w:rsidR="00F5241A">
        <w:rPr>
          <w:rFonts w:cs="Arial"/>
        </w:rPr>
        <w:t>competition.</w:t>
      </w:r>
    </w:p>
    <w:p w:rsidRPr="00C6663F" w:rsidR="00AD2727" w:rsidP="008F04CC" w:rsidRDefault="00AD2727" w14:paraId="0018CE44" w14:textId="7C3D5B0D">
      <w:pPr>
        <w:pStyle w:val="ListParagraph"/>
        <w:numPr>
          <w:ilvl w:val="1"/>
          <w:numId w:val="13"/>
        </w:numPr>
        <w:spacing w:after="0" w:line="240" w:lineRule="auto"/>
        <w:rPr>
          <w:rFonts w:cs="Arial"/>
        </w:rPr>
      </w:pPr>
      <w:r w:rsidRPr="00C6663F">
        <w:rPr>
          <w:rFonts w:cs="Arial"/>
        </w:rPr>
        <w:t>Promoting access to justice, integrity and respect for the rule of law</w:t>
      </w:r>
    </w:p>
    <w:p w:rsidRPr="00C6663F" w:rsidR="00AD2727" w:rsidP="008F04CC" w:rsidRDefault="00AD2727" w14:paraId="52ADBD06" w14:textId="61D1A2D4">
      <w:pPr>
        <w:pStyle w:val="ListParagraph"/>
        <w:numPr>
          <w:ilvl w:val="1"/>
          <w:numId w:val="13"/>
        </w:numPr>
        <w:spacing w:after="0" w:line="240" w:lineRule="auto"/>
        <w:rPr>
          <w:rFonts w:cs="Arial"/>
        </w:rPr>
      </w:pPr>
      <w:r w:rsidRPr="00C6663F">
        <w:rPr>
          <w:rFonts w:cs="Arial"/>
        </w:rPr>
        <w:t>Accelerating sustainability and climate action</w:t>
      </w:r>
    </w:p>
    <w:p w:rsidR="00E9504C" w:rsidP="008F04CC" w:rsidRDefault="00AD2727" w14:paraId="7B726D15" w14:textId="77777777">
      <w:pPr>
        <w:pStyle w:val="ListParagraph"/>
        <w:numPr>
          <w:ilvl w:val="1"/>
          <w:numId w:val="13"/>
        </w:numPr>
        <w:spacing w:after="0" w:line="240" w:lineRule="auto"/>
        <w:rPr>
          <w:rFonts w:cs="Arial"/>
        </w:rPr>
      </w:pPr>
      <w:r w:rsidRPr="00E9504C">
        <w:rPr>
          <w:rFonts w:cs="Arial"/>
        </w:rPr>
        <w:t xml:space="preserve">Shaping an open, trusted and interoperable digital economy and </w:t>
      </w:r>
    </w:p>
    <w:p w:rsidR="00E9504C" w:rsidP="008F04CC" w:rsidRDefault="00D51649" w14:paraId="0CB1078B" w14:textId="77777777">
      <w:pPr>
        <w:pStyle w:val="ListParagraph"/>
        <w:numPr>
          <w:ilvl w:val="1"/>
          <w:numId w:val="13"/>
        </w:numPr>
        <w:spacing w:after="0" w:line="240" w:lineRule="auto"/>
        <w:rPr>
          <w:rFonts w:cs="Arial"/>
        </w:rPr>
      </w:pPr>
      <w:r w:rsidRPr="00E9504C">
        <w:rPr>
          <w:rFonts w:cs="Arial"/>
        </w:rPr>
        <w:t>S</w:t>
      </w:r>
      <w:r w:rsidRPr="00E9504C" w:rsidR="00AD2727">
        <w:rPr>
          <w:rFonts w:cs="Arial"/>
        </w:rPr>
        <w:t>trengthening multilateral cooperation.</w:t>
      </w:r>
      <w:r w:rsidRPr="00E9504C" w:rsidR="006E41E7">
        <w:rPr>
          <w:rFonts w:cs="Arial"/>
        </w:rPr>
        <w:t xml:space="preserve"> </w:t>
      </w:r>
    </w:p>
    <w:p w:rsidR="00E9504C" w:rsidP="00E9504C" w:rsidRDefault="00E9504C" w14:paraId="1016876D" w14:textId="77777777">
      <w:pPr>
        <w:spacing w:after="0" w:line="240" w:lineRule="auto"/>
        <w:rPr>
          <w:rFonts w:cs="Arial"/>
        </w:rPr>
      </w:pPr>
    </w:p>
    <w:p w:rsidRPr="00E9504C" w:rsidR="006E41E7" w:rsidP="00E9504C" w:rsidRDefault="006E41E7" w14:paraId="2F757679" w14:textId="0A09542A">
      <w:pPr>
        <w:spacing w:after="0" w:line="240" w:lineRule="auto"/>
        <w:rPr>
          <w:rFonts w:cs="Arial"/>
        </w:rPr>
      </w:pPr>
      <w:r w:rsidRPr="00E9504C">
        <w:rPr>
          <w:rFonts w:cs="Arial"/>
        </w:rPr>
        <w:t>It particularly emphas</w:t>
      </w:r>
      <w:r w:rsidR="004362AC">
        <w:rPr>
          <w:rFonts w:cs="Arial"/>
        </w:rPr>
        <w:t>es</w:t>
      </w:r>
      <w:r w:rsidRPr="00E9504C">
        <w:rPr>
          <w:rFonts w:cs="Arial"/>
        </w:rPr>
        <w:t xml:space="preserve"> advocating for </w:t>
      </w:r>
      <w:r w:rsidRPr="00E9504C" w:rsidR="00F4183F">
        <w:rPr>
          <w:rFonts w:cs="Arial"/>
        </w:rPr>
        <w:t>the rule</w:t>
      </w:r>
      <w:r w:rsidRPr="00E9504C">
        <w:rPr>
          <w:rFonts w:cs="Arial"/>
        </w:rPr>
        <w:t xml:space="preserve"> of law and robust governance, by: </w:t>
      </w:r>
    </w:p>
    <w:p w:rsidRPr="006E41E7" w:rsidR="006E41E7" w:rsidP="008F04CC" w:rsidRDefault="006E41E7" w14:paraId="484EDEBE" w14:textId="69DB9D44">
      <w:pPr>
        <w:pStyle w:val="ListParagraph"/>
        <w:numPr>
          <w:ilvl w:val="0"/>
          <w:numId w:val="7"/>
        </w:numPr>
        <w:spacing w:after="0" w:line="240" w:lineRule="auto"/>
        <w:rPr>
          <w:rFonts w:cs="Arial"/>
        </w:rPr>
      </w:pPr>
      <w:r w:rsidRPr="006E41E7">
        <w:rPr>
          <w:rFonts w:cs="Arial"/>
        </w:rPr>
        <w:t>Crafting a transparent and consistent international regulatory environment that enables companies to operate sustainably and responsibly.</w:t>
      </w:r>
    </w:p>
    <w:p w:rsidR="006E41E7" w:rsidP="008F04CC" w:rsidRDefault="006E41E7" w14:paraId="14C3F040" w14:textId="2E01D59C">
      <w:pPr>
        <w:pStyle w:val="ListParagraph"/>
        <w:numPr>
          <w:ilvl w:val="0"/>
          <w:numId w:val="7"/>
        </w:numPr>
        <w:spacing w:after="0" w:line="240" w:lineRule="auto"/>
        <w:ind w:right="216"/>
        <w:textAlignment w:val="baseline"/>
        <w:rPr>
          <w:rFonts w:cs="Arial"/>
        </w:rPr>
      </w:pPr>
      <w:r w:rsidRPr="006E41E7">
        <w:rPr>
          <w:rFonts w:cs="Arial"/>
        </w:rPr>
        <w:t>developing voluntary rules</w:t>
      </w:r>
      <w:r w:rsidR="00F5241A">
        <w:rPr>
          <w:rFonts w:cs="Arial"/>
        </w:rPr>
        <w:t xml:space="preserve"> </w:t>
      </w:r>
      <w:r w:rsidRPr="006E41E7">
        <w:rPr>
          <w:rFonts w:cs="Arial"/>
        </w:rPr>
        <w:t xml:space="preserve">and self-regulatory tools to assist companies in adhering to legal obligations and fostering good business practices. </w:t>
      </w:r>
    </w:p>
    <w:p w:rsidRPr="006E41E7" w:rsidR="006E41E7" w:rsidP="008F04CC" w:rsidRDefault="006E41E7" w14:paraId="3BE476D4" w14:textId="6F11EF79">
      <w:pPr>
        <w:pStyle w:val="ListParagraph"/>
        <w:numPr>
          <w:ilvl w:val="0"/>
          <w:numId w:val="7"/>
        </w:numPr>
        <w:spacing w:after="0" w:line="240" w:lineRule="auto"/>
        <w:ind w:right="216"/>
        <w:textAlignment w:val="baseline"/>
        <w:rPr>
          <w:rFonts w:cs="Arial"/>
        </w:rPr>
      </w:pPr>
      <w:r w:rsidRPr="006E41E7">
        <w:rPr>
          <w:rFonts w:cs="Arial"/>
        </w:rPr>
        <w:t xml:space="preserve">contributing to the establishment of a cohesive international regulatory </w:t>
      </w:r>
      <w:r>
        <w:rPr>
          <w:rFonts w:cs="Arial"/>
        </w:rPr>
        <w:t>framework</w:t>
      </w:r>
      <w:r w:rsidRPr="006E41E7">
        <w:rPr>
          <w:rFonts w:cs="Arial"/>
        </w:rPr>
        <w:t xml:space="preserve"> for </w:t>
      </w:r>
      <w:del w:author="Kajsa Persson-Berg" w:date="2024-01-11T11:34:00Z" w:id="22">
        <w:r w:rsidRPr="006E41E7" w:rsidDel="007C4546">
          <w:rPr>
            <w:rFonts w:cs="Arial"/>
          </w:rPr>
          <w:delText xml:space="preserve">world </w:delText>
        </w:r>
      </w:del>
      <w:r w:rsidRPr="006E41E7">
        <w:rPr>
          <w:rFonts w:cs="Arial"/>
        </w:rPr>
        <w:t>business</w:t>
      </w:r>
      <w:ins w:author="Kajsa Persson-Berg" w:date="2024-01-11T11:34:00Z" w:id="23">
        <w:r w:rsidR="007C4546">
          <w:rPr>
            <w:rFonts w:cs="Arial"/>
          </w:rPr>
          <w:t>es worldwide</w:t>
        </w:r>
      </w:ins>
    </w:p>
    <w:p w:rsidRPr="00F5241A" w:rsidR="00E86CD0" w:rsidP="00E86CD0" w:rsidRDefault="00E86CD0" w14:paraId="46AF89F8" w14:textId="77777777">
      <w:pPr>
        <w:spacing w:after="0" w:line="240" w:lineRule="auto"/>
        <w:ind w:right="216"/>
        <w:textAlignment w:val="baseline"/>
        <w:rPr>
          <w:sz w:val="20"/>
        </w:rPr>
      </w:pPr>
    </w:p>
    <w:p w:rsidRPr="00183AF7" w:rsidR="00E86CD0" w:rsidP="00E86CD0" w:rsidRDefault="00E86CD0" w14:paraId="574CB899" w14:textId="79A02487">
      <w:pPr>
        <w:spacing w:after="0" w:line="240" w:lineRule="auto"/>
        <w:ind w:right="216"/>
        <w:textAlignment w:val="baseline"/>
        <w:rPr>
          <w:rFonts w:eastAsia="Arial" w:cs="Arial"/>
          <w:b/>
          <w:spacing w:val="-6"/>
          <w:sz w:val="24"/>
          <w:szCs w:val="24"/>
        </w:rPr>
      </w:pPr>
      <w:r w:rsidRPr="00183AF7">
        <w:rPr>
          <w:rFonts w:eastAsia="Arial" w:cs="Arial"/>
          <w:b/>
          <w:spacing w:val="-6"/>
          <w:sz w:val="24"/>
          <w:szCs w:val="24"/>
        </w:rPr>
        <w:t>1</w:t>
      </w:r>
      <w:r w:rsidR="006E41E7">
        <w:rPr>
          <w:rFonts w:eastAsia="Arial" w:cs="Arial"/>
          <w:b/>
          <w:spacing w:val="-6"/>
          <w:sz w:val="24"/>
          <w:szCs w:val="24"/>
        </w:rPr>
        <w:t>1</w:t>
      </w:r>
      <w:r w:rsidRPr="00183AF7">
        <w:rPr>
          <w:rFonts w:eastAsia="Arial" w:cs="Arial"/>
          <w:b/>
          <w:spacing w:val="-6"/>
          <w:sz w:val="24"/>
          <w:szCs w:val="24"/>
        </w:rPr>
        <w:t xml:space="preserve">th Code Revision – significant </w:t>
      </w:r>
      <w:r w:rsidRPr="00183AF7">
        <w:rPr>
          <w:rFonts w:cs="Arial"/>
          <w:b/>
          <w:spacing w:val="-6"/>
          <w:sz w:val="24"/>
        </w:rPr>
        <w:t>changes</w:t>
      </w:r>
    </w:p>
    <w:p w:rsidRPr="00183AF7" w:rsidR="00E86CD0" w:rsidP="00E86CD0" w:rsidRDefault="00E86CD0" w14:paraId="3552A6B1" w14:textId="77669638">
      <w:pPr>
        <w:spacing w:after="0" w:line="240" w:lineRule="auto"/>
        <w:ind w:right="216"/>
        <w:textAlignment w:val="baseline"/>
        <w:rPr>
          <w:rFonts w:eastAsia="Arial" w:cs="Arial"/>
        </w:rPr>
      </w:pPr>
      <w:r w:rsidRPr="00183AF7">
        <w:rPr>
          <w:rFonts w:eastAsia="Arial" w:cs="Arial"/>
        </w:rPr>
        <w:t xml:space="preserve">The rapid evolution of technology and </w:t>
      </w:r>
      <w:r w:rsidRPr="00183AF7" w:rsidR="00F179E9">
        <w:rPr>
          <w:rFonts w:eastAsia="Arial" w:cs="Arial"/>
        </w:rPr>
        <w:t>technologically enhanced</w:t>
      </w:r>
      <w:r w:rsidRPr="00183AF7">
        <w:rPr>
          <w:rFonts w:eastAsia="Arial" w:cs="Arial"/>
        </w:rPr>
        <w:t xml:space="preserve"> marketing communica</w:t>
      </w:r>
      <w:r w:rsidRPr="00183AF7">
        <w:rPr>
          <w:rFonts w:eastAsia="Arial" w:cs="Arial"/>
        </w:rPr>
        <w:softHyphen/>
        <w:t xml:space="preserve">tions and techniques means that producing </w:t>
      </w:r>
      <w:r w:rsidRPr="00183AF7">
        <w:rPr>
          <w:rFonts w:cs="Arial"/>
        </w:rPr>
        <w:t>responsible marketing communications</w:t>
      </w:r>
      <w:r w:rsidRPr="00183AF7">
        <w:rPr>
          <w:rFonts w:eastAsia="Arial" w:cs="Arial"/>
        </w:rPr>
        <w:t xml:space="preserve"> that are trusted in a digital world has </w:t>
      </w:r>
      <w:r w:rsidR="00F75E86">
        <w:rPr>
          <w:rFonts w:eastAsia="Arial" w:cs="Arial"/>
        </w:rPr>
        <w:t>continued to be</w:t>
      </w:r>
      <w:r w:rsidRPr="00183AF7">
        <w:rPr>
          <w:rFonts w:eastAsia="Arial" w:cs="Arial"/>
        </w:rPr>
        <w:t xml:space="preserve"> important for companies in preserving their ‘license to operate’. </w:t>
      </w:r>
    </w:p>
    <w:p w:rsidRPr="00183AF7" w:rsidR="00E86CD0" w:rsidP="00E86CD0" w:rsidRDefault="00E86CD0" w14:paraId="3ED1975D" w14:textId="77777777">
      <w:pPr>
        <w:spacing w:after="0" w:line="240" w:lineRule="auto"/>
        <w:rPr>
          <w:rFonts w:eastAsia="Arial" w:cs="Arial"/>
        </w:rPr>
      </w:pPr>
    </w:p>
    <w:p w:rsidRPr="00183AF7" w:rsidR="00E86CD0" w:rsidP="00E86CD0" w:rsidRDefault="00E86CD0" w14:paraId="09A89412" w14:textId="490DB86B">
      <w:pPr>
        <w:spacing w:after="0" w:line="240" w:lineRule="auto"/>
        <w:rPr>
          <w:rFonts w:cs="Arial"/>
          <w:lang w:val="en-GB"/>
        </w:rPr>
      </w:pPr>
      <w:r w:rsidRPr="00183AF7">
        <w:rPr>
          <w:rFonts w:cs="Arial"/>
          <w:lang w:val="en-GB"/>
        </w:rPr>
        <w:t>For this reason, the 1</w:t>
      </w:r>
      <w:r w:rsidR="00F75E86">
        <w:rPr>
          <w:rFonts w:cs="Arial"/>
          <w:lang w:val="en-GB"/>
        </w:rPr>
        <w:t>1</w:t>
      </w:r>
      <w:r w:rsidRPr="00183AF7">
        <w:rPr>
          <w:rFonts w:cs="Arial"/>
          <w:vertAlign w:val="superscript"/>
          <w:lang w:val="en-GB"/>
        </w:rPr>
        <w:t>th</w:t>
      </w:r>
      <w:r w:rsidRPr="00183AF7">
        <w:rPr>
          <w:rFonts w:cs="Arial"/>
          <w:lang w:val="en-GB"/>
        </w:rPr>
        <w:t xml:space="preserve"> revision addresses both the Code’s usability and its applicability to technology enhanced marketing communications and techniques. It sets a gold standard for modern</w:t>
      </w:r>
      <w:r w:rsidRPr="00183AF7">
        <w:rPr>
          <w:rStyle w:val="CommentReference"/>
          <w:rFonts w:cs="Arial"/>
          <w:sz w:val="22"/>
          <w:szCs w:val="22"/>
        </w:rPr>
        <w:t> </w:t>
      </w:r>
      <w:r w:rsidRPr="00183AF7" w:rsidR="00343720">
        <w:rPr>
          <w:rFonts w:cs="Arial"/>
          <w:lang w:val="en-GB"/>
        </w:rPr>
        <w:t>rulemaking</w:t>
      </w:r>
      <w:r w:rsidRPr="00183AF7">
        <w:rPr>
          <w:rFonts w:cs="Arial"/>
          <w:lang w:val="en-GB"/>
        </w:rPr>
        <w:t xml:space="preserve"> in our digital world</w:t>
      </w:r>
      <w:r w:rsidR="00251A40">
        <w:rPr>
          <w:rFonts w:cs="Arial"/>
          <w:lang w:val="en-GB"/>
        </w:rPr>
        <w:t xml:space="preserve"> by addressing the role of both people, organisations, software and </w:t>
      </w:r>
      <w:r w:rsidR="00F4183F">
        <w:rPr>
          <w:rFonts w:cs="Arial"/>
          <w:lang w:val="en-GB"/>
        </w:rPr>
        <w:t>machines.</w:t>
      </w:r>
    </w:p>
    <w:p w:rsidRPr="00F4183F" w:rsidR="00E86CD0" w:rsidP="00E86CD0" w:rsidRDefault="00E86CD0" w14:paraId="23451C61" w14:textId="77777777">
      <w:pPr>
        <w:spacing w:after="0" w:line="240" w:lineRule="auto"/>
        <w:rPr>
          <w:rFonts w:cs="Arial"/>
          <w:lang w:val="en-GB"/>
        </w:rPr>
      </w:pPr>
    </w:p>
    <w:p w:rsidR="00C6663F" w:rsidP="00E86CD0" w:rsidRDefault="00C6663F" w14:paraId="5EB888EA" w14:textId="77777777">
      <w:pPr>
        <w:spacing w:after="0" w:line="240" w:lineRule="auto"/>
        <w:textAlignment w:val="baseline"/>
        <w:rPr>
          <w:rFonts w:eastAsia="Arial" w:cs="Arial"/>
        </w:rPr>
      </w:pPr>
    </w:p>
    <w:p w:rsidR="00E86CD0" w:rsidP="00E86CD0" w:rsidRDefault="00E86CD0" w14:paraId="2D5E84AA" w14:textId="5FF896A8">
      <w:pPr>
        <w:spacing w:after="0" w:line="240" w:lineRule="auto"/>
        <w:textAlignment w:val="baseline"/>
        <w:rPr>
          <w:rFonts w:eastAsia="Arial" w:cs="Arial"/>
        </w:rPr>
      </w:pPr>
      <w:r w:rsidRPr="00183AF7">
        <w:rPr>
          <w:rFonts w:eastAsia="Arial" w:cs="Arial"/>
        </w:rPr>
        <w:t>Significant changes include:</w:t>
      </w:r>
    </w:p>
    <w:p w:rsidR="00F75E86" w:rsidP="00E86CD0" w:rsidRDefault="00F75E86" w14:paraId="1E1435EB" w14:textId="59C0B1C9">
      <w:pPr>
        <w:spacing w:after="0" w:line="240" w:lineRule="auto"/>
        <w:textAlignment w:val="baseline"/>
        <w:rPr>
          <w:rFonts w:eastAsia="Arial" w:cs="Arial"/>
        </w:rPr>
      </w:pPr>
      <w:r>
        <w:rPr>
          <w:rFonts w:eastAsia="Arial" w:cs="Arial"/>
        </w:rPr>
        <w:t xml:space="preserve"> </w:t>
      </w:r>
    </w:p>
    <w:p w:rsidRPr="00D80492" w:rsidR="00F75E86" w:rsidP="008F04CC" w:rsidRDefault="00F75E86" w14:paraId="086528C7" w14:textId="507154D8">
      <w:pPr>
        <w:pStyle w:val="ListParagraph"/>
        <w:numPr>
          <w:ilvl w:val="0"/>
          <w:numId w:val="10"/>
        </w:numPr>
        <w:spacing w:after="0" w:line="240" w:lineRule="auto"/>
        <w:textAlignment w:val="baseline"/>
        <w:rPr>
          <w:rFonts w:eastAsia="Arial" w:cs="Arial"/>
        </w:rPr>
      </w:pPr>
      <w:r w:rsidRPr="00D80492">
        <w:rPr>
          <w:rFonts w:eastAsia="Arial" w:cs="Arial"/>
        </w:rPr>
        <w:t xml:space="preserve">Greater clarity in the scope and application to different forms of marketing communications </w:t>
      </w:r>
    </w:p>
    <w:p w:rsidR="00F75E86" w:rsidP="008F04CC" w:rsidRDefault="00F75E86" w14:paraId="2BDA1ACF" w14:textId="77777777">
      <w:pPr>
        <w:pStyle w:val="ListParagraph"/>
        <w:numPr>
          <w:ilvl w:val="0"/>
          <w:numId w:val="10"/>
        </w:numPr>
        <w:spacing w:after="0" w:line="240" w:lineRule="auto"/>
        <w:textAlignment w:val="baseline"/>
        <w:rPr>
          <w:rFonts w:eastAsia="Arial" w:cs="Arial"/>
        </w:rPr>
      </w:pPr>
      <w:r>
        <w:rPr>
          <w:rFonts w:eastAsia="Arial" w:cs="Arial"/>
        </w:rPr>
        <w:t>T</w:t>
      </w:r>
      <w:r w:rsidRPr="00D80492">
        <w:rPr>
          <w:rFonts w:eastAsia="Arial" w:cs="Arial"/>
        </w:rPr>
        <w:t>he inclusion of coverage for the use of algorithms and AI</w:t>
      </w:r>
    </w:p>
    <w:p w:rsidR="00171FFD" w:rsidP="008F04CC" w:rsidRDefault="00251A40" w14:paraId="694339BC" w14:textId="3C2C587B">
      <w:pPr>
        <w:pStyle w:val="ListParagraph"/>
        <w:numPr>
          <w:ilvl w:val="0"/>
          <w:numId w:val="10"/>
        </w:numPr>
        <w:spacing w:after="0" w:line="240" w:lineRule="auto"/>
        <w:textAlignment w:val="baseline"/>
        <w:rPr>
          <w:rFonts w:eastAsia="Arial" w:cs="Arial"/>
        </w:rPr>
      </w:pPr>
      <w:r>
        <w:rPr>
          <w:rFonts w:eastAsia="Arial" w:cs="Arial"/>
        </w:rPr>
        <w:t xml:space="preserve">Taking </w:t>
      </w:r>
      <w:r w:rsidR="00171FFD">
        <w:rPr>
          <w:rFonts w:eastAsia="Arial" w:cs="Arial"/>
        </w:rPr>
        <w:t xml:space="preserve">account of recent social and technological developments and the inclusion of specific provisions from chapters which are widely applicable to all marketing </w:t>
      </w:r>
      <w:r w:rsidR="00F4183F">
        <w:rPr>
          <w:rFonts w:eastAsia="Arial" w:cs="Arial"/>
        </w:rPr>
        <w:t>communications.</w:t>
      </w:r>
      <w:r w:rsidR="00171FFD">
        <w:rPr>
          <w:rFonts w:eastAsia="Arial" w:cs="Arial"/>
        </w:rPr>
        <w:t xml:space="preserve"> </w:t>
      </w:r>
    </w:p>
    <w:p w:rsidRPr="00D80492" w:rsidR="00F17155" w:rsidP="008F04CC" w:rsidRDefault="00F17155" w14:paraId="24C0B525" w14:textId="3FB8FA5C">
      <w:pPr>
        <w:pStyle w:val="ListParagraph"/>
        <w:numPr>
          <w:ilvl w:val="0"/>
          <w:numId w:val="10"/>
        </w:numPr>
        <w:spacing w:after="0" w:line="240" w:lineRule="auto"/>
        <w:textAlignment w:val="baseline"/>
        <w:rPr>
          <w:rFonts w:eastAsia="Arial" w:cs="Arial"/>
        </w:rPr>
      </w:pPr>
      <w:r>
        <w:rPr>
          <w:rFonts w:eastAsia="Arial" w:cs="Arial"/>
        </w:rPr>
        <w:t xml:space="preserve">Encouraging mindfulness </w:t>
      </w:r>
      <w:r w:rsidRPr="3F0AAD45">
        <w:rPr>
          <w:rFonts w:eastAsia="Arial" w:cs="Arial"/>
        </w:rPr>
        <w:t>re</w:t>
      </w:r>
      <w:ins w:author="Henrik Blomqvist" w:date="2024-01-11T13:45:00Z" w:id="24">
        <w:r w:rsidRPr="3F0AAD45" w:rsidR="6DCB4485">
          <w:rPr>
            <w:rFonts w:eastAsia="Arial" w:cs="Arial"/>
          </w:rPr>
          <w:t>garding</w:t>
        </w:r>
      </w:ins>
      <w:r>
        <w:rPr>
          <w:rFonts w:eastAsia="Arial" w:cs="Arial"/>
        </w:rPr>
        <w:t xml:space="preserve"> diversity and avoiding objectification and harmful stereotypes</w:t>
      </w:r>
    </w:p>
    <w:p w:rsidRPr="00D80492" w:rsidR="00171FFD" w:rsidP="008F04CC" w:rsidRDefault="00171FFD" w14:paraId="530AC686" w14:textId="3D43DE4D">
      <w:pPr>
        <w:pStyle w:val="ListParagraph"/>
        <w:numPr>
          <w:ilvl w:val="0"/>
          <w:numId w:val="10"/>
        </w:numPr>
        <w:spacing w:after="0" w:line="240" w:lineRule="auto"/>
        <w:textAlignment w:val="baseline"/>
        <w:rPr>
          <w:rFonts w:eastAsia="Arial" w:cs="Arial"/>
        </w:rPr>
      </w:pPr>
      <w:r w:rsidRPr="00D80492">
        <w:rPr>
          <w:rFonts w:eastAsia="Arial" w:cs="Arial"/>
        </w:rPr>
        <w:t>Improved indications re</w:t>
      </w:r>
      <w:r w:rsidR="00CD5E3A">
        <w:rPr>
          <w:rFonts w:eastAsia="Arial" w:cs="Arial"/>
        </w:rPr>
        <w:t>garding</w:t>
      </w:r>
      <w:r w:rsidRPr="00D80492">
        <w:rPr>
          <w:rFonts w:eastAsia="Arial" w:cs="Arial"/>
        </w:rPr>
        <w:t xml:space="preserve"> claims</w:t>
      </w:r>
      <w:r w:rsidR="00F17155">
        <w:rPr>
          <w:rFonts w:eastAsia="Arial" w:cs="Arial"/>
        </w:rPr>
        <w:t xml:space="preserve"> (including aspirational claims)</w:t>
      </w:r>
      <w:r w:rsidRPr="00D80492">
        <w:rPr>
          <w:rFonts w:eastAsia="Arial" w:cs="Arial"/>
        </w:rPr>
        <w:t xml:space="preserve"> and </w:t>
      </w:r>
      <w:r w:rsidRPr="00D80492" w:rsidR="00F4183F">
        <w:rPr>
          <w:rFonts w:eastAsia="Arial" w:cs="Arial"/>
        </w:rPr>
        <w:t>substantiation.</w:t>
      </w:r>
    </w:p>
    <w:p w:rsidR="00F75E86" w:rsidP="008F04CC" w:rsidRDefault="00F75E86" w14:paraId="3D5631BC" w14:textId="425DDEF8">
      <w:pPr>
        <w:pStyle w:val="ListParagraph"/>
        <w:numPr>
          <w:ilvl w:val="0"/>
          <w:numId w:val="10"/>
        </w:numPr>
        <w:spacing w:after="0" w:line="240" w:lineRule="auto"/>
        <w:textAlignment w:val="baseline"/>
        <w:rPr>
          <w:rFonts w:eastAsia="Arial" w:cs="Arial"/>
        </w:rPr>
      </w:pPr>
      <w:r w:rsidRPr="00D80492">
        <w:rPr>
          <w:rFonts w:eastAsia="Arial" w:cs="Arial"/>
        </w:rPr>
        <w:t xml:space="preserve">Addressing influencer marketing and </w:t>
      </w:r>
      <w:r w:rsidR="00F17155">
        <w:rPr>
          <w:rFonts w:eastAsia="Arial" w:cs="Arial"/>
        </w:rPr>
        <w:t xml:space="preserve">the responsibility of </w:t>
      </w:r>
      <w:r w:rsidRPr="00D80492">
        <w:rPr>
          <w:rFonts w:eastAsia="Arial" w:cs="Arial"/>
        </w:rPr>
        <w:t>influencers</w:t>
      </w:r>
      <w:r w:rsidR="00F17155">
        <w:rPr>
          <w:rFonts w:eastAsia="Arial" w:cs="Arial"/>
        </w:rPr>
        <w:t xml:space="preserve"> and </w:t>
      </w:r>
      <w:r w:rsidRPr="00D80492">
        <w:rPr>
          <w:rFonts w:eastAsia="Arial" w:cs="Arial"/>
        </w:rPr>
        <w:t>creators</w:t>
      </w:r>
    </w:p>
    <w:p w:rsidR="00F75E86" w:rsidP="008F04CC" w:rsidRDefault="00F75E86" w14:paraId="2EBEDA1B" w14:textId="6CDCA820">
      <w:pPr>
        <w:pStyle w:val="ListParagraph"/>
        <w:numPr>
          <w:ilvl w:val="0"/>
          <w:numId w:val="10"/>
        </w:numPr>
        <w:spacing w:after="0" w:line="240" w:lineRule="auto"/>
        <w:textAlignment w:val="baseline"/>
        <w:rPr>
          <w:rFonts w:eastAsia="Arial" w:cs="Arial"/>
        </w:rPr>
      </w:pPr>
      <w:r>
        <w:rPr>
          <w:rFonts w:eastAsia="Arial" w:cs="Arial"/>
        </w:rPr>
        <w:t xml:space="preserve">Updated provisions </w:t>
      </w:r>
      <w:r w:rsidRPr="3CD514F5">
        <w:rPr>
          <w:rFonts w:eastAsia="Arial" w:cs="Arial"/>
        </w:rPr>
        <w:t>re</w:t>
      </w:r>
      <w:ins w:author="Henrik Blomqvist" w:date="2024-01-11T13:45:00Z" w:id="25">
        <w:r w:rsidRPr="3CD514F5" w:rsidR="2C2F3DEF">
          <w:rPr>
            <w:rFonts w:eastAsia="Arial" w:cs="Arial"/>
          </w:rPr>
          <w:t>garding</w:t>
        </w:r>
      </w:ins>
      <w:r>
        <w:rPr>
          <w:rFonts w:eastAsia="Arial" w:cs="Arial"/>
        </w:rPr>
        <w:t xml:space="preserve"> environmental advertising and environmental aspects of sustainability</w:t>
      </w:r>
    </w:p>
    <w:p w:rsidRPr="00D80492" w:rsidR="00171FFD" w:rsidP="008F04CC" w:rsidRDefault="00171FFD" w14:paraId="6AC20B5B" w14:textId="731E28CC">
      <w:pPr>
        <w:pStyle w:val="ListParagraph"/>
        <w:numPr>
          <w:ilvl w:val="0"/>
          <w:numId w:val="10"/>
        </w:numPr>
        <w:spacing w:after="0" w:line="240" w:lineRule="auto"/>
        <w:textAlignment w:val="baseline"/>
        <w:rPr>
          <w:rFonts w:eastAsia="Arial" w:cs="Arial"/>
        </w:rPr>
      </w:pPr>
      <w:r>
        <w:rPr>
          <w:rFonts w:eastAsia="Arial" w:cs="Arial"/>
        </w:rPr>
        <w:t xml:space="preserve">Clearer rules </w:t>
      </w:r>
      <w:r w:rsidRPr="6B4CBA32">
        <w:rPr>
          <w:rFonts w:eastAsia="Arial" w:cs="Arial"/>
        </w:rPr>
        <w:t>re</w:t>
      </w:r>
      <w:ins w:author="Henrik Blomqvist" w:date="2024-01-11T13:45:00Z" w:id="26">
        <w:r w:rsidRPr="6B4CBA32" w:rsidR="6EF3F185">
          <w:rPr>
            <w:rFonts w:eastAsia="Arial" w:cs="Arial"/>
          </w:rPr>
          <w:t>garding</w:t>
        </w:r>
      </w:ins>
      <w:r>
        <w:rPr>
          <w:rFonts w:eastAsia="Arial" w:cs="Arial"/>
        </w:rPr>
        <w:t xml:space="preserve"> children, teens and minors</w:t>
      </w:r>
    </w:p>
    <w:p w:rsidRPr="00183AF7" w:rsidR="00E86CD0" w:rsidP="00E86CD0" w:rsidRDefault="00E86CD0" w14:paraId="313AA230" w14:textId="77777777">
      <w:pPr>
        <w:spacing w:after="0" w:line="240" w:lineRule="auto"/>
        <w:ind w:right="216"/>
        <w:textAlignment w:val="baseline"/>
        <w:rPr>
          <w:rFonts w:eastAsia="Arial" w:cs="Arial"/>
        </w:rPr>
      </w:pPr>
    </w:p>
    <w:p w:rsidRPr="00183AF7" w:rsidR="00E86CD0" w:rsidP="0027529E" w:rsidRDefault="00A82C53" w14:paraId="316CD624" w14:textId="5EA11934">
      <w:pPr>
        <w:spacing w:after="0" w:line="240" w:lineRule="auto"/>
        <w:rPr>
          <w:rFonts w:cs="Arial"/>
          <w:lang w:val="en-GB"/>
        </w:rPr>
      </w:pPr>
      <w:r>
        <w:rPr>
          <w:rFonts w:cs="Arial"/>
        </w:rPr>
        <w:t>This</w:t>
      </w:r>
      <w:r w:rsidRPr="00183AF7" w:rsidR="00E86CD0">
        <w:rPr>
          <w:rFonts w:cs="Arial"/>
        </w:rPr>
        <w:t xml:space="preserve"> Code </w:t>
      </w:r>
      <w:r>
        <w:rPr>
          <w:rFonts w:cs="Arial"/>
        </w:rPr>
        <w:t xml:space="preserve">revision </w:t>
      </w:r>
      <w:r w:rsidRPr="00183AF7" w:rsidR="00E86CD0">
        <w:rPr>
          <w:rFonts w:cs="Arial"/>
        </w:rPr>
        <w:t>has been informed by</w:t>
      </w:r>
      <w:r>
        <w:rPr>
          <w:rFonts w:cs="Arial"/>
        </w:rPr>
        <w:t xml:space="preserve"> the latest industry rules</w:t>
      </w:r>
      <w:r w:rsidR="00F17155">
        <w:rPr>
          <w:rFonts w:cs="Arial"/>
        </w:rPr>
        <w:t xml:space="preserve"> and</w:t>
      </w:r>
      <w:r w:rsidRPr="00183AF7" w:rsidR="00E86CD0">
        <w:rPr>
          <w:rFonts w:cs="Arial"/>
        </w:rPr>
        <w:t xml:space="preserve"> legal</w:t>
      </w:r>
      <w:ins w:author="Kajsa Persson-Berg" w:date="2024-01-11T11:35:00Z" w:id="27">
        <w:r w:rsidR="007C4546">
          <w:rPr>
            <w:rFonts w:cs="Arial"/>
          </w:rPr>
          <w:t xml:space="preserve"> changes</w:t>
        </w:r>
      </w:ins>
      <w:r w:rsidRPr="00183AF7" w:rsidR="00E86CD0">
        <w:rPr>
          <w:rFonts w:cs="Arial"/>
        </w:rPr>
        <w:t xml:space="preserve"> around the world, such as in the area of consumer protection, privacy and fair competition. </w:t>
      </w:r>
      <w:del w:author="Kajsa Persson-Berg" w:date="2024-01-11T11:35:00Z" w:id="28">
        <w:r w:rsidRPr="00183AF7" w:rsidDel="007C4546" w:rsidR="00E86CD0">
          <w:rPr>
            <w:rFonts w:cs="Arial"/>
          </w:rPr>
          <w:delText xml:space="preserve"> </w:delText>
        </w:r>
      </w:del>
      <w:r w:rsidRPr="00183AF7" w:rsidR="00E86CD0">
        <w:rPr>
          <w:rFonts w:cs="Arial"/>
        </w:rPr>
        <w:t>The Code is designed to establish a sound ethical framework to govern marketing practices worldwide based on twin goals of fostering consumer fairness and trust, and the freedom</w:t>
      </w:r>
      <w:r w:rsidRPr="00183AF7" w:rsidR="0027529E">
        <w:rPr>
          <w:rFonts w:cs="Arial"/>
        </w:rPr>
        <w:t xml:space="preserve"> of commercial communications. </w:t>
      </w:r>
      <w:r w:rsidRPr="00183AF7" w:rsidR="00E86CD0">
        <w:rPr>
          <w:rFonts w:cs="Arial"/>
        </w:rPr>
        <w:t>For obvious practical reasons, the Code cannot reference those legal instruments that may be relevant in a given situation and jurisdiction.</w:t>
      </w:r>
    </w:p>
    <w:p w:rsidRPr="00183AF7" w:rsidR="00E86CD0" w:rsidP="00E86CD0" w:rsidRDefault="00E86CD0" w14:paraId="37600097" w14:textId="77777777">
      <w:pPr>
        <w:spacing w:after="0" w:line="240" w:lineRule="auto"/>
        <w:ind w:right="216"/>
        <w:textAlignment w:val="baseline"/>
        <w:rPr>
          <w:rFonts w:eastAsia="Arial" w:cs="Arial"/>
          <w:sz w:val="20"/>
          <w:lang w:val="en-GB"/>
        </w:rPr>
      </w:pPr>
    </w:p>
    <w:p w:rsidRPr="00183AF7" w:rsidR="00E86CD0" w:rsidP="00E86CD0" w:rsidRDefault="00E86CD0" w14:paraId="13BAE508" w14:textId="77777777">
      <w:pPr>
        <w:spacing w:after="0" w:line="240" w:lineRule="auto"/>
        <w:rPr>
          <w:rFonts w:cs="Arial"/>
          <w:b/>
          <w:sz w:val="24"/>
          <w:szCs w:val="24"/>
          <w:lang w:val="en-GB"/>
        </w:rPr>
      </w:pPr>
      <w:r w:rsidRPr="00183AF7">
        <w:rPr>
          <w:rFonts w:cs="Arial"/>
          <w:b/>
          <w:sz w:val="24"/>
          <w:szCs w:val="24"/>
          <w:lang w:val="en-GB"/>
        </w:rPr>
        <w:t>The Code and the law</w:t>
      </w:r>
    </w:p>
    <w:p w:rsidRPr="00183AF7" w:rsidR="00E86CD0" w:rsidP="00E86CD0" w:rsidRDefault="00E86CD0" w14:paraId="03F11E48" w14:textId="3CAF7518">
      <w:pPr>
        <w:spacing w:after="0" w:line="240" w:lineRule="auto"/>
        <w:rPr>
          <w:rFonts w:cs="Arial"/>
          <w:b/>
          <w:lang w:val="en-GB"/>
        </w:rPr>
      </w:pPr>
      <w:r w:rsidRPr="00183AF7">
        <w:rPr>
          <w:rFonts w:cs="Arial"/>
        </w:rPr>
        <w:t xml:space="preserve">Codes of conduct and legislation pursue different objectives and may not share the same scope. There is, however, usually a fairly large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 of the </w:t>
      </w:r>
      <w:r w:rsidRPr="00183AF7" w:rsidR="007A5FDD">
        <w:rPr>
          <w:rFonts w:cs="Arial"/>
        </w:rPr>
        <w:t>Code in</w:t>
      </w:r>
      <w:r w:rsidRPr="00183AF7">
        <w:rPr>
          <w:rFonts w:cs="Arial"/>
        </w:rPr>
        <w:t xml:space="preserve"> that all marketing communications should be</w:t>
      </w:r>
      <w:r w:rsidRPr="00183AF7">
        <w:rPr>
          <w:rFonts w:cs="Arial"/>
          <w:lang w:val="en-GB"/>
        </w:rPr>
        <w:t> </w:t>
      </w:r>
      <w:r w:rsidRPr="00183AF7">
        <w:rPr>
          <w:rFonts w:cs="Arial"/>
          <w:bCs/>
          <w:lang w:val="en-GB"/>
        </w:rPr>
        <w:t>legal</w:t>
      </w:r>
      <w:r w:rsidRPr="00183AF7">
        <w:rPr>
          <w:rFonts w:cs="Arial"/>
          <w:lang w:val="en-GB"/>
        </w:rPr>
        <w:t>, decent</w:t>
      </w:r>
      <w:r w:rsidR="00F179E9">
        <w:rPr>
          <w:rFonts w:cs="Arial"/>
          <w:lang w:val="en-GB"/>
        </w:rPr>
        <w:t>,</w:t>
      </w:r>
      <w:r w:rsidRPr="00183AF7">
        <w:rPr>
          <w:rFonts w:cs="Arial"/>
          <w:lang w:val="en-GB"/>
        </w:rPr>
        <w:t xml:space="preserve"> honest and truthful. It follows that it can never be in accordance with good business standards to break the law. </w:t>
      </w:r>
      <w:r w:rsidRPr="00183AF7">
        <w:rPr>
          <w:rFonts w:cs="Arial"/>
        </w:rPr>
        <w:t xml:space="preserve">But the fact that </w:t>
      </w:r>
      <w:r w:rsidRPr="00183AF7" w:rsidR="00F4183F">
        <w:rPr>
          <w:rFonts w:cs="Arial"/>
        </w:rPr>
        <w:t>communication</w:t>
      </w:r>
      <w:r w:rsidRPr="00183AF7">
        <w:rPr>
          <w:rFonts w:cs="Arial"/>
        </w:rPr>
        <w:t xml:space="preserve"> is legal does not necessarily mean it is also ethically acceptable or appropriate. </w:t>
      </w:r>
      <w:r w:rsidR="00F17155">
        <w:rPr>
          <w:rFonts w:cs="Arial"/>
          <w:lang w:val="en-GB"/>
        </w:rPr>
        <w:t>M</w:t>
      </w:r>
      <w:r w:rsidRPr="00183AF7">
        <w:rPr>
          <w:rFonts w:cs="Arial"/>
          <w:lang w:val="en-GB"/>
        </w:rPr>
        <w:t xml:space="preserve">arketers and other parties </w:t>
      </w:r>
      <w:r w:rsidR="00F17155">
        <w:rPr>
          <w:rFonts w:cs="Arial"/>
          <w:lang w:val="en-GB"/>
        </w:rPr>
        <w:t xml:space="preserve">thus </w:t>
      </w:r>
      <w:r w:rsidRPr="00183AF7">
        <w:rPr>
          <w:rFonts w:cs="Arial"/>
          <w:lang w:val="en-GB"/>
        </w:rPr>
        <w:t xml:space="preserve">need to make sure their marketing communications activities observe </w:t>
      </w:r>
      <w:r w:rsidR="00F17155">
        <w:rPr>
          <w:rFonts w:cs="Arial"/>
          <w:lang w:val="en-GB"/>
        </w:rPr>
        <w:t xml:space="preserve">both </w:t>
      </w:r>
      <w:r w:rsidRPr="00183AF7">
        <w:rPr>
          <w:rFonts w:cs="Arial"/>
          <w:lang w:val="en-GB"/>
        </w:rPr>
        <w:t>applicable laws and regulations in a market, as well as the relevant provisions of the Code.  </w:t>
      </w:r>
    </w:p>
    <w:p w:rsidRPr="00183AF7" w:rsidR="00E86CD0" w:rsidP="004A247A" w:rsidRDefault="00E86CD0" w14:paraId="54235060" w14:textId="77777777">
      <w:pPr>
        <w:spacing w:after="0" w:line="240" w:lineRule="auto"/>
        <w:textAlignment w:val="baseline"/>
        <w:rPr>
          <w:rFonts w:cs="Arial"/>
          <w:b/>
          <w:spacing w:val="-6"/>
          <w:sz w:val="30"/>
          <w:lang w:val="en-GB"/>
        </w:rPr>
      </w:pPr>
    </w:p>
    <w:p w:rsidRPr="00183AF7" w:rsidR="00E86CD0" w:rsidP="00393768" w:rsidRDefault="00E86CD0" w14:paraId="69CF50C2" w14:textId="77777777">
      <w:pPr>
        <w:tabs>
          <w:tab w:val="left" w:pos="3135"/>
        </w:tabs>
        <w:spacing w:after="0" w:line="240" w:lineRule="auto"/>
        <w:textAlignment w:val="baseline"/>
        <w:rPr>
          <w:rFonts w:cs="Arial"/>
          <w:b/>
          <w:spacing w:val="-4"/>
          <w:sz w:val="24"/>
        </w:rPr>
      </w:pPr>
      <w:r w:rsidRPr="00183AF7">
        <w:rPr>
          <w:rFonts w:cs="Arial"/>
          <w:b/>
          <w:spacing w:val="-4"/>
          <w:sz w:val="24"/>
        </w:rPr>
        <w:t>Purpose of the Code</w:t>
      </w:r>
      <w:r w:rsidRPr="00183AF7" w:rsidR="00735980">
        <w:rPr>
          <w:rFonts w:cs="Arial"/>
          <w:b/>
          <w:spacing w:val="-4"/>
          <w:sz w:val="24"/>
        </w:rPr>
        <w:tab/>
      </w:r>
    </w:p>
    <w:p w:rsidRPr="00183AF7" w:rsidR="00F509EE" w:rsidP="00F509EE" w:rsidRDefault="00F509EE" w14:paraId="079E39A8" w14:textId="104B00D5">
      <w:pPr>
        <w:spacing w:after="0" w:line="240" w:lineRule="auto"/>
        <w:ind w:right="504"/>
        <w:textAlignment w:val="baseline"/>
        <w:rPr>
          <w:rFonts w:eastAsia="Arial" w:cs="Arial"/>
        </w:rPr>
      </w:pPr>
      <w:r w:rsidRPr="004F329F">
        <w:rPr>
          <w:rFonts w:eastAsia="Arial" w:cs="Arial"/>
        </w:rPr>
        <w:t>The primary purpose of the ICC Code is to serve as a self-regulat</w:t>
      </w:r>
      <w:r w:rsidR="007C4539">
        <w:rPr>
          <w:rFonts w:eastAsia="Arial" w:cs="Arial"/>
        </w:rPr>
        <w:t>ion</w:t>
      </w:r>
      <w:r w:rsidRPr="004F329F">
        <w:rPr>
          <w:rFonts w:eastAsia="Arial" w:cs="Arial"/>
        </w:rPr>
        <w:t xml:space="preserve"> tool for marketing </w:t>
      </w:r>
      <w:r w:rsidR="000E5D7D">
        <w:rPr>
          <w:rFonts w:eastAsia="Arial" w:cs="Arial"/>
        </w:rPr>
        <w:t>c</w:t>
      </w:r>
      <w:r w:rsidRPr="004F329F">
        <w:rPr>
          <w:rFonts w:eastAsia="Arial" w:cs="Arial"/>
        </w:rPr>
        <w:t>ommunications, but it can also be beneficial for non-commercial advertising and communication</w:t>
      </w:r>
      <w:r>
        <w:rPr>
          <w:rFonts w:eastAsia="Arial" w:cs="Arial"/>
        </w:rPr>
        <w:t xml:space="preserve">. </w:t>
      </w:r>
      <w:r w:rsidRPr="00183AF7">
        <w:rPr>
          <w:rFonts w:eastAsia="Arial" w:cs="Arial"/>
        </w:rPr>
        <w:t xml:space="preserve">Courts </w:t>
      </w:r>
      <w:r>
        <w:rPr>
          <w:rFonts w:eastAsia="Arial" w:cs="Arial"/>
        </w:rPr>
        <w:t>may</w:t>
      </w:r>
      <w:r w:rsidRPr="00183AF7">
        <w:rPr>
          <w:rFonts w:eastAsia="Arial" w:cs="Arial"/>
        </w:rPr>
        <w:t xml:space="preserve"> reference </w:t>
      </w:r>
      <w:r>
        <w:rPr>
          <w:rFonts w:eastAsia="Arial" w:cs="Arial"/>
        </w:rPr>
        <w:t xml:space="preserve">the </w:t>
      </w:r>
      <w:r w:rsidRPr="00183AF7">
        <w:rPr>
          <w:rFonts w:eastAsia="Arial" w:cs="Arial"/>
        </w:rPr>
        <w:t xml:space="preserve">document within the framework of applicable legislation. </w:t>
      </w:r>
      <w:r w:rsidRPr="00183AF7">
        <w:rPr>
          <w:rFonts w:cs="Arial"/>
        </w:rPr>
        <w:t>ICC recommends its</w:t>
      </w:r>
      <w:r>
        <w:rPr>
          <w:rFonts w:cs="Arial"/>
        </w:rPr>
        <w:t xml:space="preserve"> global</w:t>
      </w:r>
      <w:r w:rsidRPr="00183AF7">
        <w:rPr>
          <w:rFonts w:cs="Arial"/>
        </w:rPr>
        <w:t xml:space="preserve"> adoption and </w:t>
      </w:r>
      <w:r>
        <w:rPr>
          <w:rFonts w:cs="Arial"/>
        </w:rPr>
        <w:t>use</w:t>
      </w:r>
      <w:r w:rsidRPr="00183AF7">
        <w:rPr>
          <w:rFonts w:cs="Arial"/>
        </w:rPr>
        <w:t>.</w:t>
      </w:r>
    </w:p>
    <w:p w:rsidRPr="00183AF7" w:rsidR="00F509EE" w:rsidP="00F509EE" w:rsidRDefault="00F509EE" w14:paraId="5C169E1F" w14:textId="77777777">
      <w:pPr>
        <w:spacing w:after="0" w:line="240" w:lineRule="auto"/>
        <w:textAlignment w:val="baseline"/>
        <w:rPr>
          <w:rFonts w:cs="Arial"/>
          <w:spacing w:val="-1"/>
        </w:rPr>
      </w:pPr>
    </w:p>
    <w:p w:rsidRPr="00183AF7" w:rsidR="00F509EE" w:rsidP="00F509EE" w:rsidRDefault="00F509EE" w14:paraId="6ABCFF06" w14:textId="77777777">
      <w:pPr>
        <w:spacing w:after="0" w:line="240" w:lineRule="auto"/>
        <w:textAlignment w:val="baseline"/>
        <w:rPr>
          <w:rFonts w:eastAsia="Arial" w:cs="Arial"/>
          <w:spacing w:val="-1"/>
        </w:rPr>
      </w:pPr>
      <w:r w:rsidRPr="00183AF7">
        <w:rPr>
          <w:rFonts w:cs="Arial"/>
          <w:spacing w:val="-1"/>
        </w:rPr>
        <w:t>The Code is intended to achieve the following objectives:</w:t>
      </w:r>
    </w:p>
    <w:p w:rsidRPr="00183AF7" w:rsidR="00F509EE" w:rsidP="008F04CC" w:rsidRDefault="00F509EE" w14:paraId="6F907B5E" w14:textId="459E558D">
      <w:pPr>
        <w:numPr>
          <w:ilvl w:val="0"/>
          <w:numId w:val="2"/>
        </w:numPr>
        <w:tabs>
          <w:tab w:val="clear" w:pos="216"/>
          <w:tab w:val="left" w:pos="432"/>
        </w:tabs>
        <w:spacing w:after="0" w:line="240" w:lineRule="auto"/>
        <w:ind w:left="426" w:right="1152" w:hanging="426"/>
        <w:textAlignment w:val="baseline"/>
        <w:rPr>
          <w:rFonts w:eastAsia="Arial" w:cs="Arial"/>
        </w:rPr>
      </w:pPr>
      <w:r w:rsidRPr="00D80492">
        <w:rPr>
          <w:rFonts w:cs="Arial"/>
          <w:b/>
          <w:bCs/>
        </w:rPr>
        <w:t>Responsibility:</w:t>
      </w:r>
      <w:r>
        <w:rPr>
          <w:rFonts w:cs="Arial"/>
        </w:rPr>
        <w:t xml:space="preserve"> </w:t>
      </w:r>
      <w:r w:rsidRPr="00183AF7">
        <w:rPr>
          <w:rFonts w:cs="Arial"/>
        </w:rPr>
        <w:t xml:space="preserve">to </w:t>
      </w:r>
      <w:r>
        <w:rPr>
          <w:rFonts w:cs="Arial"/>
        </w:rPr>
        <w:t>outline standards for responsible</w:t>
      </w:r>
      <w:r w:rsidRPr="00183AF7">
        <w:rPr>
          <w:rFonts w:cs="Arial"/>
        </w:rPr>
        <w:t xml:space="preserve"> advertising and marketing communications </w:t>
      </w:r>
      <w:r>
        <w:rPr>
          <w:rFonts w:cs="Arial"/>
        </w:rPr>
        <w:t>globally.</w:t>
      </w:r>
    </w:p>
    <w:p w:rsidR="00F509EE" w:rsidP="008F04CC" w:rsidRDefault="00F509EE" w14:paraId="14D9BE76" w14:textId="2CC20D02">
      <w:pPr>
        <w:numPr>
          <w:ilvl w:val="0"/>
          <w:numId w:val="2"/>
        </w:numPr>
        <w:tabs>
          <w:tab w:val="clear" w:pos="216"/>
          <w:tab w:val="left" w:pos="432"/>
        </w:tabs>
        <w:spacing w:after="0" w:line="240" w:lineRule="auto"/>
        <w:ind w:left="426" w:right="288" w:hanging="426"/>
        <w:textAlignment w:val="baseline"/>
        <w:rPr>
          <w:rFonts w:eastAsia="Arial" w:cs="Arial"/>
        </w:rPr>
      </w:pPr>
      <w:r w:rsidRPr="00D80492">
        <w:rPr>
          <w:rFonts w:eastAsia="Arial" w:cs="Arial"/>
          <w:b/>
          <w:bCs/>
        </w:rPr>
        <w:t>Communications</w:t>
      </w:r>
      <w:r>
        <w:rPr>
          <w:rFonts w:eastAsia="Arial" w:cs="Arial"/>
        </w:rPr>
        <w:t xml:space="preserve">: </w:t>
      </w:r>
      <w:r w:rsidRPr="00183AF7">
        <w:rPr>
          <w:rFonts w:eastAsia="Arial" w:cs="Arial"/>
        </w:rPr>
        <w:t xml:space="preserve">to enhance overall public confidence in marketing </w:t>
      </w:r>
      <w:r w:rsidRPr="00183AF7" w:rsidR="00C6663F">
        <w:rPr>
          <w:rFonts w:eastAsia="Arial" w:cs="Arial"/>
        </w:rPr>
        <w:t>communications.</w:t>
      </w:r>
      <w:r w:rsidRPr="00183AF7">
        <w:rPr>
          <w:rFonts w:eastAsia="Arial" w:cs="Arial"/>
        </w:rPr>
        <w:t xml:space="preserve"> </w:t>
      </w:r>
    </w:p>
    <w:p w:rsidR="00F509EE" w:rsidP="008F04CC" w:rsidRDefault="00F509EE" w14:paraId="006C6B58" w14:textId="7CADD8EA">
      <w:pPr>
        <w:numPr>
          <w:ilvl w:val="0"/>
          <w:numId w:val="2"/>
        </w:numPr>
        <w:tabs>
          <w:tab w:val="clear" w:pos="216"/>
          <w:tab w:val="left" w:pos="432"/>
        </w:tabs>
        <w:spacing w:after="0" w:line="240" w:lineRule="auto"/>
        <w:ind w:left="426" w:right="288" w:hanging="426"/>
        <w:textAlignment w:val="baseline"/>
        <w:rPr>
          <w:rFonts w:eastAsia="Arial" w:cs="Arial"/>
        </w:rPr>
      </w:pPr>
      <w:r w:rsidRPr="000E5D7D">
        <w:rPr>
          <w:rFonts w:eastAsia="Arial" w:cs="Arial"/>
          <w:b/>
          <w:bCs/>
        </w:rPr>
        <w:t>Respect:</w:t>
      </w:r>
      <w:r>
        <w:rPr>
          <w:rFonts w:eastAsia="Arial" w:cs="Arial"/>
        </w:rPr>
        <w:t xml:space="preserve"> </w:t>
      </w:r>
      <w:r w:rsidRPr="00183AF7">
        <w:rPr>
          <w:rFonts w:eastAsia="Arial" w:cs="Arial"/>
        </w:rPr>
        <w:t>to respect privacy and consumer preferences</w:t>
      </w:r>
      <w:r w:rsidR="00C6663F">
        <w:rPr>
          <w:rFonts w:eastAsia="Arial" w:cs="Arial"/>
        </w:rPr>
        <w:t>.</w:t>
      </w:r>
      <w:r w:rsidRPr="00183AF7">
        <w:rPr>
          <w:rFonts w:eastAsia="Arial" w:cs="Arial"/>
        </w:rPr>
        <w:t xml:space="preserve"> </w:t>
      </w:r>
    </w:p>
    <w:p w:rsidRPr="00183AF7" w:rsidR="00F509EE" w:rsidP="008F04CC" w:rsidRDefault="00F509EE" w14:paraId="5A5EC477" w14:textId="2A750A86">
      <w:pPr>
        <w:numPr>
          <w:ilvl w:val="0"/>
          <w:numId w:val="2"/>
        </w:numPr>
        <w:tabs>
          <w:tab w:val="clear" w:pos="216"/>
          <w:tab w:val="left" w:pos="432"/>
        </w:tabs>
        <w:spacing w:after="0" w:line="240" w:lineRule="auto"/>
        <w:ind w:left="426" w:right="288" w:hanging="426"/>
        <w:textAlignment w:val="baseline"/>
        <w:rPr>
          <w:rFonts w:eastAsia="Arial" w:cs="Arial"/>
        </w:rPr>
      </w:pPr>
      <w:r w:rsidRPr="54050704">
        <w:rPr>
          <w:rFonts w:eastAsia="Arial" w:cs="Arial"/>
          <w:b/>
          <w:bCs/>
        </w:rPr>
        <w:t>Special responsibility:</w:t>
      </w:r>
      <w:r w:rsidRPr="54050704">
        <w:rPr>
          <w:rFonts w:eastAsia="Arial" w:cs="Arial"/>
        </w:rPr>
        <w:t xml:space="preserve"> to ensure special responsibility regarding marketing communications</w:t>
      </w:r>
      <w:ins w:author="Henrik Blomqvist" w:date="2024-01-11T13:48:00Z" w:id="29">
        <w:r w:rsidRPr="54050704" w:rsidR="5A3B1850">
          <w:rPr>
            <w:rFonts w:eastAsia="Arial" w:cs="Arial"/>
          </w:rPr>
          <w:t>, social and environmental sustainability</w:t>
        </w:r>
      </w:ins>
      <w:r w:rsidRPr="54050704">
        <w:rPr>
          <w:rFonts w:eastAsia="Arial" w:cs="Arial"/>
        </w:rPr>
        <w:t xml:space="preserve"> and children and teens</w:t>
      </w:r>
      <w:r w:rsidRPr="54050704" w:rsidR="00C6663F">
        <w:rPr>
          <w:rFonts w:eastAsia="Arial" w:cs="Arial"/>
        </w:rPr>
        <w:t>.</w:t>
      </w:r>
    </w:p>
    <w:p w:rsidRPr="00F5241A" w:rsidR="00F509EE" w:rsidP="008F04CC" w:rsidRDefault="00F509EE" w14:paraId="00A3FD99" w14:textId="60D9FE07">
      <w:pPr>
        <w:numPr>
          <w:ilvl w:val="0"/>
          <w:numId w:val="2"/>
        </w:numPr>
        <w:tabs>
          <w:tab w:val="clear" w:pos="216"/>
          <w:tab w:val="left" w:pos="432"/>
        </w:tabs>
        <w:spacing w:after="0" w:line="240" w:lineRule="auto"/>
        <w:ind w:left="426" w:right="144" w:hanging="426"/>
        <w:textAlignment w:val="baseline"/>
      </w:pPr>
      <w:r w:rsidRPr="00D80492">
        <w:rPr>
          <w:rFonts w:eastAsia="Arial" w:cs="Arial"/>
          <w:b/>
          <w:bCs/>
          <w:spacing w:val="-3"/>
        </w:rPr>
        <w:t>Freedom of Expression &amp; Consumer Protection:</w:t>
      </w:r>
      <w:r>
        <w:rPr>
          <w:rFonts w:eastAsia="Arial" w:cs="Arial"/>
          <w:spacing w:val="-3"/>
        </w:rPr>
        <w:t xml:space="preserve"> </w:t>
      </w:r>
      <w:r w:rsidRPr="00183AF7">
        <w:rPr>
          <w:rFonts w:eastAsia="Arial" w:cs="Arial"/>
          <w:spacing w:val="-3"/>
        </w:rPr>
        <w:t>to safeguard the freedom of expression of those engaged in marketing communications (as embodied in article 19 of the United Nations International Covenant of Civil and Political Rights)</w:t>
      </w:r>
      <w:r>
        <w:rPr>
          <w:rFonts w:eastAsia="Arial" w:cs="Arial"/>
        </w:rPr>
        <w:t xml:space="preserve"> and </w:t>
      </w:r>
      <w:r w:rsidRPr="00F47D53">
        <w:rPr>
          <w:rFonts w:eastAsia="Arial" w:cs="Arial"/>
        </w:rPr>
        <w:t xml:space="preserve">to provide effective practical and flexible solutions to consumer protection </w:t>
      </w:r>
      <w:r w:rsidRPr="00F47D53" w:rsidR="00F4183F">
        <w:rPr>
          <w:rFonts w:eastAsia="Arial" w:cs="Arial"/>
        </w:rPr>
        <w:t>issues.</w:t>
      </w:r>
    </w:p>
    <w:p w:rsidRPr="00183AF7" w:rsidR="00F509EE" w:rsidP="008F04CC" w:rsidRDefault="00F509EE" w14:paraId="2E4498E5" w14:textId="7948542A">
      <w:pPr>
        <w:numPr>
          <w:ilvl w:val="0"/>
          <w:numId w:val="2"/>
        </w:numPr>
        <w:tabs>
          <w:tab w:val="clear" w:pos="216"/>
          <w:tab w:val="left" w:pos="432"/>
        </w:tabs>
        <w:spacing w:after="0" w:line="240" w:lineRule="auto"/>
        <w:ind w:left="426" w:right="504" w:hanging="426"/>
        <w:textAlignment w:val="baseline"/>
        <w:rPr>
          <w:rFonts w:eastAsia="Arial" w:cs="Arial"/>
        </w:rPr>
      </w:pPr>
      <w:r w:rsidRPr="00D80492">
        <w:rPr>
          <w:rFonts w:eastAsia="Arial" w:cs="Arial"/>
          <w:b/>
          <w:bCs/>
        </w:rPr>
        <w:t>Regulation:</w:t>
      </w:r>
      <w:r>
        <w:rPr>
          <w:rFonts w:eastAsia="Arial" w:cs="Arial"/>
        </w:rPr>
        <w:t xml:space="preserve"> </w:t>
      </w:r>
      <w:r w:rsidRPr="00183AF7">
        <w:rPr>
          <w:rFonts w:eastAsia="Arial" w:cs="Arial"/>
        </w:rPr>
        <w:t>to minimise the need for detailed governmental and/or inter-governmental legislation or regulations</w:t>
      </w:r>
      <w:r>
        <w:rPr>
          <w:rFonts w:eastAsia="Arial" w:cs="Arial"/>
        </w:rPr>
        <w:t>.</w:t>
      </w:r>
    </w:p>
    <w:p w:rsidRPr="00183AF7" w:rsidR="00E86CD0" w:rsidP="00E86CD0" w:rsidRDefault="00E86CD0" w14:paraId="18AA5985" w14:textId="77777777">
      <w:pPr>
        <w:spacing w:after="0" w:line="240" w:lineRule="auto"/>
        <w:textAlignment w:val="baseline"/>
        <w:rPr>
          <w:rFonts w:eastAsia="Arial" w:cs="Arial"/>
          <w:b/>
          <w:spacing w:val="-5"/>
          <w:sz w:val="24"/>
          <w:szCs w:val="24"/>
        </w:rPr>
      </w:pPr>
    </w:p>
    <w:p w:rsidRPr="00183AF7" w:rsidR="00E86CD0" w:rsidP="00E86CD0" w:rsidRDefault="00E86CD0" w14:paraId="5A38F781" w14:textId="77777777">
      <w:pPr>
        <w:spacing w:after="0" w:line="240" w:lineRule="auto"/>
        <w:textAlignment w:val="baseline"/>
        <w:rPr>
          <w:rFonts w:eastAsia="Arial" w:cs="Arial"/>
          <w:b/>
          <w:spacing w:val="-4"/>
          <w:sz w:val="24"/>
          <w:szCs w:val="24"/>
        </w:rPr>
      </w:pPr>
      <w:r w:rsidRPr="00183AF7">
        <w:rPr>
          <w:rFonts w:eastAsia="Arial" w:cs="Arial"/>
          <w:b/>
          <w:spacing w:val="-4"/>
          <w:sz w:val="24"/>
          <w:szCs w:val="24"/>
        </w:rPr>
        <w:t>Code Structure and interaction with related</w:t>
      </w:r>
      <w:r w:rsidRPr="00183AF7">
        <w:rPr>
          <w:rFonts w:cs="Arial"/>
          <w:b/>
          <w:spacing w:val="-4"/>
          <w:sz w:val="24"/>
        </w:rPr>
        <w:t xml:space="preserve"> codes</w:t>
      </w:r>
    </w:p>
    <w:p w:rsidR="008E62D1" w:rsidP="0027529E" w:rsidRDefault="008E62D1" w14:paraId="7A488EBD" w14:textId="77777777">
      <w:pPr>
        <w:spacing w:after="0" w:line="240" w:lineRule="auto"/>
        <w:ind w:right="216"/>
        <w:textAlignment w:val="baseline"/>
        <w:rPr>
          <w:rFonts w:eastAsia="Arial" w:cs="Arial"/>
        </w:rPr>
      </w:pPr>
    </w:p>
    <w:p w:rsidR="008E62D1" w:rsidP="0027529E" w:rsidRDefault="00E86CD0" w14:paraId="103F36F9" w14:textId="07DB11DA">
      <w:pPr>
        <w:spacing w:after="0" w:line="240" w:lineRule="auto"/>
        <w:ind w:right="216"/>
        <w:textAlignment w:val="baseline"/>
        <w:rPr>
          <w:rFonts w:eastAsia="Arial" w:cs="Arial"/>
        </w:rPr>
      </w:pPr>
      <w:r w:rsidRPr="00183AF7">
        <w:rPr>
          <w:rFonts w:eastAsia="Arial" w:cs="Arial"/>
        </w:rPr>
        <w:t xml:space="preserve">The ICC Code is constructed as an integrated system of ethical rules. </w:t>
      </w:r>
    </w:p>
    <w:p w:rsidR="008E62D1" w:rsidP="0027529E" w:rsidRDefault="008E62D1" w14:paraId="220A7FF1" w14:textId="77777777">
      <w:pPr>
        <w:spacing w:after="0" w:line="240" w:lineRule="auto"/>
        <w:ind w:right="216"/>
        <w:textAlignment w:val="baseline"/>
        <w:rPr>
          <w:rFonts w:eastAsia="Arial" w:cs="Arial"/>
        </w:rPr>
      </w:pPr>
    </w:p>
    <w:p w:rsidR="00E86CD0" w:rsidP="0027529E" w:rsidRDefault="00E86CD0" w14:paraId="567BEA30" w14:textId="6AC2445F">
      <w:pPr>
        <w:spacing w:after="0" w:line="240" w:lineRule="auto"/>
        <w:ind w:right="216"/>
        <w:textAlignment w:val="baseline"/>
        <w:rPr>
          <w:rFonts w:eastAsia="Arial" w:cs="Arial"/>
        </w:rPr>
      </w:pPr>
      <w:r w:rsidRPr="00183AF7">
        <w:rPr>
          <w:rFonts w:eastAsia="Arial" w:cs="Arial"/>
        </w:rPr>
        <w:t xml:space="preserve">There are </w:t>
      </w:r>
      <w:r w:rsidRPr="00183AF7">
        <w:rPr>
          <w:rFonts w:eastAsia="Arial" w:cs="Arial"/>
          <w:b/>
        </w:rPr>
        <w:t>General</w:t>
      </w:r>
      <w:r w:rsidRPr="00183AF7" w:rsidR="0027529E">
        <w:rPr>
          <w:rFonts w:eastAsia="Arial" w:cs="Arial"/>
          <w:b/>
        </w:rPr>
        <w:t xml:space="preserve"> </w:t>
      </w:r>
      <w:ins w:author="Henrik Blomqvist" w:date="2024-01-11T13:49:00Z" w:id="30">
        <w:r w:rsidRPr="6B4CBA32" w:rsidR="246637E7">
          <w:rPr>
            <w:rFonts w:eastAsia="Arial" w:cs="Arial"/>
            <w:b/>
            <w:bCs/>
          </w:rPr>
          <w:t xml:space="preserve">Definitions and General </w:t>
        </w:r>
      </w:ins>
      <w:r w:rsidRPr="00183AF7" w:rsidR="0027529E">
        <w:rPr>
          <w:rFonts w:eastAsia="Arial" w:cs="Arial"/>
          <w:b/>
        </w:rPr>
        <w:t>P</w:t>
      </w:r>
      <w:r w:rsidRPr="00183AF7">
        <w:rPr>
          <w:rFonts w:eastAsia="Arial" w:cs="Arial"/>
          <w:b/>
        </w:rPr>
        <w:t>rovisions</w:t>
      </w:r>
      <w:r w:rsidRPr="00183AF7" w:rsidR="0027529E">
        <w:rPr>
          <w:rFonts w:eastAsia="Arial" w:cs="Arial"/>
          <w:b/>
        </w:rPr>
        <w:t xml:space="preserve"> </w:t>
      </w:r>
      <w:del w:author="Henrik Blomqvist" w:date="2024-01-11T13:49:00Z" w:id="31">
        <w:r w:rsidRPr="00183AF7">
          <w:rPr>
            <w:rFonts w:eastAsia="Arial" w:cs="Arial"/>
            <w:b/>
          </w:rPr>
          <w:delText>and Definitions</w:delText>
        </w:r>
        <w:r w:rsidRPr="00183AF7">
          <w:rPr>
            <w:rFonts w:eastAsia="Arial" w:cs="Arial"/>
          </w:rPr>
          <w:delText xml:space="preserve"> </w:delText>
        </w:r>
      </w:del>
      <w:r w:rsidRPr="00183AF7">
        <w:rPr>
          <w:rFonts w:eastAsia="Arial" w:cs="Arial"/>
        </w:rPr>
        <w:t xml:space="preserve">which apply without exception to all marketing </w:t>
      </w:r>
      <w:r w:rsidRPr="6B4CBA32">
        <w:rPr>
          <w:rFonts w:eastAsia="Arial" w:cs="Arial"/>
        </w:rPr>
        <w:t>communications</w:t>
      </w:r>
      <w:r w:rsidRPr="00183AF7">
        <w:rPr>
          <w:rFonts w:eastAsia="Arial" w:cs="Arial"/>
        </w:rPr>
        <w:t xml:space="preserve">; these should be read in conjunction with the more detailed provisions and specific requirements set out in the </w:t>
      </w:r>
      <w:del w:author="Kajsa Persson-Berg" w:date="2024-01-11T11:41:00Z" w:id="32">
        <w:r w:rsidRPr="00183AF7" w:rsidDel="00E5133F">
          <w:rPr>
            <w:rFonts w:eastAsia="Arial" w:cs="Arial"/>
          </w:rPr>
          <w:delText xml:space="preserve">relevant </w:delText>
        </w:r>
      </w:del>
      <w:ins w:author="Kajsa Persson-Berg" w:date="2024-01-11T11:41:00Z" w:id="33">
        <w:r w:rsidR="00E5133F">
          <w:rPr>
            <w:rFonts w:eastAsia="Arial" w:cs="Arial"/>
          </w:rPr>
          <w:t>subsequent</w:t>
        </w:r>
        <w:r w:rsidRPr="00183AF7" w:rsidR="00E5133F">
          <w:rPr>
            <w:rFonts w:eastAsia="Arial" w:cs="Arial"/>
          </w:rPr>
          <w:t xml:space="preserve"> </w:t>
        </w:r>
      </w:ins>
      <w:r w:rsidRPr="00183AF7">
        <w:rPr>
          <w:rFonts w:eastAsia="Arial" w:cs="Arial"/>
        </w:rPr>
        <w:t>chapters:</w:t>
      </w:r>
    </w:p>
    <w:p w:rsidRPr="00183AF7" w:rsidR="00310433" w:rsidP="0027529E" w:rsidRDefault="00310433" w14:paraId="4FA66E2E" w14:textId="77777777">
      <w:pPr>
        <w:spacing w:after="0" w:line="240" w:lineRule="auto"/>
        <w:ind w:right="216"/>
        <w:textAlignment w:val="baseline"/>
        <w:rPr>
          <w:rFonts w:eastAsia="Arial" w:cs="Arial"/>
        </w:rPr>
      </w:pPr>
    </w:p>
    <w:p w:rsidR="00310433" w:rsidP="008F04CC" w:rsidRDefault="00310433" w14:paraId="07D1F66E" w14:textId="75C72C15">
      <w:pPr>
        <w:numPr>
          <w:ilvl w:val="0"/>
          <w:numId w:val="2"/>
        </w:numPr>
        <w:tabs>
          <w:tab w:val="clear" w:pos="216"/>
          <w:tab w:val="left" w:pos="432"/>
        </w:tabs>
        <w:spacing w:after="0" w:line="240" w:lineRule="auto"/>
        <w:textAlignment w:val="baseline"/>
        <w:rPr>
          <w:rFonts w:eastAsia="Arial" w:cs="Arial"/>
          <w:spacing w:val="-2"/>
        </w:rPr>
      </w:pPr>
      <w:r>
        <w:rPr>
          <w:rFonts w:eastAsia="Arial" w:cs="Arial"/>
          <w:spacing w:val="-2"/>
        </w:rPr>
        <w:t>Chapter X</w:t>
      </w:r>
      <w:r w:rsidR="00C6663F">
        <w:rPr>
          <w:rFonts w:eastAsia="Arial" w:cs="Arial"/>
          <w:spacing w:val="-2"/>
        </w:rPr>
        <w:t xml:space="preserve"> – Children and Teens</w:t>
      </w:r>
    </w:p>
    <w:p w:rsidRPr="00183AF7" w:rsidR="00E86CD0" w:rsidP="008F04CC" w:rsidRDefault="002A37C5" w14:paraId="6AD41F2F" w14:textId="1C1C616B">
      <w:pPr>
        <w:numPr>
          <w:ilvl w:val="0"/>
          <w:numId w:val="2"/>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A – Sales Promotion</w:t>
      </w:r>
    </w:p>
    <w:p w:rsidRPr="00183AF7" w:rsidR="00E86CD0" w:rsidP="008F04CC" w:rsidRDefault="002A37C5" w14:paraId="66BD2F8E" w14:textId="77777777">
      <w:pPr>
        <w:numPr>
          <w:ilvl w:val="0"/>
          <w:numId w:val="2"/>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B – Sponsorship</w:t>
      </w:r>
    </w:p>
    <w:p w:rsidRPr="00183AF7" w:rsidR="00E86CD0" w:rsidP="008F04CC" w:rsidRDefault="00E86CD0" w14:paraId="02D64091" w14:textId="77777777">
      <w:pPr>
        <w:numPr>
          <w:ilvl w:val="0"/>
          <w:numId w:val="2"/>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Chapter C – </w:t>
      </w:r>
      <w:r w:rsidR="00F75E86">
        <w:rPr>
          <w:rFonts w:eastAsia="Arial" w:cs="Arial"/>
          <w:spacing w:val="-2"/>
        </w:rPr>
        <w:t>Data Driven, Direct Marketing</w:t>
      </w:r>
      <w:r w:rsidRPr="00183AF7">
        <w:rPr>
          <w:rFonts w:eastAsia="Arial" w:cs="Arial"/>
          <w:spacing w:val="-2"/>
        </w:rPr>
        <w:t xml:space="preserve"> and D</w:t>
      </w:r>
      <w:r w:rsidRPr="00183AF7" w:rsidR="002A37C5">
        <w:rPr>
          <w:rFonts w:eastAsia="Arial" w:cs="Arial"/>
          <w:spacing w:val="-2"/>
        </w:rPr>
        <w:t>igital Marketing Communications</w:t>
      </w:r>
    </w:p>
    <w:p w:rsidRPr="00183AF7" w:rsidR="00E86CD0" w:rsidP="008F04CC" w:rsidRDefault="00E86CD0" w14:paraId="7077B651" w14:textId="77777777">
      <w:pPr>
        <w:numPr>
          <w:ilvl w:val="0"/>
          <w:numId w:val="2"/>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D – Environmental Cla</w:t>
      </w:r>
      <w:r w:rsidRPr="00183AF7" w:rsidR="002A37C5">
        <w:rPr>
          <w:rFonts w:eastAsia="Arial" w:cs="Arial"/>
          <w:spacing w:val="-2"/>
        </w:rPr>
        <w:t>ims in Marketing Communications</w:t>
      </w:r>
    </w:p>
    <w:p w:rsidRPr="00183AF7" w:rsidR="00E86CD0" w:rsidP="004A247A" w:rsidRDefault="00E86CD0" w14:paraId="3B9A31BF" w14:textId="77777777">
      <w:pPr>
        <w:spacing w:after="0" w:line="240" w:lineRule="auto"/>
        <w:ind w:right="864"/>
        <w:textAlignment w:val="baseline"/>
        <w:rPr>
          <w:rFonts w:cs="Arial"/>
        </w:rPr>
      </w:pPr>
    </w:p>
    <w:p w:rsidR="00E86CD0" w:rsidP="004A247A" w:rsidRDefault="00E86CD0" w14:paraId="25734195" w14:textId="77777777">
      <w:pPr>
        <w:spacing w:after="0" w:line="240" w:lineRule="auto"/>
        <w:ind w:right="864"/>
        <w:textAlignment w:val="baseline"/>
        <w:rPr>
          <w:rFonts w:eastAsia="Arial" w:cs="Arial"/>
        </w:rPr>
      </w:pPr>
      <w:r w:rsidRPr="00183AF7">
        <w:rPr>
          <w:rFonts w:cs="Arial"/>
        </w:rPr>
        <w:t xml:space="preserve">The Code should also be read in conjunction with other </w:t>
      </w:r>
      <w:r w:rsidRPr="00183AF7">
        <w:rPr>
          <w:rFonts w:eastAsia="Arial" w:cs="Arial"/>
        </w:rPr>
        <w:t>current ICC codes, principles</w:t>
      </w:r>
      <w:r w:rsidRPr="00183AF7" w:rsidR="00F51CC9">
        <w:rPr>
          <w:rFonts w:eastAsia="Arial" w:cs="Arial"/>
        </w:rPr>
        <w:t xml:space="preserve">, </w:t>
      </w:r>
      <w:r w:rsidRPr="00183AF7">
        <w:rPr>
          <w:rFonts w:cs="Arial"/>
        </w:rPr>
        <w:t>and framework interpretations</w:t>
      </w:r>
      <w:r w:rsidRPr="00183AF7">
        <w:rPr>
          <w:rFonts w:eastAsia="Arial" w:cs="Arial"/>
        </w:rPr>
        <w:t xml:space="preserve"> in the area of marketing and advertising:</w:t>
      </w:r>
    </w:p>
    <w:p w:rsidRPr="00183AF7" w:rsidR="00310433" w:rsidP="004A247A" w:rsidRDefault="00310433" w14:paraId="204514A6" w14:textId="77777777">
      <w:pPr>
        <w:spacing w:after="0" w:line="240" w:lineRule="auto"/>
        <w:ind w:right="864"/>
        <w:textAlignment w:val="baseline"/>
        <w:rPr>
          <w:rFonts w:cs="Arial"/>
        </w:rPr>
      </w:pPr>
    </w:p>
    <w:p w:rsidRPr="00183AF7" w:rsidR="00E86CD0" w:rsidP="008F04CC" w:rsidRDefault="00E86CD0" w14:paraId="51A7B8C2" w14:textId="77777777">
      <w:pPr>
        <w:numPr>
          <w:ilvl w:val="0"/>
          <w:numId w:val="2"/>
        </w:numPr>
        <w:tabs>
          <w:tab w:val="clear" w:pos="216"/>
          <w:tab w:val="left" w:pos="432"/>
        </w:tabs>
        <w:spacing w:after="0" w:line="240" w:lineRule="auto"/>
        <w:textAlignment w:val="baseline"/>
        <w:rPr>
          <w:del w:author="Henrik Blomqvist" w:date="2024-01-11T13:51:00Z" w:id="1476658602"/>
          <w:rFonts w:eastAsia="Arial" w:cs="Arial"/>
          <w:spacing w:val="-2"/>
        </w:rPr>
      </w:pPr>
      <w:bookmarkStart w:name="_Hlk152167659" w:id="35"/>
      <w:commentRangeStart w:id="370915475"/>
      <w:del w:author="Henrik Blomqvist" w:date="2024-01-11T13:51:00Z" w:id="852124731">
        <w:r w:rsidRPr="4F2EF1AE" w:rsidDel="3CC217DC">
          <w:rPr>
            <w:rFonts w:eastAsia="Arial" w:cs="Arial"/>
          </w:rPr>
          <w:delText>ICC Inter</w:delText>
        </w:r>
        <w:r w:rsidRPr="4F2EF1AE" w:rsidDel="63625178">
          <w:rPr>
            <w:rFonts w:eastAsia="Arial" w:cs="Arial"/>
          </w:rPr>
          <w:delText xml:space="preserve">national </w:delText>
        </w:r>
        <w:r w:rsidRPr="4F2EF1AE" w:rsidDel="63625178">
          <w:rPr>
            <w:rFonts w:cs="Arial"/>
          </w:rPr>
          <w:delText xml:space="preserve">Code </w:delText>
        </w:r>
        <w:r w:rsidRPr="4F2EF1AE" w:rsidDel="63625178">
          <w:rPr>
            <w:rFonts w:eastAsia="Arial" w:cs="Arial"/>
          </w:rPr>
          <w:delText>of Direct Selling</w:delText>
        </w:r>
      </w:del>
    </w:p>
    <w:p w:rsidRPr="00183AF7" w:rsidR="00E86CD0" w:rsidP="008F04CC" w:rsidRDefault="00E86CD0" w14:paraId="2A67DD32" w14:textId="77777777">
      <w:pPr>
        <w:numPr>
          <w:ilvl w:val="0"/>
          <w:numId w:val="2"/>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ICC/ESOMAR International Code on Market, Opinion </w:t>
      </w:r>
      <w:r w:rsidRPr="00183AF7">
        <w:rPr>
          <w:rFonts w:cs="Arial"/>
          <w:spacing w:val="-2"/>
        </w:rPr>
        <w:t xml:space="preserve">and </w:t>
      </w:r>
      <w:r w:rsidRPr="00183AF7">
        <w:rPr>
          <w:rFonts w:eastAsia="Arial" w:cs="Arial"/>
          <w:spacing w:val="-2"/>
        </w:rPr>
        <w:t>Social Research and Data Analytics</w:t>
      </w:r>
    </w:p>
    <w:p w:rsidRPr="00183AF7" w:rsidR="00E86CD0" w:rsidP="008F04CC" w:rsidRDefault="00E86CD0" w14:paraId="6D9D7E29" w14:textId="77777777">
      <w:pPr>
        <w:numPr>
          <w:ilvl w:val="0"/>
          <w:numId w:val="2"/>
        </w:numPr>
        <w:tabs>
          <w:tab w:val="clear" w:pos="216"/>
          <w:tab w:val="left" w:pos="432"/>
        </w:tabs>
        <w:spacing w:after="0" w:line="240" w:lineRule="auto"/>
        <w:textAlignment w:val="baseline"/>
        <w:rPr>
          <w:del w:author="Henrik Blomqvist" w:date="2024-01-11T13:51:00Z" w:id="37"/>
          <w:rFonts w:eastAsia="Arial" w:cs="Arial"/>
          <w:spacing w:val="-1"/>
        </w:rPr>
      </w:pPr>
      <w:del w:author="Henrik Blomqvist" w:date="2024-01-11T13:51:00Z" w:id="38">
        <w:r w:rsidRPr="6B4CBA32">
          <w:rPr>
            <w:rFonts w:cs="Arial"/>
          </w:rPr>
          <w:delText>ICC Principles on Responsible Deploym</w:delText>
        </w:r>
        <w:r w:rsidRPr="6B4CBA32" w:rsidR="002A37C5">
          <w:rPr>
            <w:rFonts w:cs="Arial"/>
          </w:rPr>
          <w:delText>ent of Electronic Product Codes</w:delText>
        </w:r>
      </w:del>
    </w:p>
    <w:p w:rsidRPr="00183AF7" w:rsidR="00E5133F" w:rsidP="00E5133F" w:rsidRDefault="00E5133F" w14:paraId="1D79378A" w14:textId="77777777">
      <w:pPr>
        <w:numPr>
          <w:ilvl w:val="0"/>
          <w:numId w:val="2"/>
        </w:numPr>
        <w:tabs>
          <w:tab w:val="clear" w:pos="216"/>
          <w:tab w:val="left" w:pos="432"/>
        </w:tabs>
        <w:spacing w:after="0" w:line="240" w:lineRule="auto"/>
        <w:textAlignment w:val="baseline"/>
        <w:rPr>
          <w:ins w:author="Kajsa Persson-Berg" w:date="2024-01-11T11:41:00Z" w:id="39"/>
          <w:rFonts w:cs="Arial"/>
          <w:spacing w:val="-1"/>
        </w:rPr>
      </w:pPr>
      <w:ins w:author="Kajsa Persson-Berg" w:date="2024-01-11T11:41:00Z" w:id="40">
        <w:r w:rsidRPr="00183AF7">
          <w:rPr>
            <w:rFonts w:cs="Arial"/>
            <w:spacing w:val="-1"/>
          </w:rPr>
          <w:t>ICC Framework for Responsible Environmental Marketing Communications</w:t>
        </w:r>
      </w:ins>
    </w:p>
    <w:p w:rsidRPr="00183AF7" w:rsidR="00E86CD0" w:rsidP="008F04CC" w:rsidRDefault="00E86CD0" w14:paraId="4DFDD12C" w14:textId="77777777">
      <w:pPr>
        <w:numPr>
          <w:ilvl w:val="0"/>
          <w:numId w:val="2"/>
        </w:numPr>
        <w:tabs>
          <w:tab w:val="clear" w:pos="216"/>
          <w:tab w:val="left" w:pos="432"/>
        </w:tabs>
        <w:spacing w:after="0" w:line="240" w:lineRule="auto"/>
        <w:textAlignment w:val="baseline"/>
        <w:rPr>
          <w:rFonts w:eastAsia="Arial" w:cs="Arial"/>
          <w:spacing w:val="-1"/>
        </w:rPr>
      </w:pPr>
      <w:r w:rsidRPr="00183AF7">
        <w:rPr>
          <w:rFonts w:cs="Arial"/>
          <w:spacing w:val="-1"/>
        </w:rPr>
        <w:t>ICC Framework for Responsible Food and Beverage Communications</w:t>
      </w:r>
    </w:p>
    <w:p w:rsidRPr="00183AF7" w:rsidR="00E86CD0" w:rsidDel="00E5133F" w:rsidP="008F04CC" w:rsidRDefault="00E86CD0" w14:paraId="1D4E5C94" w14:textId="128F45E6">
      <w:pPr>
        <w:numPr>
          <w:ilvl w:val="0"/>
          <w:numId w:val="2"/>
        </w:numPr>
        <w:tabs>
          <w:tab w:val="clear" w:pos="216"/>
          <w:tab w:val="left" w:pos="432"/>
        </w:tabs>
        <w:spacing w:after="0" w:line="240" w:lineRule="auto"/>
        <w:textAlignment w:val="baseline"/>
        <w:rPr>
          <w:del w:author="Kajsa Persson-Berg" w:date="2024-01-11T11:41:00Z" w:id="41"/>
          <w:rFonts w:cs="Arial"/>
          <w:spacing w:val="-1"/>
        </w:rPr>
      </w:pPr>
      <w:del w:author="Kajsa Persson-Berg" w:date="2024-01-11T11:41:00Z" w:id="42">
        <w:r w:rsidRPr="54050704" w:rsidDel="00E86CD0">
          <w:rPr>
            <w:rFonts w:cs="Arial"/>
          </w:rPr>
          <w:delText>ICC Framework for Responsible Environmental Marketing Communications</w:delText>
        </w:r>
      </w:del>
    </w:p>
    <w:p w:rsidRPr="00183AF7" w:rsidR="00E86CD0" w:rsidP="008F04CC" w:rsidRDefault="00E86CD0" w14:paraId="62425A34" w14:textId="77777777">
      <w:pPr>
        <w:numPr>
          <w:ilvl w:val="0"/>
          <w:numId w:val="2"/>
        </w:numPr>
        <w:tabs>
          <w:tab w:val="clear" w:pos="216"/>
          <w:tab w:val="left" w:pos="432"/>
        </w:tabs>
        <w:spacing w:after="0" w:line="240" w:lineRule="auto"/>
        <w:textAlignment w:val="baseline"/>
        <w:rPr>
          <w:ins w:author="Henrik Blomqvist" w:date="2024-01-11T13:50:00Z" w:id="43"/>
          <w:rFonts w:eastAsia="Arial" w:cs="Arial"/>
          <w:spacing w:val="-1"/>
        </w:rPr>
      </w:pPr>
      <w:bookmarkStart w:name="_Hlk130993506" w:id="44"/>
      <w:r w:rsidRPr="00183AF7">
        <w:rPr>
          <w:rFonts w:eastAsia="Arial" w:cs="Arial"/>
          <w:spacing w:val="-1"/>
        </w:rPr>
        <w:t>ICC Framework for Responsible Marketing Communications of Alcohol</w:t>
      </w:r>
    </w:p>
    <w:bookmarkEnd w:id="35"/>
    <w:bookmarkEnd w:id="44"/>
    <w:p w:rsidR="27DDC841" w:rsidP="6B4CBA32" w:rsidRDefault="27DDC841" w14:paraId="144D8DD7" w14:textId="5FF3D7DC">
      <w:pPr>
        <w:numPr>
          <w:ilvl w:val="0"/>
          <w:numId w:val="2"/>
        </w:numPr>
        <w:tabs>
          <w:tab w:val="clear" w:pos="216"/>
          <w:tab w:val="left" w:pos="432"/>
        </w:tabs>
        <w:spacing w:after="0" w:line="240" w:lineRule="auto"/>
        <w:rPr>
          <w:ins w:author="Henrik Blomqvist" w:date="2024-01-11T13:51:00Z" w:id="45"/>
          <w:rFonts w:eastAsia="Arial" w:cs="Arial"/>
        </w:rPr>
      </w:pPr>
      <w:ins w:author="Henrik Blomqvist" w:date="2024-01-11T13:51:00Z" w:id="46">
        <w:r w:rsidRPr="6B4CBA32">
          <w:rPr>
            <w:rFonts w:eastAsia="Arial" w:cs="Arial"/>
          </w:rPr>
          <w:t xml:space="preserve">ICC International </w:t>
        </w:r>
        <w:r w:rsidRPr="6B4CBA32">
          <w:rPr>
            <w:rFonts w:cs="Arial"/>
          </w:rPr>
          <w:t xml:space="preserve">Code </w:t>
        </w:r>
        <w:r w:rsidRPr="6B4CBA32">
          <w:rPr>
            <w:rFonts w:eastAsia="Arial" w:cs="Arial"/>
          </w:rPr>
          <w:t>of Direct Selling</w:t>
        </w:r>
      </w:ins>
    </w:p>
    <w:p w:rsidR="27DDC841" w:rsidP="6B4CBA32" w:rsidRDefault="27DDC841" w14:paraId="365D7FDF" w14:textId="67FB3DF8">
      <w:pPr>
        <w:numPr>
          <w:ilvl w:val="0"/>
          <w:numId w:val="2"/>
        </w:numPr>
        <w:tabs>
          <w:tab w:val="clear" w:pos="216"/>
          <w:tab w:val="left" w:pos="432"/>
        </w:tabs>
        <w:spacing w:after="0" w:line="240" w:lineRule="auto"/>
        <w:rPr>
          <w:ins w:author="Henrik Blomqvist" w:date="2024-01-11T13:51:00Z" w:id="47"/>
          <w:rFonts w:eastAsia="Arial" w:cs="Arial"/>
        </w:rPr>
      </w:pPr>
      <w:ins w:author="Henrik Blomqvist" w:date="2024-01-11T13:50:00Z" w:id="48">
        <w:r w:rsidRPr="6B4CBA32">
          <w:rPr>
            <w:rFonts w:eastAsia="Arial" w:cs="Arial"/>
          </w:rPr>
          <w:t>ICC Principles on Automatic Subscription Renewals</w:t>
        </w:r>
      </w:ins>
    </w:p>
    <w:p w:rsidR="27DDC841" w:rsidP="6B4CBA32" w:rsidRDefault="27DDC841" w14:paraId="705A6A28" w14:textId="41BA00B1">
      <w:pPr>
        <w:numPr>
          <w:ilvl w:val="0"/>
          <w:numId w:val="2"/>
        </w:numPr>
        <w:tabs>
          <w:tab w:val="clear" w:pos="216"/>
          <w:tab w:val="left" w:pos="432"/>
        </w:tabs>
        <w:spacing w:after="0" w:line="240" w:lineRule="auto"/>
        <w:rPr>
          <w:ins w:author="Henrik Blomqvist" w:date="2024-01-11T13:51:00Z" w:id="49"/>
          <w:rFonts w:eastAsia="Arial" w:cs="Arial"/>
        </w:rPr>
      </w:pPr>
      <w:ins w:author="Henrik Blomqvist" w:date="2024-01-11T13:51:00Z" w:id="50">
        <w:r w:rsidRPr="6B4CBA32">
          <w:rPr>
            <w:rFonts w:cs="Arial"/>
          </w:rPr>
          <w:t>ICC Principles on Responsible Deployment of Electronic Product Codes</w:t>
        </w:r>
      </w:ins>
    </w:p>
    <w:p w:rsidR="6B4CBA32" w:rsidP="6B4CBA32" w:rsidRDefault="5070F2BA" w14:paraId="2DC5D03A" w14:textId="239778EC">
      <w:pPr>
        <w:numPr>
          <w:ilvl w:val="0"/>
          <w:numId w:val="2"/>
        </w:numPr>
        <w:tabs>
          <w:tab w:val="clear" w:pos="216"/>
          <w:tab w:val="left" w:pos="432"/>
        </w:tabs>
        <w:spacing w:after="0" w:line="240" w:lineRule="auto"/>
        <w:rPr>
          <w:rFonts w:eastAsia="Arial" w:cs="Arial"/>
        </w:rPr>
      </w:pPr>
      <w:ins w:author="Henrik Blomqvist" w:date="2024-01-12T15:29:00Z" w:id="1173643330">
        <w:r w:rsidRPr="4F2EF1AE" w:rsidR="0001227D">
          <w:rPr>
            <w:rFonts w:eastAsia="Arial" w:cs="Arial"/>
          </w:rPr>
          <w:t xml:space="preserve">ICC </w:t>
        </w:r>
      </w:ins>
      <w:ins w:author="Henrik Blomqvist" w:date="2024-01-12T15:30:00Z" w:id="582075784">
        <w:r w:rsidRPr="4F2EF1AE" w:rsidR="0001227D">
          <w:rPr>
            <w:rFonts w:eastAsia="Arial" w:cs="Arial"/>
          </w:rPr>
          <w:t>Diversity and Inclusion in Advertising</w:t>
        </w:r>
      </w:ins>
      <w:commentRangeEnd w:id="370915475"/>
      <w:r>
        <w:rPr>
          <w:rStyle w:val="CommentReference"/>
        </w:rPr>
        <w:commentReference w:id="370915475"/>
      </w:r>
    </w:p>
    <w:p w:rsidRPr="00183AF7" w:rsidR="00E86CD0" w:rsidP="00E86CD0" w:rsidRDefault="00E86CD0" w14:paraId="268B5ED3" w14:textId="77777777">
      <w:pPr>
        <w:spacing w:after="0" w:line="240" w:lineRule="auto"/>
        <w:textAlignment w:val="baseline"/>
        <w:rPr>
          <w:rFonts w:eastAsia="Arial" w:cs="Arial"/>
          <w:bCs/>
          <w:spacing w:val="-4"/>
          <w:sz w:val="24"/>
          <w:szCs w:val="24"/>
        </w:rPr>
      </w:pPr>
    </w:p>
    <w:p w:rsidRPr="00183AF7" w:rsidR="00F509EE" w:rsidP="00F509EE" w:rsidRDefault="00F51CC9" w14:paraId="4BC187A3" w14:textId="22954CF3">
      <w:pPr>
        <w:spacing w:after="0" w:line="240" w:lineRule="auto"/>
        <w:ind w:right="216"/>
        <w:textAlignment w:val="baseline"/>
        <w:rPr>
          <w:rFonts w:eastAsia="Arial" w:cs="Arial"/>
        </w:rPr>
      </w:pPr>
      <w:r w:rsidRPr="00310433">
        <w:rPr>
          <w:rFonts w:eastAsia="Arial" w:cs="Arial"/>
        </w:rPr>
        <w:t>A brief summary of these is provided at the end of th</w:t>
      </w:r>
      <w:r w:rsidR="007370E6">
        <w:rPr>
          <w:rFonts w:eastAsia="Arial" w:cs="Arial"/>
        </w:rPr>
        <w:t>is</w:t>
      </w:r>
      <w:r w:rsidRPr="00310433">
        <w:rPr>
          <w:rFonts w:eastAsia="Arial" w:cs="Arial"/>
        </w:rPr>
        <w:t xml:space="preserve"> code and full texts on the ICC marketing codes web space.</w:t>
      </w:r>
      <w:r w:rsidRPr="00310433" w:rsidR="00F509EE">
        <w:rPr>
          <w:rFonts w:eastAsia="Arial" w:cs="Arial"/>
        </w:rPr>
        <w:t xml:space="preserve"> </w:t>
      </w:r>
      <w:hyperlink w:history="1" r:id="rId12">
        <w:r w:rsidRPr="00B43983" w:rsidR="00F509EE">
          <w:rPr>
            <w:rStyle w:val="Hyperlink"/>
            <w:rFonts w:cs="Arial"/>
            <w:b/>
          </w:rPr>
          <w:t>www.iccwbo.org/MarketingCode</w:t>
        </w:r>
      </w:hyperlink>
      <w:r w:rsidR="00F509EE">
        <w:rPr>
          <w:rFonts w:cs="Arial"/>
          <w:b/>
          <w:u w:val="single"/>
        </w:rPr>
        <w:t>.</w:t>
      </w:r>
      <w:r w:rsidRPr="00F5241A" w:rsidR="00F509EE">
        <w:rPr>
          <w:b/>
          <w:u w:val="single"/>
        </w:rPr>
        <w:t xml:space="preserve"> </w:t>
      </w:r>
      <w:r w:rsidRPr="00183AF7" w:rsidR="00F509EE">
        <w:rPr>
          <w:rFonts w:eastAsia="Arial" w:cs="Arial"/>
        </w:rPr>
        <w:t>The web page includes official locally translated versions of the Code</w:t>
      </w:r>
      <w:r w:rsidRPr="00183AF7" w:rsidR="00F509EE">
        <w:rPr>
          <w:rFonts w:cs="Arial"/>
        </w:rPr>
        <w:t>, additional tools and resources, and access to an online training course.</w:t>
      </w:r>
    </w:p>
    <w:p w:rsidRPr="00183AF7" w:rsidR="00F509EE" w:rsidP="00F509EE" w:rsidRDefault="00F509EE" w14:paraId="5A7D60E3" w14:textId="77777777">
      <w:pPr>
        <w:spacing w:after="0" w:line="240" w:lineRule="auto"/>
        <w:textAlignment w:val="baseline"/>
        <w:rPr>
          <w:rFonts w:eastAsia="Arial" w:cs="Arial"/>
          <w:b/>
          <w:spacing w:val="-5"/>
        </w:rPr>
      </w:pPr>
    </w:p>
    <w:p w:rsidRPr="00183AF7" w:rsidR="00F51CC9" w:rsidP="00550591" w:rsidRDefault="00F51CC9" w14:paraId="16FADB27" w14:textId="77777777">
      <w:pPr>
        <w:spacing w:after="0" w:line="240" w:lineRule="auto"/>
        <w:textAlignment w:val="baseline"/>
        <w:rPr>
          <w:rFonts w:eastAsia="Arial" w:cs="Arial"/>
          <w:bCs/>
          <w:spacing w:val="-4"/>
          <w:sz w:val="24"/>
          <w:szCs w:val="24"/>
        </w:rPr>
      </w:pPr>
    </w:p>
    <w:p w:rsidRPr="00183AF7" w:rsidR="00E86CD0" w:rsidP="00506B5B" w:rsidRDefault="00E86CD0" w14:paraId="594ACE05" w14:textId="77777777">
      <w:pPr>
        <w:spacing w:after="0" w:line="240" w:lineRule="auto"/>
        <w:textAlignment w:val="baseline"/>
        <w:rPr>
          <w:rFonts w:eastAsia="Arial" w:cs="Arial"/>
          <w:b/>
          <w:sz w:val="24"/>
          <w:szCs w:val="24"/>
        </w:rPr>
      </w:pPr>
      <w:r w:rsidRPr="00183AF7">
        <w:rPr>
          <w:rFonts w:eastAsia="Arial" w:cs="Arial"/>
          <w:b/>
          <w:sz w:val="24"/>
          <w:szCs w:val="24"/>
        </w:rPr>
        <w:t xml:space="preserve">Cross-border communications </w:t>
      </w:r>
      <w:r w:rsidRPr="00183AF7" w:rsidR="00506B5B">
        <w:rPr>
          <w:rFonts w:eastAsia="Arial" w:cs="Arial"/>
          <w:b/>
          <w:sz w:val="24"/>
          <w:szCs w:val="24"/>
        </w:rPr>
        <w:t>–</w:t>
      </w:r>
      <w:r w:rsidRPr="00183AF7">
        <w:rPr>
          <w:rFonts w:eastAsia="Arial" w:cs="Arial"/>
          <w:b/>
          <w:sz w:val="24"/>
          <w:szCs w:val="24"/>
        </w:rPr>
        <w:t xml:space="preserve"> origin</w:t>
      </w:r>
      <w:r w:rsidRPr="00183AF7" w:rsidR="00506B5B">
        <w:rPr>
          <w:rFonts w:eastAsia="Arial" w:cs="Arial"/>
          <w:b/>
          <w:sz w:val="24"/>
          <w:szCs w:val="24"/>
        </w:rPr>
        <w:t xml:space="preserve"> </w:t>
      </w:r>
      <w:r w:rsidRPr="00183AF7">
        <w:rPr>
          <w:rFonts w:eastAsia="Arial" w:cs="Arial"/>
          <w:b/>
          <w:sz w:val="24"/>
          <w:szCs w:val="24"/>
        </w:rPr>
        <w:t>and jurisdiction</w:t>
      </w:r>
    </w:p>
    <w:p w:rsidRPr="00183AF7" w:rsidR="00D02008" w:rsidP="00D02008" w:rsidRDefault="00D02008" w14:paraId="25CE8131" w14:textId="6530E216">
      <w:pPr>
        <w:spacing w:after="0" w:line="240" w:lineRule="auto"/>
        <w:rPr>
          <w:rFonts w:eastAsia="Arial" w:cs="Arial"/>
        </w:rPr>
      </w:pPr>
      <w:r w:rsidRPr="00183AF7">
        <w:rPr>
          <w:rFonts w:cs="Arial"/>
        </w:rPr>
        <w:t xml:space="preserve">Before engaging in cross-border marketing communications, marketers need to consider </w:t>
      </w:r>
      <w:r>
        <w:rPr>
          <w:rFonts w:cs="Arial"/>
        </w:rPr>
        <w:t xml:space="preserve">all applicable </w:t>
      </w:r>
      <w:r w:rsidRPr="00183AF7">
        <w:rPr>
          <w:rFonts w:cs="Arial"/>
        </w:rPr>
        <w:t>rules</w:t>
      </w:r>
      <w:r>
        <w:rPr>
          <w:rFonts w:cs="Arial"/>
        </w:rPr>
        <w:t>.</w:t>
      </w:r>
      <w:r w:rsidRPr="00183AF7">
        <w:rPr>
          <w:rFonts w:cs="Arial"/>
        </w:rPr>
        <w:t xml:space="preserve"> There are</w:t>
      </w:r>
      <w:r>
        <w:rPr>
          <w:rFonts w:cs="Arial"/>
        </w:rPr>
        <w:t xml:space="preserve"> </w:t>
      </w:r>
      <w:r w:rsidRPr="00183AF7">
        <w:rPr>
          <w:rFonts w:cs="Arial"/>
        </w:rPr>
        <w:t xml:space="preserve">two </w:t>
      </w:r>
      <w:r>
        <w:rPr>
          <w:rFonts w:cs="Arial"/>
        </w:rPr>
        <w:t xml:space="preserve">guiding </w:t>
      </w:r>
      <w:r w:rsidRPr="00183AF7">
        <w:rPr>
          <w:rFonts w:cs="Arial"/>
        </w:rPr>
        <w:t>principles: either the rules of the country where the message or activity originates</w:t>
      </w:r>
      <w:r>
        <w:rPr>
          <w:rFonts w:cs="Arial"/>
        </w:rPr>
        <w:t xml:space="preserve"> are</w:t>
      </w:r>
      <w:r w:rsidRPr="00183AF7">
        <w:rPr>
          <w:rFonts w:cs="Arial"/>
        </w:rPr>
        <w:t xml:space="preserve"> appl</w:t>
      </w:r>
      <w:r>
        <w:rPr>
          <w:rFonts w:cs="Arial"/>
        </w:rPr>
        <w:t>ied</w:t>
      </w:r>
      <w:r w:rsidRPr="00183AF7">
        <w:rPr>
          <w:rFonts w:cs="Arial"/>
        </w:rPr>
        <w:t xml:space="preserve">, or those of the country (or countries) receiving it. </w:t>
      </w:r>
      <w:del w:author="Kajsa Persson-Berg" w:date="2024-01-11T11:42:00Z" w:id="53">
        <w:r w:rsidRPr="00183AF7" w:rsidDel="00E5133F">
          <w:rPr>
            <w:rFonts w:cs="Arial"/>
          </w:rPr>
          <w:delText xml:space="preserve"> </w:delText>
        </w:r>
      </w:del>
      <w:r w:rsidRPr="00183AF7">
        <w:rPr>
          <w:rFonts w:eastAsia="Arial" w:cs="Arial"/>
        </w:rPr>
        <w:t xml:space="preserve">However, the question of jurisdiction, </w:t>
      </w:r>
      <w:r>
        <w:rPr>
          <w:rFonts w:eastAsia="Arial" w:cs="Arial"/>
        </w:rPr>
        <w:t>namely determining which</w:t>
      </w:r>
      <w:r w:rsidRPr="00183AF7">
        <w:rPr>
          <w:rFonts w:eastAsia="Arial" w:cs="Arial"/>
        </w:rPr>
        <w:t xml:space="preserve"> country (state or region) </w:t>
      </w:r>
      <w:r>
        <w:rPr>
          <w:rFonts w:eastAsia="Arial" w:cs="Arial"/>
        </w:rPr>
        <w:t>holds</w:t>
      </w:r>
      <w:r w:rsidRPr="00183AF7">
        <w:rPr>
          <w:rFonts w:eastAsia="Arial" w:cs="Arial"/>
        </w:rPr>
        <w:t xml:space="preserve"> legal authority and what national laws would be applicable in each case, is a </w:t>
      </w:r>
      <w:r>
        <w:rPr>
          <w:rFonts w:eastAsia="Arial" w:cs="Arial"/>
        </w:rPr>
        <w:t>complex</w:t>
      </w:r>
      <w:r w:rsidRPr="00183AF7">
        <w:rPr>
          <w:rFonts w:eastAsia="Arial" w:cs="Arial"/>
        </w:rPr>
        <w:t xml:space="preserve"> matter. Marketers are therefore urged to assess the legal situation regarding where they target their market</w:t>
      </w:r>
      <w:r w:rsidRPr="00183AF7">
        <w:rPr>
          <w:rFonts w:eastAsia="Arial" w:cs="Arial"/>
        </w:rPr>
        <w:softHyphen/>
        <w:t>ing communications, and to familiarize themselves with the rules and regulations of the various relevant jurisdictions.</w:t>
      </w:r>
    </w:p>
    <w:p w:rsidRPr="00183AF7" w:rsidR="00D02008" w:rsidP="00D02008" w:rsidRDefault="00D02008" w14:paraId="7E3EF370" w14:textId="77777777">
      <w:pPr>
        <w:spacing w:after="0" w:line="240" w:lineRule="auto"/>
        <w:textAlignment w:val="baseline"/>
        <w:rPr>
          <w:rFonts w:cs="Arial"/>
          <w:b/>
        </w:rPr>
      </w:pPr>
    </w:p>
    <w:p w:rsidRPr="00F5241A" w:rsidR="00E86CD0" w:rsidP="004A247A" w:rsidRDefault="00D02008" w14:paraId="500E0A32" w14:textId="0BB50786">
      <w:pPr>
        <w:spacing w:after="0" w:line="240" w:lineRule="auto"/>
        <w:ind w:right="216"/>
        <w:textAlignment w:val="baseline"/>
        <w:rPr>
          <w:spacing w:val="-3"/>
          <w:sz w:val="20"/>
        </w:rPr>
      </w:pPr>
      <w:r w:rsidRPr="00183AF7">
        <w:rPr>
          <w:rFonts w:cs="Arial"/>
          <w:spacing w:val="-3"/>
        </w:rPr>
        <w:t xml:space="preserve">When applied in different countries or specific markets, ICC global codes enhance </w:t>
      </w:r>
      <w:r w:rsidRPr="00183AF7">
        <w:rPr>
          <w:rFonts w:eastAsia="Arial" w:cs="Arial"/>
          <w:spacing w:val="-3"/>
        </w:rPr>
        <w:t>harmo</w:t>
      </w:r>
      <w:r w:rsidRPr="00183AF7">
        <w:rPr>
          <w:rFonts w:eastAsia="Arial" w:cs="Arial"/>
          <w:spacing w:val="-3"/>
        </w:rPr>
        <w:softHyphen/>
        <w:t>nization</w:t>
      </w:r>
      <w:r w:rsidRPr="00183AF7">
        <w:rPr>
          <w:rFonts w:cs="Arial"/>
          <w:spacing w:val="-3"/>
        </w:rPr>
        <w:t xml:space="preserve"> and coherence, yet they are flexible enough to accommodate variations in culture and societal rules and norms. </w:t>
      </w:r>
      <w:r w:rsidRPr="00183AF7">
        <w:rPr>
          <w:rFonts w:eastAsia="Arial" w:cs="Arial"/>
          <w:spacing w:val="-3"/>
        </w:rPr>
        <w:t>Legislation</w:t>
      </w:r>
      <w:r w:rsidRPr="00183AF7">
        <w:rPr>
          <w:rFonts w:cs="Arial"/>
          <w:spacing w:val="-3"/>
        </w:rPr>
        <w:t xml:space="preserve"> and regulation are not </w:t>
      </w:r>
      <w:r w:rsidRPr="00183AF7">
        <w:rPr>
          <w:rFonts w:eastAsia="Arial" w:cs="Arial"/>
          <w:spacing w:val="-3"/>
        </w:rPr>
        <w:t xml:space="preserve">always </w:t>
      </w:r>
      <w:r w:rsidRPr="00183AF7">
        <w:rPr>
          <w:rFonts w:cs="Arial"/>
          <w:spacing w:val="-3"/>
        </w:rPr>
        <w:t xml:space="preserve">consistent across borders, </w:t>
      </w:r>
      <w:r w:rsidRPr="00183AF7">
        <w:rPr>
          <w:rFonts w:eastAsia="Arial" w:cs="Arial"/>
          <w:spacing w:val="-3"/>
        </w:rPr>
        <w:t>and in such cases, marketers are expected to adhere</w:t>
      </w:r>
      <w:r w:rsidRPr="00183AF7">
        <w:rPr>
          <w:rFonts w:cs="Arial"/>
          <w:spacing w:val="-3"/>
        </w:rPr>
        <w:t xml:space="preserve"> to local rules</w:t>
      </w:r>
      <w:r>
        <w:rPr>
          <w:rFonts w:cs="Arial"/>
          <w:spacing w:val="-3"/>
        </w:rPr>
        <w:t xml:space="preserve"> and laws</w:t>
      </w:r>
      <w:r w:rsidRPr="00183AF7">
        <w:rPr>
          <w:rFonts w:cs="Arial"/>
          <w:spacing w:val="-3"/>
        </w:rPr>
        <w:t xml:space="preserve">. </w:t>
      </w:r>
    </w:p>
    <w:p w:rsidRPr="00F5241A" w:rsidR="00E86CD0" w:rsidP="004A247A" w:rsidRDefault="00E86CD0" w14:paraId="45A9F967" w14:textId="77777777">
      <w:pPr>
        <w:spacing w:after="0" w:line="240" w:lineRule="auto"/>
        <w:ind w:right="216"/>
        <w:textAlignment w:val="baseline"/>
        <w:rPr>
          <w:sz w:val="20"/>
          <w:lang w:val="en-GB"/>
        </w:rPr>
      </w:pPr>
    </w:p>
    <w:p w:rsidRPr="00183AF7" w:rsidR="00E86CD0" w:rsidP="00E86CD0" w:rsidRDefault="00E86CD0" w14:paraId="24D1CB12" w14:textId="77777777">
      <w:pPr>
        <w:spacing w:after="0" w:line="240" w:lineRule="auto"/>
        <w:ind w:right="216"/>
        <w:textAlignment w:val="baseline"/>
        <w:rPr>
          <w:rFonts w:eastAsia="Arial" w:cs="Arial"/>
          <w:sz w:val="20"/>
        </w:rPr>
      </w:pPr>
    </w:p>
    <w:p w:rsidRPr="00183AF7" w:rsidR="00E86CD0" w:rsidP="008F04CC" w:rsidRDefault="0099356E" w14:paraId="1F684589" w14:textId="0B087662">
      <w:pPr>
        <w:pStyle w:val="ListParagraph"/>
        <w:numPr>
          <w:ilvl w:val="0"/>
          <w:numId w:val="4"/>
        </w:numPr>
        <w:spacing w:after="0" w:line="240" w:lineRule="auto"/>
        <w:ind w:right="216"/>
        <w:textAlignment w:val="baseline"/>
        <w:rPr>
          <w:rFonts w:cs="Arial"/>
          <w:b/>
          <w:w w:val="95"/>
          <w:sz w:val="28"/>
          <w:szCs w:val="28"/>
        </w:rPr>
      </w:pPr>
      <w:commentRangeStart w:id="54"/>
      <w:r w:rsidRPr="00183AF7">
        <w:rPr>
          <w:rFonts w:eastAsia="Arial" w:cs="Arial"/>
          <w:b/>
          <w:w w:val="95"/>
          <w:sz w:val="28"/>
          <w:szCs w:val="28"/>
        </w:rPr>
        <w:t>General</w:t>
      </w:r>
      <w:r>
        <w:rPr>
          <w:rFonts w:eastAsia="Arial" w:cs="Arial"/>
          <w:b/>
          <w:w w:val="95"/>
          <w:sz w:val="28"/>
          <w:szCs w:val="28"/>
        </w:rPr>
        <w:t xml:space="preserve"> </w:t>
      </w:r>
      <w:r w:rsidR="00EE1716">
        <w:rPr>
          <w:rFonts w:eastAsia="Arial" w:cs="Arial"/>
          <w:b/>
          <w:w w:val="95"/>
          <w:sz w:val="28"/>
          <w:szCs w:val="28"/>
        </w:rPr>
        <w:t>Definitions</w:t>
      </w:r>
      <w:ins w:author="Henrik Blomqvist" w:date="2024-01-11T13:53:00Z" w:id="55">
        <w:r w:rsidRPr="67B105D7" w:rsidR="14C7AE58">
          <w:rPr>
            <w:rFonts w:eastAsia="Arial" w:cs="Arial"/>
            <w:b/>
            <w:bCs/>
            <w:w w:val="95"/>
            <w:sz w:val="28"/>
            <w:szCs w:val="28"/>
          </w:rPr>
          <w:t>,</w:t>
        </w:r>
        <w:r w:rsidRPr="11FB7660" w:rsidR="14C7AE58">
          <w:rPr>
            <w:rFonts w:eastAsia="Arial" w:cs="Arial"/>
            <w:b/>
            <w:bCs/>
            <w:w w:val="95"/>
            <w:sz w:val="28"/>
            <w:szCs w:val="28"/>
          </w:rPr>
          <w:t xml:space="preserve"> Scope and Application</w:t>
        </w:r>
      </w:ins>
      <w:commentRangeEnd w:id="54"/>
      <w:r w:rsidR="00E5133F">
        <w:rPr>
          <w:rStyle w:val="CommentReference"/>
          <w:rFonts w:asciiTheme="minorHAnsi" w:hAnsiTheme="minorHAnsi"/>
        </w:rPr>
        <w:commentReference w:id="54"/>
      </w:r>
      <w:r w:rsidR="00EE1716">
        <w:rPr>
          <w:rFonts w:eastAsia="Arial" w:cs="Arial"/>
          <w:b/>
          <w:w w:val="95"/>
          <w:sz w:val="28"/>
          <w:szCs w:val="28"/>
        </w:rPr>
        <w:t xml:space="preserve"> </w:t>
      </w:r>
      <w:del w:author="Henrik Blomqvist" w:date="2024-01-11T13:53:00Z" w:id="56">
        <w:r w:rsidRPr="11FB7660" w:rsidR="00EE1716">
          <w:rPr>
            <w:rFonts w:eastAsia="Arial" w:cs="Arial"/>
            <w:b/>
            <w:sz w:val="28"/>
            <w:szCs w:val="28"/>
          </w:rPr>
          <w:delText xml:space="preserve">and </w:delText>
        </w:r>
        <w:r w:rsidRPr="11FB7660" w:rsidR="00780DAB">
          <w:rPr>
            <w:rFonts w:cs="Arial"/>
            <w:b/>
            <w:sz w:val="28"/>
            <w:szCs w:val="28"/>
          </w:rPr>
          <w:delText>P</w:delText>
        </w:r>
        <w:r w:rsidRPr="11FB7660" w:rsidR="00E86CD0">
          <w:rPr>
            <w:rFonts w:cs="Arial"/>
            <w:b/>
            <w:sz w:val="28"/>
            <w:szCs w:val="28"/>
          </w:rPr>
          <w:delText xml:space="preserve">rovisions on </w:delText>
        </w:r>
        <w:r w:rsidRPr="11FB7660" w:rsidR="00E86CD0">
          <w:rPr>
            <w:rFonts w:eastAsia="Arial" w:cs="Arial"/>
            <w:b/>
            <w:sz w:val="28"/>
            <w:szCs w:val="28"/>
          </w:rPr>
          <w:delText xml:space="preserve">advertising and marketing communications </w:delText>
        </w:r>
      </w:del>
    </w:p>
    <w:p w:rsidRPr="00183AF7" w:rsidR="00E86CD0" w:rsidP="00E86CD0" w:rsidRDefault="00E86CD0" w14:paraId="7E4063FE" w14:textId="77777777">
      <w:pPr>
        <w:spacing w:after="0" w:line="240" w:lineRule="auto"/>
        <w:ind w:right="216"/>
        <w:textAlignment w:val="baseline"/>
        <w:rPr>
          <w:rFonts w:eastAsia="Arial" w:cs="Arial"/>
          <w:sz w:val="20"/>
        </w:rPr>
      </w:pPr>
    </w:p>
    <w:p w:rsidRPr="00183AF7" w:rsidR="00E86CD0" w:rsidP="004A247A" w:rsidRDefault="000A246D" w14:paraId="07491591" w14:textId="39049A5A">
      <w:pPr>
        <w:spacing w:after="0" w:line="240" w:lineRule="auto"/>
        <w:ind w:right="216"/>
        <w:textAlignment w:val="baseline"/>
        <w:rPr>
          <w:rFonts w:cs="Arial"/>
          <w:b/>
          <w:sz w:val="24"/>
        </w:rPr>
      </w:pPr>
      <w:r>
        <w:rPr>
          <w:rFonts w:eastAsia="Arial" w:cs="Arial"/>
          <w:b/>
          <w:sz w:val="24"/>
          <w:szCs w:val="24"/>
        </w:rPr>
        <w:t xml:space="preserve">General </w:t>
      </w:r>
      <w:r w:rsidRPr="00183AF7" w:rsidR="00E86CD0">
        <w:rPr>
          <w:rFonts w:eastAsia="Arial" w:cs="Arial"/>
          <w:b/>
          <w:sz w:val="24"/>
          <w:szCs w:val="24"/>
        </w:rPr>
        <w:t>Definitions</w:t>
      </w:r>
      <w:r w:rsidR="00AE4C28">
        <w:rPr>
          <w:rFonts w:eastAsia="Arial" w:cs="Arial"/>
          <w:b/>
          <w:sz w:val="24"/>
          <w:szCs w:val="24"/>
        </w:rPr>
        <w:t xml:space="preserve"> </w:t>
      </w:r>
    </w:p>
    <w:p w:rsidRPr="00183AF7" w:rsidR="00E86CD0" w:rsidP="004A247A" w:rsidRDefault="00E86CD0" w14:paraId="19CD0CC2" w14:textId="77777777">
      <w:pPr>
        <w:spacing w:after="0" w:line="240" w:lineRule="auto"/>
        <w:ind w:right="648"/>
        <w:textAlignment w:val="baseline"/>
        <w:rPr>
          <w:rFonts w:cs="Arial"/>
        </w:rPr>
      </w:pPr>
      <w:r w:rsidRPr="00183AF7">
        <w:rPr>
          <w:rFonts w:cs="Arial"/>
        </w:rPr>
        <w:t>The following general definitions apply throughout the Code. Terminology relating to a specific chapter or subsection is defined in that chapter or sub-section.</w:t>
      </w:r>
    </w:p>
    <w:p w:rsidRPr="00183AF7" w:rsidR="00E86CD0" w:rsidP="004A247A" w:rsidRDefault="00E86CD0" w14:paraId="6A6F20FA" w14:textId="77777777">
      <w:pPr>
        <w:spacing w:after="0" w:line="240" w:lineRule="auto"/>
        <w:ind w:right="648"/>
        <w:textAlignment w:val="baseline"/>
        <w:rPr>
          <w:rFonts w:cs="Arial"/>
        </w:rPr>
      </w:pPr>
    </w:p>
    <w:p w:rsidRPr="00183AF7" w:rsidR="00E86CD0" w:rsidP="0072251B" w:rsidRDefault="00E86CD0" w14:paraId="445100FE" w14:textId="77777777">
      <w:pPr>
        <w:spacing w:after="0" w:line="240" w:lineRule="auto"/>
        <w:textAlignment w:val="baseline"/>
        <w:rPr>
          <w:rFonts w:cs="Arial"/>
          <w:spacing w:val="-1"/>
        </w:rPr>
      </w:pPr>
      <w:r w:rsidRPr="00183AF7">
        <w:rPr>
          <w:rFonts w:cs="Arial"/>
          <w:spacing w:val="-1"/>
        </w:rPr>
        <w:t xml:space="preserve">For the purposes of this </w:t>
      </w:r>
      <w:r w:rsidRPr="00183AF7">
        <w:rPr>
          <w:rFonts w:eastAsia="Arial" w:cs="Arial"/>
          <w:spacing w:val="-1"/>
        </w:rPr>
        <w:t>Code, the term</w:t>
      </w:r>
      <w:r w:rsidRPr="00183AF7">
        <w:rPr>
          <w:rFonts w:cs="Arial"/>
          <w:spacing w:val="-1"/>
        </w:rPr>
        <w:t>:</w:t>
      </w:r>
    </w:p>
    <w:p w:rsidRPr="00183AF7" w:rsidR="00E86CD0" w:rsidP="54050704" w:rsidRDefault="00E86CD0" w14:paraId="1C13F064" w14:textId="27F280C0">
      <w:pPr>
        <w:numPr>
          <w:ilvl w:val="0"/>
          <w:numId w:val="2"/>
        </w:numPr>
        <w:tabs>
          <w:tab w:val="clear" w:pos="216"/>
          <w:tab w:val="left" w:pos="432"/>
        </w:tabs>
        <w:spacing w:after="0" w:line="240" w:lineRule="auto"/>
        <w:ind w:left="426" w:right="216" w:hanging="426"/>
        <w:textAlignment w:val="baseline"/>
        <w:rPr>
          <w:ins w:author="Henrik Blomqvist" w:date="2024-01-12T15:30:00Z" w:id="57"/>
          <w:rFonts w:eastAsia="Arial" w:cs="Arial"/>
          <w:i/>
          <w:iCs/>
          <w:spacing w:val="-2"/>
        </w:rPr>
      </w:pPr>
      <w:r w:rsidRPr="54050704">
        <w:rPr>
          <w:rFonts w:cs="Arial"/>
          <w:i/>
          <w:iCs/>
          <w:spacing w:val="-2"/>
        </w:rPr>
        <w:t>“</w:t>
      </w:r>
      <w:r w:rsidRPr="54050704">
        <w:rPr>
          <w:rFonts w:cs="Arial"/>
          <w:b/>
          <w:bCs/>
          <w:i/>
          <w:iCs/>
          <w:spacing w:val="-2"/>
        </w:rPr>
        <w:t>advertising</w:t>
      </w:r>
      <w:r w:rsidRPr="54050704">
        <w:rPr>
          <w:rFonts w:cs="Arial"/>
          <w:i/>
          <w:iCs/>
          <w:spacing w:val="-2"/>
        </w:rPr>
        <w:t xml:space="preserve">” </w:t>
      </w:r>
      <w:r w:rsidRPr="00183AF7">
        <w:rPr>
          <w:rFonts w:cs="Arial"/>
          <w:spacing w:val="-2"/>
        </w:rPr>
        <w:t xml:space="preserve">or </w:t>
      </w:r>
      <w:r w:rsidRPr="54050704">
        <w:rPr>
          <w:rFonts w:cs="Arial"/>
          <w:i/>
          <w:iCs/>
          <w:spacing w:val="-2"/>
        </w:rPr>
        <w:t>“</w:t>
      </w:r>
      <w:r w:rsidRPr="54050704">
        <w:rPr>
          <w:rFonts w:cs="Arial"/>
          <w:b/>
          <w:bCs/>
          <w:i/>
          <w:iCs/>
          <w:spacing w:val="-2"/>
        </w:rPr>
        <w:t>advertisement</w:t>
      </w:r>
      <w:r w:rsidRPr="54050704">
        <w:rPr>
          <w:rFonts w:cs="Arial"/>
          <w:i/>
          <w:iCs/>
          <w:spacing w:val="-2"/>
        </w:rPr>
        <w:t xml:space="preserve">” </w:t>
      </w:r>
      <w:r w:rsidRPr="00183AF7">
        <w:rPr>
          <w:rFonts w:cs="Arial"/>
          <w:spacing w:val="-2"/>
        </w:rPr>
        <w:t xml:space="preserve">means any form of marketing communications carried by the media, </w:t>
      </w:r>
      <w:bookmarkStart w:name="_Hlk130552737" w:id="58"/>
      <w:r w:rsidR="00F636F0">
        <w:rPr>
          <w:rFonts w:cs="Arial"/>
          <w:spacing w:val="-2"/>
        </w:rPr>
        <w:t xml:space="preserve">typically </w:t>
      </w:r>
      <w:r w:rsidRPr="00183AF7">
        <w:rPr>
          <w:rFonts w:cs="Arial"/>
          <w:spacing w:val="-2"/>
        </w:rPr>
        <w:t xml:space="preserve">in return for payment or other valuable </w:t>
      </w:r>
      <w:r w:rsidRPr="00183AF7" w:rsidR="00893831">
        <w:rPr>
          <w:rFonts w:cs="Arial"/>
          <w:spacing w:val="-2"/>
        </w:rPr>
        <w:t>consideration.</w:t>
      </w:r>
      <w:ins w:author="Henrik Blomqvist" w:date="2024-01-12T15:30:00Z" w:id="59">
        <w:r w:rsidRPr="54050704" w:rsidR="6833542F">
          <w:rPr>
            <w:rFonts w:eastAsia="Arial" w:cs="Arial"/>
          </w:rPr>
          <w:t xml:space="preserve"> </w:t>
        </w:r>
      </w:ins>
    </w:p>
    <w:p w:rsidRPr="00183AF7" w:rsidR="00E86CD0" w:rsidP="54050704" w:rsidRDefault="6833542F" w14:paraId="729FF8DF" w14:textId="24C0B465">
      <w:pPr>
        <w:numPr>
          <w:ilvl w:val="0"/>
          <w:numId w:val="2"/>
        </w:numPr>
        <w:tabs>
          <w:tab w:val="clear" w:pos="216"/>
          <w:tab w:val="left" w:pos="432"/>
        </w:tabs>
        <w:spacing w:after="0" w:line="240" w:lineRule="auto"/>
        <w:ind w:left="426" w:right="216" w:hanging="426"/>
        <w:textAlignment w:val="baseline"/>
        <w:rPr>
          <w:rFonts w:eastAsia="Arial" w:cs="Arial"/>
          <w:i/>
          <w:iCs/>
          <w:spacing w:val="-2"/>
        </w:rPr>
      </w:pPr>
      <w:ins w:author="Henrik Blomqvist" w:date="2024-01-12T15:30:00Z" w:id="60">
        <w:r w:rsidRPr="54050704">
          <w:rPr>
            <w:rFonts w:eastAsia="Arial" w:cs="Arial"/>
          </w:rPr>
          <w:t>“affiliate link”</w:t>
        </w:r>
        <w:r w:rsidRPr="54050704">
          <w:rPr>
            <w:rFonts w:ascii="Segoe UI" w:hAnsi="Segoe UI" w:eastAsia="Segoe UI" w:cs="Segoe UI"/>
            <w:color w:val="374151"/>
          </w:rPr>
          <w:t xml:space="preserve"> </w:t>
        </w:r>
        <w:r w:rsidRPr="54050704">
          <w:rPr>
            <w:rFonts w:eastAsia="Arial" w:cs="Arial"/>
            <w:color w:val="374151"/>
          </w:rPr>
          <w:t>is a URL that contains a unique identifier (affiliate ID or code) assigned to an individual or entity known as an affiliate, used in affiliate marketing programs to track the traffic and sales generated by the affiliate. When someone clicks on an affiliate link and makes a purchase or completes a desired action, the affiliate earns a commission or a predetermined referral fee.</w:t>
        </w:r>
      </w:ins>
    </w:p>
    <w:p w:rsidR="00E86CD0" w:rsidP="008F04CC" w:rsidRDefault="00E86CD0" w14:paraId="7E1B72BA" w14:textId="77777777">
      <w:pPr>
        <w:numPr>
          <w:ilvl w:val="0"/>
          <w:numId w:val="2"/>
        </w:numPr>
        <w:tabs>
          <w:tab w:val="clear" w:pos="216"/>
          <w:tab w:val="left" w:pos="432"/>
        </w:tabs>
        <w:spacing w:after="0" w:line="240" w:lineRule="auto"/>
        <w:ind w:right="216"/>
        <w:textAlignment w:val="baseline"/>
        <w:rPr>
          <w:rFonts w:eastAsia="Arial" w:cs="Arial"/>
          <w:spacing w:val="-2"/>
        </w:rPr>
      </w:pPr>
      <w:r w:rsidRPr="00183AF7">
        <w:rPr>
          <w:rFonts w:eastAsia="Arial" w:cs="Arial"/>
          <w:spacing w:val="-2"/>
        </w:rPr>
        <w:t>“</w:t>
      </w:r>
      <w:r w:rsidRPr="54050704">
        <w:rPr>
          <w:rFonts w:eastAsia="Arial" w:cs="Arial"/>
          <w:b/>
          <w:bCs/>
          <w:i/>
          <w:iCs/>
          <w:spacing w:val="-2"/>
        </w:rPr>
        <w:t>children</w:t>
      </w:r>
      <w:r w:rsidRPr="54050704">
        <w:rPr>
          <w:rFonts w:eastAsia="Arial" w:cs="Arial"/>
          <w:i/>
          <w:iCs/>
          <w:spacing w:val="-2"/>
        </w:rPr>
        <w:t>”</w:t>
      </w:r>
      <w:r w:rsidRPr="00183AF7">
        <w:rPr>
          <w:rFonts w:eastAsia="Arial" w:cs="Arial"/>
          <w:spacing w:val="-2"/>
        </w:rPr>
        <w:t xml:space="preserve"> refers to consumers aged 12 years and under</w:t>
      </w:r>
      <w:r w:rsidRPr="00183AF7">
        <w:rPr>
          <w:rStyle w:val="FootnoteReference"/>
          <w:rFonts w:eastAsia="Arial" w:cs="Arial"/>
          <w:spacing w:val="-2"/>
        </w:rPr>
        <w:footnoteReference w:id="2"/>
      </w:r>
    </w:p>
    <w:p w:rsidRPr="00435AC9" w:rsidR="00847341" w:rsidP="008F04CC" w:rsidRDefault="00542E06" w14:paraId="7C6A6C87" w14:textId="77777777">
      <w:pPr>
        <w:numPr>
          <w:ilvl w:val="0"/>
          <w:numId w:val="2"/>
        </w:numPr>
        <w:tabs>
          <w:tab w:val="clear" w:pos="216"/>
          <w:tab w:val="left" w:pos="432"/>
        </w:tabs>
        <w:spacing w:after="0" w:line="240" w:lineRule="auto"/>
        <w:ind w:left="426" w:right="216" w:hanging="426"/>
        <w:textAlignment w:val="baseline"/>
        <w:rPr>
          <w:rFonts w:cs="Arial"/>
        </w:rPr>
      </w:pPr>
      <w:r w:rsidRPr="54050704">
        <w:rPr>
          <w:rFonts w:cs="Arial"/>
          <w:b/>
          <w:bCs/>
          <w:i/>
          <w:iCs/>
          <w:color w:val="222222"/>
          <w:shd w:val="clear" w:color="auto" w:fill="FFFFFF"/>
        </w:rPr>
        <w:t xml:space="preserve"> 'c</w:t>
      </w:r>
      <w:r w:rsidRPr="54050704">
        <w:rPr>
          <w:rFonts w:eastAsia="Arial" w:cs="Arial"/>
          <w:b/>
          <w:bCs/>
          <w:i/>
          <w:iCs/>
          <w:spacing w:val="-2"/>
        </w:rPr>
        <w:t xml:space="preserve">laim’ </w:t>
      </w:r>
      <w:r w:rsidRPr="00542E06">
        <w:rPr>
          <w:rFonts w:eastAsia="Arial" w:cs="Arial"/>
          <w:spacing w:val="-2"/>
        </w:rPr>
        <w:t>means any statement made by marketers or on their behalf in the context of a marketing communication about a product, a brand, or the business activity, objectives and aspirations of a person, a company or some other organization. Claims can relate to product characteristics or performance, price and economic benefits, health effects or environmental impact, and more.  A claim can take the form of a direct statement or by implication. Any means capable of conveying a message can be used to make a claim – text, image, colour, sound in whatever form</w:t>
      </w:r>
      <w:r w:rsidR="00781CA7">
        <w:rPr>
          <w:rFonts w:eastAsia="Arial" w:cs="Arial"/>
          <w:spacing w:val="-2"/>
        </w:rPr>
        <w:t xml:space="preserve"> and combination</w:t>
      </w:r>
      <w:r w:rsidRPr="00542E06">
        <w:rPr>
          <w:rFonts w:eastAsia="Arial" w:cs="Arial"/>
          <w:spacing w:val="-2"/>
        </w:rPr>
        <w:t xml:space="preserve">, and in any media. </w:t>
      </w:r>
      <w:r w:rsidR="00781CA7">
        <w:rPr>
          <w:rFonts w:eastAsia="Arial" w:cs="Arial"/>
          <w:spacing w:val="-2"/>
        </w:rPr>
        <w:t xml:space="preserve">Claims can also be contained in logos, private labels, signs and other </w:t>
      </w:r>
      <w:r w:rsidR="0056741A">
        <w:rPr>
          <w:rFonts w:eastAsia="Arial" w:cs="Arial"/>
          <w:spacing w:val="-2"/>
        </w:rPr>
        <w:t>marks.</w:t>
      </w:r>
      <w:r w:rsidRPr="54050704" w:rsidR="0056741A">
        <w:rPr>
          <w:rFonts w:cs="Arial"/>
          <w:i/>
          <w:iCs/>
        </w:rPr>
        <w:t xml:space="preserve"> </w:t>
      </w:r>
    </w:p>
    <w:p w:rsidR="00E86CD0" w:rsidP="008F04CC" w:rsidRDefault="0056741A" w14:paraId="5DD70E0E" w14:textId="1F578A89">
      <w:pPr>
        <w:numPr>
          <w:ilvl w:val="0"/>
          <w:numId w:val="2"/>
        </w:numPr>
        <w:tabs>
          <w:tab w:val="clear" w:pos="216"/>
          <w:tab w:val="left" w:pos="432"/>
        </w:tabs>
        <w:spacing w:after="0" w:line="240" w:lineRule="auto"/>
        <w:ind w:left="426" w:right="216" w:hanging="426"/>
        <w:textAlignment w:val="baseline"/>
        <w:rPr>
          <w:rFonts w:cs="Arial"/>
        </w:rPr>
      </w:pPr>
      <w:r w:rsidRPr="54050704">
        <w:rPr>
          <w:rFonts w:cs="Arial"/>
          <w:b/>
          <w:bCs/>
          <w:i/>
          <w:iCs/>
        </w:rPr>
        <w:t>“consumer</w:t>
      </w:r>
      <w:r w:rsidRPr="54050704" w:rsidR="00E86CD0">
        <w:rPr>
          <w:rFonts w:cs="Arial"/>
          <w:i/>
          <w:iCs/>
        </w:rPr>
        <w:t xml:space="preserve">” </w:t>
      </w:r>
      <w:r w:rsidRPr="54050704" w:rsidR="00E86CD0">
        <w:rPr>
          <w:rFonts w:cs="Arial"/>
        </w:rPr>
        <w:t>means any person who can reasonably be expected to be affected by marketing communications, whether as a</w:t>
      </w:r>
      <w:r w:rsidRPr="54050704" w:rsidR="00DD1FB6">
        <w:rPr>
          <w:rFonts w:cs="Arial"/>
        </w:rPr>
        <w:t xml:space="preserve"> private</w:t>
      </w:r>
      <w:r w:rsidRPr="54050704" w:rsidR="00E86CD0">
        <w:rPr>
          <w:rFonts w:cs="Arial"/>
        </w:rPr>
        <w:t xml:space="preserve"> individual or as a </w:t>
      </w:r>
      <w:r w:rsidRPr="54050704" w:rsidR="00DD1FB6">
        <w:rPr>
          <w:rFonts w:cs="Arial"/>
        </w:rPr>
        <w:t xml:space="preserve">commercial </w:t>
      </w:r>
      <w:r w:rsidRPr="54050704" w:rsidR="00E86CD0">
        <w:rPr>
          <w:rFonts w:cs="Arial"/>
        </w:rPr>
        <w:t>customer or user</w:t>
      </w:r>
    </w:p>
    <w:p w:rsidRPr="00D80492" w:rsidR="00E86CD0" w:rsidP="008F04CC" w:rsidRDefault="00E86CD0" w14:paraId="1E4320E8" w14:textId="77777777">
      <w:pPr>
        <w:numPr>
          <w:ilvl w:val="0"/>
          <w:numId w:val="2"/>
        </w:numPr>
        <w:tabs>
          <w:tab w:val="clear" w:pos="216"/>
          <w:tab w:val="left" w:pos="432"/>
        </w:tabs>
        <w:spacing w:after="0" w:line="240" w:lineRule="auto"/>
        <w:ind w:left="426" w:right="216" w:hanging="426"/>
        <w:textAlignment w:val="baseline"/>
        <w:rPr>
          <w:rFonts w:cs="Arial"/>
        </w:rPr>
      </w:pPr>
      <w:r w:rsidRPr="00183AF7">
        <w:rPr>
          <w:rFonts w:cs="Arial"/>
          <w:w w:val="106"/>
          <w:lang w:val="en-GB"/>
        </w:rPr>
        <w:t>“</w:t>
      </w:r>
      <w:r w:rsidRPr="54050704">
        <w:rPr>
          <w:rFonts w:cs="Arial"/>
          <w:b/>
          <w:bCs/>
          <w:i/>
          <w:iCs/>
          <w:w w:val="106"/>
          <w:lang w:val="en-GB"/>
        </w:rPr>
        <w:t>digital interactive media</w:t>
      </w:r>
      <w:r w:rsidRPr="00183AF7">
        <w:rPr>
          <w:rFonts w:cs="Arial"/>
          <w:w w:val="106"/>
          <w:lang w:val="en-GB"/>
        </w:rPr>
        <w:t xml:space="preserve">” refers to the </w:t>
      </w:r>
      <w:bookmarkStart w:name="_Hlk132383053" w:id="61"/>
      <w:r w:rsidRPr="00183AF7" w:rsidR="00893831">
        <w:rPr>
          <w:rFonts w:cs="Arial"/>
          <w:w w:val="106"/>
          <w:lang w:val="en-GB"/>
        </w:rPr>
        <w:t>full platforms</w:t>
      </w:r>
      <w:r w:rsidRPr="00183AF7">
        <w:rPr>
          <w:rFonts w:cs="Arial"/>
          <w:w w:val="106"/>
          <w:lang w:val="en-GB"/>
        </w:rPr>
        <w:t xml:space="preserve"> and tracking technologies</w:t>
      </w:r>
      <w:bookmarkEnd w:id="61"/>
      <w:r w:rsidRPr="00183AF7">
        <w:rPr>
          <w:rFonts w:cs="Arial"/>
          <w:w w:val="106"/>
          <w:lang w:val="en-GB"/>
        </w:rPr>
        <w:t>, including mobile, video, addressable TV, social media, Internet of Things (IoT), wearables, and cross-device tracking, and associated algorithms</w:t>
      </w:r>
    </w:p>
    <w:p w:rsidR="00E6687A" w:rsidP="008F04CC" w:rsidRDefault="0095185B" w14:paraId="10521463" w14:textId="4FB4017F">
      <w:pPr>
        <w:numPr>
          <w:ilvl w:val="0"/>
          <w:numId w:val="2"/>
        </w:numPr>
        <w:tabs>
          <w:tab w:val="clear" w:pos="216"/>
          <w:tab w:val="left" w:pos="432"/>
        </w:tabs>
        <w:spacing w:after="0" w:line="240" w:lineRule="auto"/>
        <w:ind w:left="426" w:right="216" w:hanging="426"/>
        <w:textAlignment w:val="baseline"/>
        <w:rPr>
          <w:rFonts w:cs="Arial"/>
        </w:rPr>
      </w:pPr>
      <w:r w:rsidRPr="54050704">
        <w:rPr>
          <w:rFonts w:eastAsia="Calibri" w:cs="Arial"/>
        </w:rPr>
        <w:t xml:space="preserve"> </w:t>
      </w:r>
      <w:commentRangeStart w:id="62"/>
      <w:r w:rsidRPr="54050704">
        <w:rPr>
          <w:rFonts w:eastAsia="Calibri" w:cs="Arial"/>
          <w:b/>
          <w:bCs/>
        </w:rPr>
        <w:t>“data driven</w:t>
      </w:r>
      <w:r w:rsidRPr="54050704">
        <w:rPr>
          <w:b/>
          <w:bCs/>
        </w:rPr>
        <w:t xml:space="preserve"> marketing”</w:t>
      </w:r>
      <w:r>
        <w:t xml:space="preserve"> </w:t>
      </w:r>
      <w:r w:rsidRPr="54050704">
        <w:rPr>
          <w:rFonts w:cs="Arial"/>
        </w:rPr>
        <w:t>refers to all marketing the communications, by whatever means, of advertising or marketing material based on the processing of data acquired through direct interactions with individuals or through third parties to gain insights on, for example, customer interests, trends and behaviou</w:t>
      </w:r>
      <w:r w:rsidRPr="54050704" w:rsidR="00E6687A">
        <w:rPr>
          <w:rFonts w:cs="Arial"/>
        </w:rPr>
        <w:t>rs.</w:t>
      </w:r>
    </w:p>
    <w:p w:rsidRPr="00435AC9" w:rsidR="00491AE4" w:rsidP="008F04CC" w:rsidRDefault="0095185B" w14:paraId="5548B8C6" w14:textId="063EB364">
      <w:pPr>
        <w:numPr>
          <w:ilvl w:val="0"/>
          <w:numId w:val="2"/>
        </w:numPr>
        <w:tabs>
          <w:tab w:val="clear" w:pos="216"/>
          <w:tab w:val="left" w:pos="432"/>
        </w:tabs>
        <w:spacing w:after="0" w:line="240" w:lineRule="auto"/>
        <w:ind w:left="426" w:right="216" w:hanging="426"/>
        <w:textAlignment w:val="baseline"/>
        <w:rPr>
          <w:rFonts w:cs="Arial"/>
        </w:rPr>
      </w:pPr>
      <w:r w:rsidRPr="54050704">
        <w:rPr>
          <w:rFonts w:eastAsia="Calibri" w:cs="Arial"/>
        </w:rPr>
        <w:t>“</w:t>
      </w:r>
      <w:r w:rsidRPr="54050704">
        <w:rPr>
          <w:rFonts w:eastAsia="Calibri" w:cs="Arial"/>
          <w:b/>
          <w:bCs/>
          <w:i/>
          <w:iCs/>
        </w:rPr>
        <w:t>direct-</w:t>
      </w:r>
      <w:r w:rsidRPr="54050704">
        <w:rPr>
          <w:rFonts w:eastAsia="Calibri" w:cs="Arial"/>
          <w:b/>
          <w:bCs/>
        </w:rPr>
        <w:t>marketing”</w:t>
      </w:r>
      <w:r w:rsidRPr="54050704">
        <w:rPr>
          <w:rFonts w:eastAsia="Calibri" w:cs="Arial"/>
        </w:rPr>
        <w:t xml:space="preserve"> </w:t>
      </w:r>
      <w:r w:rsidRPr="54050704">
        <w:rPr>
          <w:rFonts w:cs="Arial"/>
        </w:rPr>
        <w:t xml:space="preserve">refers to the practice of delivering tailor-made the communications, by whatever means, of advertising or marketing material which is directed to particular individuals or groups of individuals </w:t>
      </w:r>
      <w:commentRangeEnd w:id="62"/>
      <w:r>
        <w:rPr>
          <w:rStyle w:val="CommentReference"/>
        </w:rPr>
        <w:commentReference w:id="62"/>
      </w:r>
    </w:p>
    <w:p w:rsidR="006B24D3" w:rsidP="008F04CC" w:rsidRDefault="002B302A" w14:paraId="780C6C60" w14:textId="2ABC70C1">
      <w:pPr>
        <w:numPr>
          <w:ilvl w:val="0"/>
          <w:numId w:val="2"/>
        </w:numPr>
        <w:tabs>
          <w:tab w:val="clear" w:pos="216"/>
          <w:tab w:val="left" w:pos="432"/>
        </w:tabs>
        <w:spacing w:after="0" w:line="240" w:lineRule="auto"/>
        <w:ind w:left="426" w:right="216" w:hanging="426"/>
        <w:textAlignment w:val="baseline"/>
      </w:pPr>
      <w:r w:rsidRPr="54050704">
        <w:rPr>
          <w:b/>
          <w:bCs/>
          <w:i/>
          <w:iCs/>
        </w:rPr>
        <w:t xml:space="preserve">“influencers” </w:t>
      </w:r>
      <w:r>
        <w:t xml:space="preserve">refers to individuals, organizations or machine-created or controlled representations i.e. </w:t>
      </w:r>
      <w:del w:author="Kajsa Persson-Berg" w:date="2024-01-11T11:49:00Z" w:id="63">
        <w:r w:rsidDel="002B302A">
          <w:delText xml:space="preserve"> </w:delText>
        </w:r>
      </w:del>
      <w:r>
        <w:t xml:space="preserve">avatars, who use social media platforms to communicate and interact with their audiences </w:t>
      </w:r>
      <w:del w:author="Henrik Blomqvist" w:date="2024-01-11T13:58:00Z" w:id="64">
        <w:r w:rsidDel="002B302A">
          <w:delText>(followers)</w:delText>
        </w:r>
      </w:del>
      <w:r>
        <w:t xml:space="preserve">. In that context they may shape audience attitudes for commercial purposes, based on brand partnerships. However, they can also act outside any such arrangement, e.g. when promoting their own brand and products. In that case they are considered </w:t>
      </w:r>
      <w:r w:rsidRPr="54050704">
        <w:rPr>
          <w:i/>
          <w:iCs/>
        </w:rPr>
        <w:t>marketers</w:t>
      </w:r>
      <w:r>
        <w:t xml:space="preserve"> (see definition below). Those who match this definition are covered by it even if they appear under a different name, such as creator or brand ambassador. It also includes those with a relatively small number of followers (sometimes known as nano-influencers).</w:t>
      </w:r>
      <w:r w:rsidR="00491AE4">
        <w:t xml:space="preserve"> </w:t>
      </w:r>
    </w:p>
    <w:p w:rsidRPr="006B24D3" w:rsidR="006B24D3" w:rsidP="008F04CC" w:rsidRDefault="002B302A" w14:paraId="7F67E450" w14:textId="61DE4009">
      <w:pPr>
        <w:numPr>
          <w:ilvl w:val="0"/>
          <w:numId w:val="2"/>
        </w:numPr>
        <w:tabs>
          <w:tab w:val="clear" w:pos="216"/>
          <w:tab w:val="left" w:pos="432"/>
        </w:tabs>
        <w:spacing w:after="0" w:line="240" w:lineRule="auto"/>
        <w:ind w:left="426" w:right="216" w:hanging="426"/>
        <w:textAlignment w:val="baseline"/>
        <w:rPr>
          <w:lang w:val="en-GB"/>
        </w:rPr>
      </w:pPr>
      <w:r w:rsidRPr="54050704">
        <w:rPr>
          <w:b/>
          <w:bCs/>
          <w:i/>
          <w:iCs/>
        </w:rPr>
        <w:t xml:space="preserve">“Influencer marketing communications” </w:t>
      </w:r>
      <w:r>
        <w:t xml:space="preserve">means marketing communications conveyed by an influencer. </w:t>
      </w:r>
    </w:p>
    <w:p w:rsidRPr="006B24D3" w:rsidR="00E86CD0" w:rsidP="008F04CC" w:rsidRDefault="00E86CD0" w14:paraId="4449333E" w14:textId="0DD00562">
      <w:pPr>
        <w:numPr>
          <w:ilvl w:val="0"/>
          <w:numId w:val="2"/>
        </w:numPr>
        <w:tabs>
          <w:tab w:val="clear" w:pos="216"/>
          <w:tab w:val="left" w:pos="432"/>
        </w:tabs>
        <w:spacing w:after="0" w:line="240" w:lineRule="auto"/>
        <w:ind w:left="426" w:right="216" w:hanging="426"/>
        <w:textAlignment w:val="baseline"/>
        <w:rPr>
          <w:lang w:val="en-GB"/>
        </w:rPr>
      </w:pPr>
      <w:r w:rsidRPr="4F2EF1AE" w:rsidR="3CC217DC">
        <w:rPr>
          <w:rFonts w:cs="Arial"/>
          <w:i w:val="1"/>
          <w:iCs w:val="1"/>
          <w:spacing w:val="-2"/>
        </w:rPr>
        <w:t>“</w:t>
      </w:r>
      <w:r w:rsidRPr="4F2EF1AE" w:rsidR="2EC70E29">
        <w:rPr>
          <w:rFonts w:cs="Arial"/>
          <w:b w:val="1"/>
          <w:bCs w:val="1"/>
          <w:i w:val="1"/>
          <w:iCs w:val="1"/>
          <w:spacing w:val="-2"/>
        </w:rPr>
        <w:t>marketing</w:t>
      </w:r>
      <w:r w:rsidRPr="4F2EF1AE" w:rsidR="3CC217DC">
        <w:rPr>
          <w:rFonts w:cs="Arial"/>
          <w:b w:val="1"/>
          <w:bCs w:val="1"/>
          <w:i w:val="1"/>
          <w:iCs w:val="1"/>
          <w:spacing w:val="-2"/>
        </w:rPr>
        <w:t xml:space="preserve"> communications</w:t>
      </w:r>
      <w:r w:rsidRPr="4F2EF1AE" w:rsidR="3CC217DC">
        <w:rPr>
          <w:rFonts w:eastAsia="Arial" w:cs="Arial"/>
          <w:i w:val="1"/>
          <w:iCs w:val="1"/>
          <w:spacing w:val="-2"/>
        </w:rPr>
        <w:t>”</w:t>
      </w:r>
      <w:r w:rsidRPr="4F2EF1AE" w:rsidR="3CC217DC">
        <w:rPr>
          <w:rFonts w:cs="Arial"/>
          <w:i w:val="1"/>
          <w:iCs w:val="1"/>
          <w:spacing w:val="-2"/>
        </w:rPr>
        <w:t xml:space="preserve"> </w:t>
      </w:r>
      <w:r w:rsidRPr="006B24D3" w:rsidR="3CC217DC">
        <w:rPr>
          <w:rFonts w:cs="Arial"/>
          <w:spacing w:val="-2"/>
        </w:rPr>
        <w:t>includes advertising as well as other techniques, such as promotions, sponsorships</w:t>
      </w:r>
      <w:r w:rsidRPr="006B24D3" w:rsidR="7B5B42FE">
        <w:rPr>
          <w:rFonts w:cs="Arial"/>
          <w:spacing w:val="-2"/>
        </w:rPr>
        <w:t>,</w:t>
      </w:r>
      <w:r w:rsidRPr="006B24D3" w:rsidR="3CC217DC">
        <w:rPr>
          <w:rFonts w:cs="Arial"/>
          <w:spacing w:val="-2"/>
        </w:rPr>
        <w:t xml:space="preserve"> </w:t>
      </w:r>
      <w:r w:rsidRPr="006B24D3" w:rsidR="7B5B42FE">
        <w:rPr>
          <w:rFonts w:cs="Arial"/>
          <w:spacing w:val="-2"/>
        </w:rPr>
        <w:t xml:space="preserve">direct marketing, </w:t>
      </w:r>
      <w:r w:rsidRPr="006B24D3" w:rsidR="207432F0">
        <w:rPr>
          <w:rFonts w:cs="Arial"/>
          <w:spacing w:val="-2"/>
        </w:rPr>
        <w:t xml:space="preserve">data driven </w:t>
      </w:r>
      <w:r w:rsidRPr="006B24D3" w:rsidR="3CC217DC">
        <w:rPr>
          <w:rFonts w:cs="Arial"/>
          <w:spacing w:val="-2"/>
        </w:rPr>
        <w:t>marketing</w:t>
      </w:r>
      <w:r w:rsidRPr="006B24D3" w:rsidR="3CC217DC">
        <w:rPr>
          <w:rFonts w:eastAsia="Arial" w:cs="Arial"/>
          <w:spacing w:val="-2"/>
        </w:rPr>
        <w:t xml:space="preserve"> and digital marketing communications</w:t>
      </w:r>
      <w:r w:rsidRPr="006B24D3" w:rsidR="3CC217DC">
        <w:rPr>
          <w:rFonts w:cs="Arial"/>
          <w:spacing w:val="-2"/>
        </w:rPr>
        <w:t xml:space="preserve">, and should be interpreted broadly to mean any communications produced directly by or on behalf of marketers intended primarily to promote products or to influence consumer </w:t>
      </w:r>
      <w:r w:rsidRPr="006B24D3" w:rsidR="3CC217DC">
        <w:rPr>
          <w:rFonts w:cs="Arial"/>
          <w:spacing w:val="-2"/>
        </w:rPr>
        <w:t>behaviour</w:t>
      </w:r>
      <w:r w:rsidR="49EE928A">
        <w:rPr>
          <w:rFonts w:cs="Arial"/>
          <w:spacing w:val="-2"/>
        </w:rPr>
        <w:t>.</w:t>
      </w:r>
      <w:del w:author="Kajsa Persson-Berg" w:date="2024-01-12T16:13:24.595Z" w:id="40169937">
        <w:r w:rsidRPr="4F2EF1AE" w:rsidDel="3CC217DC">
          <w:rPr>
            <w:rFonts w:eastAsia="Arial" w:cs="Arial"/>
          </w:rPr>
          <w:delText xml:space="preserve"> </w:delText>
        </w:r>
      </w:del>
      <w:r w:rsidRPr="006B24D3" w:rsidR="3CC217DC">
        <w:rPr>
          <w:rFonts w:cs="Arial"/>
          <w:spacing w:val="-2"/>
        </w:rPr>
        <w:t xml:space="preserve"> </w:t>
      </w:r>
      <w:r w:rsidRPr="006B24D3" w:rsidR="08842C68">
        <w:rPr>
          <w:rFonts w:eastAsia="Arial" w:cs="Arial"/>
          <w:lang w:val="en-GB"/>
        </w:rPr>
        <w:t>Likewise, when influencers</w:t>
      </w:r>
      <w:r w:rsidR="24025A17">
        <w:rPr>
          <w:rFonts w:eastAsia="Arial" w:cs="Arial"/>
          <w:lang w:val="en-GB"/>
        </w:rPr>
        <w:t>,</w:t>
      </w:r>
      <w:r w:rsidRPr="006B24D3" w:rsidR="56575F3E">
        <w:rPr>
          <w:rFonts w:eastAsia="Arial" w:cs="Arial"/>
          <w:lang w:val="en-GB"/>
        </w:rPr>
        <w:t xml:space="preserve"> creators or brand ambassadors</w:t>
      </w:r>
      <w:r w:rsidRPr="006B24D3" w:rsidR="08842C68">
        <w:rPr>
          <w:rFonts w:eastAsia="Arial" w:cs="Arial"/>
          <w:lang w:val="en-GB"/>
        </w:rPr>
        <w:t xml:space="preserve"> create content for their own brands or products, or use affiliate links in their content, such content is marketing communications,</w:t>
      </w:r>
      <w:r w:rsidRPr="006B24D3" w:rsidR="56575F3E">
        <w:rPr>
          <w:rFonts w:eastAsia="Arial" w:cs="Arial"/>
          <w:lang w:val="en-GB"/>
        </w:rPr>
        <w:t xml:space="preserve"> Content uploaded by them concerning third parties</w:t>
      </w:r>
      <w:r w:rsidRPr="006B24D3" w:rsidR="56575F3E">
        <w:rPr>
          <w:rFonts w:cs="Arial"/>
          <w:lang w:val="en-GB"/>
        </w:rPr>
        <w:t xml:space="preserve"> </w:t>
      </w:r>
      <w:r w:rsidRPr="006B24D3" w:rsidR="56575F3E">
        <w:rPr>
          <w:rFonts w:eastAsia="Arial" w:cs="Arial"/>
          <w:lang w:val="en-GB"/>
        </w:rPr>
        <w:t>is defined as a marketing communication only if the influencer has received some form of compensation from the brand, whether financial or through other arrangements</w:t>
      </w:r>
      <w:r w:rsidRPr="006B24D3" w:rsidR="56575F3E">
        <w:rPr>
          <w:rFonts w:eastAsia="Arial" w:cs="Arial"/>
          <w:lang w:val="en-GB"/>
        </w:rPr>
        <w:t xml:space="preserve"> </w:t>
      </w:r>
      <w:del w:author="ICC Sweden" w:date="2024-01-12T10:32:00Z" w:id="1079393219">
        <w:r w:rsidRPr="4F2EF1AE" w:rsidDel="3CC217DC">
          <w:rPr>
            <w:rFonts w:eastAsia="Arial" w:cs="Arial"/>
            <w:lang w:val="en-GB"/>
          </w:rPr>
          <w:delText>and this should be immediately clear from the context or the content.</w:delText>
        </w:r>
      </w:del>
    </w:p>
    <w:bookmarkEnd w:id="58"/>
    <w:p w:rsidRPr="00183AF7" w:rsidR="00E86CD0" w:rsidP="008F04CC" w:rsidRDefault="00E86CD0" w14:paraId="473F98C8" w14:textId="29733F75">
      <w:pPr>
        <w:numPr>
          <w:ilvl w:val="0"/>
          <w:numId w:val="2"/>
        </w:numPr>
        <w:tabs>
          <w:tab w:val="clear" w:pos="216"/>
          <w:tab w:val="left" w:pos="432"/>
        </w:tabs>
        <w:spacing w:after="0" w:line="240" w:lineRule="auto"/>
        <w:ind w:left="426" w:right="216" w:hanging="426"/>
        <w:textAlignment w:val="baseline"/>
        <w:rPr>
          <w:rFonts w:eastAsia="Arial" w:cs="Arial"/>
        </w:rPr>
      </w:pPr>
      <w:commentRangeStart w:id="67"/>
      <w:r w:rsidRPr="54050704">
        <w:rPr>
          <w:rFonts w:cs="Arial"/>
        </w:rPr>
        <w:t>“</w:t>
      </w:r>
      <w:r w:rsidRPr="54050704">
        <w:rPr>
          <w:rFonts w:cs="Arial"/>
          <w:b/>
          <w:bCs/>
        </w:rPr>
        <w:t>mobile</w:t>
      </w:r>
      <w:r w:rsidRPr="54050704">
        <w:rPr>
          <w:rFonts w:cs="Arial"/>
        </w:rPr>
        <w:t xml:space="preserve">” </w:t>
      </w:r>
      <w:r w:rsidRPr="54050704">
        <w:rPr>
          <w:rFonts w:cs="Arial"/>
          <w:lang w:val="en-GB"/>
        </w:rPr>
        <w:t xml:space="preserve">refers to mobile phones and wireless devices (such as, but not limited to, portable game consoles, tablets, wrist watches, etc.) which a user can call from and interact with, which require a subscriber identity module </w:t>
      </w:r>
      <w:ins w:author="Kajsa Persson-Berg" w:date="2024-01-11T11:54:00Z" w:id="68">
        <w:r w:rsidRPr="54050704" w:rsidR="00A1189B">
          <w:rPr>
            <w:rFonts w:cs="Arial"/>
            <w:lang w:val="en-GB"/>
          </w:rPr>
          <w:t xml:space="preserve">(SIM) </w:t>
        </w:r>
      </w:ins>
      <w:r w:rsidRPr="54050704">
        <w:rPr>
          <w:rFonts w:cs="Arial"/>
          <w:lang w:val="en-GB"/>
        </w:rPr>
        <w:t>card or personal identifier for the user</w:t>
      </w:r>
      <w:r w:rsidRPr="54050704" w:rsidR="003D5966">
        <w:rPr>
          <w:rFonts w:cs="Arial"/>
          <w:lang w:val="en-GB"/>
        </w:rPr>
        <w:t>.</w:t>
      </w:r>
      <w:commentRangeEnd w:id="67"/>
      <w:r>
        <w:rPr>
          <w:rStyle w:val="CommentReference"/>
        </w:rPr>
        <w:commentReference w:id="67"/>
      </w:r>
    </w:p>
    <w:p w:rsidRPr="00183AF7" w:rsidR="00E86CD0" w:rsidP="008F04CC" w:rsidRDefault="00E86CD0" w14:paraId="6DD50087" w14:textId="3C092F0E">
      <w:pPr>
        <w:numPr>
          <w:ilvl w:val="0"/>
          <w:numId w:val="2"/>
        </w:numPr>
        <w:tabs>
          <w:tab w:val="clear" w:pos="216"/>
          <w:tab w:val="left" w:pos="432"/>
        </w:tabs>
        <w:spacing w:after="0" w:line="240" w:lineRule="auto"/>
        <w:ind w:left="426" w:right="216" w:hanging="426"/>
        <w:textAlignment w:val="baseline"/>
        <w:rPr>
          <w:rFonts w:cs="Arial"/>
        </w:rPr>
      </w:pPr>
      <w:r w:rsidRPr="54050704">
        <w:rPr>
          <w:rFonts w:eastAsia="Arial" w:cs="Arial"/>
          <w:i/>
          <w:iCs/>
        </w:rPr>
        <w:t>“</w:t>
      </w:r>
      <w:commentRangeStart w:id="69"/>
      <w:r w:rsidRPr="54050704">
        <w:rPr>
          <w:rFonts w:eastAsia="Arial" w:cs="Arial"/>
          <w:b/>
          <w:bCs/>
          <w:i/>
          <w:iCs/>
        </w:rPr>
        <w:t>marketer</w:t>
      </w:r>
      <w:r w:rsidRPr="54050704">
        <w:rPr>
          <w:rFonts w:eastAsia="Arial" w:cs="Arial"/>
          <w:i/>
          <w:iCs/>
        </w:rPr>
        <w:t>”</w:t>
      </w:r>
      <w:r w:rsidRPr="54050704">
        <w:rPr>
          <w:rFonts w:cs="Arial"/>
          <w:i/>
          <w:iCs/>
        </w:rPr>
        <w:t xml:space="preserve"> </w:t>
      </w:r>
      <w:r w:rsidRPr="54050704">
        <w:rPr>
          <w:rFonts w:cs="Arial"/>
        </w:rPr>
        <w:t>refers to persons or companies, including advertisers, sales promoters and direct marketers, who or on whose behalf marketing communications are published or disseminated for the purpose of promoting their products or influencing consumer behaviour</w:t>
      </w:r>
      <w:commentRangeEnd w:id="69"/>
      <w:r>
        <w:rPr>
          <w:rStyle w:val="CommentReference"/>
        </w:rPr>
        <w:commentReference w:id="69"/>
      </w:r>
    </w:p>
    <w:p w:rsidRPr="00183AF7" w:rsidR="00E86CD0" w:rsidP="008F04CC" w:rsidRDefault="00E86CD0" w14:paraId="1F822D03" w14:textId="77777777">
      <w:pPr>
        <w:numPr>
          <w:ilvl w:val="0"/>
          <w:numId w:val="2"/>
        </w:numPr>
        <w:tabs>
          <w:tab w:val="clear" w:pos="216"/>
          <w:tab w:val="left" w:pos="432"/>
        </w:tabs>
        <w:spacing w:after="0" w:line="240" w:lineRule="auto"/>
        <w:ind w:right="216"/>
        <w:textAlignment w:val="baseline"/>
        <w:rPr>
          <w:rFonts w:cs="Arial"/>
        </w:rPr>
      </w:pPr>
      <w:r w:rsidRPr="54050704">
        <w:rPr>
          <w:rFonts w:cs="Arial"/>
          <w:i/>
          <w:iCs/>
        </w:rPr>
        <w:t>“</w:t>
      </w:r>
      <w:r w:rsidRPr="54050704">
        <w:rPr>
          <w:rFonts w:cs="Arial"/>
          <w:b/>
          <w:bCs/>
          <w:i/>
          <w:iCs/>
        </w:rPr>
        <w:t>offer</w:t>
      </w:r>
      <w:r w:rsidRPr="54050704">
        <w:rPr>
          <w:rFonts w:cs="Arial"/>
          <w:i/>
          <w:iCs/>
        </w:rPr>
        <w:t xml:space="preserve">” </w:t>
      </w:r>
      <w:r w:rsidRPr="54050704">
        <w:rPr>
          <w:rFonts w:cs="Arial"/>
        </w:rPr>
        <w:t>means any presentation or solicitation for the sale or purchase of products</w:t>
      </w:r>
    </w:p>
    <w:p w:rsidRPr="00183AF7" w:rsidR="00E86CD0" w:rsidP="008F04CC" w:rsidRDefault="00E86CD0" w14:paraId="60058A34" w14:textId="2825DDED">
      <w:pPr>
        <w:numPr>
          <w:ilvl w:val="0"/>
          <w:numId w:val="3"/>
        </w:numPr>
        <w:tabs>
          <w:tab w:val="clear" w:pos="288"/>
          <w:tab w:val="left" w:pos="432"/>
        </w:tabs>
        <w:spacing w:after="0" w:line="240" w:lineRule="auto"/>
        <w:ind w:left="426" w:right="360" w:hanging="426"/>
        <w:textAlignment w:val="baseline"/>
        <w:rPr>
          <w:rFonts w:cs="Arial"/>
        </w:rPr>
      </w:pPr>
      <w:r w:rsidRPr="00183AF7">
        <w:rPr>
          <w:rFonts w:cs="Arial"/>
          <w:i/>
        </w:rPr>
        <w:t>“</w:t>
      </w:r>
      <w:r w:rsidRPr="00183AF7">
        <w:rPr>
          <w:rFonts w:cs="Arial"/>
          <w:b/>
          <w:i/>
        </w:rPr>
        <w:t>personal data</w:t>
      </w:r>
      <w:r w:rsidRPr="00183AF7">
        <w:rPr>
          <w:rFonts w:cs="Arial"/>
          <w:i/>
        </w:rPr>
        <w:t xml:space="preserve">” </w:t>
      </w:r>
      <w:r w:rsidRPr="00183AF7">
        <w:rPr>
          <w:rFonts w:cs="Arial"/>
        </w:rPr>
        <w:t xml:space="preserve">means any information relating to </w:t>
      </w:r>
      <w:r w:rsidRPr="00183AF7" w:rsidR="00B8545F">
        <w:rPr>
          <w:rFonts w:cs="Arial"/>
        </w:rPr>
        <w:t xml:space="preserve">an </w:t>
      </w:r>
      <w:r w:rsidRPr="00183AF7" w:rsidR="00B8545F">
        <w:rPr>
          <w:rFonts w:eastAsia="Arial" w:cs="Arial"/>
        </w:rPr>
        <w:t>identifiable</w:t>
      </w:r>
      <w:r w:rsidRPr="00183AF7">
        <w:rPr>
          <w:rFonts w:cs="Arial"/>
        </w:rPr>
        <w:t xml:space="preserve"> individual</w:t>
      </w:r>
      <w:r w:rsidRPr="00183AF7">
        <w:rPr>
          <w:rFonts w:eastAsia="Arial" w:cs="Arial"/>
        </w:rPr>
        <w:t xml:space="preserve"> </w:t>
      </w:r>
      <w:r w:rsidRPr="00183AF7" w:rsidR="00893831">
        <w:rPr>
          <w:rFonts w:eastAsia="Arial" w:cs="Arial"/>
        </w:rPr>
        <w:t>and does</w:t>
      </w:r>
      <w:r w:rsidRPr="00183AF7">
        <w:rPr>
          <w:rFonts w:eastAsia="Arial" w:cs="Arial"/>
        </w:rPr>
        <w:t xml:space="preserve"> not include anonymized information</w:t>
      </w:r>
      <w:del w:author="Kajsa Persson-Berg" w:date="2024-01-11T11:57:00Z" w:id="70">
        <w:r w:rsidRPr="00183AF7" w:rsidDel="00A1189B" w:rsidR="00F92BA6">
          <w:rPr>
            <w:rFonts w:eastAsia="Arial" w:cs="Arial"/>
          </w:rPr>
          <w:delText xml:space="preserve"> r</w:delText>
        </w:r>
      </w:del>
      <w:ins w:author="Kajsa Persson-Berg" w:date="2024-01-11T11:57:00Z" w:id="71">
        <w:r w:rsidR="00A1189B">
          <w:rPr>
            <w:rFonts w:eastAsia="Arial" w:cs="Arial"/>
          </w:rPr>
          <w:t>.</w:t>
        </w:r>
      </w:ins>
    </w:p>
    <w:p w:rsidRPr="00183AF7" w:rsidR="00E86CD0" w:rsidP="008F04CC" w:rsidRDefault="00E86CD0" w14:paraId="4F93DCFC" w14:textId="68C9D45A">
      <w:pPr>
        <w:numPr>
          <w:ilvl w:val="0"/>
          <w:numId w:val="3"/>
        </w:numPr>
        <w:tabs>
          <w:tab w:val="clear" w:pos="288"/>
          <w:tab w:val="left" w:pos="432"/>
        </w:tabs>
        <w:spacing w:after="0" w:line="240" w:lineRule="auto"/>
        <w:ind w:left="426" w:right="144" w:hanging="426"/>
        <w:textAlignment w:val="baseline"/>
        <w:rPr>
          <w:rFonts w:cs="Arial"/>
        </w:rPr>
      </w:pPr>
      <w:r w:rsidRPr="00183AF7">
        <w:rPr>
          <w:rFonts w:cs="Arial"/>
          <w:i/>
        </w:rPr>
        <w:t>“</w:t>
      </w:r>
      <w:r w:rsidRPr="00183AF7">
        <w:rPr>
          <w:rFonts w:cs="Arial"/>
          <w:b/>
          <w:i/>
        </w:rPr>
        <w:t>preference service</w:t>
      </w:r>
      <w:r w:rsidRPr="00183AF7">
        <w:rPr>
          <w:rFonts w:cs="Arial"/>
          <w:i/>
        </w:rPr>
        <w:t xml:space="preserve">” </w:t>
      </w:r>
      <w:r w:rsidRPr="00183AF7">
        <w:rPr>
          <w:rFonts w:eastAsia="Arial" w:cs="Arial"/>
        </w:rPr>
        <w:t>(“</w:t>
      </w:r>
      <w:r w:rsidRPr="00183AF7">
        <w:rPr>
          <w:rFonts w:cs="Arial"/>
        </w:rPr>
        <w:t>Robinson List</w:t>
      </w:r>
      <w:r w:rsidRPr="00183AF7">
        <w:rPr>
          <w:rFonts w:eastAsia="Arial" w:cs="Arial"/>
        </w:rPr>
        <w:t>”)</w:t>
      </w:r>
      <w:r w:rsidRPr="00183AF7">
        <w:rPr>
          <w:rFonts w:cs="Arial"/>
        </w:rPr>
        <w:t xml:space="preserve"> means the administration and operation of a suppression file of consumers who have registered a wish not to receive unsolicited direct </w:t>
      </w:r>
      <w:r w:rsidRPr="00183AF7">
        <w:rPr>
          <w:rFonts w:eastAsia="Arial" w:cs="Arial"/>
        </w:rPr>
        <w:t xml:space="preserve">and </w:t>
      </w:r>
      <w:commentRangeStart w:id="72"/>
      <w:del w:author="ICC Sweden" w:date="2024-01-12T10:34:00Z" w:id="73">
        <w:r w:rsidRPr="00183AF7" w:rsidDel="009F4C04">
          <w:rPr>
            <w:rFonts w:eastAsia="Arial" w:cs="Arial"/>
          </w:rPr>
          <w:delText xml:space="preserve">digital </w:delText>
        </w:r>
        <w:r w:rsidRPr="00183AF7" w:rsidDel="009F4C04">
          <w:rPr>
            <w:rFonts w:cs="Arial"/>
          </w:rPr>
          <w:delText>marketing communications</w:delText>
        </w:r>
        <w:commentRangeEnd w:id="72"/>
        <w:r w:rsidDel="009F4C04">
          <w:rPr>
            <w:rStyle w:val="CommentReference"/>
          </w:rPr>
          <w:commentReference w:id="72"/>
        </w:r>
        <w:r w:rsidRPr="00183AF7" w:rsidDel="009F4C04">
          <w:rPr>
            <w:rFonts w:cs="Arial"/>
          </w:rPr>
          <w:delText xml:space="preserve"> </w:delText>
        </w:r>
      </w:del>
      <w:r w:rsidRPr="00183AF7">
        <w:rPr>
          <w:rFonts w:cs="Arial"/>
        </w:rPr>
        <w:t>using a specific medium,</w:t>
      </w:r>
      <w:r w:rsidRPr="00183AF7" w:rsidR="000B6815">
        <w:rPr>
          <w:rFonts w:cs="Arial"/>
        </w:rPr>
        <w:t xml:space="preserve"> </w:t>
      </w:r>
      <w:r w:rsidRPr="00183AF7">
        <w:rPr>
          <w:rFonts w:cs="Arial"/>
        </w:rPr>
        <w:t>against which marketing lists are matched</w:t>
      </w:r>
    </w:p>
    <w:p w:rsidRPr="00183AF7" w:rsidR="00E86CD0" w:rsidP="008F04CC" w:rsidRDefault="00E86CD0" w14:paraId="76917F31" w14:textId="6D88A1C3">
      <w:pPr>
        <w:numPr>
          <w:ilvl w:val="0"/>
          <w:numId w:val="3"/>
        </w:numPr>
        <w:tabs>
          <w:tab w:val="clear" w:pos="288"/>
          <w:tab w:val="left" w:pos="432"/>
        </w:tabs>
        <w:spacing w:after="0" w:line="240" w:lineRule="auto"/>
        <w:ind w:left="426" w:right="216" w:hanging="426"/>
        <w:textAlignment w:val="baseline"/>
        <w:rPr>
          <w:rFonts w:cs="Arial"/>
        </w:rPr>
      </w:pPr>
      <w:r w:rsidRPr="00183AF7">
        <w:rPr>
          <w:rFonts w:eastAsia="Arial" w:cs="Arial"/>
          <w:i/>
        </w:rPr>
        <w:t>“</w:t>
      </w:r>
      <w:r w:rsidRPr="00183AF7">
        <w:rPr>
          <w:rFonts w:cs="Arial"/>
          <w:b/>
          <w:i/>
        </w:rPr>
        <w:t>product</w:t>
      </w:r>
      <w:r w:rsidRPr="00183AF7">
        <w:rPr>
          <w:rFonts w:eastAsia="Arial" w:cs="Arial"/>
          <w:i/>
        </w:rPr>
        <w:t>”</w:t>
      </w:r>
      <w:r w:rsidRPr="00183AF7">
        <w:rPr>
          <w:rFonts w:cs="Arial"/>
          <w:i/>
        </w:rPr>
        <w:t xml:space="preserve"> </w:t>
      </w:r>
      <w:r w:rsidRPr="00183AF7">
        <w:rPr>
          <w:rFonts w:cs="Arial"/>
        </w:rPr>
        <w:t xml:space="preserve">refers to anything that constitutes the subject of an advertisement; this usually means </w:t>
      </w:r>
      <w:r w:rsidRPr="00183AF7">
        <w:rPr>
          <w:rFonts w:eastAsia="Arial" w:cs="Arial"/>
        </w:rPr>
        <w:t>physical products (</w:t>
      </w:r>
      <w:r w:rsidRPr="00183AF7">
        <w:rPr>
          <w:rFonts w:cs="Arial"/>
        </w:rPr>
        <w:t>goods</w:t>
      </w:r>
      <w:r w:rsidRPr="00183AF7">
        <w:rPr>
          <w:rFonts w:eastAsia="Arial" w:cs="Arial"/>
        </w:rPr>
        <w:t>)</w:t>
      </w:r>
      <w:r w:rsidRPr="00183AF7">
        <w:rPr>
          <w:rFonts w:cs="Arial"/>
        </w:rPr>
        <w:t xml:space="preserve"> or services, but is not restrictive</w:t>
      </w:r>
      <w:r w:rsidRPr="00183AF7" w:rsidR="0037615B">
        <w:rPr>
          <w:rFonts w:cs="Arial"/>
        </w:rPr>
        <w:t xml:space="preserve"> and includes energy, investments, software and real estate;</w:t>
      </w:r>
      <w:r w:rsidRPr="00183AF7">
        <w:rPr>
          <w:rFonts w:cs="Arial"/>
        </w:rPr>
        <w:t xml:space="preserve"> where appropriate the Code may be applied more widely, </w:t>
      </w:r>
      <w:r w:rsidRPr="00183AF7" w:rsidR="00893831">
        <w:rPr>
          <w:rFonts w:cs="Arial"/>
        </w:rPr>
        <w:t>e.g.,</w:t>
      </w:r>
      <w:r w:rsidRPr="00183AF7">
        <w:rPr>
          <w:rFonts w:cs="Arial"/>
        </w:rPr>
        <w:t xml:space="preserve"> to </w:t>
      </w:r>
      <w:r w:rsidRPr="00183AF7" w:rsidR="00961E4B">
        <w:rPr>
          <w:rFonts w:cs="Arial"/>
        </w:rPr>
        <w:t>concepts.</w:t>
      </w:r>
    </w:p>
    <w:p w:rsidRPr="00491AE4" w:rsidR="00E81660" w:rsidP="008F04CC" w:rsidRDefault="00E81660" w14:paraId="52C79C6D" w14:textId="1BCA2567">
      <w:pPr>
        <w:numPr>
          <w:ilvl w:val="0"/>
          <w:numId w:val="3"/>
        </w:numPr>
        <w:tabs>
          <w:tab w:val="clear" w:pos="288"/>
          <w:tab w:val="left" w:pos="432"/>
        </w:tabs>
        <w:spacing w:after="0" w:line="240" w:lineRule="auto"/>
        <w:ind w:left="426" w:right="216" w:hanging="426"/>
        <w:textAlignment w:val="baseline"/>
        <w:rPr>
          <w:rFonts w:eastAsia="Arial" w:cs="Arial"/>
        </w:rPr>
      </w:pPr>
      <w:r w:rsidRPr="00F5241A">
        <w:rPr>
          <w:b/>
          <w:i/>
        </w:rPr>
        <w:t>“</w:t>
      </w:r>
      <w:r w:rsidR="006B24D3">
        <w:rPr>
          <w:b/>
          <w:i/>
        </w:rPr>
        <w:t>r</w:t>
      </w:r>
      <w:r w:rsidRPr="002150CC">
        <w:rPr>
          <w:rFonts w:eastAsia="Arial" w:cs="Arial"/>
          <w:b/>
          <w:bCs/>
          <w:i/>
          <w:iCs/>
        </w:rPr>
        <w:t>esearch</w:t>
      </w:r>
      <w:r w:rsidRPr="00F5241A">
        <w:rPr>
          <w:b/>
          <w:i/>
        </w:rPr>
        <w:t>”</w:t>
      </w:r>
      <w:r w:rsidRPr="00E81660">
        <w:rPr>
          <w:rFonts w:eastAsia="Arial" w:cs="Arial"/>
        </w:rPr>
        <w:t xml:space="preserve"> which includes all forms of market, opinion and social research, including data analytics applied for research purposes, means the systematic gathering, analysis and interpretation of information about individuals and organisations. It uses the statistical and/or analytical methods and techniques of the applied social, behavioural, data and other sciences to generate insights and support decision-making by providers of goods and services, governments, non-profit organisations and the general </w:t>
      </w:r>
      <w:r w:rsidRPr="00E81660" w:rsidR="00491AE4">
        <w:rPr>
          <w:rFonts w:eastAsia="Arial" w:cs="Arial"/>
        </w:rPr>
        <w:t>public.</w:t>
      </w:r>
    </w:p>
    <w:p w:rsidRPr="00183AF7" w:rsidR="00E86CD0" w:rsidP="008F04CC" w:rsidRDefault="00E86CD0" w14:paraId="3AFC41A0" w14:textId="35011884">
      <w:pPr>
        <w:numPr>
          <w:ilvl w:val="0"/>
          <w:numId w:val="3"/>
        </w:numPr>
        <w:tabs>
          <w:tab w:val="clear" w:pos="288"/>
          <w:tab w:val="left" w:pos="432"/>
        </w:tabs>
        <w:spacing w:after="0" w:line="240" w:lineRule="auto"/>
        <w:ind w:right="216"/>
        <w:textAlignment w:val="baseline"/>
        <w:rPr>
          <w:rFonts w:eastAsia="Arial" w:cs="Arial"/>
        </w:rPr>
      </w:pPr>
      <w:r w:rsidRPr="00183AF7">
        <w:rPr>
          <w:rFonts w:eastAsia="Arial" w:cs="Arial"/>
        </w:rPr>
        <w:t>“</w:t>
      </w:r>
      <w:r w:rsidRPr="00183AF7">
        <w:rPr>
          <w:rFonts w:eastAsia="Arial" w:cs="Arial"/>
          <w:b/>
          <w:i/>
        </w:rPr>
        <w:t>teens</w:t>
      </w:r>
      <w:r w:rsidRPr="00183AF7">
        <w:rPr>
          <w:rFonts w:eastAsia="Arial" w:cs="Arial"/>
          <w:i/>
        </w:rPr>
        <w:t>”</w:t>
      </w:r>
      <w:r w:rsidRPr="00183AF7">
        <w:rPr>
          <w:rFonts w:eastAsia="Arial" w:cs="Arial"/>
        </w:rPr>
        <w:t xml:space="preserve"> means those individuals aged 13 </w:t>
      </w:r>
      <w:r w:rsidR="00F636F0">
        <w:rPr>
          <w:rFonts w:eastAsia="Arial" w:cs="Arial"/>
        </w:rPr>
        <w:t>–</w:t>
      </w:r>
      <w:r w:rsidRPr="00183AF7">
        <w:rPr>
          <w:rFonts w:eastAsia="Arial" w:cs="Arial"/>
        </w:rPr>
        <w:t xml:space="preserve"> 17 </w:t>
      </w:r>
      <w:r w:rsidRPr="00183AF7" w:rsidR="00961E4B">
        <w:rPr>
          <w:rFonts w:eastAsia="Arial" w:cs="Arial"/>
        </w:rPr>
        <w:t>years.</w:t>
      </w:r>
    </w:p>
    <w:p w:rsidRPr="00183AF7" w:rsidR="00E86CD0" w:rsidP="004A247A" w:rsidRDefault="00E86CD0" w14:paraId="7A6E66B2" w14:textId="77777777">
      <w:pPr>
        <w:spacing w:after="0" w:line="240" w:lineRule="auto"/>
        <w:ind w:right="216"/>
        <w:textAlignment w:val="baseline"/>
        <w:rPr>
          <w:rFonts w:cs="Arial"/>
          <w:b/>
          <w:w w:val="95"/>
          <w:sz w:val="20"/>
        </w:rPr>
      </w:pPr>
      <w:bookmarkStart w:name="_Toc119773642" w:id="74"/>
      <w:bookmarkStart w:name="_Toc119773892" w:id="75"/>
    </w:p>
    <w:p w:rsidR="00E86CD0" w:rsidP="004A247A" w:rsidRDefault="0099356E" w14:paraId="7866B71E" w14:textId="6A265E6C">
      <w:pPr>
        <w:spacing w:after="0" w:line="240" w:lineRule="auto"/>
        <w:ind w:right="216"/>
        <w:textAlignment w:val="baseline"/>
        <w:rPr>
          <w:del w:author="Henrik Blomqvist" w:date="2024-01-11T13:53:00Z" w:id="76"/>
          <w:rFonts w:cs="Arial"/>
          <w:b/>
          <w:w w:val="95"/>
          <w:sz w:val="20"/>
          <w:szCs w:val="20"/>
        </w:rPr>
      </w:pPr>
      <w:del w:author="Henrik Blomqvist" w:date="2024-01-11T13:53:00Z" w:id="77">
        <w:r w:rsidRPr="11FB7660">
          <w:rPr>
            <w:rFonts w:eastAsia="Arial" w:cs="Arial"/>
            <w:b/>
            <w:sz w:val="28"/>
            <w:szCs w:val="28"/>
          </w:rPr>
          <w:delText xml:space="preserve">General Provisions </w:delText>
        </w:r>
      </w:del>
    </w:p>
    <w:p w:rsidRPr="00183AF7" w:rsidR="0099356E" w:rsidP="004A247A" w:rsidRDefault="0099356E" w14:paraId="6B04F918" w14:textId="77777777">
      <w:pPr>
        <w:spacing w:after="0" w:line="240" w:lineRule="auto"/>
        <w:ind w:right="216"/>
        <w:textAlignment w:val="baseline"/>
        <w:rPr>
          <w:rFonts w:cs="Arial"/>
          <w:b/>
          <w:w w:val="95"/>
          <w:sz w:val="20"/>
        </w:rPr>
      </w:pPr>
    </w:p>
    <w:p w:rsidR="00D02008" w:rsidP="00D02008" w:rsidRDefault="00D02008" w14:paraId="178BEEDD" w14:textId="6FCFBA78">
      <w:pPr>
        <w:spacing w:after="0" w:line="240" w:lineRule="auto"/>
        <w:textAlignment w:val="baseline"/>
        <w:rPr>
          <w:rFonts w:eastAsia="Arial" w:cs="Arial"/>
          <w:b/>
          <w:spacing w:val="-5"/>
          <w:sz w:val="24"/>
          <w:szCs w:val="24"/>
        </w:rPr>
      </w:pPr>
      <w:bookmarkStart w:name="_Toc133218516" w:id="78"/>
      <w:r>
        <w:rPr>
          <w:rFonts w:eastAsia="Arial" w:cs="Arial"/>
          <w:b/>
          <w:spacing w:val="-5"/>
          <w:sz w:val="24"/>
          <w:szCs w:val="24"/>
        </w:rPr>
        <w:t>Scope and application</w:t>
      </w:r>
    </w:p>
    <w:p w:rsidRPr="00F5241A" w:rsidR="00D02008" w:rsidP="00F5241A" w:rsidRDefault="00D02008" w14:paraId="6E575C97" w14:textId="77777777">
      <w:pPr>
        <w:spacing w:after="0" w:line="240" w:lineRule="auto"/>
        <w:ind w:right="396"/>
        <w:textAlignment w:val="baseline"/>
        <w:rPr>
          <w:spacing w:val="-3"/>
        </w:rPr>
      </w:pPr>
    </w:p>
    <w:p w:rsidRPr="00F5241A" w:rsidR="00ED0B22" w:rsidP="00D02008" w:rsidRDefault="00D02008" w14:paraId="2887F190" w14:textId="15946BAA">
      <w:pPr>
        <w:spacing w:after="0" w:line="240" w:lineRule="auto"/>
        <w:ind w:right="396"/>
        <w:textAlignment w:val="baseline"/>
        <w:rPr>
          <w:strike/>
        </w:rPr>
      </w:pPr>
      <w:r w:rsidRPr="00D80492">
        <w:rPr>
          <w:rFonts w:eastAsia="Arial" w:cs="Arial"/>
          <w:b/>
          <w:bCs/>
          <w:spacing w:val="-3"/>
        </w:rPr>
        <w:t>General coverage:</w:t>
      </w:r>
      <w:r>
        <w:rPr>
          <w:rFonts w:eastAsia="Arial" w:cs="Arial"/>
          <w:spacing w:val="-3"/>
        </w:rPr>
        <w:t xml:space="preserve"> The Code applies to all </w:t>
      </w:r>
      <w:r>
        <w:rPr>
          <w:rFonts w:cs="Arial"/>
          <w:spacing w:val="-3"/>
        </w:rPr>
        <w:t>marketing communications</w:t>
      </w:r>
      <w:r>
        <w:rPr>
          <w:rFonts w:eastAsia="Arial" w:cs="Arial"/>
          <w:spacing w:val="-3"/>
        </w:rPr>
        <w:t>,</w:t>
      </w:r>
      <w:del w:author="Kajsa Persson-Berg" w:date="2024-01-11T11:59:00Z" w:id="79">
        <w:r w:rsidDel="00A1189B">
          <w:rPr>
            <w:rFonts w:eastAsia="Arial" w:cs="Arial"/>
            <w:spacing w:val="-3"/>
          </w:rPr>
          <w:delText xml:space="preserve"> ,</w:delText>
        </w:r>
      </w:del>
      <w:r>
        <w:rPr>
          <w:rFonts w:eastAsia="Arial" w:cs="Arial"/>
          <w:spacing w:val="-3"/>
        </w:rPr>
        <w:t xml:space="preserve"> regardless of form, format or medium of delivery.</w:t>
      </w:r>
      <w:r>
        <w:rPr>
          <w:rFonts w:cs="Arial"/>
          <w:spacing w:val="-3"/>
        </w:rPr>
        <w:t xml:space="preserve"> </w:t>
      </w:r>
      <w:r w:rsidR="00E81660">
        <w:rPr>
          <w:rFonts w:cs="Arial"/>
          <w:spacing w:val="-3"/>
        </w:rPr>
        <w:t xml:space="preserve">The concept of </w:t>
      </w:r>
      <w:r w:rsidR="006B24D3">
        <w:rPr>
          <w:rFonts w:cs="Arial"/>
          <w:spacing w:val="-3"/>
        </w:rPr>
        <w:t>marketing communications</w:t>
      </w:r>
      <w:r>
        <w:rPr>
          <w:rFonts w:cs="Arial"/>
          <w:spacing w:val="-3"/>
        </w:rPr>
        <w:t xml:space="preserve"> should be interpreted broadly (see definitions) with their primary purpose being commercial, aimed at promoting</w:t>
      </w:r>
      <w:r>
        <w:rPr>
          <w:rFonts w:cs="Arial"/>
          <w:spacing w:val="-2"/>
        </w:rPr>
        <w:t xml:space="preserve"> products or influencing consumers’ behaviour.</w:t>
      </w:r>
      <w:r w:rsidR="00E44BF7">
        <w:rPr>
          <w:rFonts w:eastAsia="Arial" w:cs="Arial"/>
        </w:rPr>
        <w:t xml:space="preserve"> </w:t>
      </w:r>
      <w:r w:rsidR="00ED0B22">
        <w:rPr>
          <w:szCs w:val="28"/>
        </w:rPr>
        <w:t xml:space="preserve">The Code applies to the marketing communication in its entire content and form, including testimonials, remunerated posts and statements and audio or visual material originating from other sources and material factors with an impact on ad content likely to influence consumer decisions. The fact that the content or form of a marketing communication may originate wholly or in part from other sources does not justify non-observance of the Code </w:t>
      </w:r>
      <w:r w:rsidR="007370E6">
        <w:rPr>
          <w:szCs w:val="28"/>
        </w:rPr>
        <w:t>rules.</w:t>
      </w:r>
    </w:p>
    <w:p w:rsidR="5FD9B077" w:rsidP="54050704" w:rsidRDefault="5FD9B077" w14:paraId="5E300D31" w14:textId="04F18178">
      <w:pPr>
        <w:spacing w:after="0" w:line="240" w:lineRule="auto"/>
        <w:ind w:right="396"/>
        <w:rPr>
          <w:rFonts w:eastAsia="Arial" w:cs="Arial"/>
        </w:rPr>
      </w:pPr>
    </w:p>
    <w:p w:rsidRPr="00D80492" w:rsidR="00F636F0" w:rsidP="00D80492" w:rsidRDefault="02E18D68" w14:paraId="05735785" w14:textId="64ADFB1B">
      <w:pPr>
        <w:rPr>
          <w:rFonts w:cs="Arial"/>
          <w:spacing w:val="-3"/>
        </w:rPr>
      </w:pPr>
      <w:ins w:author="Henrik Blomqvist" w:date="2024-01-12T15:31:00Z" w:id="80">
        <w:r w:rsidRPr="00D80492">
          <w:rPr>
            <w:rFonts w:cs="Arial"/>
            <w:spacing w:val="-3"/>
          </w:rPr>
          <w:t xml:space="preserve">General exemptions: </w:t>
        </w:r>
      </w:ins>
      <w:r w:rsidRPr="00D80492" w:rsidR="00F636F0">
        <w:rPr>
          <w:rFonts w:cs="Arial"/>
          <w:spacing w:val="-3"/>
        </w:rPr>
        <w:t>The Code does not universally apply to all forms of corporate communication. For example, it may not cover corporate public affairs messaging in press releases and media statements, information contained within annual reports, or details mandated for product labels.</w:t>
      </w:r>
    </w:p>
    <w:p w:rsidR="00D02008" w:rsidP="00D02008" w:rsidRDefault="00D02008" w14:paraId="34F1418D" w14:textId="437A5ACC">
      <w:pPr>
        <w:spacing w:after="0" w:line="240" w:lineRule="auto"/>
        <w:ind w:right="288"/>
        <w:textAlignment w:val="baseline"/>
        <w:rPr>
          <w:rFonts w:cs="Arial"/>
          <w:spacing w:val="-3"/>
        </w:rPr>
      </w:pPr>
      <w:r w:rsidRPr="00BB457E">
        <w:rPr>
          <w:rFonts w:cs="Arial"/>
          <w:spacing w:val="-3"/>
        </w:rPr>
        <w:t xml:space="preserve">It </w:t>
      </w:r>
      <w:r>
        <w:rPr>
          <w:rFonts w:cs="Arial"/>
          <w:spacing w:val="-3"/>
        </w:rPr>
        <w:t>may be</w:t>
      </w:r>
      <w:r w:rsidRPr="00BB457E">
        <w:rPr>
          <w:rFonts w:cs="Arial"/>
          <w:spacing w:val="-3"/>
        </w:rPr>
        <w:t xml:space="preserve"> necessary to identify the primary purpose of a communication to determine if it falls within the scope</w:t>
      </w:r>
      <w:r>
        <w:rPr>
          <w:rFonts w:cs="Arial"/>
          <w:spacing w:val="-3"/>
        </w:rPr>
        <w:t xml:space="preserve"> of a marketing </w:t>
      </w:r>
      <w:r w:rsidR="00A84CDD">
        <w:rPr>
          <w:rFonts w:cs="Arial"/>
          <w:spacing w:val="-3"/>
        </w:rPr>
        <w:t>communication.</w:t>
      </w:r>
    </w:p>
    <w:p w:rsidR="00D02008" w:rsidP="00D02008" w:rsidRDefault="00D02008" w14:paraId="266C9135" w14:textId="77777777">
      <w:pPr>
        <w:spacing w:after="0" w:line="240" w:lineRule="auto"/>
        <w:ind w:right="288"/>
        <w:textAlignment w:val="baseline"/>
        <w:rPr>
          <w:rFonts w:cs="Arial"/>
          <w:spacing w:val="-3"/>
        </w:rPr>
      </w:pPr>
    </w:p>
    <w:p w:rsidR="00D02008" w:rsidP="00D02008" w:rsidRDefault="008755E8" w14:paraId="2E0B6B52" w14:textId="67194FBD">
      <w:pPr>
        <w:spacing w:after="0" w:line="240" w:lineRule="auto"/>
        <w:ind w:right="288"/>
        <w:textAlignment w:val="baseline"/>
        <w:rPr>
          <w:rFonts w:cs="Arial"/>
          <w:spacing w:val="-3"/>
        </w:rPr>
      </w:pPr>
      <w:bookmarkStart w:name="_Hlk152688390" w:id="81"/>
      <w:r>
        <w:rPr>
          <w:rFonts w:cs="Arial"/>
          <w:spacing w:val="-3"/>
        </w:rPr>
        <w:t xml:space="preserve">In addition to the typical marketing claims related to </w:t>
      </w:r>
      <w:r w:rsidR="004411AC">
        <w:rPr>
          <w:rFonts w:cs="Arial"/>
          <w:spacing w:val="-3"/>
        </w:rPr>
        <w:t>products as</w:t>
      </w:r>
      <w:r>
        <w:rPr>
          <w:rFonts w:cs="Arial"/>
          <w:spacing w:val="-3"/>
        </w:rPr>
        <w:t xml:space="preserve"> in e.g. bran</w:t>
      </w:r>
      <w:r w:rsidR="00615390">
        <w:rPr>
          <w:rFonts w:cs="Arial"/>
          <w:spacing w:val="-3"/>
        </w:rPr>
        <w:t>d</w:t>
      </w:r>
      <w:r>
        <w:rPr>
          <w:rFonts w:cs="Arial"/>
          <w:spacing w:val="-3"/>
        </w:rPr>
        <w:t xml:space="preserve"> advertising</w:t>
      </w:r>
      <w:r w:rsidR="00590A7D">
        <w:rPr>
          <w:rFonts w:cs="Arial"/>
          <w:spacing w:val="-3"/>
        </w:rPr>
        <w:t xml:space="preserve"> which are covered by the code</w:t>
      </w:r>
      <w:r w:rsidRPr="00BB457E" w:rsidR="00D02008">
        <w:rPr>
          <w:rFonts w:cs="Arial"/>
          <w:spacing w:val="-3"/>
        </w:rPr>
        <w:t xml:space="preserve">, the following </w:t>
      </w:r>
      <w:r w:rsidR="00B90B7E">
        <w:rPr>
          <w:rFonts w:cs="Arial"/>
          <w:spacing w:val="-3"/>
        </w:rPr>
        <w:t xml:space="preserve">non-exhaustive list of </w:t>
      </w:r>
      <w:r w:rsidRPr="00BB457E" w:rsidR="00D02008">
        <w:rPr>
          <w:rFonts w:cs="Arial"/>
          <w:spacing w:val="-3"/>
        </w:rPr>
        <w:t xml:space="preserve">examples would </w:t>
      </w:r>
      <w:r>
        <w:rPr>
          <w:rFonts w:cs="Arial"/>
          <w:spacing w:val="-3"/>
        </w:rPr>
        <w:t xml:space="preserve">also </w:t>
      </w:r>
      <w:r w:rsidRPr="00BB457E" w:rsidR="00D02008">
        <w:rPr>
          <w:rFonts w:cs="Arial"/>
          <w:spacing w:val="-3"/>
        </w:rPr>
        <w:t>be included:</w:t>
      </w:r>
    </w:p>
    <w:bookmarkEnd w:id="81"/>
    <w:p w:rsidR="00D02008" w:rsidP="00D02008" w:rsidRDefault="00D02008" w14:paraId="0720E872" w14:textId="62EB52F9">
      <w:pPr>
        <w:spacing w:after="0" w:line="240" w:lineRule="auto"/>
        <w:ind w:right="288"/>
        <w:textAlignment w:val="baseline"/>
        <w:rPr>
          <w:rFonts w:cs="Arial"/>
          <w:spacing w:val="-3"/>
        </w:rPr>
      </w:pPr>
    </w:p>
    <w:p w:rsidRPr="00F5241A" w:rsidR="00D02008" w:rsidP="008F04CC" w:rsidRDefault="00D02008" w14:paraId="1482095D" w14:textId="534C2627">
      <w:pPr>
        <w:pStyle w:val="ListParagraph"/>
        <w:numPr>
          <w:ilvl w:val="0"/>
          <w:numId w:val="6"/>
        </w:numPr>
        <w:spacing w:after="0" w:line="240" w:lineRule="auto"/>
        <w:ind w:right="288"/>
        <w:textAlignment w:val="baseline"/>
        <w:rPr>
          <w:spacing w:val="-3"/>
          <w:kern w:val="2"/>
          <w14:ligatures w14:val="standardContextual"/>
        </w:rPr>
      </w:pPr>
      <w:r w:rsidRPr="006043B4">
        <w:rPr>
          <w:rFonts w:cs="Arial"/>
          <w:spacing w:val="-3"/>
          <w:kern w:val="2"/>
          <w14:ligatures w14:val="standardContextual"/>
        </w:rPr>
        <w:t>Claims</w:t>
      </w:r>
      <w:r w:rsidRPr="00F5241A">
        <w:rPr>
          <w:spacing w:val="-3"/>
          <w:kern w:val="2"/>
          <w14:ligatures w14:val="standardContextual"/>
        </w:rPr>
        <w:t xml:space="preserve"> made in marketing communications, </w:t>
      </w:r>
      <w:r w:rsidRPr="00F5241A">
        <w:rPr>
          <w:spacing w:val="-3"/>
          <w:kern w:val="2"/>
          <w:highlight w:val="yellow"/>
          <w14:ligatures w14:val="standardContextual"/>
        </w:rPr>
        <w:t>f</w:t>
      </w:r>
      <w:r w:rsidRPr="004411AC">
        <w:rPr>
          <w:spacing w:val="-3"/>
          <w:kern w:val="2"/>
          <w14:ligatures w14:val="standardContextual"/>
        </w:rPr>
        <w:t xml:space="preserve">or example </w:t>
      </w:r>
      <w:r w:rsidRPr="004411AC" w:rsidR="00F17155">
        <w:rPr>
          <w:rFonts w:cs="Arial"/>
          <w:spacing w:val="-3"/>
          <w:kern w:val="2"/>
          <w14:ligatures w14:val="standardContextual"/>
        </w:rPr>
        <w:t xml:space="preserve">regarding </w:t>
      </w:r>
      <w:r w:rsidRPr="004411AC">
        <w:rPr>
          <w:rFonts w:cs="Arial"/>
          <w:spacing w:val="-3"/>
          <w:kern w:val="2"/>
          <w14:ligatures w14:val="standardContextual"/>
        </w:rPr>
        <w:t>Corporate Social Responsibility (</w:t>
      </w:r>
      <w:r w:rsidRPr="004411AC">
        <w:rPr>
          <w:spacing w:val="-3"/>
          <w:kern w:val="2"/>
          <w14:ligatures w14:val="standardContextual"/>
        </w:rPr>
        <w:t>CSR</w:t>
      </w:r>
      <w:r w:rsidRPr="004411AC">
        <w:rPr>
          <w:rFonts w:cs="Arial"/>
          <w:spacing w:val="-3"/>
          <w:kern w:val="2"/>
          <w14:ligatures w14:val="standardContextual"/>
        </w:rPr>
        <w:t>)</w:t>
      </w:r>
      <w:r w:rsidRPr="004411AC">
        <w:rPr>
          <w:spacing w:val="-3"/>
          <w:kern w:val="2"/>
          <w14:ligatures w14:val="standardContextual"/>
        </w:rPr>
        <w:t xml:space="preserve"> programmes</w:t>
      </w:r>
      <w:r w:rsidRPr="004411AC" w:rsidR="00974851">
        <w:rPr>
          <w:rFonts w:cs="Arial"/>
          <w:spacing w:val="-3"/>
          <w:kern w:val="2"/>
          <w14:ligatures w14:val="standardContextual"/>
        </w:rPr>
        <w:t xml:space="preserve"> including</w:t>
      </w:r>
      <w:r w:rsidRPr="00B7769A" w:rsidR="00974851">
        <w:rPr>
          <w:rFonts w:cs="Arial"/>
          <w:spacing w:val="-3"/>
          <w:kern w:val="2"/>
          <w14:ligatures w14:val="standardContextual"/>
        </w:rPr>
        <w:t xml:space="preserve"> </w:t>
      </w:r>
      <w:r w:rsidRPr="00B7769A" w:rsidR="00974851">
        <w:rPr>
          <w:rFonts w:cs="Arial"/>
          <w:spacing w:val="-2"/>
        </w:rPr>
        <w:t>where a sponsorship is included in such programme</w:t>
      </w:r>
      <w:r w:rsidR="000970EB">
        <w:rPr>
          <w:rFonts w:cs="Arial"/>
          <w:spacing w:val="-2"/>
        </w:rPr>
        <w:t>s</w:t>
      </w:r>
      <w:r w:rsidR="00590A7D">
        <w:rPr>
          <w:rFonts w:cs="Arial"/>
          <w:spacing w:val="-3"/>
          <w:kern w:val="2"/>
          <w14:ligatures w14:val="standardContextual"/>
        </w:rPr>
        <w:t>,</w:t>
      </w:r>
      <w:r w:rsidRPr="00F5241A">
        <w:rPr>
          <w:spacing w:val="-3"/>
          <w:kern w:val="2"/>
          <w14:ligatures w14:val="standardContextual"/>
        </w:rPr>
        <w:t xml:space="preserve"> sustainability, environmental, economic and social conditions and rights.</w:t>
      </w:r>
    </w:p>
    <w:p w:rsidR="00D02008" w:rsidP="008F04CC" w:rsidRDefault="00D02008" w14:paraId="5BADE97F" w14:textId="693A820F">
      <w:pPr>
        <w:pStyle w:val="ListParagraph"/>
        <w:numPr>
          <w:ilvl w:val="0"/>
          <w:numId w:val="6"/>
        </w:numPr>
        <w:spacing w:after="0" w:line="240" w:lineRule="auto"/>
        <w:ind w:right="396"/>
        <w:textAlignment w:val="baseline"/>
        <w:rPr>
          <w:rFonts w:eastAsia="Arial" w:cs="Arial"/>
          <w:lang w:val="en-GB"/>
        </w:rPr>
      </w:pPr>
      <w:r w:rsidRPr="54050704">
        <w:rPr>
          <w:rFonts w:eastAsia="Arial" w:cs="Arial"/>
        </w:rPr>
        <w:t>Product or company</w:t>
      </w:r>
      <w:ins w:author="Henrik Blomqvist" w:date="2024-01-12T15:42:00Z" w:id="82">
        <w:r w:rsidRPr="54050704" w:rsidR="31D5DC4E">
          <w:rPr>
            <w:rFonts w:eastAsia="Arial" w:cs="Arial"/>
          </w:rPr>
          <w:t>-</w:t>
        </w:r>
      </w:ins>
      <w:del w:author="Henrik Blomqvist" w:date="2024-01-12T15:41:00Z" w:id="83">
        <w:r w:rsidRPr="54050704" w:rsidDel="00D02008">
          <w:rPr>
            <w:rFonts w:eastAsia="Arial" w:cs="Arial"/>
          </w:rPr>
          <w:delText xml:space="preserve"> </w:delText>
        </w:r>
      </w:del>
      <w:r w:rsidRPr="54050704">
        <w:rPr>
          <w:rFonts w:eastAsia="Arial" w:cs="Arial"/>
        </w:rPr>
        <w:t xml:space="preserve">related </w:t>
      </w:r>
      <w:r w:rsidRPr="54050704">
        <w:rPr>
          <w:lang w:val="en-GB"/>
        </w:rPr>
        <w:t>c</w:t>
      </w:r>
      <w:r w:rsidRPr="54050704">
        <w:rPr>
          <w:rFonts w:eastAsia="Arial" w:cs="Arial"/>
          <w:lang w:val="en-GB"/>
        </w:rPr>
        <w:t xml:space="preserve">ontent shared by influencers </w:t>
      </w:r>
      <w:r w:rsidRPr="54050704" w:rsidR="008755E8">
        <w:rPr>
          <w:rFonts w:eastAsia="Arial" w:cs="Arial"/>
          <w:lang w:val="en-GB"/>
        </w:rPr>
        <w:t xml:space="preserve">including </w:t>
      </w:r>
      <w:r w:rsidRPr="54050704">
        <w:rPr>
          <w:rFonts w:eastAsia="Arial" w:cs="Arial"/>
          <w:lang w:val="en-GB"/>
        </w:rPr>
        <w:t xml:space="preserve">for their own brands or products or using affiliated links. </w:t>
      </w:r>
      <w:del w:author="Kajsa Persson-Berg" w:date="2024-01-11T12:02:00Z" w:id="84">
        <w:r w:rsidRPr="54050704" w:rsidDel="00D02008">
          <w:rPr>
            <w:rFonts w:eastAsia="Arial" w:cs="Arial"/>
            <w:lang w:val="en-GB"/>
          </w:rPr>
          <w:delText xml:space="preserve"> </w:delText>
        </w:r>
      </w:del>
      <w:r w:rsidRPr="54050704" w:rsidR="00615390">
        <w:rPr>
          <w:rFonts w:eastAsia="Arial" w:cs="Arial"/>
          <w:lang w:val="en-GB"/>
        </w:rPr>
        <w:t xml:space="preserve">An appreciable </w:t>
      </w:r>
      <w:r w:rsidRPr="54050704">
        <w:rPr>
          <w:rFonts w:eastAsia="Arial" w:cs="Arial"/>
          <w:lang w:val="en-GB"/>
        </w:rPr>
        <w:t>level of content control by the marketer usually indicates the presence of a clear commercial purpose, and consequently a marketing communication</w:t>
      </w:r>
      <w:r w:rsidRPr="54050704" w:rsidR="00835263">
        <w:rPr>
          <w:rFonts w:eastAsia="Arial" w:cs="Arial"/>
          <w:lang w:val="en-GB"/>
        </w:rPr>
        <w:t>.</w:t>
      </w:r>
      <w:r w:rsidRPr="54050704" w:rsidR="00435AC9">
        <w:rPr>
          <w:rFonts w:eastAsia="Arial" w:cs="Arial"/>
          <w:lang w:val="en-GB"/>
        </w:rPr>
        <w:t xml:space="preserve"> </w:t>
      </w:r>
    </w:p>
    <w:p w:rsidR="00D02008" w:rsidP="008F04CC" w:rsidRDefault="00D02008" w14:paraId="6A6033B6" w14:textId="13A8819C">
      <w:pPr>
        <w:pStyle w:val="ListParagraph"/>
        <w:numPr>
          <w:ilvl w:val="0"/>
          <w:numId w:val="6"/>
        </w:numPr>
        <w:spacing w:after="0" w:line="240" w:lineRule="auto"/>
        <w:ind w:right="288"/>
        <w:textAlignment w:val="baseline"/>
        <w:rPr>
          <w:rFonts w:cs="Arial"/>
          <w:spacing w:val="-3"/>
        </w:rPr>
      </w:pPr>
      <w:r>
        <w:rPr>
          <w:rFonts w:cs="Arial"/>
          <w:spacing w:val="-2"/>
        </w:rPr>
        <w:t>Issue-based/purpose-driven advertising, underpinned by commercial motives to promote the image of a brand, organization or sector in order to influence consumers’ transaction decisions in relation to products or business activities.</w:t>
      </w:r>
    </w:p>
    <w:p w:rsidR="00D02008" w:rsidP="008F04CC" w:rsidRDefault="00D02008" w14:paraId="07ACB832" w14:textId="4A2291C5">
      <w:pPr>
        <w:pStyle w:val="ListParagraph"/>
        <w:numPr>
          <w:ilvl w:val="0"/>
          <w:numId w:val="6"/>
        </w:numPr>
        <w:spacing w:after="0" w:line="240" w:lineRule="auto"/>
        <w:ind w:right="288"/>
        <w:textAlignment w:val="baseline"/>
        <w:rPr>
          <w:rFonts w:cs="Arial"/>
          <w:spacing w:val="-3"/>
        </w:rPr>
      </w:pPr>
      <w:r>
        <w:rPr>
          <w:rFonts w:cs="Arial"/>
          <w:spacing w:val="-2"/>
        </w:rPr>
        <w:t>Marketing communications placed within contexts like games, posts on social media platforms, or personal communications.</w:t>
      </w:r>
    </w:p>
    <w:p w:rsidRPr="002150CC" w:rsidR="00AF271B" w:rsidP="008F04CC" w:rsidRDefault="009945C7" w14:paraId="4DB5F63C" w14:textId="6AE143D8">
      <w:pPr>
        <w:pStyle w:val="ListParagraph"/>
        <w:numPr>
          <w:ilvl w:val="0"/>
          <w:numId w:val="6"/>
        </w:numPr>
        <w:spacing w:after="0" w:line="240" w:lineRule="auto"/>
        <w:ind w:right="288"/>
        <w:textAlignment w:val="baseline"/>
        <w:rPr>
          <w:rFonts w:cs="Arial"/>
          <w:spacing w:val="-3"/>
          <w:kern w:val="2"/>
          <w14:ligatures w14:val="standardContextual"/>
        </w:rPr>
      </w:pPr>
      <w:r>
        <w:rPr>
          <w:rFonts w:cs="Arial"/>
          <w:spacing w:val="-2"/>
          <w:kern w:val="2"/>
          <w14:ligatures w14:val="standardContextual"/>
        </w:rPr>
        <w:t>A</w:t>
      </w:r>
      <w:r w:rsidRPr="00A730E7" w:rsidR="00A730E7">
        <w:rPr>
          <w:rFonts w:cs="Arial"/>
          <w:spacing w:val="-2"/>
          <w:kern w:val="2"/>
          <w14:ligatures w14:val="standardContextual"/>
        </w:rPr>
        <w:t xml:space="preserve">ny claim on the pack, including environmental claims about itself, like “X % recycled material” as well as misleading use of private labels or marks. </w:t>
      </w:r>
      <w:r w:rsidR="00AF271B">
        <w:rPr>
          <w:rFonts w:cs="Arial"/>
          <w:spacing w:val="-2"/>
          <w:kern w:val="2"/>
          <w14:ligatures w14:val="standardContextual"/>
        </w:rPr>
        <w:t xml:space="preserve"> </w:t>
      </w:r>
    </w:p>
    <w:p w:rsidRPr="002150CC" w:rsidR="00D02008" w:rsidP="008F04CC" w:rsidRDefault="00AF271B" w14:paraId="0822F8EF" w14:textId="6B802986">
      <w:pPr>
        <w:pStyle w:val="ListParagraph"/>
        <w:numPr>
          <w:ilvl w:val="0"/>
          <w:numId w:val="6"/>
        </w:numPr>
        <w:spacing w:after="0" w:line="240" w:lineRule="auto"/>
        <w:ind w:right="288"/>
        <w:textAlignment w:val="baseline"/>
        <w:rPr>
          <w:rFonts w:cs="Arial"/>
          <w:spacing w:val="-3"/>
          <w:kern w:val="2"/>
          <w14:ligatures w14:val="standardContextual"/>
        </w:rPr>
      </w:pPr>
      <w:r>
        <w:rPr>
          <w:rFonts w:cs="Arial"/>
          <w:spacing w:val="-2"/>
          <w:kern w:val="2"/>
          <w14:ligatures w14:val="standardContextual"/>
        </w:rPr>
        <w:t xml:space="preserve">Any </w:t>
      </w:r>
      <w:r w:rsidRPr="00A730E7" w:rsidR="00A730E7">
        <w:rPr>
          <w:rFonts w:cs="Arial"/>
          <w:spacing w:val="-2"/>
          <w:kern w:val="2"/>
          <w14:ligatures w14:val="standardContextual"/>
        </w:rPr>
        <w:t>promotion on or in pack</w:t>
      </w:r>
      <w:r w:rsidR="00A730E7">
        <w:rPr>
          <w:rFonts w:cs="Arial"/>
          <w:spacing w:val="-2"/>
          <w:kern w:val="2"/>
          <w14:ligatures w14:val="standardContextual"/>
        </w:rPr>
        <w:t>.</w:t>
      </w:r>
    </w:p>
    <w:p w:rsidRPr="002150CC" w:rsidR="00590A7D" w:rsidP="008F04CC" w:rsidRDefault="00590A7D" w14:paraId="1BC96103" w14:textId="30E78F4A">
      <w:pPr>
        <w:pStyle w:val="ListParagraph"/>
        <w:numPr>
          <w:ilvl w:val="0"/>
          <w:numId w:val="6"/>
        </w:numPr>
        <w:spacing w:after="0" w:line="240" w:lineRule="auto"/>
        <w:ind w:right="288"/>
        <w:textAlignment w:val="baseline"/>
        <w:rPr>
          <w:rFonts w:cs="Arial"/>
          <w:spacing w:val="-2"/>
          <w:kern w:val="2"/>
          <w14:ligatures w14:val="standardContextual"/>
        </w:rPr>
      </w:pPr>
      <w:r w:rsidRPr="002150CC">
        <w:rPr>
          <w:rFonts w:cs="Arial"/>
          <w:spacing w:val="-2"/>
          <w:kern w:val="2"/>
          <w14:ligatures w14:val="standardContextual"/>
        </w:rPr>
        <w:t>Any legible on pack or label claim, shown in an ad</w:t>
      </w:r>
      <w:r>
        <w:rPr>
          <w:rFonts w:cs="Arial"/>
          <w:spacing w:val="-2"/>
          <w:kern w:val="2"/>
          <w14:ligatures w14:val="standardContextual"/>
        </w:rPr>
        <w:t>,</w:t>
      </w:r>
      <w:r w:rsidRPr="002150CC">
        <w:rPr>
          <w:rFonts w:cs="Arial"/>
          <w:spacing w:val="-2"/>
          <w:kern w:val="2"/>
          <w14:ligatures w14:val="standardContextual"/>
        </w:rPr>
        <w:t xml:space="preserve"> website or other commercial material or context.</w:t>
      </w:r>
    </w:p>
    <w:p w:rsidR="00D02008" w:rsidP="00D02008" w:rsidRDefault="00D02008" w14:paraId="40B4A717" w14:textId="77777777">
      <w:pPr>
        <w:pStyle w:val="ListParagraph"/>
        <w:spacing w:after="0" w:line="240" w:lineRule="auto"/>
        <w:ind w:right="288"/>
        <w:textAlignment w:val="baseline"/>
        <w:rPr>
          <w:rFonts w:cs="Arial"/>
          <w:spacing w:val="-3"/>
        </w:rPr>
      </w:pPr>
    </w:p>
    <w:p w:rsidR="00D02008" w:rsidP="00D02008" w:rsidRDefault="00D02008" w14:paraId="6D7AF505" w14:textId="56E5A076">
      <w:pPr>
        <w:spacing w:after="0" w:line="240" w:lineRule="auto"/>
        <w:ind w:right="288"/>
        <w:textAlignment w:val="baseline"/>
        <w:rPr>
          <w:rFonts w:cs="Arial"/>
          <w:spacing w:val="-3"/>
        </w:rPr>
      </w:pPr>
      <w:bookmarkStart w:name="_Hlk152688440" w:id="85"/>
      <w:r>
        <w:rPr>
          <w:rFonts w:cs="Arial"/>
          <w:spacing w:val="-3"/>
        </w:rPr>
        <w:t>The following</w:t>
      </w:r>
      <w:r w:rsidR="009325BD">
        <w:rPr>
          <w:rFonts w:cs="Arial"/>
          <w:spacing w:val="-3"/>
        </w:rPr>
        <w:t>,</w:t>
      </w:r>
      <w:r w:rsidR="002E76DD">
        <w:rPr>
          <w:rFonts w:cs="Arial"/>
          <w:spacing w:val="-3"/>
        </w:rPr>
        <w:t xml:space="preserve"> while not exhaustive</w:t>
      </w:r>
      <w:r w:rsidR="009325BD">
        <w:rPr>
          <w:rFonts w:cs="Arial"/>
          <w:spacing w:val="-3"/>
        </w:rPr>
        <w:t>,</w:t>
      </w:r>
      <w:r w:rsidR="002E76DD">
        <w:rPr>
          <w:rFonts w:cs="Arial"/>
          <w:spacing w:val="-3"/>
        </w:rPr>
        <w:t xml:space="preserve"> lists the</w:t>
      </w:r>
      <w:r>
        <w:rPr>
          <w:rFonts w:cs="Arial"/>
          <w:spacing w:val="-3"/>
        </w:rPr>
        <w:t xml:space="preserve"> areas</w:t>
      </w:r>
      <w:r w:rsidRPr="00F5241A">
        <w:rPr>
          <w:spacing w:val="-3"/>
        </w:rPr>
        <w:t xml:space="preserve"> </w:t>
      </w:r>
      <w:r w:rsidRPr="00F5241A" w:rsidR="002E76DD">
        <w:rPr>
          <w:spacing w:val="-3"/>
        </w:rPr>
        <w:t xml:space="preserve">that </w:t>
      </w:r>
      <w:r>
        <w:rPr>
          <w:rFonts w:cs="Arial"/>
          <w:spacing w:val="-3"/>
        </w:rPr>
        <w:t>would</w:t>
      </w:r>
      <w:r w:rsidR="00615390">
        <w:rPr>
          <w:rFonts w:cs="Arial"/>
          <w:spacing w:val="-3"/>
        </w:rPr>
        <w:t xml:space="preserve"> not be covered</w:t>
      </w:r>
      <w:r w:rsidR="008E7260">
        <w:rPr>
          <w:rFonts w:cs="Arial"/>
          <w:spacing w:val="-3"/>
        </w:rPr>
        <w:t xml:space="preserve"> </w:t>
      </w:r>
      <w:r w:rsidR="009325BD">
        <w:rPr>
          <w:rFonts w:cs="Arial"/>
          <w:spacing w:val="-3"/>
        </w:rPr>
        <w:t>by the code</w:t>
      </w:r>
      <w:r>
        <w:rPr>
          <w:rFonts w:cs="Arial"/>
          <w:spacing w:val="-3"/>
        </w:rPr>
        <w:t xml:space="preserve">: </w:t>
      </w:r>
    </w:p>
    <w:bookmarkEnd w:id="85"/>
    <w:p w:rsidRPr="00206E56" w:rsidR="00D02008" w:rsidP="00D02008" w:rsidRDefault="00D02008" w14:paraId="2116AE97" w14:textId="77777777">
      <w:pPr>
        <w:spacing w:after="0" w:line="240" w:lineRule="auto"/>
        <w:ind w:right="288"/>
        <w:textAlignment w:val="baseline"/>
        <w:rPr>
          <w:rFonts w:cs="Arial" w:eastAsiaTheme="minorEastAsia"/>
          <w:spacing w:val="-3"/>
          <w:lang w:eastAsia="zh-CN"/>
        </w:rPr>
      </w:pPr>
    </w:p>
    <w:p w:rsidRPr="00F5241A" w:rsidR="009325BD" w:rsidP="008F04CC" w:rsidRDefault="00D02008" w14:paraId="6F9D922E" w14:textId="291CB7D1">
      <w:pPr>
        <w:pStyle w:val="ListParagraph"/>
        <w:numPr>
          <w:ilvl w:val="0"/>
          <w:numId w:val="8"/>
        </w:numPr>
        <w:rPr>
          <w:spacing w:val="-2"/>
        </w:rPr>
      </w:pPr>
      <w:r w:rsidRPr="00BB457E">
        <w:rPr>
          <w:rFonts w:cs="Arial"/>
          <w:spacing w:val="-2"/>
        </w:rPr>
        <w:t>Communications whose primary purpose is informational, entertaining or educational and not commercial, such as the content of television programmes, films or series, podcasts, books</w:t>
      </w:r>
      <w:r w:rsidRPr="00BB457E">
        <w:rPr>
          <w:rFonts w:eastAsia="Arial" w:cs="Arial"/>
          <w:spacing w:val="-2"/>
        </w:rPr>
        <w:t>,</w:t>
      </w:r>
      <w:r w:rsidRPr="00BB457E">
        <w:rPr>
          <w:rFonts w:cs="Arial"/>
          <w:spacing w:val="-2"/>
        </w:rPr>
        <w:t xml:space="preserve"> magazines or games</w:t>
      </w:r>
      <w:r w:rsidR="009325BD">
        <w:rPr>
          <w:rFonts w:cs="Arial"/>
          <w:spacing w:val="-2"/>
        </w:rPr>
        <w:t xml:space="preserve"> and</w:t>
      </w:r>
      <w:r w:rsidRPr="00BB457E">
        <w:rPr>
          <w:rFonts w:cs="Arial"/>
          <w:spacing w:val="-2"/>
        </w:rPr>
        <w:t xml:space="preserve"> political </w:t>
      </w:r>
      <w:r w:rsidRPr="00BB457E" w:rsidR="000970EB">
        <w:rPr>
          <w:rFonts w:cs="Arial"/>
          <w:spacing w:val="-2"/>
        </w:rPr>
        <w:t>campaigns</w:t>
      </w:r>
      <w:r w:rsidR="000970EB">
        <w:rPr>
          <w:rFonts w:cs="Arial"/>
          <w:spacing w:val="-2"/>
        </w:rPr>
        <w:t>.</w:t>
      </w:r>
    </w:p>
    <w:p w:rsidRPr="00BB457E" w:rsidR="00D02008" w:rsidP="008F04CC" w:rsidRDefault="009325BD" w14:paraId="7E348E60" w14:textId="6FF55879">
      <w:pPr>
        <w:pStyle w:val="ListParagraph"/>
        <w:numPr>
          <w:ilvl w:val="0"/>
          <w:numId w:val="8"/>
        </w:numPr>
        <w:rPr>
          <w:rFonts w:eastAsia="Arial" w:cs="Arial"/>
          <w:spacing w:val="-2"/>
        </w:rPr>
      </w:pPr>
      <w:r>
        <w:rPr>
          <w:rFonts w:cs="Arial"/>
          <w:spacing w:val="-3"/>
        </w:rPr>
        <w:t>S</w:t>
      </w:r>
      <w:r w:rsidRPr="00BB457E" w:rsidR="00D02008">
        <w:rPr>
          <w:rFonts w:cs="Arial"/>
          <w:spacing w:val="-3"/>
        </w:rPr>
        <w:t>tatements on matters of public policy.</w:t>
      </w:r>
    </w:p>
    <w:p w:rsidR="009325BD" w:rsidP="008F04CC" w:rsidRDefault="00F636F0" w14:paraId="0866CBF0" w14:textId="370F39CD">
      <w:pPr>
        <w:pStyle w:val="ListParagraph"/>
        <w:numPr>
          <w:ilvl w:val="0"/>
          <w:numId w:val="8"/>
        </w:numPr>
        <w:rPr>
          <w:rFonts w:cs="Arial"/>
          <w:spacing w:val="-3"/>
          <w:lang w:val="en-GB"/>
        </w:rPr>
      </w:pPr>
      <w:bookmarkStart w:name="_Hlk152688511" w:id="86"/>
      <w:r>
        <w:rPr>
          <w:rFonts w:cs="Arial"/>
          <w:spacing w:val="-3"/>
        </w:rPr>
        <w:t xml:space="preserve">Physical </w:t>
      </w:r>
      <w:r w:rsidR="00435AC9">
        <w:rPr>
          <w:rFonts w:cs="Arial"/>
          <w:spacing w:val="-3"/>
        </w:rPr>
        <w:t>p</w:t>
      </w:r>
      <w:r w:rsidR="00D02008">
        <w:rPr>
          <w:rFonts w:cs="Arial"/>
          <w:spacing w:val="-3"/>
        </w:rPr>
        <w:t xml:space="preserve">roduct </w:t>
      </w:r>
      <w:r w:rsidR="00435AC9">
        <w:rPr>
          <w:rFonts w:cs="Arial"/>
          <w:spacing w:val="-3"/>
        </w:rPr>
        <w:t>p</w:t>
      </w:r>
      <w:r w:rsidR="00D02008">
        <w:rPr>
          <w:rFonts w:cs="Arial"/>
          <w:spacing w:val="-3"/>
        </w:rPr>
        <w:t xml:space="preserve">ackaging </w:t>
      </w:r>
      <w:r w:rsidRPr="00F636F0">
        <w:rPr>
          <w:rFonts w:cs="Arial"/>
          <w:spacing w:val="-3"/>
        </w:rPr>
        <w:t>as such, insofar as it does not constitute a marketing communication by itself.</w:t>
      </w:r>
      <w:r w:rsidRPr="00D80492" w:rsidR="00A730E7">
        <w:rPr>
          <w:rFonts w:cs="Arial"/>
          <w:spacing w:val="-3"/>
        </w:rPr>
        <w:t xml:space="preserve"> </w:t>
      </w:r>
    </w:p>
    <w:p w:rsidRPr="000970EB" w:rsidR="00D02008" w:rsidP="008F04CC" w:rsidRDefault="009325BD" w14:paraId="0B6E4237" w14:textId="329A3D28">
      <w:pPr>
        <w:pStyle w:val="ListParagraph"/>
        <w:numPr>
          <w:ilvl w:val="0"/>
          <w:numId w:val="8"/>
        </w:numPr>
        <w:rPr>
          <w:rFonts w:cs="Arial"/>
          <w:spacing w:val="-3"/>
          <w:lang w:val="en-GB"/>
        </w:rPr>
      </w:pPr>
      <w:r>
        <w:rPr>
          <w:rFonts w:cs="Arial"/>
          <w:spacing w:val="-3"/>
          <w:lang w:val="en-GB"/>
        </w:rPr>
        <w:t>L</w:t>
      </w:r>
      <w:r w:rsidRPr="00D80492" w:rsidR="00A730E7">
        <w:rPr>
          <w:rFonts w:cs="Arial"/>
          <w:spacing w:val="-3"/>
          <w:lang w:val="en-GB"/>
        </w:rPr>
        <w:t>abe</w:t>
      </w:r>
      <w:r w:rsidR="00A730E7">
        <w:rPr>
          <w:rFonts w:cs="Arial"/>
          <w:spacing w:val="-3"/>
          <w:lang w:val="en-GB"/>
        </w:rPr>
        <w:t>l</w:t>
      </w:r>
      <w:r w:rsidRPr="00D80492" w:rsidR="00A730E7">
        <w:rPr>
          <w:rFonts w:cs="Arial"/>
          <w:spacing w:val="-3"/>
          <w:lang w:val="en-GB"/>
        </w:rPr>
        <w:t xml:space="preserve">ling and other information required by law. </w:t>
      </w:r>
      <w:bookmarkEnd w:id="86"/>
    </w:p>
    <w:p w:rsidRPr="00BB457E" w:rsidR="00D02008" w:rsidP="008F04CC" w:rsidRDefault="00D02008" w14:paraId="1FEEDF05" w14:textId="3C87906B">
      <w:pPr>
        <w:pStyle w:val="ListParagraph"/>
        <w:numPr>
          <w:ilvl w:val="0"/>
          <w:numId w:val="8"/>
        </w:numPr>
        <w:spacing w:after="0" w:line="240" w:lineRule="auto"/>
        <w:ind w:right="288"/>
        <w:textAlignment w:val="baseline"/>
        <w:rPr>
          <w:rFonts w:cs="Arial"/>
        </w:rPr>
      </w:pPr>
      <w:r w:rsidRPr="00BB457E">
        <w:rPr>
          <w:rFonts w:cs="Arial"/>
          <w:spacing w:val="-3"/>
        </w:rPr>
        <w:t xml:space="preserve">Corporate </w:t>
      </w:r>
      <w:r w:rsidRPr="00BB457E">
        <w:rPr>
          <w:rFonts w:eastAsia="Arial" w:cs="Arial"/>
          <w:spacing w:val="-3"/>
        </w:rPr>
        <w:t>Social Responsibility</w:t>
      </w:r>
      <w:r w:rsidRPr="00BB457E">
        <w:rPr>
          <w:rFonts w:cs="Arial"/>
          <w:spacing w:val="-3"/>
        </w:rPr>
        <w:t xml:space="preserve"> (CSR) programmes, </w:t>
      </w:r>
      <w:r w:rsidR="009325BD">
        <w:rPr>
          <w:rFonts w:cs="Arial"/>
          <w:spacing w:val="-3"/>
        </w:rPr>
        <w:t>excluding associated</w:t>
      </w:r>
      <w:r w:rsidRPr="00BB457E">
        <w:rPr>
          <w:rFonts w:cs="Arial"/>
          <w:spacing w:val="-3"/>
        </w:rPr>
        <w:t xml:space="preserve"> claims </w:t>
      </w:r>
      <w:r w:rsidRPr="00BB457E" w:rsidR="000970EB">
        <w:rPr>
          <w:rFonts w:cs="Arial"/>
          <w:spacing w:val="-3"/>
        </w:rPr>
        <w:t>and</w:t>
      </w:r>
      <w:r w:rsidR="00974851">
        <w:rPr>
          <w:rFonts w:cs="Arial"/>
          <w:spacing w:val="-3"/>
        </w:rPr>
        <w:t xml:space="preserve"> </w:t>
      </w:r>
      <w:r w:rsidR="007370E6">
        <w:rPr>
          <w:rFonts w:cs="Arial"/>
          <w:spacing w:val="-3"/>
        </w:rPr>
        <w:t>sponsorship,</w:t>
      </w:r>
      <w:r w:rsidR="00974851">
        <w:rPr>
          <w:rFonts w:cs="Arial"/>
          <w:spacing w:val="-3"/>
        </w:rPr>
        <w:t xml:space="preserve"> </w:t>
      </w:r>
      <w:r w:rsidR="000970EB">
        <w:rPr>
          <w:rFonts w:cs="Arial"/>
          <w:spacing w:val="-3"/>
        </w:rPr>
        <w:t>which</w:t>
      </w:r>
      <w:r w:rsidRPr="00BB457E" w:rsidR="000970EB">
        <w:rPr>
          <w:rFonts w:cs="Arial"/>
          <w:spacing w:val="-3"/>
        </w:rPr>
        <w:t xml:space="preserve"> are</w:t>
      </w:r>
      <w:r w:rsidR="009325BD">
        <w:rPr>
          <w:rFonts w:cs="Arial"/>
          <w:spacing w:val="-3"/>
        </w:rPr>
        <w:t xml:space="preserve"> covered by the Code</w:t>
      </w:r>
      <w:r w:rsidRPr="00BB457E">
        <w:rPr>
          <w:rFonts w:cs="Arial"/>
          <w:spacing w:val="-3"/>
        </w:rPr>
        <w:t xml:space="preserve">. </w:t>
      </w:r>
    </w:p>
    <w:p w:rsidR="00D02008" w:rsidP="00D02008" w:rsidRDefault="00D02008" w14:paraId="29EE8EA5" w14:textId="77777777">
      <w:pPr>
        <w:tabs>
          <w:tab w:val="left" w:pos="8138"/>
        </w:tabs>
        <w:spacing w:after="0" w:line="240" w:lineRule="auto"/>
        <w:ind w:right="288"/>
        <w:textAlignment w:val="baseline"/>
        <w:rPr>
          <w:rFonts w:cs="Arial"/>
        </w:rPr>
      </w:pPr>
      <w:r>
        <w:rPr>
          <w:rFonts w:cs="Arial"/>
        </w:rPr>
        <w:tab/>
      </w:r>
    </w:p>
    <w:p w:rsidRPr="0017796E" w:rsidR="0017796E" w:rsidP="0017796E" w:rsidRDefault="00C67FBE" w14:paraId="053022AD" w14:textId="7BBDD18E">
      <w:pPr>
        <w:spacing w:after="160" w:line="259" w:lineRule="auto"/>
        <w:rPr>
          <w:rFonts w:cs="Arial"/>
          <w:b/>
          <w:spacing w:val="-2"/>
          <w:sz w:val="24"/>
        </w:rPr>
      </w:pPr>
      <w:r>
        <w:rPr>
          <w:rFonts w:cs="Arial"/>
          <w:b/>
          <w:spacing w:val="-2"/>
          <w:sz w:val="24"/>
        </w:rPr>
        <w:t xml:space="preserve">Code </w:t>
      </w:r>
      <w:r w:rsidRPr="0017796E" w:rsidR="0017796E">
        <w:rPr>
          <w:rFonts w:cs="Arial"/>
          <w:b/>
          <w:spacing w:val="-2"/>
          <w:sz w:val="24"/>
        </w:rPr>
        <w:t>Responsibility</w:t>
      </w:r>
    </w:p>
    <w:p w:rsidR="0017796E" w:rsidP="0017796E" w:rsidRDefault="0017796E" w14:paraId="22AEE9FE" w14:textId="77777777">
      <w:r>
        <w:t>The principle of responsible marketing communications is fundamental to the Code. Without responsibility there cannot be any consumer trust.</w:t>
      </w:r>
    </w:p>
    <w:p w:rsidR="0017796E" w:rsidP="0017796E" w:rsidRDefault="0017796E" w14:paraId="2B537005" w14:textId="77777777">
      <w:r>
        <w:t xml:space="preserve">Marketers are required to assume full responsibility for the communications they initiate and bring to the market, whether they largely do it themselves or have it done on their behalf. Responsibility cannot be avoided or circumvented by means of outsourcing or other organizational arrangements.  </w:t>
      </w:r>
    </w:p>
    <w:p w:rsidR="0017796E" w:rsidP="0017796E" w:rsidRDefault="0017796E" w14:paraId="3AFD32E1" w14:textId="609294B1">
      <w:r>
        <w:t xml:space="preserve">In addition to the main responsibility of the marketer, all those who contribute to the marketing communication have a responsibility, in proportion to their participation, influence, control and expected knowledge. </w:t>
      </w:r>
      <w:r w:rsidRPr="00435AC9">
        <w:t xml:space="preserve">See </w:t>
      </w:r>
      <w:r w:rsidRPr="00435AC9" w:rsidR="00435AC9">
        <w:t>a</w:t>
      </w:r>
      <w:r w:rsidRPr="00435AC9">
        <w:t xml:space="preserve">rticle </w:t>
      </w:r>
      <w:r w:rsidRPr="00435AC9" w:rsidR="00435AC9">
        <w:t>24</w:t>
      </w:r>
      <w:r w:rsidRPr="00435AC9">
        <w:t>.</w:t>
      </w:r>
    </w:p>
    <w:p w:rsidR="0017796E" w:rsidP="0017796E" w:rsidRDefault="0017796E" w14:paraId="1E95AB05" w14:textId="77777777">
      <w:r>
        <w:t xml:space="preserve">Marketers who employ algorithms or other artificial intelligence instruments are responsible for the communication results they produce. </w:t>
      </w:r>
    </w:p>
    <w:p w:rsidR="0017796E" w:rsidP="0017796E" w:rsidRDefault="0017796E" w14:paraId="0983AE3E" w14:textId="3D9E9AEA">
      <w:r>
        <w:t>The general rules on responsibility are technology neutral. In addition, specific rules relevant to particular activities or media are found in their respective chapters of the Code.</w:t>
      </w:r>
    </w:p>
    <w:p w:rsidR="0017796E" w:rsidP="0017796E" w:rsidRDefault="0017796E" w14:paraId="1BC048AF" w14:textId="0D28475E">
      <w:r>
        <w:t>The responsibility to observe the Code applies also to the various participants in the marketing eco-system, including influencers and influencer networks, creators, bloggers, vloggers, affiliate networks, app developers, marketplaces, designers of online choice architectures (web and systems design), data analytics and ad tech companies, developers of artificial intelligence instruments such as algorithms, software or progra</w:t>
      </w:r>
      <w:ins w:author="Kajsa Persson-Berg" w:date="2024-01-11T12:05:00Z" w:id="87">
        <w:r w:rsidR="001755EA">
          <w:t>m</w:t>
        </w:r>
      </w:ins>
      <w:r>
        <w:t xml:space="preserve">ming machines. This responsibility applies to the extent that the activities or measures by those actors are linked to and impact marketing communications. </w:t>
      </w:r>
    </w:p>
    <w:p w:rsidR="0017796E" w:rsidP="0017796E" w:rsidRDefault="0017796E" w14:paraId="3AB111FB" w14:textId="77777777">
      <w:r>
        <w:t xml:space="preserve">Agencies and other marketing practitioners should exercise due care and diligence in creating marketing communications, enabling marketers to comply with their responsibilities. </w:t>
      </w:r>
    </w:p>
    <w:p w:rsidR="0017796E" w:rsidP="0017796E" w:rsidRDefault="0017796E" w14:paraId="360B8AB3" w14:textId="77777777">
      <w:r>
        <w:t xml:space="preserve">Publishers, media owners, platforms, contractors or other parties, who publish, deliver or distribute marketing communications should act diligently in accepting them for presentation to the public. Communications that can readily be seen to breach the Code should be rejected. </w:t>
      </w:r>
    </w:p>
    <w:p w:rsidRPr="00F5241A" w:rsidR="00D02008" w:rsidP="00F5241A" w:rsidRDefault="00D02008" w14:paraId="04D0E662" w14:textId="77777777">
      <w:pPr>
        <w:spacing w:after="160" w:line="259" w:lineRule="auto"/>
        <w:rPr>
          <w:rFonts w:ascii="Calibri" w:hAnsi="Calibri"/>
        </w:rPr>
      </w:pPr>
    </w:p>
    <w:p w:rsidRPr="00F5241A" w:rsidR="00D02008" w:rsidP="00F5241A" w:rsidRDefault="00D02008" w14:paraId="5D22F712" w14:textId="249A7D95">
      <w:pPr>
        <w:spacing w:after="160" w:line="259" w:lineRule="auto"/>
        <w:rPr>
          <w:rFonts w:ascii="Calibri" w:hAnsi="Calibri"/>
        </w:rPr>
      </w:pPr>
      <w:r>
        <w:rPr>
          <w:rFonts w:cs="Arial"/>
          <w:b/>
          <w:spacing w:val="-2"/>
          <w:sz w:val="24"/>
        </w:rPr>
        <w:t>Interpretation</w:t>
      </w:r>
    </w:p>
    <w:p w:rsidRPr="00F5241A" w:rsidR="00D02008" w:rsidP="00D02008" w:rsidRDefault="00D02008" w14:paraId="216D5398" w14:textId="52CA9777">
      <w:pPr>
        <w:spacing w:after="0" w:line="240" w:lineRule="auto"/>
        <w:ind w:right="288"/>
        <w:textAlignment w:val="baseline"/>
        <w:rPr>
          <w:strike/>
          <w:spacing w:val="-2"/>
        </w:rPr>
      </w:pPr>
      <w:r>
        <w:rPr>
          <w:rFonts w:eastAsia="Arial" w:cs="Arial"/>
          <w:spacing w:val="-2"/>
        </w:rPr>
        <w:t>The</w:t>
      </w:r>
      <w:r>
        <w:rPr>
          <w:rFonts w:cs="Arial"/>
          <w:spacing w:val="-2"/>
        </w:rPr>
        <w:t xml:space="preserve"> ICC Code is to be interpreted in the spirit as well as to the </w:t>
      </w:r>
      <w:r w:rsidR="004362AC">
        <w:rPr>
          <w:rFonts w:cs="Arial"/>
          <w:spacing w:val="-2"/>
        </w:rPr>
        <w:t>letter.</w:t>
      </w:r>
      <w:r w:rsidRPr="00F5241A">
        <w:rPr>
          <w:strike/>
          <w:spacing w:val="-2"/>
        </w:rPr>
        <w:t xml:space="preserve"> </w:t>
      </w:r>
    </w:p>
    <w:p w:rsidR="00D02008" w:rsidP="00D02008" w:rsidRDefault="00D02008" w14:paraId="7A2CB0D4" w14:textId="77777777">
      <w:pPr>
        <w:spacing w:after="0" w:line="240" w:lineRule="auto"/>
        <w:ind w:right="288"/>
        <w:textAlignment w:val="baseline"/>
        <w:rPr>
          <w:rFonts w:eastAsia="Arial" w:cs="Arial"/>
          <w:spacing w:val="-2"/>
        </w:rPr>
      </w:pPr>
    </w:p>
    <w:p w:rsidR="00D02008" w:rsidP="00D02008" w:rsidRDefault="00D02008" w14:paraId="1F88A137" w14:textId="607F947E">
      <w:pPr>
        <w:spacing w:after="0" w:line="240" w:lineRule="auto"/>
        <w:ind w:right="288"/>
        <w:textAlignment w:val="baseline"/>
        <w:rPr>
          <w:rFonts w:cs="Arial"/>
          <w:spacing w:val="-2"/>
        </w:rPr>
      </w:pPr>
      <w:bookmarkStart w:name="_Hlk150001886" w:id="88"/>
      <w:r>
        <w:rPr>
          <w:rFonts w:eastAsia="Arial" w:cs="Arial"/>
          <w:spacing w:val="-2"/>
        </w:rPr>
        <w:t xml:space="preserve">Communications should be evaluated based on their likely impact on the reasonable </w:t>
      </w:r>
      <w:r w:rsidR="00CA7C55">
        <w:rPr>
          <w:rFonts w:eastAsia="Arial" w:cs="Arial"/>
          <w:spacing w:val="-2"/>
        </w:rPr>
        <w:t>consumer</w:t>
      </w:r>
      <w:r>
        <w:rPr>
          <w:rFonts w:cs="Arial"/>
          <w:spacing w:val="-2"/>
        </w:rPr>
        <w:t xml:space="preserve">, having regard to the characteristics of the targeted group and the medium used. </w:t>
      </w:r>
      <w:del w:author="Kajsa Persson-Berg" w:date="2024-01-11T12:06:00Z" w:id="89">
        <w:r w:rsidRPr="00AA57C3" w:rsidDel="001755EA" w:rsidR="00AA57C3">
          <w:delText xml:space="preserve"> </w:delText>
        </w:r>
      </w:del>
      <w:r w:rsidRPr="00AA57C3" w:rsidR="00AA57C3">
        <w:rPr>
          <w:rFonts w:cs="Arial"/>
          <w:spacing w:val="-2"/>
        </w:rPr>
        <w:t>Therefore, the meaning of a claim should be established on the basis of how it is likely to be perceived by the consumer in the overall context of the communication.</w:t>
      </w:r>
    </w:p>
    <w:p w:rsidR="00AA57C3" w:rsidP="00D02008" w:rsidRDefault="00AA57C3" w14:paraId="579D798B" w14:textId="77777777">
      <w:pPr>
        <w:spacing w:after="0" w:line="240" w:lineRule="auto"/>
        <w:ind w:right="288"/>
        <w:textAlignment w:val="baseline"/>
        <w:rPr>
          <w:rFonts w:cs="Arial"/>
          <w:spacing w:val="-2"/>
        </w:rPr>
      </w:pPr>
    </w:p>
    <w:bookmarkEnd w:id="88"/>
    <w:p w:rsidR="00D02008" w:rsidP="00F5241A" w:rsidRDefault="00D02008" w14:paraId="4F4CBD09" w14:textId="0C9C0A64">
      <w:pPr>
        <w:spacing w:after="0" w:line="240" w:lineRule="auto"/>
        <w:rPr>
          <w:rFonts w:cs="Arial"/>
          <w:spacing w:val="-1"/>
        </w:rPr>
      </w:pPr>
      <w:r>
        <w:rPr>
          <w:rFonts w:cs="Arial"/>
          <w:spacing w:val="-1"/>
        </w:rPr>
        <w:t>This means that marketing communications should be assessed in light of the recipient’s knowledge, experience and disc</w:t>
      </w:r>
      <w:r w:rsidR="00A0032A">
        <w:rPr>
          <w:rFonts w:cs="Arial"/>
          <w:spacing w:val="-1"/>
        </w:rPr>
        <w:t>ernment</w:t>
      </w:r>
      <w:r w:rsidR="00A84CDD">
        <w:rPr>
          <w:rFonts w:cs="Arial"/>
          <w:spacing w:val="-1"/>
        </w:rPr>
        <w:t xml:space="preserve"> </w:t>
      </w:r>
      <w:r w:rsidR="00CA7C55">
        <w:rPr>
          <w:rFonts w:cs="Arial"/>
          <w:spacing w:val="-1"/>
        </w:rPr>
        <w:t xml:space="preserve">abilities </w:t>
      </w:r>
      <w:r w:rsidRPr="00F5241A" w:rsidR="00CA7C55">
        <w:rPr>
          <w:rFonts w:ascii="Times New Roman" w:hAnsi="Times New Roman"/>
          <w:sz w:val="24"/>
          <w:lang w:val="en-GB"/>
        </w:rPr>
        <w:t>of</w:t>
      </w:r>
      <w:r>
        <w:rPr>
          <w:rFonts w:cs="Arial"/>
          <w:spacing w:val="-1"/>
        </w:rPr>
        <w:t xml:space="preserve"> the typical consumer to whom it is directed, as well as social, cultural and linguistic factors. For instance, when assessing communications addressed to children, their natural credulity and inexperience</w:t>
      </w:r>
      <w:r w:rsidR="0044135A">
        <w:rPr>
          <w:rFonts w:cs="Arial"/>
          <w:spacing w:val="-1"/>
        </w:rPr>
        <w:t xml:space="preserve"> should</w:t>
      </w:r>
      <w:r>
        <w:rPr>
          <w:rFonts w:cs="Arial"/>
          <w:spacing w:val="-1"/>
        </w:rPr>
        <w:t xml:space="preserve"> always be taken into account. Consumers are generally assumed to have a </w:t>
      </w:r>
      <w:r w:rsidR="0044135A">
        <w:rPr>
          <w:rFonts w:cs="Arial"/>
          <w:spacing w:val="-1"/>
        </w:rPr>
        <w:t xml:space="preserve">certain </w:t>
      </w:r>
      <w:r>
        <w:rPr>
          <w:rFonts w:cs="Arial"/>
          <w:spacing w:val="-1"/>
        </w:rPr>
        <w:t>degree of experience, knowledge and sound judgment, and to be reasonably observant and prudent. Professional or otherwise qualified groups are presumed to have a suitable degree of specialised knowledge and expertise in their field of operations.</w:t>
      </w:r>
    </w:p>
    <w:p w:rsidR="00D02008" w:rsidP="00D02008" w:rsidRDefault="00D02008" w14:paraId="4DFCDF8E" w14:textId="77777777">
      <w:pPr>
        <w:spacing w:after="0" w:line="240" w:lineRule="auto"/>
        <w:ind w:right="288"/>
        <w:textAlignment w:val="baseline"/>
        <w:rPr>
          <w:rFonts w:cs="Arial"/>
          <w:spacing w:val="-1"/>
        </w:rPr>
      </w:pPr>
    </w:p>
    <w:p w:rsidRPr="00183AF7" w:rsidR="00A0032A" w:rsidP="00A0032A" w:rsidRDefault="00A0032A" w14:paraId="791929E4" w14:textId="77777777">
      <w:pPr>
        <w:spacing w:after="0" w:line="240" w:lineRule="auto"/>
        <w:textAlignment w:val="baseline"/>
        <w:rPr>
          <w:rFonts w:cs="Arial"/>
          <w:b/>
          <w:spacing w:val="1"/>
        </w:rPr>
      </w:pPr>
      <w:r w:rsidRPr="00183AF7">
        <w:rPr>
          <w:rFonts w:cs="Arial"/>
          <w:b/>
          <w:spacing w:val="1"/>
        </w:rPr>
        <w:t>Implementation</w:t>
      </w:r>
      <w:r w:rsidRPr="00183AF7">
        <w:rPr>
          <w:rFonts w:eastAsia="Arial" w:cs="Arial"/>
          <w:b/>
          <w:spacing w:val="1"/>
        </w:rPr>
        <w:t xml:space="preserve"> </w:t>
      </w:r>
    </w:p>
    <w:p w:rsidR="007B1CE0" w:rsidP="007B1CE0" w:rsidRDefault="007B1CE0" w14:paraId="556911D4" w14:textId="30DB77E8">
      <w:pPr>
        <w:spacing w:after="0" w:line="240" w:lineRule="auto"/>
        <w:ind w:right="72"/>
        <w:textAlignment w:val="baseline"/>
        <w:rPr>
          <w:rFonts w:cs="Arial"/>
        </w:rPr>
      </w:pPr>
      <w:r w:rsidRPr="00F5241A">
        <w:t xml:space="preserve">The </w:t>
      </w:r>
      <w:r w:rsidR="00490C1D">
        <w:rPr>
          <w:rFonts w:cs="Arial"/>
        </w:rPr>
        <w:t>implementation of</w:t>
      </w:r>
      <w:r w:rsidRPr="00F5241A" w:rsidR="00490C1D">
        <w:t xml:space="preserve"> the </w:t>
      </w:r>
      <w:r w:rsidR="00490C1D">
        <w:rPr>
          <w:rFonts w:cs="Arial"/>
        </w:rPr>
        <w:t>code is intended for both self-regu</w:t>
      </w:r>
      <w:r w:rsidR="00062D8B">
        <w:rPr>
          <w:rFonts w:cs="Arial"/>
        </w:rPr>
        <w:t>lat</w:t>
      </w:r>
      <w:r w:rsidR="00490C1D">
        <w:rPr>
          <w:rFonts w:cs="Arial"/>
        </w:rPr>
        <w:t>ory bodies and organisations, companies and individuals involved in marketing communications.</w:t>
      </w:r>
    </w:p>
    <w:p w:rsidR="007B1CE0" w:rsidP="00F5241A" w:rsidRDefault="007B1CE0" w14:paraId="3ADDD18D" w14:textId="77777777">
      <w:pPr>
        <w:spacing w:after="0" w:line="240" w:lineRule="auto"/>
        <w:ind w:right="72"/>
        <w:textAlignment w:val="baseline"/>
        <w:rPr>
          <w:rFonts w:cs="Arial"/>
        </w:rPr>
      </w:pPr>
    </w:p>
    <w:p w:rsidR="007B1CE0" w:rsidP="007B1CE0" w:rsidRDefault="007B1CE0" w14:paraId="6ABCD866" w14:textId="69DAD536">
      <w:pPr>
        <w:spacing w:after="0" w:line="240" w:lineRule="auto"/>
        <w:ind w:right="72"/>
        <w:textAlignment w:val="baseline"/>
        <w:rPr>
          <w:rFonts w:cs="Arial"/>
          <w:spacing w:val="-1"/>
        </w:rPr>
      </w:pPr>
      <w:r>
        <w:rPr>
          <w:rFonts w:cs="Arial"/>
        </w:rPr>
        <w:t>It is a key reference point for self-regulatory bodies set up for the purpose of applying and interpreting self-regulatory codes.</w:t>
      </w:r>
      <w:r w:rsidRPr="007B1CE0">
        <w:rPr>
          <w:rFonts w:cs="Arial"/>
          <w:spacing w:val="-1"/>
        </w:rPr>
        <w:t xml:space="preserve"> </w:t>
      </w:r>
      <w:r>
        <w:rPr>
          <w:rFonts w:cs="Arial"/>
          <w:spacing w:val="-1"/>
        </w:rPr>
        <w:t xml:space="preserve">The Code and its underlying principles should be adopted and implemented, </w:t>
      </w:r>
      <w:r w:rsidR="00EC3CA8">
        <w:rPr>
          <w:rFonts w:eastAsia="Arial" w:cs="Arial"/>
          <w:spacing w:val="-1"/>
        </w:rPr>
        <w:t>nationally</w:t>
      </w:r>
      <w:r>
        <w:rPr>
          <w:rFonts w:cs="Arial"/>
          <w:spacing w:val="-1"/>
        </w:rPr>
        <w:t xml:space="preserve"> and internationally, by the relevant local, national, or regional self-regulatory bodies. </w:t>
      </w:r>
    </w:p>
    <w:p w:rsidR="00D02008" w:rsidP="00D02008" w:rsidRDefault="00D02008" w14:paraId="69C6BA83" w14:textId="77777777">
      <w:pPr>
        <w:spacing w:after="0" w:line="240" w:lineRule="auto"/>
        <w:ind w:right="72"/>
        <w:textAlignment w:val="baseline"/>
        <w:rPr>
          <w:rFonts w:cs="Arial"/>
          <w:spacing w:val="-1"/>
        </w:rPr>
      </w:pPr>
    </w:p>
    <w:p w:rsidR="00D02008" w:rsidP="00D02008" w:rsidRDefault="00D02008" w14:paraId="07EE1E4B" w14:textId="115EB532">
      <w:pPr>
        <w:spacing w:after="0" w:line="240" w:lineRule="auto"/>
        <w:ind w:right="72"/>
        <w:textAlignment w:val="baseline"/>
        <w:rPr>
          <w:rFonts w:cs="Arial"/>
          <w:spacing w:val="-1"/>
        </w:rPr>
      </w:pPr>
      <w:bookmarkStart w:name="_Hlk147777103" w:id="90"/>
      <w:r>
        <w:rPr>
          <w:rFonts w:cs="Arial"/>
          <w:spacing w:val="-1"/>
        </w:rPr>
        <w:t xml:space="preserve">The Code </w:t>
      </w:r>
      <w:r w:rsidR="009B7056">
        <w:rPr>
          <w:rFonts w:cs="Arial"/>
          <w:spacing w:val="-1"/>
        </w:rPr>
        <w:t xml:space="preserve">should be adhered </w:t>
      </w:r>
      <w:r w:rsidR="00EC3CA8">
        <w:rPr>
          <w:rFonts w:cs="Arial"/>
          <w:spacing w:val="-1"/>
        </w:rPr>
        <w:t>to,</w:t>
      </w:r>
      <w:r>
        <w:rPr>
          <w:rFonts w:cs="Arial"/>
          <w:spacing w:val="-1"/>
        </w:rPr>
        <w:t xml:space="preserve"> where appropriate, by all organisations, companies and individuals involved in the marketing communication process</w:t>
      </w:r>
      <w:r w:rsidR="002946A7">
        <w:rPr>
          <w:rFonts w:cs="Arial"/>
          <w:spacing w:val="-1"/>
        </w:rPr>
        <w:t xml:space="preserve"> and marketing eco-system as </w:t>
      </w:r>
      <w:r w:rsidR="007B1CE0">
        <w:rPr>
          <w:rFonts w:cs="Arial"/>
          <w:spacing w:val="-1"/>
        </w:rPr>
        <w:t>s</w:t>
      </w:r>
      <w:r w:rsidR="002946A7">
        <w:rPr>
          <w:rFonts w:cs="Arial"/>
          <w:spacing w:val="-1"/>
        </w:rPr>
        <w:t>et out in the section on responsibility above</w:t>
      </w:r>
      <w:r>
        <w:rPr>
          <w:rFonts w:cs="Arial"/>
          <w:spacing w:val="-1"/>
        </w:rPr>
        <w:t>.</w:t>
      </w:r>
      <w:r w:rsidR="002946A7">
        <w:rPr>
          <w:rFonts w:cs="Arial"/>
          <w:spacing w:val="-1"/>
        </w:rPr>
        <w:t xml:space="preserve"> They should be</w:t>
      </w:r>
      <w:r w:rsidR="002946A7">
        <w:rPr>
          <w:rFonts w:cs="Arial"/>
        </w:rPr>
        <w:t xml:space="preserve"> familiar with the Code and with other relevant local self-regulatory guidelines on advertising and marketing </w:t>
      </w:r>
      <w:r w:rsidR="00EC3CA8">
        <w:rPr>
          <w:rFonts w:cs="Arial"/>
        </w:rPr>
        <w:t>communications.</w:t>
      </w:r>
    </w:p>
    <w:bookmarkEnd w:id="90"/>
    <w:p w:rsidR="00D02008" w:rsidP="00D02008" w:rsidRDefault="00D02008" w14:paraId="550CC989" w14:textId="77777777">
      <w:pPr>
        <w:spacing w:after="0" w:line="240" w:lineRule="auto"/>
        <w:ind w:right="72"/>
        <w:textAlignment w:val="baseline"/>
        <w:rPr>
          <w:rFonts w:cs="Arial"/>
          <w:spacing w:val="-1"/>
        </w:rPr>
      </w:pPr>
    </w:p>
    <w:p w:rsidR="00D02008" w:rsidP="00D02008" w:rsidRDefault="00D02008" w14:paraId="6931D186" w14:textId="77777777">
      <w:pPr>
        <w:spacing w:after="0" w:line="240" w:lineRule="auto"/>
        <w:ind w:right="72"/>
        <w:textAlignment w:val="baseline"/>
        <w:rPr>
          <w:rFonts w:cs="Arial"/>
        </w:rPr>
      </w:pPr>
      <w:r>
        <w:rPr>
          <w:rFonts w:cs="Arial"/>
        </w:rPr>
        <w:t>They should also familiarize themselves with decisions made by the appropriate self-regulatory body. If a decision is upheld or partially upheld, it may involve modifying or withdrawing the marketing communication concerned followed by the publishing of the decision. It is essential to provide consumers with an appropriate means for filing complaints and ensuring that consumers are aware of it and use it easily.</w:t>
      </w:r>
    </w:p>
    <w:p w:rsidR="00D02008" w:rsidP="00D02008" w:rsidRDefault="00D02008" w14:paraId="373FF9CA" w14:textId="77777777">
      <w:pPr>
        <w:spacing w:after="0" w:line="240" w:lineRule="auto"/>
        <w:ind w:right="72"/>
        <w:textAlignment w:val="baseline"/>
        <w:rPr>
          <w:rFonts w:eastAsia="Arial" w:cs="Arial"/>
        </w:rPr>
      </w:pPr>
    </w:p>
    <w:p w:rsidR="00D02008" w:rsidP="00D02008" w:rsidRDefault="00D02008" w14:paraId="2CF9FF1E" w14:textId="02F70EF0">
      <w:pPr>
        <w:spacing w:after="0" w:line="240" w:lineRule="auto"/>
        <w:ind w:right="72"/>
        <w:textAlignment w:val="baseline"/>
        <w:rPr>
          <w:rFonts w:cs="Arial"/>
        </w:rPr>
      </w:pPr>
      <w:r>
        <w:rPr>
          <w:rFonts w:cs="Arial"/>
        </w:rPr>
        <w:t xml:space="preserve">Further details regarding implementation of </w:t>
      </w:r>
      <w:r w:rsidR="00A84CDD">
        <w:rPr>
          <w:rFonts w:cs="Arial"/>
        </w:rPr>
        <w:t xml:space="preserve">and compliance with </w:t>
      </w:r>
      <w:r>
        <w:rPr>
          <w:rFonts w:cs="Arial"/>
        </w:rPr>
        <w:t xml:space="preserve">the Code by companies and other groups and associations can be found in the </w:t>
      </w:r>
      <w:r>
        <w:rPr>
          <w:rFonts w:eastAsia="Arial" w:cs="Arial"/>
        </w:rPr>
        <w:t xml:space="preserve">Implementation Guide for the ICC Marketing </w:t>
      </w:r>
      <w:commentRangeStart w:id="91"/>
      <w:r>
        <w:rPr>
          <w:rFonts w:eastAsia="Arial" w:cs="Arial"/>
        </w:rPr>
        <w:t>Code</w:t>
      </w:r>
      <w:del w:author="Kajsa Persson-Berg" w:date="2024-01-11T15:45:00Z" w:id="92">
        <w:r w:rsidDel="00F2590D">
          <w:rPr>
            <w:rFonts w:eastAsia="Arial" w:cs="Arial"/>
          </w:rPr>
          <w:delText>s</w:delText>
        </w:r>
      </w:del>
      <w:r>
        <w:rPr>
          <w:rFonts w:eastAsia="Arial" w:cs="Arial"/>
          <w:vertAlign w:val="superscript"/>
        </w:rPr>
        <w:t>5</w:t>
      </w:r>
      <w:commentRangeEnd w:id="91"/>
      <w:r>
        <w:rPr>
          <w:rStyle w:val="CommentReference"/>
        </w:rPr>
        <w:commentReference w:id="91"/>
      </w:r>
      <w:r>
        <w:rPr>
          <w:rFonts w:cs="Arial"/>
        </w:rPr>
        <w:t>.</w:t>
      </w:r>
    </w:p>
    <w:p w:rsidR="00D02008" w:rsidP="00D02008" w:rsidRDefault="00D02008" w14:paraId="0DBCEA5C" w14:textId="77777777">
      <w:pPr>
        <w:spacing w:after="0" w:line="240" w:lineRule="auto"/>
        <w:ind w:right="72"/>
        <w:textAlignment w:val="baseline"/>
        <w:rPr>
          <w:rFonts w:cs="Arial"/>
        </w:rPr>
      </w:pPr>
    </w:p>
    <w:p w:rsidR="00D02008" w:rsidP="00D02008" w:rsidRDefault="00D02008" w14:paraId="23777156" w14:textId="7DA02597">
      <w:pPr>
        <w:spacing w:after="0" w:line="240" w:lineRule="auto"/>
        <w:ind w:right="72"/>
        <w:textAlignment w:val="baseline"/>
        <w:rPr>
          <w:rFonts w:cs="Arial"/>
        </w:rPr>
      </w:pPr>
      <w:r>
        <w:rPr>
          <w:rFonts w:eastAsia="Arial" w:cs="Arial"/>
        </w:rPr>
        <w:t>The ICC Code and its principles are generally reflected in the advertising and marketing communications codes</w:t>
      </w:r>
      <w:r>
        <w:rPr>
          <w:rFonts w:cs="Arial"/>
          <w:lang w:val="en-GB"/>
        </w:rPr>
        <w:t xml:space="preserve"> </w:t>
      </w:r>
      <w:r>
        <w:rPr>
          <w:rFonts w:eastAsia="Arial" w:cs="Arial"/>
        </w:rPr>
        <w:t>of self-regulatory organisations worldwide. Complaints related to these codes should be directed to the relevant self-regulatory organisations</w:t>
      </w:r>
      <w:r>
        <w:rPr>
          <w:rFonts w:cs="Arial"/>
        </w:rPr>
        <w:t>.</w:t>
      </w:r>
    </w:p>
    <w:p w:rsidR="00D02008" w:rsidP="00D02008" w:rsidRDefault="00D02008" w14:paraId="3843C6A3" w14:textId="79DA83F2">
      <w:pPr>
        <w:spacing w:after="0" w:line="240" w:lineRule="auto"/>
        <w:ind w:right="72"/>
        <w:textAlignment w:val="baseline"/>
        <w:rPr>
          <w:rFonts w:cs="Arial"/>
        </w:rPr>
      </w:pPr>
    </w:p>
    <w:p w:rsidR="00D02008" w:rsidP="00D02008" w:rsidRDefault="00D02008" w14:paraId="1B281F41" w14:textId="77777777">
      <w:pPr>
        <w:spacing w:after="0" w:line="240" w:lineRule="auto"/>
        <w:ind w:right="72"/>
        <w:textAlignment w:val="baseline"/>
        <w:rPr>
          <w:rFonts w:eastAsia="Arial" w:cs="Arial"/>
        </w:rPr>
      </w:pPr>
    </w:p>
    <w:p w:rsidR="00A0032A" w:rsidP="00D02008" w:rsidRDefault="00D02008" w14:paraId="6D43B164" w14:textId="11C0912E">
      <w:pPr>
        <w:spacing w:after="0" w:line="240" w:lineRule="auto"/>
        <w:ind w:right="72"/>
        <w:textAlignment w:val="baseline"/>
        <w:rPr>
          <w:rFonts w:cs="Arial"/>
        </w:rPr>
      </w:pPr>
      <w:r>
        <w:rPr>
          <w:rFonts w:cs="Arial"/>
        </w:rPr>
        <w:t xml:space="preserve">Requests for interpretation of the principles contained in this </w:t>
      </w:r>
      <w:r>
        <w:rPr>
          <w:rFonts w:eastAsia="Arial" w:cs="Arial"/>
        </w:rPr>
        <w:t>Code</w:t>
      </w:r>
      <w:r>
        <w:rPr>
          <w:rFonts w:cs="Arial"/>
        </w:rPr>
        <w:t xml:space="preserve"> may be submitted </w:t>
      </w:r>
      <w:r>
        <w:rPr>
          <w:rFonts w:eastAsia="Arial" w:cs="Arial"/>
        </w:rPr>
        <w:t xml:space="preserve">under specific circumstances </w:t>
      </w:r>
      <w:r>
        <w:rPr>
          <w:rFonts w:cs="Arial"/>
        </w:rPr>
        <w:t xml:space="preserve">to the ICC </w:t>
      </w:r>
      <w:r>
        <w:rPr>
          <w:rFonts w:eastAsia="Arial" w:cs="Arial"/>
        </w:rPr>
        <w:t>Commission on Marketing and Advertising</w:t>
      </w:r>
      <w:r>
        <w:rPr>
          <w:rFonts w:cs="Arial"/>
        </w:rPr>
        <w:t xml:space="preserve">. Further information can be found here </w:t>
      </w:r>
      <w:r w:rsidR="009325BD">
        <w:rPr>
          <w:rFonts w:cs="Arial"/>
        </w:rPr>
        <w:t xml:space="preserve">(insert link) </w:t>
      </w:r>
      <w:r w:rsidR="002946A7">
        <w:rPr>
          <w:rFonts w:cs="Arial"/>
        </w:rPr>
        <w:t>about this and the terms of reference of the ICC code interpretation panel</w:t>
      </w:r>
      <w:r w:rsidR="009B7056">
        <w:rPr>
          <w:rFonts w:cs="Arial"/>
        </w:rPr>
        <w:t>s</w:t>
      </w:r>
      <w:r w:rsidR="002946A7">
        <w:rPr>
          <w:rFonts w:cs="Arial"/>
        </w:rPr>
        <w:t>.</w:t>
      </w:r>
    </w:p>
    <w:p w:rsidR="002946A7" w:rsidP="00D02008" w:rsidRDefault="002946A7" w14:paraId="58F92CAF" w14:textId="77777777">
      <w:pPr>
        <w:spacing w:after="0" w:line="240" w:lineRule="auto"/>
        <w:ind w:right="72"/>
        <w:textAlignment w:val="baseline"/>
        <w:rPr>
          <w:rFonts w:eastAsia="Arial" w:cs="Arial"/>
        </w:rPr>
      </w:pPr>
    </w:p>
    <w:p w:rsidRPr="00D80492" w:rsidR="00A0032A" w:rsidP="00A0032A" w:rsidRDefault="00B90BBE" w14:paraId="6A340A04" w14:textId="77777777">
      <w:pPr>
        <w:spacing w:after="0" w:line="240" w:lineRule="auto"/>
        <w:ind w:right="72"/>
        <w:textAlignment w:val="baseline"/>
        <w:rPr>
          <w:rFonts w:cs="Arial"/>
          <w:b/>
          <w:bCs/>
        </w:rPr>
      </w:pPr>
      <w:r>
        <w:rPr>
          <w:rFonts w:cs="Arial"/>
          <w:b/>
          <w:bCs/>
        </w:rPr>
        <w:t>Code R</w:t>
      </w:r>
      <w:r w:rsidRPr="00D80492" w:rsidR="00A0032A">
        <w:rPr>
          <w:rFonts w:cs="Arial"/>
          <w:b/>
          <w:bCs/>
        </w:rPr>
        <w:t>eview</w:t>
      </w:r>
    </w:p>
    <w:p w:rsidR="00A0032A" w:rsidP="00D80492" w:rsidRDefault="00A82C53" w14:paraId="6971307D" w14:textId="17AA9FD3">
      <w:pPr>
        <w:spacing w:after="0" w:line="240" w:lineRule="auto"/>
        <w:textAlignment w:val="baseline"/>
        <w:rPr>
          <w:rFonts w:eastAsia="Arial" w:cs="Arial"/>
        </w:rPr>
      </w:pPr>
      <w:r>
        <w:rPr>
          <w:rFonts w:cs="Arial"/>
          <w:spacing w:val="-1"/>
        </w:rPr>
        <w:t>The ICC</w:t>
      </w:r>
      <w:r w:rsidR="009945C7">
        <w:rPr>
          <w:rFonts w:cs="Arial"/>
          <w:spacing w:val="-1"/>
        </w:rPr>
        <w:t xml:space="preserve"> is</w:t>
      </w:r>
      <w:r>
        <w:rPr>
          <w:rFonts w:cs="Arial"/>
          <w:spacing w:val="-1"/>
        </w:rPr>
        <w:t xml:space="preserve"> committed to </w:t>
      </w:r>
      <w:r w:rsidRPr="00183AF7">
        <w:rPr>
          <w:rFonts w:cs="Arial"/>
        </w:rPr>
        <w:t>ensur</w:t>
      </w:r>
      <w:r>
        <w:rPr>
          <w:rFonts w:cs="Arial"/>
        </w:rPr>
        <w:t xml:space="preserve">e this code </w:t>
      </w:r>
      <w:r w:rsidRPr="00183AF7">
        <w:rPr>
          <w:rFonts w:cs="Arial"/>
        </w:rPr>
        <w:t>remain</w:t>
      </w:r>
      <w:r>
        <w:rPr>
          <w:rFonts w:cs="Arial"/>
        </w:rPr>
        <w:t>s</w:t>
      </w:r>
      <w:r w:rsidRPr="00183AF7">
        <w:rPr>
          <w:rFonts w:cs="Arial"/>
        </w:rPr>
        <w:t xml:space="preserve"> relevant in a dynamic legal, social and technological environment.</w:t>
      </w:r>
      <w:r>
        <w:rPr>
          <w:rFonts w:cs="Arial"/>
        </w:rPr>
        <w:t xml:space="preserve"> It wi</w:t>
      </w:r>
      <w:r w:rsidRPr="00183AF7">
        <w:rPr>
          <w:rFonts w:cs="Arial"/>
          <w:spacing w:val="-1"/>
        </w:rPr>
        <w:t xml:space="preserve">ll regularly </w:t>
      </w:r>
      <w:r w:rsidR="00A0032A">
        <w:rPr>
          <w:rFonts w:eastAsia="Arial" w:cs="Arial"/>
        </w:rPr>
        <w:t>review the application of th</w:t>
      </w:r>
      <w:r w:rsidR="00B90BBE">
        <w:rPr>
          <w:rFonts w:eastAsia="Arial" w:cs="Arial"/>
        </w:rPr>
        <w:t>is</w:t>
      </w:r>
      <w:r w:rsidR="00A0032A">
        <w:rPr>
          <w:rFonts w:eastAsia="Arial" w:cs="Arial"/>
        </w:rPr>
        <w:t xml:space="preserve"> ICC Code and</w:t>
      </w:r>
      <w:r>
        <w:rPr>
          <w:rFonts w:eastAsia="Arial" w:cs="Arial"/>
        </w:rPr>
        <w:t xml:space="preserve"> its</w:t>
      </w:r>
      <w:r w:rsidR="00A0032A">
        <w:rPr>
          <w:rFonts w:eastAsia="Arial" w:cs="Arial"/>
        </w:rPr>
        <w:t xml:space="preserve"> principles regarding specific techniques, technologies</w:t>
      </w:r>
      <w:r>
        <w:rPr>
          <w:rFonts w:eastAsia="Arial" w:cs="Arial"/>
        </w:rPr>
        <w:t>,</w:t>
      </w:r>
      <w:r w:rsidR="00A0032A">
        <w:rPr>
          <w:rFonts w:eastAsia="Arial" w:cs="Arial"/>
        </w:rPr>
        <w:t xml:space="preserve"> products and issues</w:t>
      </w:r>
      <w:r w:rsidR="00B90BBE">
        <w:rPr>
          <w:rFonts w:eastAsia="Arial" w:cs="Arial"/>
        </w:rPr>
        <w:t>.</w:t>
      </w:r>
      <w:r w:rsidR="00A0032A">
        <w:rPr>
          <w:rFonts w:eastAsia="Arial" w:cs="Arial"/>
        </w:rPr>
        <w:t xml:space="preserve"> </w:t>
      </w:r>
      <w:r w:rsidR="00B90BBE">
        <w:rPr>
          <w:rFonts w:eastAsia="Arial" w:cs="Arial"/>
        </w:rPr>
        <w:t>W</w:t>
      </w:r>
      <w:r w:rsidR="00A0032A">
        <w:rPr>
          <w:rFonts w:eastAsia="Arial" w:cs="Arial"/>
        </w:rPr>
        <w:t>here appropriate</w:t>
      </w:r>
      <w:r w:rsidR="00B90BBE">
        <w:rPr>
          <w:rFonts w:eastAsia="Arial" w:cs="Arial"/>
        </w:rPr>
        <w:t xml:space="preserve"> it will issue</w:t>
      </w:r>
      <w:r w:rsidR="00A0032A">
        <w:rPr>
          <w:rFonts w:eastAsia="Arial" w:cs="Arial"/>
        </w:rPr>
        <w:t xml:space="preserve"> </w:t>
      </w:r>
      <w:r w:rsidR="00B90BBE">
        <w:rPr>
          <w:rFonts w:eastAsia="Arial" w:cs="Arial"/>
        </w:rPr>
        <w:t xml:space="preserve">further </w:t>
      </w:r>
      <w:r w:rsidR="00A0032A">
        <w:rPr>
          <w:rFonts w:eastAsia="Arial" w:cs="Arial"/>
        </w:rPr>
        <w:t>interpretive statements, guidance or frameworks.</w:t>
      </w:r>
    </w:p>
    <w:p w:rsidR="00D02008" w:rsidP="00D02008" w:rsidRDefault="00D02008" w14:paraId="365E20F9" w14:textId="77777777">
      <w:pPr>
        <w:spacing w:after="0" w:line="240" w:lineRule="auto"/>
        <w:ind w:right="72"/>
        <w:textAlignment w:val="baseline"/>
        <w:rPr>
          <w:rFonts w:eastAsia="Arial" w:cs="Arial"/>
        </w:rPr>
      </w:pPr>
    </w:p>
    <w:p w:rsidRPr="00183AF7" w:rsidR="00795933" w:rsidP="00517445" w:rsidRDefault="00795933" w14:paraId="722940DF" w14:textId="5417356C">
      <w:pPr>
        <w:spacing w:after="0" w:line="240" w:lineRule="auto"/>
        <w:textAlignment w:val="baseline"/>
        <w:rPr>
          <w:rFonts w:cs="Arial"/>
          <w:b/>
          <w:sz w:val="28"/>
          <w:szCs w:val="28"/>
        </w:rPr>
      </w:pPr>
      <w:r w:rsidRPr="11FB7660">
        <w:rPr>
          <w:rFonts w:eastAsia="Arial" w:cs="Arial"/>
          <w:b/>
          <w:bCs/>
          <w:w w:val="95"/>
          <w:sz w:val="28"/>
          <w:szCs w:val="28"/>
        </w:rPr>
        <w:t xml:space="preserve">General </w:t>
      </w:r>
      <w:del w:author="Henrik Blomqvist" w:date="2024-01-11T13:53:00Z" w:id="93">
        <w:r w:rsidRPr="11FB7660" w:rsidDel="00795933">
          <w:rPr>
            <w:rFonts w:eastAsia="Arial" w:cs="Arial"/>
            <w:b/>
            <w:bCs/>
            <w:sz w:val="28"/>
            <w:szCs w:val="28"/>
          </w:rPr>
          <w:delText>Provisions</w:delText>
        </w:r>
        <w:r w:rsidRPr="11FB7660" w:rsidDel="008D501C">
          <w:rPr>
            <w:rFonts w:eastAsia="Arial" w:cs="Arial"/>
            <w:b/>
            <w:bCs/>
            <w:sz w:val="28"/>
            <w:szCs w:val="28"/>
          </w:rPr>
          <w:delText xml:space="preserve"> - Articles</w:delText>
        </w:r>
      </w:del>
      <w:ins w:author="Henrik Blomqvist" w:date="2024-01-11T13:53:00Z" w:id="94">
        <w:r w:rsidRPr="11FB7660" w:rsidR="4F9FFC2B">
          <w:rPr>
            <w:rFonts w:eastAsia="Arial" w:cs="Arial"/>
            <w:b/>
            <w:bCs/>
            <w:sz w:val="28"/>
            <w:szCs w:val="28"/>
          </w:rPr>
          <w:t xml:space="preserve"> </w:t>
        </w:r>
        <w:r w:rsidRPr="11FB7660" w:rsidR="4F9FFC2B">
          <w:rPr>
            <w:rFonts w:cs="Arial"/>
            <w:b/>
            <w:bCs/>
            <w:sz w:val="28"/>
            <w:szCs w:val="28"/>
          </w:rPr>
          <w:t xml:space="preserve">Provisions on </w:t>
        </w:r>
        <w:r w:rsidRPr="11FB7660" w:rsidR="4F9FFC2B">
          <w:rPr>
            <w:rFonts w:eastAsia="Arial" w:cs="Arial"/>
            <w:b/>
            <w:bCs/>
            <w:sz w:val="28"/>
            <w:szCs w:val="28"/>
          </w:rPr>
          <w:t>advertising and marketing communications</w:t>
        </w:r>
      </w:ins>
    </w:p>
    <w:p w:rsidRPr="00183AF7" w:rsidR="00143452" w:rsidP="004A247A" w:rsidRDefault="00143452" w14:paraId="33AA9EA1" w14:textId="77777777">
      <w:pPr>
        <w:spacing w:after="0" w:line="240" w:lineRule="auto"/>
        <w:textAlignment w:val="baseline"/>
        <w:rPr>
          <w:rFonts w:cs="Arial"/>
          <w:b/>
        </w:rPr>
      </w:pPr>
    </w:p>
    <w:p w:rsidRPr="00183AF7" w:rsidR="00E86CD0" w:rsidP="004A247A" w:rsidRDefault="00E86CD0" w14:paraId="33944474" w14:textId="77777777">
      <w:pPr>
        <w:spacing w:after="0" w:line="240" w:lineRule="auto"/>
        <w:textAlignment w:val="baseline"/>
        <w:rPr>
          <w:rFonts w:cs="Arial"/>
          <w:b/>
        </w:rPr>
      </w:pPr>
      <w:r w:rsidRPr="00183AF7">
        <w:rPr>
          <w:rFonts w:cs="Arial"/>
          <w:b/>
        </w:rPr>
        <w:t xml:space="preserve">Article 1 </w:t>
      </w:r>
      <w:r w:rsidRPr="00183AF7" w:rsidR="00506B5B">
        <w:rPr>
          <w:rFonts w:cs="Arial"/>
          <w:b/>
        </w:rPr>
        <w:t>–</w:t>
      </w:r>
      <w:r w:rsidRPr="00183AF7">
        <w:rPr>
          <w:rFonts w:cs="Arial"/>
          <w:b/>
        </w:rPr>
        <w:t xml:space="preserve"> Basic</w:t>
      </w:r>
      <w:r w:rsidRPr="00183AF7" w:rsidR="00506B5B">
        <w:rPr>
          <w:rFonts w:cs="Arial"/>
          <w:b/>
        </w:rPr>
        <w:t xml:space="preserve"> </w:t>
      </w:r>
      <w:r w:rsidRPr="00183AF7">
        <w:rPr>
          <w:rFonts w:cs="Arial"/>
          <w:b/>
        </w:rPr>
        <w:t>principles</w:t>
      </w:r>
      <w:bookmarkEnd w:id="74"/>
      <w:bookmarkEnd w:id="75"/>
      <w:bookmarkEnd w:id="78"/>
    </w:p>
    <w:p w:rsidRPr="00183AF7" w:rsidR="00E86CD0" w:rsidP="004A247A" w:rsidRDefault="00E86CD0" w14:paraId="5A12F84C" w14:textId="77777777">
      <w:pPr>
        <w:spacing w:after="0" w:line="240" w:lineRule="auto"/>
        <w:textAlignment w:val="baseline"/>
        <w:rPr>
          <w:rFonts w:cs="Arial"/>
        </w:rPr>
      </w:pPr>
      <w:r w:rsidRPr="00183AF7">
        <w:rPr>
          <w:rFonts w:cs="Arial"/>
        </w:rPr>
        <w:t xml:space="preserve">All marketing communications should be legal, decent, honest and </w:t>
      </w:r>
      <w:r w:rsidRPr="00183AF7" w:rsidR="00B8545F">
        <w:rPr>
          <w:rFonts w:cs="Arial"/>
        </w:rPr>
        <w:t>truthful.</w:t>
      </w:r>
    </w:p>
    <w:p w:rsidRPr="00183AF7" w:rsidR="001F64CE" w:rsidP="004A247A" w:rsidRDefault="001F64CE" w14:paraId="24CC5381" w14:textId="77777777">
      <w:pPr>
        <w:spacing w:after="0" w:line="240" w:lineRule="auto"/>
        <w:textAlignment w:val="baseline"/>
        <w:rPr>
          <w:rFonts w:cs="Arial"/>
        </w:rPr>
      </w:pPr>
    </w:p>
    <w:p w:rsidRPr="00183AF7" w:rsidR="00E86CD0" w:rsidP="004A247A" w:rsidRDefault="00E86CD0" w14:paraId="4DAC31D0" w14:textId="408298D5">
      <w:pPr>
        <w:spacing w:after="0" w:line="240" w:lineRule="auto"/>
        <w:ind w:right="216"/>
        <w:textAlignment w:val="baseline"/>
        <w:rPr>
          <w:rFonts w:cs="Arial"/>
        </w:rPr>
      </w:pPr>
      <w:r w:rsidRPr="00183AF7">
        <w:rPr>
          <w:rFonts w:cs="Arial"/>
        </w:rPr>
        <w:t>All marketing communications should be prepared with a due sense of social</w:t>
      </w:r>
      <w:r w:rsidR="00AE4C28">
        <w:rPr>
          <w:rFonts w:cs="Arial"/>
        </w:rPr>
        <w:t>, environmental</w:t>
      </w:r>
      <w:r w:rsidRPr="00183AF7">
        <w:rPr>
          <w:rFonts w:cs="Arial"/>
        </w:rPr>
        <w:t xml:space="preserve"> and </w:t>
      </w:r>
      <w:r w:rsidRPr="00183AF7">
        <w:rPr>
          <w:rFonts w:eastAsia="Arial" w:cs="Arial"/>
        </w:rPr>
        <w:t>profes</w:t>
      </w:r>
      <w:r w:rsidRPr="00183AF7">
        <w:rPr>
          <w:rFonts w:eastAsia="Arial" w:cs="Arial"/>
        </w:rPr>
        <w:softHyphen/>
        <w:t>sional</w:t>
      </w:r>
      <w:r w:rsidRPr="00183AF7">
        <w:rPr>
          <w:rFonts w:cs="Arial"/>
        </w:rPr>
        <w:t xml:space="preserve"> responsibility and should conform to the principles of fair competition, as generally accepted in business.</w:t>
      </w:r>
    </w:p>
    <w:p w:rsidRPr="00183AF7" w:rsidR="00E86CD0" w:rsidP="004A247A" w:rsidRDefault="00E86CD0" w14:paraId="61FFCA02" w14:textId="77777777">
      <w:pPr>
        <w:spacing w:after="0" w:line="240" w:lineRule="auto"/>
        <w:ind w:right="216"/>
        <w:textAlignment w:val="baseline"/>
        <w:rPr>
          <w:rFonts w:cs="Arial"/>
        </w:rPr>
      </w:pPr>
    </w:p>
    <w:p w:rsidR="00E86CD0" w:rsidP="004A247A" w:rsidRDefault="00B90BBE" w14:paraId="2CF59993" w14:textId="6CCA6524">
      <w:pPr>
        <w:spacing w:after="0" w:line="240" w:lineRule="auto"/>
        <w:textAlignment w:val="baseline"/>
        <w:rPr>
          <w:rFonts w:eastAsia="Calibri" w:cs="Arial"/>
        </w:rPr>
      </w:pPr>
      <w:r w:rsidRPr="00B90BBE">
        <w:rPr>
          <w:rFonts w:eastAsia="Calibri" w:cs="Arial"/>
        </w:rPr>
        <w:t xml:space="preserve">No communication should </w:t>
      </w:r>
      <w:r w:rsidRPr="00B90BBE" w:rsidR="00EC3CA8">
        <w:rPr>
          <w:rFonts w:eastAsia="Calibri" w:cs="Arial"/>
        </w:rPr>
        <w:t>undermine the</w:t>
      </w:r>
      <w:r w:rsidRPr="00B90BBE">
        <w:rPr>
          <w:rFonts w:eastAsia="Calibri" w:cs="Arial"/>
        </w:rPr>
        <w:t xml:space="preserve"> public’s trust and confidence in marketing</w:t>
      </w:r>
      <w:ins w:author="Henrik Blomqvist" w:date="2024-01-11T14:11:00Z" w:id="95">
        <w:r w:rsidRPr="11FB7660" w:rsidR="0055C375">
          <w:rPr>
            <w:rFonts w:eastAsia="Calibri" w:cs="Arial"/>
          </w:rPr>
          <w:t xml:space="preserve"> or commerce as such</w:t>
        </w:r>
      </w:ins>
      <w:r w:rsidRPr="00B90BBE">
        <w:rPr>
          <w:rFonts w:eastAsia="Calibri" w:cs="Arial"/>
        </w:rPr>
        <w:t>.</w:t>
      </w:r>
    </w:p>
    <w:p w:rsidRPr="00183AF7" w:rsidR="00FD4EAD" w:rsidP="004A247A" w:rsidRDefault="00FD4EAD" w14:paraId="651176FD" w14:textId="77777777">
      <w:pPr>
        <w:spacing w:after="0" w:line="240" w:lineRule="auto"/>
        <w:textAlignment w:val="baseline"/>
        <w:rPr>
          <w:rFonts w:cs="Arial"/>
          <w:b/>
        </w:rPr>
      </w:pPr>
    </w:p>
    <w:p w:rsidRPr="00183AF7" w:rsidR="00E86CD0" w:rsidP="00506B5B" w:rsidRDefault="00E86CD0" w14:paraId="6A0EB8E6" w14:textId="77777777">
      <w:pPr>
        <w:spacing w:after="0" w:line="240" w:lineRule="auto"/>
        <w:textAlignment w:val="baseline"/>
        <w:rPr>
          <w:rFonts w:eastAsia="Arial" w:cs="Arial"/>
          <w:b/>
        </w:rPr>
      </w:pPr>
      <w:bookmarkStart w:name="_Toc119773643" w:id="96"/>
      <w:bookmarkStart w:name="_Toc119773893" w:id="97"/>
      <w:bookmarkStart w:name="_Toc133218517" w:id="98"/>
      <w:r w:rsidRPr="00183AF7">
        <w:rPr>
          <w:rFonts w:cs="Arial"/>
          <w:b/>
        </w:rPr>
        <w:t xml:space="preserve">Article 2 </w:t>
      </w:r>
      <w:r w:rsidRPr="00183AF7" w:rsidR="00506B5B">
        <w:rPr>
          <w:rFonts w:cs="Arial"/>
          <w:b/>
        </w:rPr>
        <w:t>–</w:t>
      </w:r>
      <w:r w:rsidRPr="00183AF7">
        <w:rPr>
          <w:rFonts w:cs="Arial"/>
          <w:b/>
        </w:rPr>
        <w:t xml:space="preserve"> </w:t>
      </w:r>
      <w:r w:rsidRPr="00183AF7">
        <w:rPr>
          <w:rFonts w:eastAsia="Arial" w:cs="Arial"/>
          <w:b/>
        </w:rPr>
        <w:t>Social</w:t>
      </w:r>
      <w:r w:rsidRPr="00183AF7" w:rsidR="00506B5B">
        <w:rPr>
          <w:rFonts w:eastAsia="Arial" w:cs="Arial"/>
          <w:b/>
        </w:rPr>
        <w:t xml:space="preserve"> </w:t>
      </w:r>
      <w:r w:rsidR="007C4539">
        <w:rPr>
          <w:rFonts w:eastAsia="Arial" w:cs="Arial"/>
          <w:b/>
        </w:rPr>
        <w:t xml:space="preserve">and Environmental </w:t>
      </w:r>
      <w:r w:rsidRPr="00183AF7">
        <w:rPr>
          <w:rFonts w:eastAsia="Arial" w:cs="Arial"/>
          <w:b/>
        </w:rPr>
        <w:t>responsibility</w:t>
      </w:r>
    </w:p>
    <w:p w:rsidR="00E86CD0" w:rsidP="00E86CD0" w:rsidRDefault="00E86CD0" w14:paraId="51D84C76" w14:textId="7CACB70D">
      <w:pPr>
        <w:spacing w:after="0" w:line="240" w:lineRule="auto"/>
        <w:ind w:right="288"/>
        <w:textAlignment w:val="baseline"/>
        <w:rPr>
          <w:rFonts w:eastAsia="Arial" w:cs="Arial"/>
        </w:rPr>
      </w:pPr>
      <w:r w:rsidRPr="00183AF7">
        <w:rPr>
          <w:rFonts w:eastAsia="Arial" w:cs="Arial"/>
        </w:rPr>
        <w:t>Marketing communications should respect human</w:t>
      </w:r>
      <w:r w:rsidRPr="00F5241A">
        <w:t xml:space="preserve"> </w:t>
      </w:r>
      <w:r w:rsidRPr="00183AF7">
        <w:rPr>
          <w:rFonts w:eastAsia="Arial" w:cs="Arial"/>
        </w:rPr>
        <w:t>dignity and should not incite or con</w:t>
      </w:r>
      <w:r w:rsidRPr="00183AF7">
        <w:rPr>
          <w:rFonts w:eastAsia="Arial" w:cs="Arial"/>
        </w:rPr>
        <w:softHyphen/>
        <w:t xml:space="preserve">done any form of discrimination, including that based upon ethnic or national origin, religion, gender, age, </w:t>
      </w:r>
      <w:r w:rsidRPr="00183AF7" w:rsidR="00B8545F">
        <w:rPr>
          <w:rFonts w:eastAsia="Arial" w:cs="Arial"/>
        </w:rPr>
        <w:t>disability,</w:t>
      </w:r>
      <w:r w:rsidRPr="00183AF7">
        <w:rPr>
          <w:rFonts w:eastAsia="Arial" w:cs="Arial"/>
        </w:rPr>
        <w:t xml:space="preserve"> or sexual orientation.</w:t>
      </w:r>
      <w:r w:rsidRPr="00183AF7" w:rsidR="005060BF">
        <w:rPr>
          <w:rFonts w:eastAsia="Arial" w:cs="Arial"/>
        </w:rPr>
        <w:t xml:space="preserve"> </w:t>
      </w:r>
      <w:r w:rsidRPr="00183AF7" w:rsidR="00571105">
        <w:rPr>
          <w:rFonts w:eastAsia="Arial" w:cs="Arial"/>
        </w:rPr>
        <w:t>Marketers</w:t>
      </w:r>
      <w:r w:rsidRPr="00183AF7" w:rsidR="00D52468">
        <w:rPr>
          <w:rFonts w:eastAsia="Arial" w:cs="Arial"/>
        </w:rPr>
        <w:t xml:space="preserve"> </w:t>
      </w:r>
      <w:r w:rsidR="00695C84">
        <w:rPr>
          <w:rFonts w:eastAsia="Arial" w:cs="Arial"/>
        </w:rPr>
        <w:t>are encourage</w:t>
      </w:r>
      <w:r w:rsidR="00722F14">
        <w:rPr>
          <w:rFonts w:eastAsia="Arial" w:cs="Arial"/>
        </w:rPr>
        <w:t>d</w:t>
      </w:r>
      <w:r w:rsidR="00695C84">
        <w:rPr>
          <w:rFonts w:eastAsia="Arial" w:cs="Arial"/>
        </w:rPr>
        <w:t xml:space="preserve"> to </w:t>
      </w:r>
      <w:r w:rsidRPr="00183AF7" w:rsidR="00D52468">
        <w:rPr>
          <w:rFonts w:eastAsia="Arial" w:cs="Arial"/>
        </w:rPr>
        <w:t>be mindful of diversity and inclusion</w:t>
      </w:r>
      <w:r w:rsidRPr="00183AF7" w:rsidR="004B7B32">
        <w:rPr>
          <w:rStyle w:val="FootnoteReference"/>
          <w:rFonts w:eastAsia="Arial" w:cs="Arial"/>
        </w:rPr>
        <w:footnoteReference w:id="3"/>
      </w:r>
      <w:r w:rsidRPr="00183AF7" w:rsidR="00584AC4">
        <w:rPr>
          <w:rFonts w:eastAsia="Arial" w:cs="Arial"/>
        </w:rPr>
        <w:t xml:space="preserve"> </w:t>
      </w:r>
      <w:r w:rsidRPr="00183AF7" w:rsidR="00B8545F">
        <w:rPr>
          <w:rFonts w:eastAsia="Arial" w:cs="Arial"/>
        </w:rPr>
        <w:t xml:space="preserve">and </w:t>
      </w:r>
      <w:r w:rsidR="00695C84">
        <w:rPr>
          <w:rFonts w:eastAsia="Arial" w:cs="Arial"/>
        </w:rPr>
        <w:t xml:space="preserve">seek to avoid stereotypes and </w:t>
      </w:r>
      <w:r w:rsidRPr="00183AF7" w:rsidR="00EC3CA8">
        <w:rPr>
          <w:rFonts w:eastAsia="Arial" w:cs="Arial"/>
        </w:rPr>
        <w:t>objectification.</w:t>
      </w:r>
      <w:r w:rsidRPr="00695C84" w:rsidR="00695C84">
        <w:rPr>
          <w:rFonts w:eastAsia="Arial" w:cs="Arial"/>
        </w:rPr>
        <w:t xml:space="preserve"> </w:t>
      </w:r>
    </w:p>
    <w:p w:rsidR="009B7056" w:rsidP="00E86CD0" w:rsidRDefault="009B7056" w14:paraId="1F2F4395" w14:textId="77777777">
      <w:pPr>
        <w:spacing w:after="0" w:line="240" w:lineRule="auto"/>
        <w:ind w:right="288"/>
        <w:textAlignment w:val="baseline"/>
        <w:rPr>
          <w:rFonts w:eastAsia="Arial" w:cs="Arial"/>
        </w:rPr>
      </w:pPr>
    </w:p>
    <w:p w:rsidRPr="00183AF7" w:rsidR="009B7056" w:rsidP="00E86CD0" w:rsidRDefault="009B7056" w14:paraId="77C371B4" w14:textId="34207CBF">
      <w:pPr>
        <w:spacing w:after="0" w:line="240" w:lineRule="auto"/>
        <w:ind w:right="288"/>
        <w:textAlignment w:val="baseline"/>
        <w:rPr>
          <w:rFonts w:eastAsia="Arial" w:cs="Arial"/>
        </w:rPr>
      </w:pPr>
      <w:r>
        <w:rPr>
          <w:rFonts w:eastAsia="Arial" w:cs="Arial"/>
        </w:rPr>
        <w:t xml:space="preserve">No marketing communication should be associated with corrupt </w:t>
      </w:r>
      <w:r w:rsidRPr="54050704">
        <w:rPr>
          <w:rFonts w:eastAsia="Arial" w:cs="Arial"/>
        </w:rPr>
        <w:t>practices</w:t>
      </w:r>
      <w:del w:author="Henrik Blomqvist" w:date="2024-01-12T15:42:00Z" w:id="99">
        <w:r w:rsidRPr="54050704" w:rsidDel="009B7056">
          <w:rPr>
            <w:rFonts w:eastAsia="Arial" w:cs="Arial"/>
          </w:rPr>
          <w:delText xml:space="preserve"> </w:delText>
        </w:r>
      </w:del>
      <w:r w:rsidR="0038058E">
        <w:rPr>
          <w:rStyle w:val="FootnoteReference"/>
          <w:rFonts w:eastAsia="Arial" w:cs="Arial"/>
        </w:rPr>
        <w:footnoteReference w:id="4"/>
      </w:r>
      <w:ins w:author="Kajsa Persson-Berg" w:date="2024-01-11T13:36:00Z" w:id="100">
        <w:r w:rsidRPr="54050704" w:rsidR="00B64F05">
          <w:rPr>
            <w:rFonts w:eastAsia="Arial" w:cs="Arial"/>
          </w:rPr>
          <w:t xml:space="preserve"> </w:t>
        </w:r>
      </w:ins>
      <w:r>
        <w:rPr>
          <w:rFonts w:eastAsia="Arial" w:cs="Arial"/>
        </w:rPr>
        <w:t xml:space="preserve">of any kind. Marketers should </w:t>
      </w:r>
      <w:r w:rsidR="00941DCC">
        <w:rPr>
          <w:rFonts w:eastAsia="Arial" w:cs="Arial"/>
        </w:rPr>
        <w:t>take due account of</w:t>
      </w:r>
      <w:r>
        <w:rPr>
          <w:rFonts w:eastAsia="Arial" w:cs="Arial"/>
        </w:rPr>
        <w:t xml:space="preserve"> the ICC Rules on Combating Corruption and other ICC anti-corruption tools available</w:t>
      </w:r>
      <w:del w:author="Kajsa Persson-Berg" w:date="2024-01-11T13:37:00Z" w:id="101">
        <w:r w:rsidRPr="54050704" w:rsidDel="009B7056">
          <w:rPr>
            <w:rFonts w:eastAsia="Arial" w:cs="Arial"/>
          </w:rPr>
          <w:delText xml:space="preserve"> here </w:delText>
        </w:r>
        <w:r w:rsidRPr="54050704" w:rsidDel="009B7056">
          <w:rPr>
            <w:rFonts w:eastAsia="Arial" w:cs="Arial"/>
            <w:highlight w:val="yellow"/>
          </w:rPr>
          <w:delText>[insert</w:delText>
        </w:r>
        <w:r w:rsidRPr="54050704" w:rsidDel="00941DCC">
          <w:rPr>
            <w:rFonts w:eastAsia="Arial" w:cs="Arial"/>
            <w:highlight w:val="yellow"/>
          </w:rPr>
          <w:delText xml:space="preserve"> link</w:delText>
        </w:r>
        <w:r w:rsidRPr="54050704" w:rsidDel="009B7056">
          <w:rPr>
            <w:rFonts w:eastAsia="Arial" w:cs="Arial"/>
            <w:highlight w:val="yellow"/>
          </w:rPr>
          <w:delText>]</w:delText>
        </w:r>
      </w:del>
      <w:r w:rsidRPr="00435AC9">
        <w:rPr>
          <w:rFonts w:eastAsia="Arial" w:cs="Arial"/>
          <w:highlight w:val="yellow"/>
        </w:rPr>
        <w:t>.</w:t>
      </w:r>
      <w:r>
        <w:rPr>
          <w:rFonts w:eastAsia="Arial" w:cs="Arial"/>
        </w:rPr>
        <w:t xml:space="preserve"> </w:t>
      </w:r>
    </w:p>
    <w:p w:rsidRPr="00183AF7" w:rsidR="00E86CD0" w:rsidP="00E86CD0" w:rsidRDefault="00E86CD0" w14:paraId="71FA1CD6" w14:textId="77777777">
      <w:pPr>
        <w:spacing w:after="0" w:line="240" w:lineRule="auto"/>
        <w:ind w:right="288"/>
        <w:textAlignment w:val="baseline"/>
        <w:rPr>
          <w:rFonts w:eastAsia="Arial" w:cs="Arial"/>
        </w:rPr>
      </w:pPr>
    </w:p>
    <w:p w:rsidR="00695C84" w:rsidP="00E86CD0" w:rsidRDefault="00E86CD0" w14:paraId="23313302" w14:textId="3E20D75B">
      <w:pPr>
        <w:spacing w:after="0" w:line="240" w:lineRule="auto"/>
        <w:ind w:right="504"/>
        <w:textAlignment w:val="baseline"/>
        <w:rPr>
          <w:rFonts w:cs="Arial"/>
        </w:rPr>
      </w:pPr>
      <w:r w:rsidRPr="00183AF7">
        <w:rPr>
          <w:rFonts w:cs="Arial"/>
        </w:rPr>
        <w:t>Marketing communications should not</w:t>
      </w:r>
      <w:r w:rsidR="00695C84">
        <w:rPr>
          <w:rFonts w:cs="Arial"/>
        </w:rPr>
        <w:t>:</w:t>
      </w:r>
    </w:p>
    <w:p w:rsidRPr="00695C84" w:rsidR="00E86CD0" w:rsidP="008F04CC" w:rsidRDefault="00695C84" w14:paraId="317E918B" w14:textId="64298002">
      <w:pPr>
        <w:pStyle w:val="ListParagraph"/>
        <w:numPr>
          <w:ilvl w:val="0"/>
          <w:numId w:val="9"/>
        </w:numPr>
        <w:spacing w:after="0" w:line="240" w:lineRule="auto"/>
        <w:ind w:right="504"/>
        <w:textAlignment w:val="baseline"/>
        <w:rPr>
          <w:rFonts w:eastAsia="Arial" w:cs="Arial"/>
        </w:rPr>
      </w:pPr>
      <w:r w:rsidRPr="00695C84">
        <w:rPr>
          <w:rFonts w:cs="Arial"/>
        </w:rPr>
        <w:t>W</w:t>
      </w:r>
      <w:r w:rsidRPr="00695C84" w:rsidR="00E86CD0">
        <w:rPr>
          <w:rFonts w:cs="Arial"/>
        </w:rPr>
        <w:t xml:space="preserve">ithout justifiable </w:t>
      </w:r>
      <w:r w:rsidRPr="00695C84" w:rsidR="00EC3CA8">
        <w:rPr>
          <w:rFonts w:cs="Arial"/>
        </w:rPr>
        <w:t>reason,</w:t>
      </w:r>
      <w:r w:rsidRPr="00695C84" w:rsidR="00E86CD0">
        <w:rPr>
          <w:rFonts w:cs="Arial"/>
        </w:rPr>
        <w:t xml:space="preserve"> play on fear or exploit misfortune or suffering.</w:t>
      </w:r>
    </w:p>
    <w:p w:rsidRPr="00183AF7" w:rsidR="00E86CD0" w:rsidP="004A247A" w:rsidRDefault="00E86CD0" w14:paraId="5FA255B7" w14:textId="77777777">
      <w:pPr>
        <w:spacing w:after="0" w:line="240" w:lineRule="auto"/>
        <w:ind w:right="504"/>
        <w:textAlignment w:val="baseline"/>
        <w:rPr>
          <w:rFonts w:cs="Arial"/>
        </w:rPr>
      </w:pPr>
    </w:p>
    <w:p w:rsidRPr="00695C84" w:rsidR="00E86CD0" w:rsidP="008F04CC" w:rsidRDefault="00695C84" w14:paraId="71BF2D9C" w14:textId="05010D4B">
      <w:pPr>
        <w:pStyle w:val="ListParagraph"/>
        <w:numPr>
          <w:ilvl w:val="0"/>
          <w:numId w:val="9"/>
        </w:numPr>
        <w:spacing w:after="0" w:line="240" w:lineRule="auto"/>
        <w:ind w:right="504"/>
        <w:textAlignment w:val="baseline"/>
        <w:rPr>
          <w:rFonts w:cs="Arial"/>
        </w:rPr>
      </w:pPr>
      <w:r w:rsidRPr="00695C84">
        <w:rPr>
          <w:rFonts w:cs="Arial"/>
        </w:rPr>
        <w:t>A</w:t>
      </w:r>
      <w:r w:rsidRPr="00695C84" w:rsidR="00E86CD0">
        <w:rPr>
          <w:rFonts w:cs="Arial"/>
        </w:rPr>
        <w:t xml:space="preserve">ppear to condone or incite violent, </w:t>
      </w:r>
      <w:r w:rsidRPr="00695C84" w:rsidR="00EC3CA8">
        <w:rPr>
          <w:rFonts w:cs="Arial"/>
        </w:rPr>
        <w:t>unlawful, anti</w:t>
      </w:r>
      <w:r w:rsidRPr="00695C84" w:rsidR="00E86CD0">
        <w:rPr>
          <w:rFonts w:cs="Arial"/>
        </w:rPr>
        <w:t>-social behaviour</w:t>
      </w:r>
      <w:r w:rsidR="00BD4B01">
        <w:rPr>
          <w:rFonts w:cs="Arial"/>
        </w:rPr>
        <w:t xml:space="preserve"> or animal abuse</w:t>
      </w:r>
      <w:r w:rsidRPr="00695C84" w:rsidR="00E86CD0">
        <w:rPr>
          <w:rFonts w:cs="Arial"/>
        </w:rPr>
        <w:t>.</w:t>
      </w:r>
    </w:p>
    <w:p w:rsidRPr="00183AF7" w:rsidR="00343210" w:rsidP="004A247A" w:rsidRDefault="00343210" w14:paraId="4E45BB99" w14:textId="77777777">
      <w:pPr>
        <w:spacing w:after="0" w:line="240" w:lineRule="auto"/>
        <w:ind w:right="504"/>
        <w:textAlignment w:val="baseline"/>
        <w:rPr>
          <w:rFonts w:cs="Arial"/>
        </w:rPr>
      </w:pPr>
    </w:p>
    <w:p w:rsidRPr="00695C84" w:rsidR="00343210" w:rsidP="008F04CC" w:rsidRDefault="00BD4B01" w14:paraId="643AB538" w14:textId="65710E34">
      <w:pPr>
        <w:pStyle w:val="ListParagraph"/>
        <w:numPr>
          <w:ilvl w:val="0"/>
          <w:numId w:val="9"/>
        </w:numPr>
        <w:spacing w:after="0" w:line="240" w:lineRule="auto"/>
        <w:ind w:right="216"/>
        <w:textAlignment w:val="baseline"/>
        <w:rPr>
          <w:rFonts w:cs="Arial"/>
          <w:lang w:val="en-GB"/>
        </w:rPr>
      </w:pPr>
      <w:r>
        <w:rPr>
          <w:rFonts w:cs="Arial"/>
          <w:lang w:val="en-GB"/>
        </w:rPr>
        <w:t>Appear to e</w:t>
      </w:r>
      <w:r w:rsidRPr="00695C84" w:rsidR="00343210">
        <w:rPr>
          <w:rFonts w:cs="Arial"/>
          <w:lang w:val="en-GB"/>
        </w:rPr>
        <w:t>ncourage or condone irresponsible use or harmful behaviour.</w:t>
      </w:r>
    </w:p>
    <w:p w:rsidRPr="00183AF7" w:rsidR="00E86CD0" w:rsidP="004A247A" w:rsidRDefault="00E86CD0" w14:paraId="3B4720FA" w14:textId="77777777">
      <w:pPr>
        <w:spacing w:after="0" w:line="240" w:lineRule="auto"/>
        <w:ind w:right="504"/>
        <w:textAlignment w:val="baseline"/>
        <w:rPr>
          <w:rFonts w:cs="Arial"/>
        </w:rPr>
      </w:pPr>
    </w:p>
    <w:p w:rsidRPr="00695C84" w:rsidR="00E86CD0" w:rsidP="008F04CC" w:rsidRDefault="00695C84" w14:paraId="32C8E56C" w14:textId="3D3AC5E5">
      <w:pPr>
        <w:pStyle w:val="ListParagraph"/>
        <w:numPr>
          <w:ilvl w:val="0"/>
          <w:numId w:val="9"/>
        </w:numPr>
        <w:spacing w:after="0" w:line="240" w:lineRule="auto"/>
        <w:textAlignment w:val="baseline"/>
        <w:rPr>
          <w:rFonts w:cs="Arial"/>
        </w:rPr>
      </w:pPr>
      <w:r w:rsidRPr="00695C84">
        <w:rPr>
          <w:rFonts w:cs="Arial"/>
        </w:rPr>
        <w:t>P</w:t>
      </w:r>
      <w:r w:rsidRPr="00695C84" w:rsidR="00E86CD0">
        <w:rPr>
          <w:rFonts w:cs="Arial"/>
        </w:rPr>
        <w:t>lay on superstition.</w:t>
      </w:r>
    </w:p>
    <w:p w:rsidRPr="00183AF7" w:rsidR="00E86CD0" w:rsidP="00F5241A" w:rsidRDefault="00E86CD0" w14:paraId="60162877" w14:textId="77777777">
      <w:pPr>
        <w:spacing w:after="0" w:line="240" w:lineRule="auto"/>
        <w:textAlignment w:val="baseline"/>
        <w:rPr>
          <w:rFonts w:cs="Arial"/>
          <w:b/>
        </w:rPr>
      </w:pPr>
    </w:p>
    <w:p w:rsidRPr="00F5241A" w:rsidR="00722F14" w:rsidP="00722F14" w:rsidRDefault="00722F14" w14:paraId="4D1B3AF7" w14:textId="77777777">
      <w:pPr>
        <w:spacing w:after="0" w:line="240" w:lineRule="auto"/>
        <w:ind w:right="288"/>
        <w:textAlignment w:val="baseline"/>
        <w:rPr>
          <w:lang w:val="en-GB"/>
        </w:rPr>
      </w:pPr>
      <w:r w:rsidRPr="00F5241A">
        <w:rPr>
          <w:lang w:val="en-GB"/>
        </w:rPr>
        <w:t>Marketing communications should not appear to condone or encourage actions which contravene the law, self-regulatory codes or generally accepted standards concerning climate change, sustainable and environ</w:t>
      </w:r>
      <w:r w:rsidRPr="00F5241A">
        <w:rPr>
          <w:lang w:val="en-GB"/>
        </w:rPr>
        <w:softHyphen/>
        <w:t xml:space="preserve">mentally responsible behaviour. </w:t>
      </w:r>
    </w:p>
    <w:p w:rsidRPr="00F5241A" w:rsidR="00722F14" w:rsidP="00722F14" w:rsidRDefault="00722F14" w14:paraId="28B1F87D" w14:textId="77777777">
      <w:pPr>
        <w:spacing w:after="0" w:line="240" w:lineRule="auto"/>
        <w:ind w:right="288"/>
        <w:textAlignment w:val="baseline"/>
        <w:rPr>
          <w:lang w:val="en-GB"/>
        </w:rPr>
      </w:pPr>
    </w:p>
    <w:p w:rsidRPr="009F0C51" w:rsidR="00722F14" w:rsidP="00722F14" w:rsidRDefault="00722F14" w14:paraId="4E969652" w14:textId="77777777">
      <w:pPr>
        <w:spacing w:after="0" w:line="240" w:lineRule="auto"/>
        <w:ind w:right="288"/>
        <w:textAlignment w:val="baseline"/>
        <w:rPr>
          <w:rFonts w:cs="Arial"/>
          <w:lang w:val="en-GB"/>
        </w:rPr>
      </w:pPr>
      <w:r w:rsidRPr="00F5241A">
        <w:rPr>
          <w:lang w:val="en-GB"/>
        </w:rPr>
        <w:t>They should respect the principles set out in chapter D, on Environmental Claims in Marketing Communications and be mindful of the ICC Framework for responsible environmental marketing.</w:t>
      </w:r>
    </w:p>
    <w:p w:rsidRPr="00D80492" w:rsidR="00722F14" w:rsidP="004A247A" w:rsidRDefault="00722F14" w14:paraId="0211A980" w14:textId="77777777">
      <w:pPr>
        <w:spacing w:after="0" w:line="240" w:lineRule="auto"/>
        <w:textAlignment w:val="baseline"/>
        <w:rPr>
          <w:rFonts w:eastAsia="Arial" w:cs="Arial"/>
          <w:b/>
          <w:lang w:val="en-GB"/>
        </w:rPr>
      </w:pPr>
    </w:p>
    <w:p w:rsidRPr="00183AF7" w:rsidR="00E86CD0" w:rsidP="004A247A" w:rsidRDefault="00E86CD0" w14:paraId="7100BFCE" w14:textId="77777777">
      <w:pPr>
        <w:spacing w:after="0" w:line="240" w:lineRule="auto"/>
        <w:textAlignment w:val="baseline"/>
        <w:rPr>
          <w:rFonts w:cs="Arial"/>
          <w:b/>
        </w:rPr>
      </w:pPr>
      <w:r w:rsidRPr="00183AF7">
        <w:rPr>
          <w:rFonts w:eastAsia="Arial" w:cs="Arial"/>
          <w:b/>
        </w:rPr>
        <w:t xml:space="preserve">Article 3 </w:t>
      </w:r>
      <w:r w:rsidRPr="00183AF7" w:rsidR="00506B5B">
        <w:rPr>
          <w:rFonts w:eastAsia="Arial" w:cs="Arial"/>
          <w:b/>
        </w:rPr>
        <w:t>–</w:t>
      </w:r>
      <w:r w:rsidRPr="00183AF7">
        <w:rPr>
          <w:rFonts w:eastAsia="Arial" w:cs="Arial"/>
          <w:b/>
        </w:rPr>
        <w:t xml:space="preserve"> </w:t>
      </w:r>
      <w:r w:rsidRPr="00183AF7">
        <w:rPr>
          <w:rFonts w:cs="Arial"/>
          <w:b/>
        </w:rPr>
        <w:t>Decency</w:t>
      </w:r>
      <w:bookmarkEnd w:id="96"/>
      <w:bookmarkEnd w:id="97"/>
      <w:bookmarkEnd w:id="98"/>
      <w:r w:rsidRPr="00183AF7" w:rsidR="00506B5B">
        <w:rPr>
          <w:rFonts w:eastAsia="Arial" w:cs="Arial"/>
          <w:b/>
        </w:rPr>
        <w:t xml:space="preserve"> </w:t>
      </w:r>
    </w:p>
    <w:p w:rsidRPr="00183AF7" w:rsidR="00E86CD0" w:rsidP="004A247A" w:rsidRDefault="00E86CD0" w14:paraId="44CB281D" w14:textId="0F21DA86">
      <w:pPr>
        <w:spacing w:after="0" w:line="240" w:lineRule="auto"/>
        <w:ind w:right="432"/>
        <w:textAlignment w:val="baseline"/>
        <w:rPr>
          <w:rFonts w:eastAsia="Arial" w:cs="Arial"/>
        </w:rPr>
      </w:pPr>
      <w:r w:rsidRPr="00183AF7">
        <w:rPr>
          <w:rFonts w:cs="Arial"/>
        </w:rPr>
        <w:t xml:space="preserve">Marketing communications should not contain </w:t>
      </w:r>
      <w:r w:rsidR="00BD4B01">
        <w:rPr>
          <w:rFonts w:cs="Arial"/>
        </w:rPr>
        <w:t>anything</w:t>
      </w:r>
      <w:r w:rsidRPr="00183AF7">
        <w:rPr>
          <w:rFonts w:cs="Arial"/>
        </w:rPr>
        <w:t xml:space="preserve"> which offend</w:t>
      </w:r>
      <w:r w:rsidR="00BD4B01">
        <w:rPr>
          <w:rFonts w:cs="Arial"/>
        </w:rPr>
        <w:t>s</w:t>
      </w:r>
      <w:r w:rsidRPr="00183AF7">
        <w:rPr>
          <w:rFonts w:cs="Arial"/>
        </w:rPr>
        <w:t xml:space="preserve"> standards of decency currently prevailing in the country and culture </w:t>
      </w:r>
      <w:r w:rsidRPr="00183AF7">
        <w:rPr>
          <w:rFonts w:eastAsia="Arial" w:cs="Arial"/>
        </w:rPr>
        <w:t>con</w:t>
      </w:r>
      <w:r w:rsidRPr="00183AF7">
        <w:rPr>
          <w:rFonts w:eastAsia="Arial" w:cs="Arial"/>
        </w:rPr>
        <w:softHyphen/>
        <w:t>cerned.</w:t>
      </w:r>
    </w:p>
    <w:p w:rsidRPr="00183AF7" w:rsidR="004B7B32" w:rsidP="004A247A" w:rsidRDefault="004B7B32" w14:paraId="40CEB820" w14:textId="77777777">
      <w:pPr>
        <w:spacing w:after="0" w:line="240" w:lineRule="auto"/>
        <w:ind w:right="432"/>
        <w:textAlignment w:val="baseline"/>
        <w:rPr>
          <w:rFonts w:eastAsia="Arial" w:cs="Arial"/>
        </w:rPr>
      </w:pPr>
    </w:p>
    <w:p w:rsidRPr="00183AF7" w:rsidR="004B7B32" w:rsidP="004A247A" w:rsidRDefault="004B7B32" w14:paraId="557A8A6D" w14:textId="57433872">
      <w:pPr>
        <w:spacing w:after="0" w:line="240" w:lineRule="auto"/>
        <w:ind w:right="432"/>
        <w:textAlignment w:val="baseline"/>
        <w:rPr>
          <w:rFonts w:cs="Arial"/>
        </w:rPr>
      </w:pPr>
      <w:r w:rsidRPr="00183AF7">
        <w:rPr>
          <w:rFonts w:eastAsia="Arial" w:cs="Arial"/>
        </w:rPr>
        <w:t xml:space="preserve">Marketing communications should not </w:t>
      </w:r>
      <w:r w:rsidR="00BD4B01">
        <w:rPr>
          <w:rFonts w:eastAsia="Arial" w:cs="Arial"/>
        </w:rPr>
        <w:t>incite or condone</w:t>
      </w:r>
      <w:r w:rsidRPr="00183AF7">
        <w:rPr>
          <w:rFonts w:eastAsia="Arial" w:cs="Arial"/>
        </w:rPr>
        <w:t xml:space="preserve"> the spread of disinformation or hate </w:t>
      </w:r>
      <w:r w:rsidRPr="00183AF7" w:rsidR="00FD4EAD">
        <w:rPr>
          <w:rFonts w:eastAsia="Arial" w:cs="Arial"/>
        </w:rPr>
        <w:t>speech</w:t>
      </w:r>
      <w:r w:rsidR="00FD4EAD">
        <w:rPr>
          <w:rFonts w:eastAsia="Arial" w:cs="Arial"/>
        </w:rPr>
        <w:t xml:space="preserve"> by</w:t>
      </w:r>
      <w:r w:rsidR="00722F14">
        <w:rPr>
          <w:rFonts w:eastAsia="Arial" w:cs="Arial"/>
        </w:rPr>
        <w:t xml:space="preserve"> using elements associated to it, such as false testimonials</w:t>
      </w:r>
      <w:r w:rsidR="007C4539">
        <w:rPr>
          <w:rFonts w:eastAsia="Arial" w:cs="Arial"/>
        </w:rPr>
        <w:t xml:space="preserve"> or</w:t>
      </w:r>
      <w:r w:rsidR="00722F14">
        <w:rPr>
          <w:rFonts w:eastAsia="Arial" w:cs="Arial"/>
        </w:rPr>
        <w:t xml:space="preserve"> endorsements, conspiracy theories,</w:t>
      </w:r>
      <w:r w:rsidRPr="00D86DBB" w:rsidR="00722F14">
        <w:rPr>
          <w:rFonts w:eastAsia="Arial" w:cs="Arial"/>
        </w:rPr>
        <w:t xml:space="preserve"> clickbait</w:t>
      </w:r>
      <w:r w:rsidR="00722F14">
        <w:rPr>
          <w:rFonts w:eastAsia="Arial" w:cs="Arial"/>
        </w:rPr>
        <w:t xml:space="preserve"> or other means to circulate harmful content.</w:t>
      </w:r>
    </w:p>
    <w:p w:rsidRPr="00183AF7" w:rsidR="00E86CD0" w:rsidP="004A247A" w:rsidRDefault="00E86CD0" w14:paraId="591D5987" w14:textId="77777777">
      <w:pPr>
        <w:spacing w:after="0" w:line="240" w:lineRule="auto"/>
        <w:ind w:right="432"/>
        <w:textAlignment w:val="baseline"/>
        <w:rPr>
          <w:rFonts w:cs="Arial"/>
        </w:rPr>
      </w:pPr>
    </w:p>
    <w:p w:rsidRPr="00183AF7" w:rsidR="00E86CD0" w:rsidP="004A247A" w:rsidRDefault="00E86CD0" w14:paraId="56007964" w14:textId="77777777">
      <w:pPr>
        <w:keepNext/>
        <w:keepLines/>
        <w:spacing w:after="0" w:line="240" w:lineRule="auto"/>
        <w:textAlignment w:val="baseline"/>
        <w:rPr>
          <w:rFonts w:cs="Arial"/>
          <w:b/>
          <w:spacing w:val="-1"/>
        </w:rPr>
      </w:pPr>
      <w:bookmarkStart w:name="_Toc119773644" w:id="102"/>
      <w:bookmarkStart w:name="_Toc119773894" w:id="103"/>
      <w:bookmarkStart w:name="_Toc133218518" w:id="104"/>
      <w:r w:rsidRPr="00183AF7">
        <w:rPr>
          <w:rFonts w:cs="Arial"/>
          <w:b/>
          <w:spacing w:val="-1"/>
        </w:rPr>
        <w:t xml:space="preserve">Article </w:t>
      </w:r>
      <w:r w:rsidRPr="00183AF7">
        <w:rPr>
          <w:rFonts w:eastAsia="Arial" w:cs="Arial"/>
          <w:b/>
          <w:spacing w:val="-1"/>
        </w:rPr>
        <w:t>4</w:t>
      </w:r>
      <w:r w:rsidRPr="00183AF7">
        <w:rPr>
          <w:rFonts w:cs="Arial"/>
          <w:b/>
          <w:spacing w:val="-1"/>
        </w:rPr>
        <w:t xml:space="preserve"> </w:t>
      </w:r>
      <w:r w:rsidRPr="00183AF7" w:rsidR="00506B5B">
        <w:rPr>
          <w:rFonts w:cs="Arial"/>
          <w:b/>
          <w:spacing w:val="-1"/>
        </w:rPr>
        <w:t>–</w:t>
      </w:r>
      <w:r w:rsidRPr="00183AF7">
        <w:rPr>
          <w:rFonts w:cs="Arial"/>
          <w:b/>
          <w:spacing w:val="-1"/>
        </w:rPr>
        <w:t xml:space="preserve"> Honesty</w:t>
      </w:r>
      <w:bookmarkEnd w:id="102"/>
      <w:bookmarkEnd w:id="103"/>
      <w:bookmarkEnd w:id="104"/>
      <w:r w:rsidRPr="00183AF7" w:rsidR="00506B5B">
        <w:rPr>
          <w:rFonts w:eastAsia="Arial" w:cs="Arial"/>
          <w:b/>
          <w:spacing w:val="-1"/>
        </w:rPr>
        <w:t xml:space="preserve"> </w:t>
      </w:r>
    </w:p>
    <w:p w:rsidRPr="00183AF7" w:rsidR="007C4539" w:rsidP="007C4539" w:rsidRDefault="007C4539" w14:paraId="6B3DDA00" w14:textId="27F884EE">
      <w:pPr>
        <w:keepNext/>
        <w:keepLines/>
        <w:spacing w:after="0" w:line="240" w:lineRule="auto"/>
        <w:ind w:right="288"/>
        <w:textAlignment w:val="baseline"/>
        <w:rPr>
          <w:rFonts w:cs="Arial"/>
        </w:rPr>
      </w:pPr>
      <w:r w:rsidRPr="00273A4C">
        <w:rPr>
          <w:rFonts w:cs="Arial"/>
        </w:rPr>
        <w:t xml:space="preserve">Marketing communications </w:t>
      </w:r>
      <w:r>
        <w:rPr>
          <w:rFonts w:cs="Arial"/>
        </w:rPr>
        <w:t>should</w:t>
      </w:r>
      <w:r w:rsidRPr="00273A4C">
        <w:rPr>
          <w:rFonts w:cs="Arial"/>
        </w:rPr>
        <w:t xml:space="preserve"> be structured in a way that does not take advantage of consumer trust or exploit their inexperience or limited understandin</w:t>
      </w:r>
      <w:r>
        <w:rPr>
          <w:rFonts w:cs="Arial"/>
        </w:rPr>
        <w:t>g.</w:t>
      </w:r>
    </w:p>
    <w:p w:rsidRPr="00183AF7" w:rsidR="007C4539" w:rsidP="007C4539" w:rsidRDefault="007C4539" w14:paraId="3EE128B0" w14:textId="77777777">
      <w:pPr>
        <w:spacing w:after="0" w:line="240" w:lineRule="auto"/>
        <w:ind w:right="288"/>
        <w:textAlignment w:val="baseline"/>
        <w:rPr>
          <w:rFonts w:cs="Arial"/>
        </w:rPr>
      </w:pPr>
    </w:p>
    <w:p w:rsidR="00F75790" w:rsidP="00F75790" w:rsidRDefault="007C4539" w14:paraId="5EE2B6FC" w14:textId="73E007BB">
      <w:pPr>
        <w:spacing w:after="0" w:line="240" w:lineRule="auto"/>
        <w:ind w:right="216"/>
        <w:textAlignment w:val="baseline"/>
        <w:rPr>
          <w:rFonts w:cs="Arial"/>
        </w:rPr>
      </w:pPr>
      <w:r w:rsidRPr="00183AF7">
        <w:rPr>
          <w:rFonts w:cs="Arial"/>
        </w:rPr>
        <w:t xml:space="preserve">Relevant factors </w:t>
      </w:r>
      <w:r>
        <w:rPr>
          <w:rFonts w:cs="Arial"/>
        </w:rPr>
        <w:t>that can</w:t>
      </w:r>
      <w:r w:rsidRPr="00183AF7">
        <w:rPr>
          <w:rFonts w:cs="Arial"/>
        </w:rPr>
        <w:t xml:space="preserve"> affect consumers’ decisions should be communicated in </w:t>
      </w:r>
      <w:r>
        <w:rPr>
          <w:rFonts w:cs="Arial"/>
        </w:rPr>
        <w:t>a manner</w:t>
      </w:r>
      <w:r w:rsidRPr="00183AF7">
        <w:rPr>
          <w:rFonts w:cs="Arial"/>
        </w:rPr>
        <w:t xml:space="preserve"> and at a time that </w:t>
      </w:r>
      <w:r>
        <w:rPr>
          <w:rFonts w:cs="Arial"/>
        </w:rPr>
        <w:t>allows them to consider the</w:t>
      </w:r>
      <w:r w:rsidR="00BD4B01">
        <w:rPr>
          <w:rFonts w:cs="Arial"/>
        </w:rPr>
        <w:t>m</w:t>
      </w:r>
      <w:r>
        <w:rPr>
          <w:rFonts w:cs="Arial"/>
        </w:rPr>
        <w:t xml:space="preserve"> effectively. </w:t>
      </w:r>
    </w:p>
    <w:p w:rsidRPr="00F75790" w:rsidR="00EC3ABF" w:rsidP="00F75790" w:rsidRDefault="00EC3ABF" w14:paraId="76D876DD" w14:textId="77777777">
      <w:pPr>
        <w:spacing w:after="0" w:line="240" w:lineRule="auto"/>
        <w:ind w:right="216"/>
        <w:textAlignment w:val="baseline"/>
        <w:rPr>
          <w:rFonts w:cs="Arial"/>
        </w:rPr>
      </w:pPr>
    </w:p>
    <w:p w:rsidRPr="00183AF7" w:rsidR="007C4539" w:rsidP="00B732C6" w:rsidRDefault="00F75790" w14:paraId="08165F4B" w14:textId="2FB56403">
      <w:pPr>
        <w:spacing w:after="0" w:line="240" w:lineRule="auto"/>
        <w:ind w:right="216"/>
        <w:textAlignment w:val="baseline"/>
        <w:rPr>
          <w:rFonts w:cs="Arial"/>
        </w:rPr>
      </w:pPr>
      <w:r w:rsidRPr="00F75790">
        <w:rPr>
          <w:rFonts w:cs="Arial"/>
        </w:rPr>
        <w:t xml:space="preserve">High-pressure marketing tactics which might be construed as harassment or hamper </w:t>
      </w:r>
      <w:r w:rsidRPr="00F75790" w:rsidR="00EC3ABF">
        <w:rPr>
          <w:rFonts w:cs="Arial"/>
        </w:rPr>
        <w:t>consumer</w:t>
      </w:r>
      <w:r w:rsidR="008B2027">
        <w:rPr>
          <w:rFonts w:cs="Arial"/>
        </w:rPr>
        <w:t xml:space="preserve"> </w:t>
      </w:r>
      <w:r w:rsidR="00EC3ABF">
        <w:rPr>
          <w:rFonts w:cs="Arial"/>
        </w:rPr>
        <w:t>c</w:t>
      </w:r>
      <w:r w:rsidRPr="00F75790">
        <w:rPr>
          <w:rFonts w:cs="Arial"/>
        </w:rPr>
        <w:t>hoice</w:t>
      </w:r>
      <w:r w:rsidR="00EC3ABF">
        <w:rPr>
          <w:rFonts w:cs="Arial"/>
        </w:rPr>
        <w:t>,</w:t>
      </w:r>
      <w:r w:rsidRPr="00F75790">
        <w:rPr>
          <w:rFonts w:cs="Arial"/>
        </w:rPr>
        <w:t xml:space="preserve"> should not be used</w:t>
      </w:r>
      <w:r w:rsidR="00EC3ABF">
        <w:rPr>
          <w:rFonts w:cs="Arial"/>
        </w:rPr>
        <w:t>.</w:t>
      </w:r>
    </w:p>
    <w:p w:rsidRPr="00183AF7" w:rsidR="007C4539" w:rsidP="007C4539" w:rsidRDefault="007C4539" w14:paraId="5D526E07" w14:textId="77777777">
      <w:pPr>
        <w:spacing w:after="0" w:line="240" w:lineRule="auto"/>
        <w:ind w:right="216"/>
        <w:textAlignment w:val="baseline"/>
        <w:rPr>
          <w:rFonts w:cs="Arial"/>
        </w:rPr>
      </w:pPr>
    </w:p>
    <w:p w:rsidRPr="00F5241A" w:rsidR="00E86CD0" w:rsidP="004A247A" w:rsidRDefault="007C4539" w14:paraId="3E53DBB5" w14:textId="7DE15B18">
      <w:pPr>
        <w:spacing w:after="0" w:line="240" w:lineRule="auto"/>
        <w:ind w:right="216"/>
        <w:textAlignment w:val="baseline"/>
        <w:rPr>
          <w:lang w:val="en-GB"/>
        </w:rPr>
      </w:pPr>
      <w:r w:rsidRPr="00183AF7">
        <w:rPr>
          <w:rFonts w:cs="Arial"/>
          <w:lang w:val="en-GB"/>
        </w:rPr>
        <w:t xml:space="preserve">Marketing communications should not abuse the trust of consumers </w:t>
      </w:r>
      <w:r>
        <w:rPr>
          <w:rFonts w:cs="Arial"/>
          <w:lang w:val="en-GB"/>
        </w:rPr>
        <w:t xml:space="preserve">by </w:t>
      </w:r>
      <w:r w:rsidRPr="00183AF7">
        <w:rPr>
          <w:rFonts w:cs="Arial"/>
          <w:lang w:val="en-GB"/>
        </w:rPr>
        <w:t>using</w:t>
      </w:r>
      <w:r w:rsidR="00C778A3">
        <w:rPr>
          <w:rFonts w:cs="Arial"/>
          <w:lang w:val="en-GB"/>
        </w:rPr>
        <w:t xml:space="preserve"> deceptive</w:t>
      </w:r>
      <w:r w:rsidRPr="00183AF7">
        <w:rPr>
          <w:rFonts w:cs="Arial"/>
          <w:lang w:val="en-GB"/>
        </w:rPr>
        <w:t xml:space="preserve"> practices such as </w:t>
      </w:r>
      <w:r w:rsidR="00BD4B01">
        <w:rPr>
          <w:rFonts w:cs="Arial"/>
          <w:lang w:val="en-GB"/>
        </w:rPr>
        <w:t xml:space="preserve">bait and switch or </w:t>
      </w:r>
      <w:r w:rsidRPr="00183AF7">
        <w:rPr>
          <w:rFonts w:cs="Arial"/>
          <w:lang w:val="en-GB"/>
        </w:rPr>
        <w:t>clickbait</w:t>
      </w:r>
      <w:r w:rsidR="00BD4B01">
        <w:rPr>
          <w:rFonts w:cs="Arial"/>
          <w:lang w:val="en-GB"/>
        </w:rPr>
        <w:t>.</w:t>
      </w:r>
      <w:r>
        <w:rPr>
          <w:rFonts w:cs="Arial"/>
          <w:lang w:val="en-GB"/>
        </w:rPr>
        <w:t xml:space="preserve"> </w:t>
      </w:r>
    </w:p>
    <w:p w:rsidR="008D14DC" w:rsidP="004A247A" w:rsidRDefault="008D14DC" w14:paraId="6E0D49B4" w14:textId="77777777">
      <w:pPr>
        <w:spacing w:after="0" w:line="240" w:lineRule="auto"/>
        <w:ind w:right="216"/>
        <w:textAlignment w:val="baseline"/>
        <w:rPr>
          <w:rFonts w:cs="Arial"/>
          <w:lang w:val="en-GB"/>
        </w:rPr>
      </w:pPr>
    </w:p>
    <w:p w:rsidRPr="00183AF7" w:rsidR="00E86CD0" w:rsidP="004A247A" w:rsidRDefault="00E86CD0" w14:paraId="260536CE" w14:textId="77777777">
      <w:pPr>
        <w:spacing w:after="0" w:line="240" w:lineRule="auto"/>
        <w:textAlignment w:val="baseline"/>
        <w:rPr>
          <w:rFonts w:cs="Arial"/>
          <w:b/>
        </w:rPr>
      </w:pPr>
      <w:bookmarkStart w:name="_Toc119773645" w:id="105"/>
      <w:bookmarkStart w:name="_Toc119773895" w:id="106"/>
      <w:bookmarkStart w:name="_Toc133218519" w:id="107"/>
      <w:r w:rsidRPr="00183AF7">
        <w:rPr>
          <w:rFonts w:cs="Arial"/>
          <w:b/>
        </w:rPr>
        <w:t xml:space="preserve">Article </w:t>
      </w:r>
      <w:bookmarkEnd w:id="105"/>
      <w:bookmarkEnd w:id="106"/>
      <w:bookmarkEnd w:id="107"/>
      <w:r w:rsidRPr="00183AF7">
        <w:rPr>
          <w:rFonts w:eastAsia="Arial" w:cs="Arial"/>
          <w:b/>
        </w:rPr>
        <w:t xml:space="preserve">5 </w:t>
      </w:r>
      <w:r w:rsidRPr="00183AF7" w:rsidR="00506B5B">
        <w:rPr>
          <w:rFonts w:eastAsia="Arial" w:cs="Arial"/>
          <w:b/>
        </w:rPr>
        <w:t>–</w:t>
      </w:r>
      <w:r w:rsidRPr="00183AF7">
        <w:rPr>
          <w:rFonts w:eastAsia="Arial" w:cs="Arial"/>
          <w:b/>
        </w:rPr>
        <w:t xml:space="preserve"> Truthfulness</w:t>
      </w:r>
      <w:r w:rsidRPr="00183AF7" w:rsidR="00506B5B">
        <w:rPr>
          <w:rFonts w:cs="Arial"/>
          <w:b/>
        </w:rPr>
        <w:t xml:space="preserve"> </w:t>
      </w:r>
    </w:p>
    <w:p w:rsidRPr="00183AF7" w:rsidR="00E86CD0" w:rsidP="004A247A" w:rsidRDefault="00E86CD0" w14:paraId="311447B1" w14:textId="77777777">
      <w:pPr>
        <w:spacing w:after="0" w:line="240" w:lineRule="auto"/>
        <w:textAlignment w:val="baseline"/>
        <w:rPr>
          <w:rFonts w:cs="Arial"/>
        </w:rPr>
      </w:pPr>
      <w:r w:rsidRPr="00183AF7">
        <w:rPr>
          <w:rFonts w:cs="Arial"/>
        </w:rPr>
        <w:t>Marketing communications should be truthful and not misleading.</w:t>
      </w:r>
    </w:p>
    <w:p w:rsidRPr="00183AF7" w:rsidR="00E86CD0" w:rsidP="004A247A" w:rsidRDefault="00E86CD0" w14:paraId="720F1662" w14:textId="77777777">
      <w:pPr>
        <w:spacing w:after="0" w:line="240" w:lineRule="auto"/>
        <w:textAlignment w:val="baseline"/>
        <w:rPr>
          <w:rFonts w:cs="Arial"/>
        </w:rPr>
      </w:pPr>
    </w:p>
    <w:p w:rsidR="00FD4EAD" w:rsidP="00F5241A" w:rsidRDefault="00BD4B01" w14:paraId="47DA9993" w14:textId="63E0D0D5">
      <w:pPr>
        <w:tabs>
          <w:tab w:val="left" w:pos="216"/>
          <w:tab w:val="left" w:pos="426"/>
        </w:tabs>
        <w:spacing w:after="0" w:line="240" w:lineRule="auto"/>
        <w:ind w:right="144"/>
        <w:textAlignment w:val="baseline"/>
        <w:rPr>
          <w:rFonts w:cs="Arial"/>
        </w:rPr>
      </w:pPr>
      <w:r w:rsidRPr="00BD4B01">
        <w:rPr>
          <w:rFonts w:cs="Arial"/>
        </w:rPr>
        <w:t xml:space="preserve">Marketing communications should not contain any claim likely to mislead the consumer, regardless of how it is conveyed – by text, sound, visual elements or any combinations thereof – and regardless of how the misleading effect occurs – directly or by implication, omission, ambiguity or exaggeration. </w:t>
      </w:r>
    </w:p>
    <w:p w:rsidR="00FD4EAD" w:rsidP="00F5241A" w:rsidRDefault="00FD4EAD" w14:paraId="28426C81" w14:textId="77777777">
      <w:pPr>
        <w:tabs>
          <w:tab w:val="left" w:pos="216"/>
          <w:tab w:val="left" w:pos="426"/>
        </w:tabs>
        <w:spacing w:after="0" w:line="240" w:lineRule="auto"/>
        <w:ind w:right="144"/>
        <w:textAlignment w:val="baseline"/>
        <w:rPr>
          <w:rFonts w:cs="Arial"/>
        </w:rPr>
      </w:pPr>
    </w:p>
    <w:p w:rsidR="001A4E13" w:rsidP="001A4E13" w:rsidRDefault="00BD4B01" w14:paraId="17494B03" w14:textId="77777777">
      <w:pPr>
        <w:tabs>
          <w:tab w:val="left" w:pos="216"/>
          <w:tab w:val="left" w:pos="426"/>
        </w:tabs>
        <w:spacing w:after="0" w:line="240" w:lineRule="auto"/>
        <w:ind w:right="144"/>
        <w:textAlignment w:val="baseline"/>
        <w:rPr>
          <w:rFonts w:cs="Arial"/>
        </w:rPr>
      </w:pPr>
      <w:r w:rsidRPr="00BD4B01">
        <w:rPr>
          <w:rFonts w:cs="Arial"/>
        </w:rPr>
        <w:t>This applies especially, but not limited to</w:t>
      </w:r>
      <w:r>
        <w:rPr>
          <w:rFonts w:cs="Arial"/>
        </w:rPr>
        <w:t>:</w:t>
      </w:r>
    </w:p>
    <w:p w:rsidR="001A4E13" w:rsidP="001A4E13" w:rsidRDefault="001A4E13" w14:paraId="71CF63C4" w14:textId="77777777">
      <w:pPr>
        <w:tabs>
          <w:tab w:val="left" w:pos="216"/>
          <w:tab w:val="left" w:pos="426"/>
        </w:tabs>
        <w:spacing w:after="0" w:line="240" w:lineRule="auto"/>
        <w:ind w:right="144"/>
        <w:textAlignment w:val="baseline"/>
        <w:rPr>
          <w:rFonts w:cs="Arial"/>
        </w:rPr>
      </w:pPr>
    </w:p>
    <w:p w:rsidRPr="00183AF7" w:rsidR="00E86CD0" w:rsidP="008F04CC" w:rsidRDefault="00E86CD0" w14:paraId="3C334074" w14:textId="282FC50B">
      <w:pPr>
        <w:numPr>
          <w:ilvl w:val="0"/>
          <w:numId w:val="2"/>
        </w:numPr>
        <w:tabs>
          <w:tab w:val="clear" w:pos="216"/>
          <w:tab w:val="left" w:pos="426"/>
        </w:tabs>
        <w:spacing w:after="0" w:line="240" w:lineRule="auto"/>
        <w:ind w:left="426" w:right="144" w:hanging="426"/>
        <w:textAlignment w:val="baseline"/>
        <w:rPr>
          <w:rFonts w:cs="Arial"/>
        </w:rPr>
      </w:pPr>
      <w:r w:rsidRPr="54050704">
        <w:rPr>
          <w:rFonts w:cs="Arial"/>
        </w:rPr>
        <w:t xml:space="preserve">characteristics of the product which are material, </w:t>
      </w:r>
      <w:r w:rsidRPr="54050704" w:rsidR="00EB0803">
        <w:rPr>
          <w:rFonts w:cs="Arial"/>
        </w:rPr>
        <w:t>i.e.,</w:t>
      </w:r>
      <w:r w:rsidRPr="54050704">
        <w:rPr>
          <w:rFonts w:cs="Arial"/>
        </w:rPr>
        <w:t xml:space="preserve"> likely to influence the consumer’s choice, such as</w:t>
      </w:r>
      <w:r w:rsidRPr="54050704" w:rsidR="00B161D6">
        <w:rPr>
          <w:rFonts w:cs="Arial"/>
        </w:rPr>
        <w:t xml:space="preserve"> the</w:t>
      </w:r>
      <w:r w:rsidRPr="54050704" w:rsidR="001A4E13">
        <w:rPr>
          <w:rFonts w:cs="Arial"/>
        </w:rPr>
        <w:t xml:space="preserve"> </w:t>
      </w:r>
      <w:r w:rsidRPr="54050704">
        <w:rPr>
          <w:rFonts w:cs="Arial"/>
        </w:rPr>
        <w:t>nature, composition, method and date of manufacture, range of use, efficiency and performance, quantity, commercial or geographical origin</w:t>
      </w:r>
      <w:r w:rsidRPr="54050704" w:rsidR="00B161D6">
        <w:rPr>
          <w:rFonts w:cs="Arial"/>
        </w:rPr>
        <w:t>,</w:t>
      </w:r>
      <w:r w:rsidRPr="54050704">
        <w:rPr>
          <w:rFonts w:cs="Arial"/>
        </w:rPr>
        <w:t xml:space="preserve"> or environmental</w:t>
      </w:r>
      <w:r w:rsidRPr="54050704" w:rsidR="00812613">
        <w:rPr>
          <w:rFonts w:cs="Arial"/>
        </w:rPr>
        <w:t xml:space="preserve">, social or </w:t>
      </w:r>
      <w:r w:rsidRPr="54050704" w:rsidR="00E82D62">
        <w:rPr>
          <w:rFonts w:cs="Arial"/>
        </w:rPr>
        <w:t xml:space="preserve">economic </w:t>
      </w:r>
      <w:r w:rsidRPr="54050704" w:rsidR="00EC3ABF">
        <w:rPr>
          <w:rFonts w:cs="Arial"/>
        </w:rPr>
        <w:t>impact.</w:t>
      </w:r>
    </w:p>
    <w:p w:rsidRPr="00183AF7" w:rsidR="00E86CD0" w:rsidP="008F04CC" w:rsidRDefault="00E86CD0" w14:paraId="153C6B80" w14:textId="77777777">
      <w:pPr>
        <w:numPr>
          <w:ilvl w:val="0"/>
          <w:numId w:val="2"/>
        </w:numPr>
        <w:tabs>
          <w:tab w:val="clear" w:pos="216"/>
          <w:tab w:val="left" w:pos="426"/>
        </w:tabs>
        <w:spacing w:after="0" w:line="240" w:lineRule="auto"/>
        <w:ind w:left="426" w:hanging="426"/>
        <w:textAlignment w:val="baseline"/>
        <w:rPr>
          <w:rFonts w:cs="Arial"/>
        </w:rPr>
      </w:pPr>
      <w:r w:rsidRPr="54050704">
        <w:rPr>
          <w:rFonts w:cs="Arial"/>
        </w:rPr>
        <w:t xml:space="preserve">the value of the product and the total price to be paid by the </w:t>
      </w:r>
      <w:r w:rsidRPr="54050704" w:rsidR="00E82D62">
        <w:rPr>
          <w:rFonts w:cs="Arial"/>
        </w:rPr>
        <w:t>consumer.</w:t>
      </w:r>
    </w:p>
    <w:p w:rsidRPr="00183AF7" w:rsidR="00E86CD0" w:rsidP="008F04CC" w:rsidRDefault="00E86CD0" w14:paraId="49F4BA4F" w14:textId="77777777">
      <w:pPr>
        <w:numPr>
          <w:ilvl w:val="0"/>
          <w:numId w:val="2"/>
        </w:numPr>
        <w:tabs>
          <w:tab w:val="clear" w:pos="216"/>
          <w:tab w:val="left" w:pos="426"/>
        </w:tabs>
        <w:spacing w:after="0" w:line="240" w:lineRule="auto"/>
        <w:ind w:left="426" w:hanging="426"/>
        <w:textAlignment w:val="baseline"/>
        <w:rPr>
          <w:rFonts w:cs="Arial"/>
          <w:spacing w:val="-1"/>
        </w:rPr>
      </w:pPr>
      <w:r w:rsidRPr="00183AF7">
        <w:rPr>
          <w:rFonts w:cs="Arial"/>
          <w:spacing w:val="-1"/>
        </w:rPr>
        <w:t xml:space="preserve">terms for </w:t>
      </w:r>
      <w:r w:rsidRPr="00183AF7">
        <w:rPr>
          <w:rFonts w:eastAsia="Arial" w:cs="Arial"/>
          <w:spacing w:val="-1"/>
        </w:rPr>
        <w:t xml:space="preserve">the </w:t>
      </w:r>
      <w:r w:rsidRPr="00183AF7">
        <w:rPr>
          <w:rFonts w:cs="Arial"/>
          <w:spacing w:val="-1"/>
        </w:rPr>
        <w:t xml:space="preserve">delivery, </w:t>
      </w:r>
      <w:r w:rsidRPr="00183AF7">
        <w:rPr>
          <w:rFonts w:eastAsia="Arial" w:cs="Arial"/>
          <w:spacing w:val="-1"/>
        </w:rPr>
        <w:t xml:space="preserve">provision, </w:t>
      </w:r>
      <w:r w:rsidRPr="00183AF7">
        <w:rPr>
          <w:rFonts w:cs="Arial"/>
          <w:spacing w:val="-1"/>
        </w:rPr>
        <w:t>exchange, return, repair and maintenance</w:t>
      </w:r>
    </w:p>
    <w:p w:rsidR="00381931" w:rsidP="008F04CC" w:rsidRDefault="00571105" w14:paraId="6C52CC4E" w14:textId="77777777">
      <w:pPr>
        <w:numPr>
          <w:ilvl w:val="0"/>
          <w:numId w:val="2"/>
        </w:numPr>
        <w:tabs>
          <w:tab w:val="clear" w:pos="216"/>
          <w:tab w:val="left" w:pos="426"/>
        </w:tabs>
        <w:spacing w:after="0" w:line="240" w:lineRule="auto"/>
        <w:ind w:left="426" w:hanging="426"/>
        <w:textAlignment w:val="baseline"/>
        <w:rPr>
          <w:rFonts w:cs="Arial"/>
          <w:spacing w:val="-1"/>
        </w:rPr>
      </w:pPr>
      <w:r w:rsidRPr="00183AF7">
        <w:rPr>
          <w:rFonts w:cs="Arial"/>
          <w:spacing w:val="-1"/>
        </w:rPr>
        <w:t>terms of guarantee</w:t>
      </w:r>
    </w:p>
    <w:p w:rsidRPr="00381931" w:rsidR="00E86CD0" w:rsidP="008F04CC" w:rsidRDefault="00571105" w14:paraId="0B08F1C8" w14:textId="52FB2FE1">
      <w:pPr>
        <w:numPr>
          <w:ilvl w:val="0"/>
          <w:numId w:val="2"/>
        </w:numPr>
        <w:tabs>
          <w:tab w:val="clear" w:pos="216"/>
          <w:tab w:val="left" w:pos="426"/>
        </w:tabs>
        <w:spacing w:after="0" w:line="240" w:lineRule="auto"/>
        <w:ind w:left="426" w:hanging="426"/>
        <w:textAlignment w:val="baseline"/>
        <w:rPr>
          <w:rFonts w:cs="Arial"/>
          <w:spacing w:val="-1"/>
        </w:rPr>
      </w:pPr>
      <w:r w:rsidRPr="00381931">
        <w:rPr>
          <w:rFonts w:cs="Arial"/>
          <w:spacing w:val="-1"/>
        </w:rPr>
        <w:t>t</w:t>
      </w:r>
      <w:r w:rsidRPr="00381931" w:rsidR="00175550">
        <w:rPr>
          <w:rFonts w:cs="Arial"/>
          <w:spacing w:val="-1"/>
        </w:rPr>
        <w:t>he full provision</w:t>
      </w:r>
      <w:r w:rsidRPr="00381931" w:rsidR="00D374A2">
        <w:rPr>
          <w:rFonts w:cs="Arial"/>
          <w:spacing w:val="-1"/>
        </w:rPr>
        <w:t xml:space="preserve">, </w:t>
      </w:r>
      <w:r w:rsidRPr="00381931" w:rsidR="004C4BE4">
        <w:rPr>
          <w:rFonts w:cs="Arial"/>
          <w:spacing w:val="-1"/>
        </w:rPr>
        <w:t>activation</w:t>
      </w:r>
      <w:r w:rsidRPr="00381931" w:rsidR="00175550">
        <w:rPr>
          <w:rFonts w:cs="Arial"/>
          <w:spacing w:val="-1"/>
        </w:rPr>
        <w:t xml:space="preserve"> </w:t>
      </w:r>
      <w:r w:rsidRPr="00381931" w:rsidR="00DB2A22">
        <w:rPr>
          <w:rFonts w:cs="Arial"/>
          <w:spacing w:val="-1"/>
        </w:rPr>
        <w:t>or automatic renewal</w:t>
      </w:r>
      <w:r w:rsidRPr="00381931" w:rsidR="00D374A2">
        <w:rPr>
          <w:rFonts w:cs="Arial"/>
          <w:spacing w:val="-1"/>
        </w:rPr>
        <w:t xml:space="preserve"> of a subscription or service</w:t>
      </w:r>
      <w:r w:rsidRPr="00381931" w:rsidR="004D4897">
        <w:rPr>
          <w:rFonts w:cs="Arial"/>
          <w:spacing w:val="-1"/>
        </w:rPr>
        <w:t xml:space="preserve">, </w:t>
      </w:r>
      <w:r w:rsidRPr="00381931" w:rsidR="00E86CD0">
        <w:rPr>
          <w:rFonts w:cs="Arial"/>
        </w:rPr>
        <w:t xml:space="preserve">copyright and industrial property rights such as patents, </w:t>
      </w:r>
      <w:r w:rsidRPr="00381931" w:rsidR="00E82D62">
        <w:rPr>
          <w:rFonts w:cs="Arial"/>
        </w:rPr>
        <w:t>trade</w:t>
      </w:r>
      <w:r w:rsidRPr="00381931" w:rsidR="00E82D62">
        <w:rPr>
          <w:rFonts w:eastAsia="Arial" w:cs="Arial"/>
        </w:rPr>
        <w:t>marks</w:t>
      </w:r>
      <w:r w:rsidRPr="00381931" w:rsidR="00E86CD0">
        <w:rPr>
          <w:rFonts w:cs="Arial"/>
        </w:rPr>
        <w:t>, designs</w:t>
      </w:r>
      <w:r w:rsidRPr="00381931" w:rsidR="007C55E7">
        <w:rPr>
          <w:rFonts w:cs="Arial"/>
        </w:rPr>
        <w:t>,</w:t>
      </w:r>
      <w:r w:rsidRPr="00381931" w:rsidR="00E86CD0">
        <w:rPr>
          <w:rFonts w:cs="Arial"/>
        </w:rPr>
        <w:t xml:space="preserve"> models</w:t>
      </w:r>
      <w:r w:rsidRPr="00381931" w:rsidR="007C55E7">
        <w:rPr>
          <w:rFonts w:cs="Arial"/>
        </w:rPr>
        <w:t xml:space="preserve">, </w:t>
      </w:r>
      <w:r w:rsidRPr="00381931" w:rsidR="00E86CD0">
        <w:rPr>
          <w:rFonts w:cs="Arial"/>
        </w:rPr>
        <w:t>trade names</w:t>
      </w:r>
      <w:r w:rsidRPr="00381931" w:rsidR="007C55E7">
        <w:rPr>
          <w:rFonts w:cs="Arial"/>
        </w:rPr>
        <w:t xml:space="preserve"> </w:t>
      </w:r>
      <w:r w:rsidRPr="00381931" w:rsidR="007C55E7">
        <w:rPr>
          <w:rFonts w:cs="Arial"/>
          <w:lang w:val="en-GB"/>
        </w:rPr>
        <w:t>and other distinguishable marks</w:t>
      </w:r>
      <w:r w:rsidRPr="00381931" w:rsidR="00EC3ABF">
        <w:rPr>
          <w:rFonts w:cs="Arial"/>
          <w:lang w:val="en-GB"/>
        </w:rPr>
        <w:t xml:space="preserve"> </w:t>
      </w:r>
      <w:ins w:author="Kajsa Persson-Berg" w:date="2024-01-11T13:45:00Z" w:id="108">
        <w:r w:rsidRPr="54050704" w:rsidR="00B64F05">
          <w:rPr>
            <w:rFonts w:cs="Arial"/>
            <w:lang w:val="en-GB"/>
          </w:rPr>
          <w:t xml:space="preserve">of </w:t>
        </w:r>
      </w:ins>
      <w:r w:rsidRPr="00381931" w:rsidR="00E86CD0">
        <w:rPr>
          <w:rFonts w:cs="Arial"/>
        </w:rPr>
        <w:t xml:space="preserve">compliance with </w:t>
      </w:r>
      <w:r w:rsidRPr="00381931" w:rsidR="00BD60E2">
        <w:rPr>
          <w:rFonts w:cs="Arial"/>
        </w:rPr>
        <w:t xml:space="preserve">certification and </w:t>
      </w:r>
      <w:r w:rsidRPr="00381931" w:rsidR="00E86CD0">
        <w:rPr>
          <w:rFonts w:cs="Arial"/>
        </w:rPr>
        <w:t>standards</w:t>
      </w:r>
      <w:r w:rsidRPr="00381931" w:rsidR="00D52468">
        <w:rPr>
          <w:rFonts w:cs="Arial"/>
        </w:rPr>
        <w:t xml:space="preserve"> </w:t>
      </w:r>
      <w:r w:rsidRPr="00381931" w:rsidR="00812613">
        <w:rPr>
          <w:rFonts w:cs="Arial"/>
        </w:rPr>
        <w:t xml:space="preserve">or any other </w:t>
      </w:r>
      <w:r w:rsidRPr="00381931" w:rsidR="00D52468">
        <w:rPr>
          <w:rFonts w:cs="Arial"/>
        </w:rPr>
        <w:t>use of</w:t>
      </w:r>
      <w:r w:rsidRPr="00381931" w:rsidR="005B7EFF">
        <w:rPr>
          <w:rFonts w:cs="Arial"/>
        </w:rPr>
        <w:t xml:space="preserve"> quality </w:t>
      </w:r>
      <w:r w:rsidRPr="00381931" w:rsidR="00FD4EAD">
        <w:rPr>
          <w:rFonts w:cs="Arial"/>
        </w:rPr>
        <w:t>marks,</w:t>
      </w:r>
      <w:r w:rsidRPr="00381931" w:rsidR="00FD4EAD">
        <w:rPr>
          <w:lang w:val="en-GB"/>
        </w:rPr>
        <w:t xml:space="preserve"> logos</w:t>
      </w:r>
      <w:r w:rsidRPr="00381931" w:rsidR="005B7EFF">
        <w:rPr>
          <w:lang w:val="en-GB"/>
        </w:rPr>
        <w:t xml:space="preserve"> </w:t>
      </w:r>
      <w:r w:rsidRPr="00381931" w:rsidR="005B7EFF">
        <w:rPr>
          <w:rFonts w:cs="Arial"/>
          <w:lang w:val="en-GB"/>
        </w:rPr>
        <w:t>(e.g. environmental, sustainable) or recognition</w:t>
      </w:r>
      <w:r w:rsidRPr="00381931" w:rsidR="005B7EFF">
        <w:rPr>
          <w:lang w:val="en-GB"/>
        </w:rPr>
        <w:t xml:space="preserve"> symbols</w:t>
      </w:r>
      <w:r w:rsidRPr="00381931" w:rsidR="00D52468">
        <w:rPr>
          <w:rFonts w:cs="Arial"/>
          <w:lang w:val="en-GB"/>
        </w:rPr>
        <w:t xml:space="preserve"> </w:t>
      </w:r>
    </w:p>
    <w:p w:rsidRPr="00183AF7" w:rsidR="00E86CD0" w:rsidP="008F04CC" w:rsidRDefault="00E86CD0" w14:paraId="713032E9" w14:textId="77777777">
      <w:pPr>
        <w:numPr>
          <w:ilvl w:val="0"/>
          <w:numId w:val="2"/>
        </w:numPr>
        <w:tabs>
          <w:tab w:val="clear" w:pos="216"/>
          <w:tab w:val="left" w:pos="426"/>
        </w:tabs>
        <w:spacing w:after="0" w:line="240" w:lineRule="auto"/>
        <w:ind w:left="426" w:hanging="426"/>
        <w:textAlignment w:val="baseline"/>
        <w:rPr>
          <w:rFonts w:cs="Arial"/>
        </w:rPr>
      </w:pPr>
      <w:r w:rsidRPr="54050704">
        <w:rPr>
          <w:rFonts w:cs="Arial"/>
        </w:rPr>
        <w:t xml:space="preserve">official recognition or approval, awards such as medals, </w:t>
      </w:r>
      <w:r w:rsidRPr="54050704" w:rsidR="00E82D62">
        <w:rPr>
          <w:rFonts w:cs="Arial"/>
        </w:rPr>
        <w:t>prizes,</w:t>
      </w:r>
      <w:r w:rsidRPr="54050704">
        <w:rPr>
          <w:rFonts w:cs="Arial"/>
        </w:rPr>
        <w:t xml:space="preserve"> and diplomas</w:t>
      </w:r>
    </w:p>
    <w:p w:rsidRPr="00183AF7" w:rsidR="001219A2" w:rsidP="008F04CC" w:rsidRDefault="001219A2" w14:paraId="611E09C1" w14:textId="77777777">
      <w:pPr>
        <w:numPr>
          <w:ilvl w:val="0"/>
          <w:numId w:val="2"/>
        </w:numPr>
        <w:tabs>
          <w:tab w:val="clear" w:pos="216"/>
          <w:tab w:val="left" w:pos="426"/>
        </w:tabs>
        <w:spacing w:after="0" w:line="240" w:lineRule="auto"/>
        <w:ind w:left="426" w:hanging="426"/>
        <w:textAlignment w:val="baseline"/>
        <w:rPr>
          <w:rFonts w:cs="Arial"/>
        </w:rPr>
      </w:pPr>
      <w:r w:rsidRPr="54050704">
        <w:rPr>
          <w:rFonts w:cs="Arial"/>
        </w:rPr>
        <w:t>sponsorship, agreement or cooperation with a particular company or brand</w:t>
      </w:r>
    </w:p>
    <w:p w:rsidRPr="00183AF7" w:rsidR="00E86CD0" w:rsidP="008F04CC" w:rsidRDefault="00E86CD0" w14:paraId="58692DB8" w14:textId="77777777">
      <w:pPr>
        <w:numPr>
          <w:ilvl w:val="0"/>
          <w:numId w:val="2"/>
        </w:numPr>
        <w:tabs>
          <w:tab w:val="clear" w:pos="216"/>
          <w:tab w:val="left" w:pos="426"/>
        </w:tabs>
        <w:spacing w:after="0" w:line="240" w:lineRule="auto"/>
        <w:ind w:left="426" w:hanging="426"/>
        <w:textAlignment w:val="baseline"/>
        <w:rPr>
          <w:rFonts w:cs="Arial"/>
        </w:rPr>
      </w:pPr>
      <w:r w:rsidRPr="54050704">
        <w:rPr>
          <w:rFonts w:cs="Arial"/>
        </w:rPr>
        <w:t>the extent of benefits for charitable causes</w:t>
      </w:r>
    </w:p>
    <w:p w:rsidR="00D37B82" w:rsidP="008F04CC" w:rsidRDefault="00D37B82" w14:paraId="560BC84E" w14:textId="77777777">
      <w:pPr>
        <w:numPr>
          <w:ilvl w:val="0"/>
          <w:numId w:val="2"/>
        </w:numPr>
        <w:tabs>
          <w:tab w:val="clear" w:pos="216"/>
          <w:tab w:val="left" w:pos="426"/>
        </w:tabs>
        <w:spacing w:after="0" w:line="240" w:lineRule="auto"/>
        <w:ind w:left="426" w:hanging="426"/>
        <w:textAlignment w:val="baseline"/>
        <w:rPr>
          <w:rFonts w:cs="Arial"/>
        </w:rPr>
      </w:pPr>
      <w:r w:rsidRPr="54050704">
        <w:rPr>
          <w:rFonts w:cs="Arial"/>
        </w:rPr>
        <w:t>respect of human</w:t>
      </w:r>
      <w:r w:rsidRPr="54050704" w:rsidR="00F61E02">
        <w:rPr>
          <w:rFonts w:cs="Arial"/>
        </w:rPr>
        <w:t xml:space="preserve"> rights or sustainable behaviour</w:t>
      </w:r>
    </w:p>
    <w:p w:rsidRPr="00F5241A" w:rsidR="00721E5D" w:rsidP="00F5241A" w:rsidRDefault="00721E5D" w14:paraId="1D1037B9" w14:textId="77777777">
      <w:pPr>
        <w:tabs>
          <w:tab w:val="left" w:pos="216"/>
          <w:tab w:val="left" w:pos="426"/>
        </w:tabs>
        <w:spacing w:after="0" w:line="240" w:lineRule="auto"/>
        <w:textAlignment w:val="baseline"/>
      </w:pPr>
    </w:p>
    <w:p w:rsidRPr="007C55E7" w:rsidR="00721E5D" w:rsidP="00721E5D" w:rsidRDefault="00721E5D" w14:paraId="12367074" w14:textId="5E0AFC14">
      <w:pPr>
        <w:tabs>
          <w:tab w:val="left" w:pos="216"/>
          <w:tab w:val="left" w:pos="426"/>
        </w:tabs>
        <w:spacing w:after="0" w:line="240" w:lineRule="auto"/>
        <w:textAlignment w:val="baseline"/>
        <w:rPr>
          <w:rFonts w:cs="Arial"/>
        </w:rPr>
      </w:pPr>
      <w:r w:rsidRPr="54050704">
        <w:rPr>
          <w:rFonts w:cs="Arial"/>
        </w:rPr>
        <w:t xml:space="preserve">Audiovisual materials such as photos, video, sounds or other illustrations that are likely to mislead the consumer with regard to either a product’s characteristics, performance, quality and effects to be expected, </w:t>
      </w:r>
      <w:del w:author="Kajsa Persson-Berg" w:date="2024-01-11T13:46:00Z" w:id="109">
        <w:r w:rsidRPr="54050704" w:rsidDel="00721E5D">
          <w:rPr>
            <w:rFonts w:cs="Arial"/>
          </w:rPr>
          <w:delText xml:space="preserve"> </w:delText>
        </w:r>
      </w:del>
      <w:r w:rsidRPr="54050704">
        <w:rPr>
          <w:rFonts w:cs="Arial"/>
        </w:rPr>
        <w:t>or the association of a person or organisation with the product</w:t>
      </w:r>
      <w:r w:rsidRPr="54050704" w:rsidR="00A21240">
        <w:rPr>
          <w:rFonts w:cs="Arial"/>
        </w:rPr>
        <w:t>,</w:t>
      </w:r>
      <w:r w:rsidRPr="54050704">
        <w:rPr>
          <w:rFonts w:cs="Arial"/>
        </w:rPr>
        <w:t xml:space="preserve"> should not be used, including where these </w:t>
      </w:r>
      <w:r w:rsidRPr="54050704" w:rsidR="00A21240">
        <w:rPr>
          <w:rFonts w:cs="Arial"/>
        </w:rPr>
        <w:t xml:space="preserve">are misleading because they </w:t>
      </w:r>
      <w:r w:rsidRPr="54050704">
        <w:rPr>
          <w:rFonts w:cs="Arial"/>
        </w:rPr>
        <w:t xml:space="preserve">have been altered or enhanced (e.g., AI generated or by </w:t>
      </w:r>
      <w:del w:author="Henrik Blomqvist" w:date="2024-01-11T14:18:00Z" w:id="110">
        <w:r w:rsidRPr="54050704" w:rsidDel="00721E5D">
          <w:rPr>
            <w:rFonts w:cs="Arial"/>
          </w:rPr>
          <w:delText xml:space="preserve">so-called </w:delText>
        </w:r>
      </w:del>
      <w:r w:rsidRPr="54050704">
        <w:rPr>
          <w:rFonts w:cs="Arial"/>
        </w:rPr>
        <w:t>photo and video editing).</w:t>
      </w:r>
    </w:p>
    <w:p w:rsidR="00E86CD0" w:rsidP="004A247A" w:rsidRDefault="00E86CD0" w14:paraId="79D78D7B" w14:textId="77777777">
      <w:pPr>
        <w:spacing w:after="0" w:line="240" w:lineRule="auto"/>
        <w:textAlignment w:val="baseline"/>
        <w:rPr>
          <w:rFonts w:cs="Arial"/>
          <w:b/>
          <w:spacing w:val="2"/>
        </w:rPr>
      </w:pPr>
    </w:p>
    <w:p w:rsidRPr="00D80492" w:rsidR="00F75790" w:rsidP="004A247A" w:rsidRDefault="00F75790" w14:paraId="5D5BA1BE" w14:textId="1D9FBDD1">
      <w:pPr>
        <w:spacing w:after="0" w:line="240" w:lineRule="auto"/>
        <w:textAlignment w:val="baseline"/>
        <w:rPr>
          <w:rFonts w:cs="Arial"/>
          <w:bCs/>
          <w:spacing w:val="2"/>
        </w:rPr>
      </w:pPr>
      <w:r w:rsidRPr="00D80492">
        <w:rPr>
          <w:rFonts w:cs="Arial"/>
          <w:bCs/>
          <w:spacing w:val="2"/>
        </w:rPr>
        <w:t>Communications that reflect specific commitments or goals that are aspirational in nature and not likely to be met until many years in the future, (</w:t>
      </w:r>
      <w:r w:rsidRPr="00D80492" w:rsidR="00381931">
        <w:rPr>
          <w:rFonts w:cs="Arial"/>
          <w:bCs/>
          <w:spacing w:val="2"/>
        </w:rPr>
        <w:t>e.g., carbon</w:t>
      </w:r>
      <w:r w:rsidRPr="00D80492">
        <w:rPr>
          <w:rFonts w:cs="Arial"/>
          <w:bCs/>
          <w:spacing w:val="2"/>
        </w:rPr>
        <w:t xml:space="preserve"> negative, climate positive,</w:t>
      </w:r>
      <w:r w:rsidR="005F1260">
        <w:rPr>
          <w:rFonts w:cs="Arial"/>
          <w:bCs/>
          <w:spacing w:val="2"/>
        </w:rPr>
        <w:t xml:space="preserve"> diversity, equality, well-being</w:t>
      </w:r>
      <w:r w:rsidRPr="00D80492">
        <w:rPr>
          <w:rFonts w:cs="Arial"/>
          <w:bCs/>
          <w:spacing w:val="2"/>
        </w:rPr>
        <w:t xml:space="preserve"> etc), require that the company is able to demonstrate, in concrete terms, that it has a reasonable capacity and methodological approach to meet such a commitment</w:t>
      </w:r>
      <w:del w:author="Kajsa Persson-Berg" w:date="2024-01-11T13:49:00Z" w:id="111">
        <w:r w:rsidRPr="00D80492" w:rsidDel="004860FC">
          <w:rPr>
            <w:rFonts w:cs="Arial"/>
            <w:bCs/>
            <w:spacing w:val="2"/>
          </w:rPr>
          <w:delText xml:space="preserve">, </w:delText>
        </w:r>
      </w:del>
      <w:ins w:author="Kajsa Persson-Berg" w:date="2024-01-11T13:49:00Z" w:id="112">
        <w:r w:rsidR="004860FC">
          <w:rPr>
            <w:rFonts w:cs="Arial"/>
            <w:bCs/>
            <w:spacing w:val="2"/>
          </w:rPr>
          <w:t>.</w:t>
        </w:r>
        <w:r w:rsidRPr="00D80492" w:rsidR="004860FC">
          <w:rPr>
            <w:rFonts w:cs="Arial"/>
            <w:bCs/>
            <w:spacing w:val="2"/>
          </w:rPr>
          <w:t xml:space="preserve"> </w:t>
        </w:r>
      </w:ins>
      <w:r w:rsidRPr="00D80492">
        <w:rPr>
          <w:rFonts w:cs="Arial"/>
          <w:bCs/>
          <w:spacing w:val="2"/>
        </w:rPr>
        <w:t xml:space="preserve">Qualifiers should be included if elements or impacts will occur in the future. </w:t>
      </w:r>
    </w:p>
    <w:p w:rsidRPr="00183AF7" w:rsidR="00F75790" w:rsidP="004A247A" w:rsidRDefault="00F75790" w14:paraId="1F58CBD2" w14:textId="77777777">
      <w:pPr>
        <w:spacing w:after="0" w:line="240" w:lineRule="auto"/>
        <w:textAlignment w:val="baseline"/>
        <w:rPr>
          <w:rFonts w:cs="Arial"/>
          <w:b/>
          <w:spacing w:val="2"/>
        </w:rPr>
      </w:pPr>
    </w:p>
    <w:p w:rsidRPr="00183AF7" w:rsidR="00A50157" w:rsidP="00A50157" w:rsidRDefault="00A50157" w14:paraId="2C8FE9F1" w14:textId="77777777">
      <w:pPr>
        <w:spacing w:after="0" w:line="240" w:lineRule="auto"/>
        <w:textAlignment w:val="baseline"/>
        <w:rPr>
          <w:rFonts w:cs="Arial"/>
          <w:b/>
        </w:rPr>
      </w:pPr>
      <w:bookmarkStart w:name="_Toc133218521" w:id="113"/>
      <w:bookmarkStart w:name="_Toc119773647" w:id="114"/>
      <w:bookmarkStart w:name="_Toc119773897" w:id="115"/>
      <w:r w:rsidRPr="00183AF7">
        <w:rPr>
          <w:rFonts w:cs="Arial"/>
          <w:b/>
        </w:rPr>
        <w:t>Article 6 – Substantiation</w:t>
      </w:r>
    </w:p>
    <w:p w:rsidRPr="005B7EFF" w:rsidR="005B7EFF" w:rsidP="005B7EFF" w:rsidRDefault="005B7EFF" w14:paraId="07D35C7E" w14:textId="548A28E4">
      <w:pPr>
        <w:spacing w:after="0" w:line="240" w:lineRule="auto"/>
        <w:textAlignment w:val="baseline"/>
        <w:rPr>
          <w:rFonts w:eastAsia="Arial" w:cs="Arial"/>
          <w:spacing w:val="-2"/>
        </w:rPr>
      </w:pPr>
      <w:r w:rsidRPr="005B7EFF">
        <w:rPr>
          <w:rFonts w:eastAsia="Arial" w:cs="Arial"/>
          <w:spacing w:val="-2"/>
        </w:rPr>
        <w:t>Marketers should have a reasonable basis for making claims relating to verifiable facts at the time</w:t>
      </w:r>
      <w:r w:rsidR="008B2027">
        <w:rPr>
          <w:rFonts w:eastAsia="Arial" w:cs="Arial"/>
          <w:spacing w:val="-2"/>
        </w:rPr>
        <w:t xml:space="preserve"> </w:t>
      </w:r>
      <w:r w:rsidRPr="005B7EFF">
        <w:rPr>
          <w:rFonts w:eastAsia="Arial" w:cs="Arial"/>
          <w:spacing w:val="-2"/>
        </w:rPr>
        <w:t>the claim is made. Claims that state or imply that a particular level or type of substantiation exists</w:t>
      </w:r>
      <w:r w:rsidR="008B2027">
        <w:rPr>
          <w:rFonts w:eastAsia="Arial" w:cs="Arial"/>
          <w:spacing w:val="-2"/>
        </w:rPr>
        <w:t xml:space="preserve"> </w:t>
      </w:r>
      <w:r w:rsidRPr="005B7EFF">
        <w:rPr>
          <w:rFonts w:eastAsia="Arial" w:cs="Arial"/>
          <w:spacing w:val="-2"/>
        </w:rPr>
        <w:t>should have at least the level of substantiation advertised. Supporting documentation should be</w:t>
      </w:r>
      <w:r w:rsidR="008B2027">
        <w:rPr>
          <w:rFonts w:eastAsia="Arial" w:cs="Arial"/>
          <w:spacing w:val="-2"/>
        </w:rPr>
        <w:t xml:space="preserve"> </w:t>
      </w:r>
      <w:r w:rsidRPr="005B7EFF">
        <w:rPr>
          <w:rFonts w:eastAsia="Arial" w:cs="Arial"/>
          <w:spacing w:val="-2"/>
        </w:rPr>
        <w:t>provided promptly upon request to the self-regulatory organizations responsible for the application</w:t>
      </w:r>
      <w:r w:rsidR="008B2027">
        <w:rPr>
          <w:rFonts w:eastAsia="Arial" w:cs="Arial"/>
          <w:spacing w:val="-2"/>
        </w:rPr>
        <w:t xml:space="preserve"> </w:t>
      </w:r>
      <w:r w:rsidRPr="005B7EFF">
        <w:rPr>
          <w:rFonts w:eastAsia="Arial" w:cs="Arial"/>
          <w:spacing w:val="-2"/>
        </w:rPr>
        <w:t xml:space="preserve">and enforcement of the Code. The standard of proof required generally </w:t>
      </w:r>
      <w:r w:rsidRPr="005B7EFF" w:rsidR="008B2027">
        <w:rPr>
          <w:rFonts w:eastAsia="Arial" w:cs="Arial"/>
          <w:spacing w:val="-2"/>
        </w:rPr>
        <w:t>depends on</w:t>
      </w:r>
      <w:r w:rsidRPr="005B7EFF">
        <w:rPr>
          <w:rFonts w:eastAsia="Arial" w:cs="Arial"/>
          <w:spacing w:val="-2"/>
        </w:rPr>
        <w:t xml:space="preserve"> factors such as the</w:t>
      </w:r>
    </w:p>
    <w:p w:rsidR="005B7EFF" w:rsidP="005B7EFF" w:rsidRDefault="005B7EFF" w14:paraId="528FF3B0" w14:textId="5BEDD7E2">
      <w:pPr>
        <w:spacing w:after="0" w:line="240" w:lineRule="auto"/>
        <w:textAlignment w:val="baseline"/>
        <w:rPr>
          <w:rFonts w:eastAsia="Arial" w:cs="Arial"/>
          <w:spacing w:val="-2"/>
        </w:rPr>
      </w:pPr>
      <w:r w:rsidRPr="005B7EFF">
        <w:rPr>
          <w:rFonts w:eastAsia="Arial" w:cs="Arial"/>
          <w:spacing w:val="-2"/>
        </w:rPr>
        <w:t>type of claim, the product, the consequences of a false claim and the benefits of a truthful claim.</w:t>
      </w:r>
    </w:p>
    <w:p w:rsidRPr="00183AF7" w:rsidR="00227680" w:rsidP="00A50157" w:rsidRDefault="00227680" w14:paraId="30C8E9EA" w14:textId="77777777">
      <w:pPr>
        <w:spacing w:after="0" w:line="240" w:lineRule="auto"/>
        <w:textAlignment w:val="baseline"/>
        <w:rPr>
          <w:rFonts w:eastAsia="Arial" w:cs="Arial"/>
          <w:spacing w:val="-2"/>
        </w:rPr>
      </w:pPr>
    </w:p>
    <w:p w:rsidRPr="00183AF7" w:rsidR="005704FE" w:rsidP="005704FE" w:rsidRDefault="005704FE" w14:paraId="26C28D27" w14:textId="6E25AEB5">
      <w:pPr>
        <w:spacing w:after="0" w:line="240" w:lineRule="auto"/>
        <w:ind w:right="360"/>
        <w:textAlignment w:val="baseline"/>
        <w:rPr>
          <w:rFonts w:eastAsia="Arial" w:cs="Arial"/>
          <w:lang w:val="en-GB"/>
        </w:rPr>
      </w:pPr>
      <w:r w:rsidRPr="00183AF7">
        <w:rPr>
          <w:rFonts w:eastAsia="Arial" w:cs="Arial"/>
          <w:spacing w:val="-2"/>
        </w:rPr>
        <w:t xml:space="preserve">Substantiation should be based on documentation, tests or other factual evidence that is valid, reliable and sufficiently precise to support the </w:t>
      </w:r>
      <w:r w:rsidRPr="00183AF7" w:rsidR="00A21240">
        <w:rPr>
          <w:rFonts w:eastAsia="Arial" w:cs="Arial"/>
          <w:spacing w:val="-2"/>
        </w:rPr>
        <w:t>claim</w:t>
      </w:r>
      <w:r w:rsidR="00A21240">
        <w:rPr>
          <w:rFonts w:eastAsia="Arial" w:cs="Arial"/>
          <w:spacing w:val="-2"/>
        </w:rPr>
        <w:t xml:space="preserve"> made</w:t>
      </w:r>
      <w:r w:rsidRPr="00183AF7">
        <w:rPr>
          <w:rFonts w:eastAsia="Arial" w:cs="Arial"/>
          <w:spacing w:val="-2"/>
        </w:rPr>
        <w:t xml:space="preserve">. </w:t>
      </w:r>
      <w:r w:rsidRPr="00C67FBE" w:rsidR="00C67FBE">
        <w:rPr>
          <w:rFonts w:eastAsia="Arial" w:cs="Arial"/>
          <w:spacing w:val="-2"/>
        </w:rPr>
        <w:t xml:space="preserve">In the absence of required </w:t>
      </w:r>
      <w:r w:rsidRPr="00C67FBE" w:rsidR="00435AC9">
        <w:rPr>
          <w:rFonts w:eastAsia="Arial" w:cs="Arial"/>
          <w:spacing w:val="-2"/>
        </w:rPr>
        <w:t>substantiation,</w:t>
      </w:r>
      <w:r w:rsidRPr="00C67FBE" w:rsidR="00C67FBE">
        <w:rPr>
          <w:rFonts w:eastAsia="Arial" w:cs="Arial"/>
          <w:spacing w:val="-2"/>
        </w:rPr>
        <w:t xml:space="preserve"> the claim would be regarded as misleading</w:t>
      </w:r>
      <w:r w:rsidR="00C67FBE">
        <w:rPr>
          <w:rFonts w:eastAsia="Arial" w:cs="Arial"/>
          <w:spacing w:val="-2"/>
        </w:rPr>
        <w:t>.</w:t>
      </w:r>
    </w:p>
    <w:p w:rsidRPr="00183AF7" w:rsidR="00A50157" w:rsidP="00232DBF" w:rsidRDefault="00A50157" w14:paraId="10ADCE2A" w14:textId="77777777">
      <w:pPr>
        <w:spacing w:after="0" w:line="240" w:lineRule="auto"/>
        <w:ind w:right="360"/>
        <w:textAlignment w:val="baseline"/>
        <w:rPr>
          <w:rFonts w:eastAsia="Arial" w:cs="Arial"/>
          <w:b/>
        </w:rPr>
      </w:pPr>
    </w:p>
    <w:p w:rsidRPr="00183AF7" w:rsidR="00E86CD0" w:rsidP="00506B5B" w:rsidRDefault="00E86CD0" w14:paraId="76CACF30" w14:textId="77777777">
      <w:pPr>
        <w:spacing w:after="0" w:line="240" w:lineRule="auto"/>
        <w:textAlignment w:val="baseline"/>
        <w:rPr>
          <w:rFonts w:eastAsia="Arial" w:cs="Arial"/>
          <w:b/>
        </w:rPr>
      </w:pPr>
      <w:r w:rsidRPr="00183AF7">
        <w:rPr>
          <w:rFonts w:eastAsia="Arial" w:cs="Arial"/>
          <w:b/>
        </w:rPr>
        <w:t xml:space="preserve">Article 7 </w:t>
      </w:r>
      <w:r w:rsidRPr="00183AF7" w:rsidR="00506B5B">
        <w:rPr>
          <w:rFonts w:eastAsia="Arial" w:cs="Arial"/>
          <w:b/>
        </w:rPr>
        <w:t>–</w:t>
      </w:r>
      <w:r w:rsidRPr="00183AF7">
        <w:rPr>
          <w:rFonts w:eastAsia="Arial" w:cs="Arial"/>
          <w:b/>
        </w:rPr>
        <w:t xml:space="preserve"> Identification</w:t>
      </w:r>
      <w:r w:rsidRPr="00183AF7" w:rsidR="00506B5B">
        <w:rPr>
          <w:rFonts w:eastAsia="Arial" w:cs="Arial"/>
          <w:b/>
        </w:rPr>
        <w:t xml:space="preserve"> </w:t>
      </w:r>
      <w:r w:rsidRPr="00183AF7">
        <w:rPr>
          <w:rFonts w:eastAsia="Arial" w:cs="Arial"/>
          <w:b/>
        </w:rPr>
        <w:t>and transparency</w:t>
      </w:r>
    </w:p>
    <w:p w:rsidR="00F6334B" w:rsidP="00F6334B" w:rsidRDefault="007F270B" w14:paraId="5D7B4B8A" w14:textId="42AF176B">
      <w:pPr>
        <w:rPr>
          <w:lang w:val="en-GB"/>
        </w:rPr>
      </w:pPr>
      <w:r w:rsidRPr="007F270B">
        <w:rPr>
          <w:rFonts w:eastAsia="Arial" w:cs="Arial"/>
          <w:spacing w:val="-2"/>
        </w:rPr>
        <w:t xml:space="preserve">Marketing communications, regardless of format or medium, should be easily identifiable, allowing consumers to </w:t>
      </w:r>
      <w:r>
        <w:rPr>
          <w:rFonts w:eastAsia="Arial" w:cs="Arial"/>
          <w:spacing w:val="-2"/>
        </w:rPr>
        <w:t xml:space="preserve">clearly </w:t>
      </w:r>
      <w:r w:rsidRPr="007F270B">
        <w:rPr>
          <w:rFonts w:eastAsia="Arial" w:cs="Arial"/>
          <w:spacing w:val="-2"/>
        </w:rPr>
        <w:t xml:space="preserve">distinguish between </w:t>
      </w:r>
      <w:r w:rsidR="00442AF7">
        <w:rPr>
          <w:rFonts w:eastAsia="Arial" w:cs="Arial"/>
          <w:spacing w:val="-2"/>
        </w:rPr>
        <w:t xml:space="preserve">commercial </w:t>
      </w:r>
      <w:r w:rsidRPr="007F270B">
        <w:rPr>
          <w:rFonts w:eastAsia="Arial" w:cs="Arial"/>
          <w:spacing w:val="-2"/>
        </w:rPr>
        <w:t>and non-</w:t>
      </w:r>
      <w:r w:rsidR="004362AC">
        <w:rPr>
          <w:rFonts w:eastAsia="Arial" w:cs="Arial"/>
          <w:spacing w:val="-2"/>
        </w:rPr>
        <w:t xml:space="preserve">commercial </w:t>
      </w:r>
      <w:r w:rsidRPr="007F270B" w:rsidR="004362AC">
        <w:rPr>
          <w:rFonts w:eastAsia="Arial" w:cs="Arial"/>
          <w:spacing w:val="-2"/>
        </w:rPr>
        <w:t>content</w:t>
      </w:r>
      <w:r w:rsidRPr="007F270B">
        <w:rPr>
          <w:rFonts w:eastAsia="Arial" w:cs="Arial"/>
          <w:spacing w:val="-2"/>
        </w:rPr>
        <w:t>.</w:t>
      </w:r>
    </w:p>
    <w:p w:rsidR="00111AB2" w:rsidP="00111AB2" w:rsidRDefault="00111AB2" w14:paraId="5E0DC493" w14:textId="4D69387B">
      <w:pPr>
        <w:rPr>
          <w:rFonts w:eastAsia="Arial" w:cs="Arial"/>
          <w:spacing w:val="-2"/>
        </w:rPr>
      </w:pPr>
      <w:r w:rsidRPr="00F5241A">
        <w:rPr>
          <w:spacing w:val="-2"/>
        </w:rPr>
        <w:t>Identification disclosures should be prominent, clear, easily legible and appear in close proximity to the commercial message where they are unlikely to be overlooked by consumers.</w:t>
      </w:r>
    </w:p>
    <w:p w:rsidRPr="00183AF7" w:rsidR="00E86CD0" w:rsidP="007121BD" w:rsidRDefault="00442AF7" w14:paraId="31959FFA" w14:textId="5FCB8F91">
      <w:pPr>
        <w:rPr>
          <w:rFonts w:eastAsia="Arial" w:cs="Arial"/>
          <w:spacing w:val="-2"/>
          <w:lang w:val="en-GB"/>
        </w:rPr>
      </w:pPr>
      <w:r>
        <w:rPr>
          <w:rFonts w:eastAsia="Arial" w:cs="Arial"/>
          <w:spacing w:val="-2"/>
          <w:lang w:val="en-GB"/>
        </w:rPr>
        <w:t>Marketing communications should be transparent about their tru</w:t>
      </w:r>
      <w:r w:rsidR="00EE68DE">
        <w:rPr>
          <w:rFonts w:eastAsia="Arial" w:cs="Arial"/>
          <w:spacing w:val="-2"/>
          <w:lang w:val="en-GB"/>
        </w:rPr>
        <w:t>e</w:t>
      </w:r>
      <w:r>
        <w:rPr>
          <w:rFonts w:eastAsia="Arial" w:cs="Arial"/>
          <w:spacing w:val="-2"/>
          <w:lang w:val="en-GB"/>
        </w:rPr>
        <w:t xml:space="preserve"> commercial purpose, and not misrepresent it. </w:t>
      </w:r>
      <w:r w:rsidRPr="00183AF7" w:rsidR="00E86CD0">
        <w:rPr>
          <w:rFonts w:eastAsia="Arial" w:cs="Arial"/>
          <w:spacing w:val="-2"/>
          <w:lang w:val="en-GB"/>
        </w:rPr>
        <w:t xml:space="preserve">Hence, a communication promoting the sale of </w:t>
      </w:r>
      <w:r w:rsidR="00E9194F">
        <w:rPr>
          <w:rFonts w:eastAsia="Arial" w:cs="Arial"/>
          <w:spacing w:val="-2"/>
          <w:lang w:val="en-GB"/>
        </w:rPr>
        <w:t>goods,</w:t>
      </w:r>
      <w:r w:rsidRPr="00183AF7" w:rsidR="00E86CD0">
        <w:rPr>
          <w:rFonts w:eastAsia="Arial" w:cs="Arial"/>
          <w:spacing w:val="-2"/>
          <w:lang w:val="en-GB"/>
        </w:rPr>
        <w:t xml:space="preserve"> </w:t>
      </w:r>
      <w:r w:rsidRPr="00183AF7" w:rsidR="0050452F">
        <w:rPr>
          <w:rFonts w:eastAsia="Arial" w:cs="Arial"/>
          <w:spacing w:val="-2"/>
          <w:lang w:val="en-GB"/>
        </w:rPr>
        <w:t xml:space="preserve">or the contracting of a service </w:t>
      </w:r>
      <w:r w:rsidRPr="00183AF7" w:rsidR="00E86CD0">
        <w:rPr>
          <w:rFonts w:eastAsia="Arial" w:cs="Arial"/>
          <w:spacing w:val="-2"/>
          <w:lang w:val="en-GB"/>
        </w:rPr>
        <w:t xml:space="preserve">should not be </w:t>
      </w:r>
      <w:r w:rsidRPr="00183AF7" w:rsidR="00E82D62">
        <w:rPr>
          <w:rFonts w:eastAsia="Arial" w:cs="Arial"/>
          <w:spacing w:val="-2"/>
          <w:lang w:val="en-GB"/>
        </w:rPr>
        <w:t>disguised,</w:t>
      </w:r>
      <w:r w:rsidRPr="00183AF7" w:rsidR="00E86CD0">
        <w:rPr>
          <w:rFonts w:eastAsia="Arial" w:cs="Arial"/>
          <w:spacing w:val="-2"/>
          <w:lang w:val="en-GB"/>
        </w:rPr>
        <w:t xml:space="preserve"> for exampl</w:t>
      </w:r>
      <w:r w:rsidRPr="00183AF7" w:rsidR="007121BD">
        <w:rPr>
          <w:rFonts w:eastAsia="Arial" w:cs="Arial"/>
          <w:spacing w:val="-2"/>
          <w:lang w:val="en-GB"/>
        </w:rPr>
        <w:t>e a</w:t>
      </w:r>
      <w:r w:rsidRPr="00183AF7" w:rsidR="005751C8">
        <w:rPr>
          <w:rFonts w:eastAsia="Arial" w:cs="Arial"/>
          <w:spacing w:val="-2"/>
          <w:lang w:val="en-GB"/>
        </w:rPr>
        <w:t xml:space="preserve">s news, editorial matter, </w:t>
      </w:r>
      <w:r w:rsidRPr="00183AF7" w:rsidR="00E86CD0">
        <w:rPr>
          <w:rFonts w:eastAsia="Arial" w:cs="Arial"/>
          <w:spacing w:val="-2"/>
          <w:lang w:val="en-GB"/>
        </w:rPr>
        <w:t xml:space="preserve">market research, consumer surveys, </w:t>
      </w:r>
      <w:r w:rsidRPr="00183AF7" w:rsidR="00011934">
        <w:rPr>
          <w:rFonts w:eastAsia="Arial" w:cs="Arial"/>
          <w:spacing w:val="-2"/>
          <w:lang w:val="en-GB"/>
        </w:rPr>
        <w:t xml:space="preserve">consumer </w:t>
      </w:r>
      <w:r w:rsidRPr="00183AF7" w:rsidR="002B550E">
        <w:rPr>
          <w:rFonts w:eastAsia="Arial" w:cs="Arial"/>
          <w:spacing w:val="-2"/>
          <w:lang w:val="en-GB"/>
        </w:rPr>
        <w:t>reviews</w:t>
      </w:r>
      <w:r w:rsidRPr="00183AF7" w:rsidR="004362AC">
        <w:rPr>
          <w:rFonts w:eastAsia="Arial" w:cs="Arial"/>
          <w:spacing w:val="-2"/>
          <w:lang w:val="en-GB"/>
        </w:rPr>
        <w:t>,</w:t>
      </w:r>
      <w:r w:rsidRPr="00183AF7" w:rsidR="00011934">
        <w:rPr>
          <w:rFonts w:eastAsia="Arial" w:cs="Arial"/>
          <w:spacing w:val="-2"/>
          <w:lang w:val="en-GB"/>
        </w:rPr>
        <w:t xml:space="preserve"> </w:t>
      </w:r>
      <w:r w:rsidRPr="00183AF7" w:rsidR="00E86CD0">
        <w:rPr>
          <w:rFonts w:eastAsia="Arial" w:cs="Arial"/>
          <w:spacing w:val="-2"/>
          <w:lang w:val="en-GB"/>
        </w:rPr>
        <w:t>user-generated content, private blogs, private postings on social media or independent reviews</w:t>
      </w:r>
      <w:r w:rsidRPr="00183AF7" w:rsidR="00250501">
        <w:rPr>
          <w:rFonts w:eastAsia="Arial" w:cs="Arial"/>
          <w:spacing w:val="-2"/>
          <w:lang w:val="en-GB"/>
        </w:rPr>
        <w:t xml:space="preserve"> </w:t>
      </w:r>
      <w:r w:rsidRPr="00183AF7" w:rsidR="006C1F72">
        <w:rPr>
          <w:rFonts w:eastAsia="Arial" w:cs="Arial"/>
          <w:spacing w:val="-2"/>
          <w:lang w:val="en-GB"/>
        </w:rPr>
        <w:t>etc.</w:t>
      </w:r>
    </w:p>
    <w:p w:rsidR="00111AB2" w:rsidP="00111AB2" w:rsidRDefault="0010413B" w14:paraId="5427032D" w14:textId="4E7FE958">
      <w:pPr>
        <w:spacing w:after="0" w:line="240" w:lineRule="auto"/>
        <w:ind w:right="72"/>
        <w:textAlignment w:val="baseline"/>
        <w:rPr>
          <w:rFonts w:eastAsia="Arial" w:cs="Arial"/>
          <w:spacing w:val="-2"/>
        </w:rPr>
      </w:pPr>
      <w:r w:rsidRPr="00D80492">
        <w:rPr>
          <w:rFonts w:cs="Arial"/>
          <w:bCs/>
        </w:rPr>
        <w:t>In the case of mixed content</w:t>
      </w:r>
      <w:r>
        <w:rPr>
          <w:rFonts w:cs="Arial"/>
          <w:bCs/>
        </w:rPr>
        <w:t xml:space="preserve">, such as </w:t>
      </w:r>
      <w:r w:rsidR="00A903F0">
        <w:rPr>
          <w:rFonts w:cs="Arial"/>
          <w:bCs/>
        </w:rPr>
        <w:t xml:space="preserve">with </w:t>
      </w:r>
      <w:r>
        <w:rPr>
          <w:rFonts w:cs="Arial"/>
          <w:bCs/>
        </w:rPr>
        <w:t>news or editorial matter or social media,</w:t>
      </w:r>
      <w:r w:rsidRPr="00D80492">
        <w:rPr>
          <w:rFonts w:cs="Arial"/>
          <w:bCs/>
        </w:rPr>
        <w:t xml:space="preserve"> the marketing communication element should be made clearly distinguishable as such, and its commercial nature should be </w:t>
      </w:r>
      <w:r w:rsidRPr="00D80492" w:rsidR="001A2E26">
        <w:rPr>
          <w:rFonts w:cs="Arial"/>
          <w:bCs/>
        </w:rPr>
        <w:t>transparent.</w:t>
      </w:r>
      <w:r w:rsidR="001A2E26">
        <w:rPr>
          <w:rFonts w:eastAsia="Arial" w:cs="Arial"/>
          <w:spacing w:val="-2"/>
        </w:rPr>
        <w:t xml:space="preserve"> </w:t>
      </w:r>
      <w:r w:rsidRPr="00183AF7" w:rsidR="001A2E26">
        <w:rPr>
          <w:rFonts w:eastAsia="Arial" w:cs="Arial"/>
          <w:spacing w:val="-2"/>
        </w:rPr>
        <w:t>It</w:t>
      </w:r>
      <w:r w:rsidRPr="00183AF7" w:rsidR="00111AB2">
        <w:rPr>
          <w:rFonts w:eastAsia="Arial" w:cs="Arial"/>
          <w:spacing w:val="-2"/>
        </w:rPr>
        <w:t xml:space="preserve"> should be so presented that it is readily and immediately recognisable as </w:t>
      </w:r>
      <w:r w:rsidR="00442AF7">
        <w:rPr>
          <w:rFonts w:eastAsia="Arial" w:cs="Arial"/>
          <w:spacing w:val="-2"/>
        </w:rPr>
        <w:t xml:space="preserve">a marketing communication </w:t>
      </w:r>
      <w:r w:rsidRPr="00183AF7" w:rsidR="00111AB2">
        <w:rPr>
          <w:rFonts w:eastAsia="Arial" w:cs="Arial"/>
          <w:spacing w:val="-2"/>
        </w:rPr>
        <w:t>and where appropriate, labelled as such.</w:t>
      </w:r>
    </w:p>
    <w:p w:rsidRPr="00183AF7" w:rsidR="00183AF7" w:rsidP="00E86CD0" w:rsidRDefault="00183AF7" w14:paraId="759AC19E" w14:textId="77777777">
      <w:pPr>
        <w:spacing w:after="0" w:line="240" w:lineRule="auto"/>
        <w:textAlignment w:val="baseline"/>
        <w:rPr>
          <w:rFonts w:eastAsia="Arial" w:cs="Arial"/>
        </w:rPr>
      </w:pPr>
    </w:p>
    <w:p w:rsidRPr="00183AF7" w:rsidR="00E86CD0" w:rsidP="00E86CD0" w:rsidRDefault="00E86CD0" w14:paraId="4D02B95E" w14:textId="77777777">
      <w:pPr>
        <w:spacing w:after="0" w:line="240" w:lineRule="auto"/>
        <w:textAlignment w:val="baseline"/>
        <w:rPr>
          <w:rFonts w:eastAsia="Arial" w:cs="Arial"/>
          <w:b/>
          <w:spacing w:val="1"/>
        </w:rPr>
      </w:pPr>
      <w:r w:rsidRPr="00183AF7">
        <w:rPr>
          <w:rFonts w:eastAsia="Arial" w:cs="Arial"/>
          <w:b/>
          <w:spacing w:val="1"/>
        </w:rPr>
        <w:t>Article 8 – Identity of the marketer</w:t>
      </w:r>
    </w:p>
    <w:p w:rsidR="006675BD" w:rsidP="0027529E" w:rsidRDefault="00E86CD0" w14:paraId="78A5FF6E" w14:textId="77777777">
      <w:pPr>
        <w:spacing w:after="0" w:line="240" w:lineRule="auto"/>
        <w:ind w:right="360"/>
        <w:textAlignment w:val="baseline"/>
        <w:rPr>
          <w:rFonts w:eastAsia="Arial" w:cs="Arial"/>
        </w:rPr>
      </w:pPr>
      <w:r w:rsidRPr="00183AF7">
        <w:rPr>
          <w:rFonts w:eastAsia="Arial" w:cs="Arial"/>
        </w:rPr>
        <w:t>The identity of the marketer should be transparent</w:t>
      </w:r>
      <w:r w:rsidR="006303B4">
        <w:rPr>
          <w:rFonts w:eastAsia="Arial" w:cs="Arial"/>
        </w:rPr>
        <w:t xml:space="preserve">. </w:t>
      </w:r>
    </w:p>
    <w:p w:rsidR="006675BD" w:rsidP="0027529E" w:rsidRDefault="006675BD" w14:paraId="5BAA1885" w14:textId="77777777">
      <w:pPr>
        <w:spacing w:after="0" w:line="240" w:lineRule="auto"/>
        <w:ind w:right="360"/>
        <w:textAlignment w:val="baseline"/>
        <w:rPr>
          <w:rFonts w:eastAsia="Arial" w:cs="Arial"/>
        </w:rPr>
      </w:pPr>
    </w:p>
    <w:p w:rsidRPr="00183AF7" w:rsidR="00E86CD0" w:rsidP="0027529E" w:rsidRDefault="00E86CD0" w14:paraId="7C8E256F" w14:textId="13451101">
      <w:pPr>
        <w:spacing w:after="0" w:line="240" w:lineRule="auto"/>
        <w:ind w:right="360"/>
        <w:textAlignment w:val="baseline"/>
        <w:rPr>
          <w:rFonts w:eastAsia="Arial" w:cs="Arial"/>
        </w:rPr>
      </w:pPr>
      <w:r w:rsidRPr="00183AF7">
        <w:rPr>
          <w:rFonts w:eastAsia="Arial" w:cs="Arial"/>
        </w:rPr>
        <w:t>Marketing communications should, where appropriate, include contact information to enable the consumer to get in touch with the marketer without difficulty.</w:t>
      </w:r>
    </w:p>
    <w:p w:rsidRPr="00183AF7" w:rsidR="00E86CD0" w:rsidP="004A247A" w:rsidRDefault="00E86CD0" w14:paraId="743F0ECE" w14:textId="77777777">
      <w:pPr>
        <w:spacing w:after="0" w:line="240" w:lineRule="auto"/>
        <w:ind w:right="360"/>
        <w:textAlignment w:val="baseline"/>
        <w:rPr>
          <w:rFonts w:cs="Arial"/>
        </w:rPr>
      </w:pPr>
    </w:p>
    <w:p w:rsidR="00E9194F" w:rsidP="00E9194F" w:rsidRDefault="00E86CD0" w14:paraId="55F3930C" w14:textId="77777777">
      <w:pPr>
        <w:rPr>
          <w:rFonts w:eastAsia="Arial" w:cs="Arial"/>
          <w:spacing w:val="-2"/>
        </w:rPr>
      </w:pPr>
      <w:r w:rsidRPr="00183AF7">
        <w:rPr>
          <w:rFonts w:eastAsia="Arial" w:cs="Arial"/>
          <w:spacing w:val="-2"/>
        </w:rPr>
        <w:t>The above does not apply to communications with the sole purpose of attracting attention to communication activities to follow (</w:t>
      </w:r>
      <w:r w:rsidRPr="00183AF7" w:rsidR="00E82D62">
        <w:rPr>
          <w:rFonts w:eastAsia="Arial" w:cs="Arial"/>
          <w:spacing w:val="-2"/>
        </w:rPr>
        <w:t>e.g.,</w:t>
      </w:r>
      <w:r w:rsidRPr="00183AF7">
        <w:rPr>
          <w:rFonts w:eastAsia="Arial" w:cs="Arial"/>
          <w:spacing w:val="-2"/>
        </w:rPr>
        <w:t xml:space="preserve"> “teaser advertisements”).  </w:t>
      </w:r>
    </w:p>
    <w:p w:rsidRPr="003F6F4E" w:rsidR="003F6F4E" w:rsidP="003F6F4E" w:rsidRDefault="003F6F4E" w14:paraId="5B0BAABC" w14:textId="77777777">
      <w:pPr>
        <w:spacing w:after="0" w:line="240" w:lineRule="auto"/>
        <w:textAlignment w:val="baseline"/>
        <w:rPr>
          <w:rFonts w:eastAsia="Arial" w:cs="Arial"/>
        </w:rPr>
      </w:pPr>
    </w:p>
    <w:p w:rsidRPr="003F6F4E" w:rsidR="00E86CD0" w:rsidP="003F6F4E" w:rsidRDefault="00E86CD0" w14:paraId="3E2A7DD5" w14:textId="4DAC0369">
      <w:pPr>
        <w:spacing w:after="0" w:line="240" w:lineRule="auto"/>
        <w:textAlignment w:val="baseline"/>
        <w:rPr>
          <w:rFonts w:eastAsia="Arial" w:cs="Arial"/>
          <w:b/>
          <w:bCs/>
        </w:rPr>
      </w:pPr>
      <w:r w:rsidRPr="003F6F4E">
        <w:rPr>
          <w:rFonts w:eastAsia="Arial" w:cs="Arial"/>
          <w:b/>
          <w:bCs/>
        </w:rPr>
        <w:t xml:space="preserve">Article </w:t>
      </w:r>
      <w:r w:rsidRPr="003F6F4E" w:rsidR="0051454F">
        <w:rPr>
          <w:rFonts w:eastAsia="Arial" w:cs="Arial"/>
          <w:b/>
          <w:bCs/>
        </w:rPr>
        <w:t>9</w:t>
      </w:r>
      <w:r w:rsidRPr="003F6F4E">
        <w:rPr>
          <w:rFonts w:eastAsia="Arial" w:cs="Arial"/>
          <w:b/>
          <w:bCs/>
        </w:rPr>
        <w:t xml:space="preserve"> </w:t>
      </w:r>
      <w:r w:rsidRPr="003F6F4E" w:rsidR="00506B5B">
        <w:rPr>
          <w:rFonts w:eastAsia="Arial" w:cs="Arial"/>
          <w:b/>
          <w:bCs/>
        </w:rPr>
        <w:t>–</w:t>
      </w:r>
      <w:r w:rsidRPr="003F6F4E">
        <w:rPr>
          <w:rFonts w:eastAsia="Arial" w:cs="Arial"/>
          <w:b/>
          <w:bCs/>
        </w:rPr>
        <w:t xml:space="preserve"> Use</w:t>
      </w:r>
      <w:r w:rsidRPr="003F6F4E" w:rsidR="00506B5B">
        <w:rPr>
          <w:rFonts w:eastAsia="Arial" w:cs="Arial"/>
          <w:b/>
          <w:bCs/>
        </w:rPr>
        <w:t xml:space="preserve"> </w:t>
      </w:r>
      <w:r w:rsidRPr="003F6F4E">
        <w:rPr>
          <w:rFonts w:eastAsia="Arial" w:cs="Arial"/>
          <w:b/>
          <w:bCs/>
        </w:rPr>
        <w:t>of technical</w:t>
      </w:r>
      <w:r w:rsidRPr="003F6F4E" w:rsidR="00442AF7">
        <w:rPr>
          <w:rFonts w:eastAsia="Arial" w:cs="Arial"/>
          <w:b/>
          <w:bCs/>
        </w:rPr>
        <w:t xml:space="preserve"> or </w:t>
      </w:r>
      <w:r w:rsidRPr="003F6F4E">
        <w:rPr>
          <w:rFonts w:eastAsia="Arial" w:cs="Arial"/>
          <w:b/>
          <w:bCs/>
        </w:rPr>
        <w:t>scientific data and terminology</w:t>
      </w:r>
      <w:bookmarkEnd w:id="113"/>
      <w:bookmarkEnd w:id="114"/>
      <w:bookmarkEnd w:id="115"/>
    </w:p>
    <w:p w:rsidRPr="003F6F4E" w:rsidR="00E86CD0" w:rsidP="004A247A" w:rsidRDefault="00E86CD0" w14:paraId="7F2A3854" w14:textId="77777777">
      <w:pPr>
        <w:spacing w:after="0" w:line="240" w:lineRule="auto"/>
        <w:textAlignment w:val="baseline"/>
        <w:rPr>
          <w:rFonts w:eastAsia="Arial" w:cs="Arial"/>
        </w:rPr>
      </w:pPr>
      <w:r w:rsidRPr="003F6F4E">
        <w:rPr>
          <w:rFonts w:eastAsia="Arial" w:cs="Arial"/>
        </w:rPr>
        <w:t>Marketing communications should not</w:t>
      </w:r>
      <w:r w:rsidRPr="00183AF7" w:rsidR="0027529E">
        <w:rPr>
          <w:rFonts w:eastAsia="Arial" w:cs="Arial"/>
        </w:rPr>
        <w:t>:</w:t>
      </w:r>
    </w:p>
    <w:p w:rsidR="00E86CD0" w:rsidDel="00F70350" w:rsidP="003F6F4E" w:rsidRDefault="00E86CD0" w14:paraId="11BFFA8F" w14:textId="23AE8583">
      <w:pPr>
        <w:pStyle w:val="ListParagraph"/>
        <w:numPr>
          <w:ilvl w:val="1"/>
          <w:numId w:val="12"/>
        </w:numPr>
        <w:spacing w:after="0" w:line="240" w:lineRule="auto"/>
        <w:textAlignment w:val="baseline"/>
        <w:rPr>
          <w:rFonts w:eastAsia="Arial" w:cs="Arial"/>
        </w:rPr>
      </w:pPr>
      <w:r>
        <w:t>misuse</w:t>
      </w:r>
      <w:r w:rsidR="00C23791">
        <w:t xml:space="preserve"> </w:t>
      </w:r>
      <w:r>
        <w:t>technical data, e.g. research results or quotations from technical and scientific publications</w:t>
      </w:r>
    </w:p>
    <w:p w:rsidR="00E86CD0" w:rsidDel="00F70350" w:rsidRDefault="00E86CD0" w14:paraId="0CFC0629" w14:textId="32A526D8">
      <w:pPr>
        <w:pStyle w:val="ListParagraph"/>
        <w:numPr>
          <w:ilvl w:val="1"/>
          <w:numId w:val="12"/>
        </w:numPr>
        <w:spacing w:after="0" w:line="240" w:lineRule="auto"/>
        <w:textAlignment w:val="baseline"/>
        <w:rPr>
          <w:rFonts w:eastAsia="Arial" w:cs="Arial"/>
        </w:rPr>
        <w:pPrChange w:author="Henrik Blomqvist" w:date="2024-01-12T15:43:00Z" w:id="116">
          <w:pPr>
            <w:pStyle w:val="ListParagraph"/>
            <w:spacing w:after="0" w:line="240" w:lineRule="auto"/>
          </w:pPr>
        </w:pPrChange>
      </w:pPr>
      <w:r>
        <w:t xml:space="preserve">present statistics in such a way as to exaggerate the validity of </w:t>
      </w:r>
      <w:r w:rsidR="006675BD">
        <w:t>a claim</w:t>
      </w:r>
      <w:r w:rsidR="00562D4E">
        <w:t>.</w:t>
      </w:r>
    </w:p>
    <w:p w:rsidRPr="00F70350" w:rsidR="00E86CD0" w:rsidRDefault="00E86CD0" w14:paraId="3B850DF0" w14:textId="2BD9B11A">
      <w:pPr>
        <w:pStyle w:val="ListParagraph"/>
        <w:numPr>
          <w:ilvl w:val="1"/>
          <w:numId w:val="12"/>
        </w:numPr>
        <w:spacing w:after="0" w:line="240" w:lineRule="auto"/>
        <w:textAlignment w:val="baseline"/>
        <w:pPrChange w:author="Henrik Blomqvist" w:date="2024-01-12T15:43:00Z" w:id="117">
          <w:pPr>
            <w:spacing w:after="0" w:line="240" w:lineRule="auto"/>
            <w:textAlignment w:val="baseline"/>
          </w:pPr>
        </w:pPrChange>
      </w:pPr>
      <w:r>
        <w:t>use scientific terminology or vocabulary in such a way as falsely to suggest that a claim has scientific validity</w:t>
      </w:r>
      <w:r w:rsidR="00A85BAB">
        <w:t xml:space="preserve">, or misuse any label, symbol, </w:t>
      </w:r>
      <w:r w:rsidR="00103B25">
        <w:t>logo,</w:t>
      </w:r>
      <w:r w:rsidR="00A85BAB">
        <w:t xml:space="preserve"> or seal to that effect.</w:t>
      </w:r>
    </w:p>
    <w:p w:rsidRPr="00183AF7" w:rsidR="00E86CD0" w:rsidP="004A247A" w:rsidRDefault="00E86CD0" w14:paraId="7A748F1E" w14:textId="77777777">
      <w:pPr>
        <w:tabs>
          <w:tab w:val="left" w:pos="216"/>
          <w:tab w:val="left" w:pos="426"/>
        </w:tabs>
        <w:spacing w:after="0" w:line="240" w:lineRule="auto"/>
        <w:ind w:right="576"/>
        <w:jc w:val="both"/>
        <w:textAlignment w:val="baseline"/>
        <w:rPr>
          <w:rFonts w:cs="Arial"/>
        </w:rPr>
      </w:pPr>
    </w:p>
    <w:p w:rsidRPr="00183AF7" w:rsidR="00E86CD0" w:rsidP="004A247A" w:rsidRDefault="00E86CD0" w14:paraId="64A3776B" w14:textId="77777777">
      <w:pPr>
        <w:spacing w:after="0" w:line="240" w:lineRule="auto"/>
        <w:textAlignment w:val="baseline"/>
        <w:rPr>
          <w:rFonts w:cs="Arial"/>
          <w:b/>
        </w:rPr>
      </w:pPr>
      <w:bookmarkStart w:name="_Toc133218522" w:id="118"/>
      <w:bookmarkStart w:name="_Toc119773648" w:id="119"/>
      <w:bookmarkStart w:name="_Toc119773898" w:id="120"/>
      <w:r w:rsidRPr="00183AF7">
        <w:rPr>
          <w:rFonts w:cs="Arial"/>
          <w:b/>
        </w:rPr>
        <w:t xml:space="preserve">Article </w:t>
      </w:r>
      <w:r w:rsidRPr="00183AF7">
        <w:rPr>
          <w:rFonts w:eastAsia="Arial" w:cs="Arial"/>
          <w:b/>
        </w:rPr>
        <w:t>1</w:t>
      </w:r>
      <w:r w:rsidRPr="00183AF7" w:rsidR="0051454F">
        <w:rPr>
          <w:rFonts w:eastAsia="Arial" w:cs="Arial"/>
          <w:b/>
        </w:rPr>
        <w:t>0</w:t>
      </w:r>
      <w:r w:rsidRPr="00183AF7">
        <w:rPr>
          <w:rFonts w:cs="Arial"/>
          <w:b/>
        </w:rPr>
        <w:t xml:space="preserve"> </w:t>
      </w:r>
      <w:r w:rsidRPr="00183AF7" w:rsidR="00506B5B">
        <w:rPr>
          <w:rFonts w:cs="Arial"/>
          <w:b/>
        </w:rPr>
        <w:t>–</w:t>
      </w:r>
      <w:r w:rsidRPr="00183AF7">
        <w:rPr>
          <w:rFonts w:cs="Arial"/>
          <w:b/>
        </w:rPr>
        <w:t xml:space="preserve"> </w:t>
      </w:r>
      <w:bookmarkStart w:name="_Hlk130737225" w:id="121"/>
      <w:r w:rsidRPr="00183AF7">
        <w:rPr>
          <w:rFonts w:cs="Arial"/>
          <w:b/>
        </w:rPr>
        <w:t>Use</w:t>
      </w:r>
      <w:r w:rsidRPr="00183AF7" w:rsidR="00506B5B">
        <w:rPr>
          <w:rFonts w:cs="Arial"/>
          <w:b/>
        </w:rPr>
        <w:t xml:space="preserve"> </w:t>
      </w:r>
      <w:r w:rsidRPr="00183AF7">
        <w:rPr>
          <w:rFonts w:cs="Arial"/>
          <w:b/>
        </w:rPr>
        <w:t xml:space="preserve">of “free” </w:t>
      </w:r>
      <w:bookmarkEnd w:id="118"/>
    </w:p>
    <w:bookmarkEnd w:id="121"/>
    <w:p w:rsidRPr="00183AF7" w:rsidR="00E86CD0" w:rsidP="004A247A" w:rsidRDefault="00E86CD0" w14:paraId="6E293815" w14:textId="77777777">
      <w:pPr>
        <w:spacing w:after="0" w:line="240" w:lineRule="auto"/>
        <w:textAlignment w:val="baseline"/>
        <w:rPr>
          <w:rFonts w:cs="Arial"/>
        </w:rPr>
      </w:pPr>
      <w:r w:rsidRPr="00183AF7">
        <w:rPr>
          <w:rFonts w:cs="Arial"/>
        </w:rPr>
        <w:t xml:space="preserve">The term </w:t>
      </w:r>
      <w:r w:rsidRPr="00183AF7">
        <w:rPr>
          <w:rFonts w:eastAsia="Arial" w:cs="Arial"/>
        </w:rPr>
        <w:t>“</w:t>
      </w:r>
      <w:r w:rsidRPr="00183AF7">
        <w:rPr>
          <w:rFonts w:cs="Arial"/>
        </w:rPr>
        <w:t>free</w:t>
      </w:r>
      <w:r w:rsidRPr="00183AF7">
        <w:rPr>
          <w:rFonts w:eastAsia="Arial" w:cs="Arial"/>
        </w:rPr>
        <w:t>”,</w:t>
      </w:r>
      <w:r w:rsidRPr="00183AF7">
        <w:rPr>
          <w:rFonts w:cs="Arial"/>
        </w:rPr>
        <w:t xml:space="preserve"> </w:t>
      </w:r>
      <w:r w:rsidRPr="00183AF7" w:rsidR="00103B25">
        <w:rPr>
          <w:rFonts w:cs="Arial"/>
        </w:rPr>
        <w:t>e.g.,</w:t>
      </w:r>
      <w:r w:rsidRPr="00183AF7">
        <w:rPr>
          <w:rFonts w:cs="Arial"/>
        </w:rPr>
        <w:t xml:space="preserve"> “free gift” </w:t>
      </w:r>
      <w:r w:rsidRPr="00183AF7" w:rsidR="007A4E0C">
        <w:rPr>
          <w:rFonts w:cs="Arial"/>
        </w:rPr>
        <w:t xml:space="preserve">“free trial” </w:t>
      </w:r>
      <w:r w:rsidRPr="00183AF7">
        <w:rPr>
          <w:rFonts w:cs="Arial"/>
        </w:rPr>
        <w:t>or “free offer”, should be used only</w:t>
      </w:r>
      <w:r w:rsidRPr="00183AF7">
        <w:rPr>
          <w:rFonts w:eastAsia="Arial" w:cs="Arial"/>
        </w:rPr>
        <w:t>:</w:t>
      </w:r>
    </w:p>
    <w:p w:rsidRPr="00183AF7" w:rsidR="00E86CD0" w:rsidP="008F04CC" w:rsidRDefault="00E86CD0" w14:paraId="3E597344" w14:textId="77777777">
      <w:pPr>
        <w:numPr>
          <w:ilvl w:val="0"/>
          <w:numId w:val="2"/>
        </w:numPr>
        <w:tabs>
          <w:tab w:val="clear" w:pos="216"/>
          <w:tab w:val="left" w:pos="426"/>
        </w:tabs>
        <w:spacing w:after="0" w:line="240" w:lineRule="auto"/>
        <w:ind w:left="426" w:hanging="426"/>
        <w:textAlignment w:val="baseline"/>
        <w:rPr>
          <w:rFonts w:cs="Arial"/>
        </w:rPr>
      </w:pPr>
      <w:r w:rsidRPr="54050704">
        <w:rPr>
          <w:rFonts w:cs="Arial"/>
        </w:rPr>
        <w:t>where the offer involves no obligation whatsoever</w:t>
      </w:r>
      <w:r w:rsidRPr="54050704" w:rsidR="000B6815">
        <w:rPr>
          <w:rFonts w:eastAsia="Arial" w:cs="Arial"/>
        </w:rPr>
        <w:t>,</w:t>
      </w:r>
      <w:r w:rsidRPr="54050704">
        <w:rPr>
          <w:rFonts w:cs="Arial"/>
        </w:rPr>
        <w:t xml:space="preserve"> or</w:t>
      </w:r>
    </w:p>
    <w:p w:rsidRPr="00183AF7" w:rsidR="00E86CD0" w:rsidP="008F04CC" w:rsidRDefault="00E86CD0" w14:paraId="08A7D870" w14:textId="77777777">
      <w:pPr>
        <w:numPr>
          <w:ilvl w:val="0"/>
          <w:numId w:val="2"/>
        </w:numPr>
        <w:tabs>
          <w:tab w:val="clear" w:pos="216"/>
          <w:tab w:val="left" w:pos="426"/>
        </w:tabs>
        <w:spacing w:after="0" w:line="240" w:lineRule="auto"/>
        <w:ind w:left="426" w:right="432" w:hanging="426"/>
        <w:jc w:val="both"/>
        <w:textAlignment w:val="baseline"/>
        <w:rPr>
          <w:rFonts w:cs="Arial"/>
        </w:rPr>
      </w:pPr>
      <w:r w:rsidRPr="54050704">
        <w:rPr>
          <w:rFonts w:cs="Arial"/>
        </w:rPr>
        <w:t xml:space="preserve">where the only obligation is to pay </w:t>
      </w:r>
      <w:r w:rsidRPr="54050704">
        <w:rPr>
          <w:rFonts w:eastAsia="Arial" w:cs="Arial"/>
        </w:rPr>
        <w:t>the delivery costs</w:t>
      </w:r>
      <w:r w:rsidRPr="54050704">
        <w:rPr>
          <w:rFonts w:cs="Arial"/>
        </w:rPr>
        <w:t xml:space="preserve"> which should not exceed the cost estimated to be incurred by the marketer, or</w:t>
      </w:r>
    </w:p>
    <w:p w:rsidRPr="00183AF7" w:rsidR="00E86CD0" w:rsidP="008F04CC" w:rsidRDefault="00E86CD0" w14:paraId="2A270746" w14:textId="77777777">
      <w:pPr>
        <w:numPr>
          <w:ilvl w:val="0"/>
          <w:numId w:val="2"/>
        </w:numPr>
        <w:tabs>
          <w:tab w:val="clear" w:pos="216"/>
          <w:tab w:val="left" w:pos="426"/>
        </w:tabs>
        <w:spacing w:after="0" w:line="240" w:lineRule="auto"/>
        <w:ind w:left="426" w:right="72" w:hanging="426"/>
        <w:textAlignment w:val="baseline"/>
        <w:rPr>
          <w:rFonts w:cs="Arial"/>
        </w:rPr>
      </w:pPr>
      <w:r w:rsidRPr="54050704">
        <w:rPr>
          <w:rFonts w:cs="Arial"/>
        </w:rPr>
        <w:t>in conjunction with the purchase of another product, provided the price of that product has not been increased to cover all o</w:t>
      </w:r>
      <w:r w:rsidRPr="54050704" w:rsidR="0027529E">
        <w:rPr>
          <w:rFonts w:cs="Arial"/>
        </w:rPr>
        <w:t xml:space="preserve">r part of the cost of the </w:t>
      </w:r>
      <w:r w:rsidRPr="54050704" w:rsidR="002B550E">
        <w:rPr>
          <w:rFonts w:cs="Arial"/>
        </w:rPr>
        <w:t>offer.</w:t>
      </w:r>
    </w:p>
    <w:p w:rsidRPr="00183AF7" w:rsidR="00E86CD0" w:rsidP="00E86CD0" w:rsidRDefault="00E86CD0" w14:paraId="364EBFF4" w14:textId="77777777">
      <w:pPr>
        <w:spacing w:after="0" w:line="240" w:lineRule="auto"/>
        <w:jc w:val="both"/>
        <w:rPr>
          <w:rFonts w:cs="Arial"/>
          <w:iCs/>
          <w:lang w:val="en-GB"/>
        </w:rPr>
      </w:pPr>
    </w:p>
    <w:p w:rsidRPr="00183AF7" w:rsidR="00E86CD0" w:rsidP="00E86CD0" w:rsidRDefault="00E86CD0" w14:paraId="0626BDF9" w14:textId="5FEB306A">
      <w:pPr>
        <w:spacing w:after="0" w:line="240" w:lineRule="auto"/>
        <w:rPr>
          <w:rFonts w:cs="Arial"/>
          <w:iCs/>
          <w:lang w:val="en-GB"/>
        </w:rPr>
      </w:pPr>
      <w:r w:rsidRPr="00183AF7">
        <w:rPr>
          <w:rFonts w:cs="Arial"/>
          <w:iCs/>
          <w:lang w:val="en-GB"/>
        </w:rPr>
        <w:t>Where free trial, free subscription and similar offers</w:t>
      </w:r>
      <w:r w:rsidRPr="00183AF7" w:rsidR="00B60EF6">
        <w:rPr>
          <w:rFonts w:cs="Arial"/>
          <w:iCs/>
          <w:lang w:val="en-GB"/>
        </w:rPr>
        <w:t xml:space="preserve">, </w:t>
      </w:r>
      <w:r w:rsidRPr="00183AF7" w:rsidR="00103B25">
        <w:rPr>
          <w:rFonts w:cs="Arial"/>
          <w:iCs/>
          <w:lang w:val="en-GB"/>
        </w:rPr>
        <w:t>e.g.,</w:t>
      </w:r>
      <w:r w:rsidRPr="00183AF7" w:rsidR="00B60EF6">
        <w:rPr>
          <w:rFonts w:cs="Arial"/>
          <w:iCs/>
          <w:lang w:val="en-GB"/>
        </w:rPr>
        <w:t xml:space="preserve"> an introduction at reduced price,</w:t>
      </w:r>
      <w:r w:rsidRPr="00183AF7">
        <w:rPr>
          <w:rFonts w:cs="Arial"/>
          <w:iCs/>
          <w:lang w:val="en-GB"/>
        </w:rPr>
        <w:t xml:space="preserv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 The procedure for returning the product should be simple, and any time limit should be clearly disclosed. See also Article C</w:t>
      </w:r>
      <w:ins w:author="Anders Stenlund" w:date="2023-12-07T16:27:00Z" w:id="122">
        <w:r w:rsidR="004961F1">
          <w:rPr>
            <w:rFonts w:cs="Arial"/>
            <w:iCs/>
            <w:lang w:val="en-GB"/>
          </w:rPr>
          <w:t>14</w:t>
        </w:r>
        <w:del w:author="Kajsa Persson-Berg" w:date="2024-01-11T14:03:00Z" w:id="123">
          <w:r w:rsidDel="00F70350" w:rsidR="004961F1">
            <w:rPr>
              <w:rFonts w:cs="Arial"/>
              <w:iCs/>
              <w:lang w:val="en-GB"/>
            </w:rPr>
            <w:delText xml:space="preserve"> </w:delText>
          </w:r>
        </w:del>
      </w:ins>
      <w:del w:author="Anders Stenlund" w:date="2023-12-07T16:27:00Z" w:id="124">
        <w:r w:rsidRPr="00183AF7" w:rsidDel="004961F1">
          <w:rPr>
            <w:rFonts w:cs="Arial"/>
            <w:iCs/>
            <w:lang w:val="en-GB"/>
          </w:rPr>
          <w:delText>12</w:delText>
        </w:r>
      </w:del>
      <w:r w:rsidRPr="00183AF7">
        <w:rPr>
          <w:rFonts w:cs="Arial"/>
          <w:iCs/>
          <w:lang w:val="en-GB"/>
        </w:rPr>
        <w:t xml:space="preserve"> Right of withdrawal.</w:t>
      </w:r>
    </w:p>
    <w:p w:rsidRPr="00183AF7" w:rsidR="007F05A9" w:rsidP="007F05A9" w:rsidRDefault="007F05A9" w14:paraId="1752B421" w14:textId="77777777">
      <w:pPr>
        <w:spacing w:after="0" w:line="240" w:lineRule="auto"/>
        <w:rPr>
          <w:rFonts w:cs="Arial"/>
          <w:iCs/>
          <w:lang w:val="en-GB"/>
        </w:rPr>
      </w:pPr>
    </w:p>
    <w:p w:rsidRPr="00F04EF4" w:rsidR="00F04EF4" w:rsidP="00F04EF4" w:rsidRDefault="00F04EF4" w14:paraId="5AD51214" w14:textId="5BE6A746">
      <w:pPr>
        <w:spacing w:after="0" w:line="240" w:lineRule="auto"/>
        <w:rPr>
          <w:rFonts w:cs="Arial"/>
          <w:b/>
          <w:bCs/>
          <w:iCs/>
          <w:lang w:val="en-GB"/>
        </w:rPr>
      </w:pPr>
      <w:r w:rsidRPr="00F04EF4">
        <w:rPr>
          <w:rFonts w:cs="Arial"/>
          <w:b/>
          <w:bCs/>
          <w:iCs/>
          <w:lang w:val="en-GB"/>
        </w:rPr>
        <w:t xml:space="preserve">Article </w:t>
      </w:r>
      <w:r w:rsidR="00947DC9">
        <w:rPr>
          <w:rFonts w:cs="Arial"/>
          <w:b/>
          <w:bCs/>
          <w:iCs/>
          <w:lang w:val="en-GB"/>
        </w:rPr>
        <w:t>11</w:t>
      </w:r>
      <w:r w:rsidRPr="00F04EF4">
        <w:rPr>
          <w:rFonts w:cs="Arial"/>
          <w:b/>
          <w:bCs/>
          <w:iCs/>
          <w:lang w:val="en-GB"/>
        </w:rPr>
        <w:t xml:space="preserve"> – Presentation of the Offer</w:t>
      </w:r>
    </w:p>
    <w:p w:rsidR="00D410DF" w:rsidP="00775721" w:rsidRDefault="00D410DF" w14:paraId="427345F3" w14:textId="76BCE1C2">
      <w:pPr>
        <w:spacing w:after="0" w:line="240" w:lineRule="auto"/>
        <w:rPr>
          <w:rFonts w:cs="Arial"/>
          <w:iCs/>
          <w:lang w:val="en-GB"/>
        </w:rPr>
      </w:pPr>
      <w:r w:rsidRPr="001A2E26">
        <w:rPr>
          <w:rFonts w:cs="Arial"/>
          <w:iCs/>
          <w:lang w:val="en-GB"/>
        </w:rPr>
        <w:t>The terms and conditions of any offer should be transparent to consumers, and there should be a clear process which leads to the necessary steps to place an order, purchase, conclude a contract or any other commitment. Wherever appropriate, the essential points of the offer should be simply and clearly summarised together in one place. Essential points of the offer may be clearly repeated but should not be scattered throughout an extensive presentation.</w:t>
      </w:r>
    </w:p>
    <w:p w:rsidRPr="001A2E26" w:rsidR="00775721" w:rsidP="00775721" w:rsidRDefault="00775721" w14:paraId="31B20162" w14:textId="77777777">
      <w:pPr>
        <w:spacing w:after="0" w:line="240" w:lineRule="auto"/>
        <w:rPr>
          <w:rFonts w:cs="Arial"/>
          <w:iCs/>
          <w:lang w:val="en-GB"/>
        </w:rPr>
      </w:pPr>
    </w:p>
    <w:p w:rsidR="00775721" w:rsidP="00775721" w:rsidRDefault="00D410DF" w14:paraId="36146FD5" w14:textId="77777777">
      <w:pPr>
        <w:spacing w:after="0" w:line="240" w:lineRule="auto"/>
        <w:rPr>
          <w:ins w:author="Anders Stenlund" w:date="2023-12-07T16:28:00Z" w:id="125"/>
          <w:rFonts w:cs="Arial"/>
          <w:iCs/>
          <w:lang w:val="en-GB"/>
        </w:rPr>
      </w:pPr>
      <w:r w:rsidRPr="001A2E26">
        <w:rPr>
          <w:rFonts w:cs="Arial"/>
          <w:iCs/>
          <w:lang w:val="en-GB"/>
        </w:rPr>
        <w:t>Offers should not be presented in a manner that conceals or obfuscates material factors, e.g. price, additional costs, availability or other essential sales conditions, likely to influence consumers’ decisions.</w:t>
      </w:r>
    </w:p>
    <w:p w:rsidR="004961F1" w:rsidP="00775721" w:rsidRDefault="004961F1" w14:paraId="2587E37F" w14:textId="77777777">
      <w:pPr>
        <w:spacing w:after="0" w:line="240" w:lineRule="auto"/>
        <w:rPr>
          <w:rFonts w:cs="Arial"/>
          <w:iCs/>
          <w:lang w:val="en-GB"/>
        </w:rPr>
      </w:pPr>
    </w:p>
    <w:p w:rsidR="00D410DF" w:rsidP="00775721" w:rsidRDefault="00D410DF" w14:paraId="31F46FDB" w14:textId="1C6B897E">
      <w:pPr>
        <w:spacing w:after="0" w:line="240" w:lineRule="auto"/>
        <w:rPr>
          <w:rFonts w:cs="Arial"/>
          <w:iCs/>
          <w:lang w:val="en-GB"/>
        </w:rPr>
      </w:pPr>
      <w:r w:rsidRPr="001A2E26">
        <w:rPr>
          <w:rFonts w:cs="Arial"/>
          <w:iCs/>
          <w:lang w:val="en-GB"/>
        </w:rPr>
        <w:t>Any image, sound or text which, by its size, volume or any other visual characteristic, is likely to materially reduce or obscure the legibility and clarity of the offer should be avoided. When an</w:t>
      </w:r>
      <w:r w:rsidRPr="00775721">
        <w:rPr>
          <w:rFonts w:cs="Arial"/>
          <w:iCs/>
          <w:lang w:val="en-GB"/>
        </w:rPr>
        <w:t xml:space="preserve"> offer involves different choices those should be clear and unambiguous, and their consequences easy to understand for consumers.</w:t>
      </w:r>
    </w:p>
    <w:p w:rsidRPr="00775721" w:rsidR="00775721" w:rsidP="00775721" w:rsidRDefault="00775721" w14:paraId="79A3CFE5" w14:textId="77777777">
      <w:pPr>
        <w:spacing w:after="0" w:line="240" w:lineRule="auto"/>
        <w:rPr>
          <w:rFonts w:cs="Arial"/>
          <w:iCs/>
          <w:lang w:val="en-GB"/>
        </w:rPr>
      </w:pPr>
    </w:p>
    <w:p w:rsidR="00D410DF" w:rsidP="00775721" w:rsidRDefault="00D410DF" w14:paraId="74E63A35" w14:textId="57ED076B">
      <w:pPr>
        <w:spacing w:after="0" w:line="240" w:lineRule="auto"/>
        <w:rPr>
          <w:rFonts w:cs="Arial"/>
          <w:iCs/>
          <w:lang w:val="en-GB"/>
        </w:rPr>
      </w:pPr>
      <w:r w:rsidRPr="00775721">
        <w:rPr>
          <w:rFonts w:cs="Arial"/>
          <w:iCs/>
          <w:lang w:val="en-GB"/>
        </w:rPr>
        <w:t>When the presentation of an offer also features products not included in the offer, or where additional products need to be purchased to enable the consumer to use the product on offer, this should be made clear in the original offer. For offers involving promotional items, see Chapter A: Sales Promotion. </w:t>
      </w:r>
    </w:p>
    <w:p w:rsidRPr="00775721" w:rsidR="00775721" w:rsidP="00775721" w:rsidRDefault="00775721" w14:paraId="27E19CBD" w14:textId="77777777">
      <w:pPr>
        <w:spacing w:after="0" w:line="240" w:lineRule="auto"/>
        <w:rPr>
          <w:rFonts w:cs="Arial"/>
          <w:iCs/>
          <w:lang w:val="en-GB"/>
        </w:rPr>
      </w:pPr>
    </w:p>
    <w:p w:rsidR="00D410DF" w:rsidP="00775721" w:rsidRDefault="00D410DF" w14:paraId="39E7547F" w14:textId="2A7CA276">
      <w:pPr>
        <w:spacing w:after="0" w:line="240" w:lineRule="auto"/>
        <w:rPr>
          <w:rFonts w:cs="Arial"/>
          <w:iCs/>
          <w:lang w:val="en-GB"/>
        </w:rPr>
      </w:pPr>
      <w:r w:rsidRPr="00775721">
        <w:rPr>
          <w:rFonts w:cs="Arial"/>
          <w:iCs/>
          <w:lang w:val="en-GB"/>
        </w:rPr>
        <w:t>Before making any commitment, consumers should be able to easily access the information needed to understand the exact nature of the product and all conditions of the offer, as well as their rights and how to exert them.</w:t>
      </w:r>
    </w:p>
    <w:p w:rsidRPr="00775721" w:rsidR="00775721" w:rsidP="00775721" w:rsidRDefault="00775721" w14:paraId="570119CC" w14:textId="77777777">
      <w:pPr>
        <w:spacing w:after="0" w:line="240" w:lineRule="auto"/>
        <w:rPr>
          <w:rFonts w:cs="Arial"/>
          <w:iCs/>
          <w:lang w:val="en-GB"/>
        </w:rPr>
      </w:pPr>
    </w:p>
    <w:p w:rsidRPr="00775721" w:rsidR="0004299C" w:rsidP="00775721" w:rsidRDefault="00D410DF" w14:paraId="13934596" w14:textId="77777777">
      <w:pPr>
        <w:spacing w:after="0" w:line="240" w:lineRule="auto"/>
        <w:rPr>
          <w:rFonts w:cs="Arial"/>
          <w:iCs/>
          <w:lang w:val="en-GB"/>
        </w:rPr>
      </w:pPr>
      <w:r w:rsidRPr="00775721">
        <w:rPr>
          <w:rFonts w:cs="Arial"/>
          <w:iCs/>
          <w:lang w:val="en-GB"/>
        </w:rPr>
        <w:t>Where appropriate, the marketer should respond by accepting or rejecting the consumer’s order.</w:t>
      </w:r>
      <w:r w:rsidRPr="00775721" w:rsidR="0004299C">
        <w:rPr>
          <w:rFonts w:cs="Arial"/>
          <w:iCs/>
          <w:lang w:val="en-GB"/>
        </w:rPr>
        <w:t xml:space="preserve"> </w:t>
      </w:r>
    </w:p>
    <w:p w:rsidRPr="00775721" w:rsidR="00D410DF" w:rsidP="00775721" w:rsidRDefault="00D410DF" w14:paraId="1268BBAD" w14:textId="083C7CFA">
      <w:pPr>
        <w:spacing w:after="0" w:line="240" w:lineRule="auto"/>
        <w:rPr>
          <w:rFonts w:cs="Arial"/>
          <w:iCs/>
          <w:lang w:val="en-GB"/>
        </w:rPr>
      </w:pPr>
      <w:r w:rsidRPr="00775721">
        <w:rPr>
          <w:rFonts w:cs="Arial"/>
          <w:iCs/>
          <w:lang w:val="en-GB"/>
        </w:rPr>
        <w:t>The fulfilment of any obligation arising from the offer should be prompt and efficient.</w:t>
      </w:r>
    </w:p>
    <w:p w:rsidRPr="00D80492" w:rsidR="00F04EF4" w:rsidP="00F04EF4" w:rsidRDefault="00F04EF4" w14:paraId="2B76F6A1" w14:textId="77777777">
      <w:pPr>
        <w:spacing w:after="0" w:line="240" w:lineRule="auto"/>
        <w:rPr>
          <w:rFonts w:cs="Arial"/>
          <w:iCs/>
          <w:lang w:val="en-GB"/>
        </w:rPr>
      </w:pPr>
    </w:p>
    <w:p w:rsidRPr="00183AF7" w:rsidR="005951C5" w:rsidP="007F05A9" w:rsidRDefault="00BE703A" w14:paraId="0DE05B54" w14:textId="30A06CE3">
      <w:pPr>
        <w:spacing w:after="0" w:line="240" w:lineRule="auto"/>
        <w:rPr>
          <w:rFonts w:cs="Arial"/>
          <w:b/>
          <w:bCs/>
          <w:iCs/>
          <w:lang w:val="en-GB"/>
        </w:rPr>
      </w:pPr>
      <w:r w:rsidRPr="00183AF7">
        <w:rPr>
          <w:rFonts w:cs="Arial"/>
          <w:b/>
          <w:bCs/>
          <w:iCs/>
          <w:lang w:val="en-GB"/>
        </w:rPr>
        <w:t>Article 1</w:t>
      </w:r>
      <w:r w:rsidR="00947DC9">
        <w:rPr>
          <w:rFonts w:cs="Arial"/>
          <w:b/>
          <w:bCs/>
          <w:iCs/>
          <w:lang w:val="en-GB"/>
        </w:rPr>
        <w:t>2</w:t>
      </w:r>
      <w:r w:rsidRPr="00183AF7">
        <w:rPr>
          <w:rFonts w:cs="Arial"/>
          <w:b/>
          <w:bCs/>
          <w:iCs/>
          <w:lang w:val="en-GB"/>
        </w:rPr>
        <w:t xml:space="preserve"> </w:t>
      </w:r>
      <w:r w:rsidRPr="00183AF7" w:rsidR="005951C5">
        <w:rPr>
          <w:rFonts w:cs="Arial"/>
          <w:b/>
          <w:bCs/>
          <w:iCs/>
          <w:lang w:val="en-GB"/>
        </w:rPr>
        <w:t>Automatic renewals</w:t>
      </w:r>
    </w:p>
    <w:p w:rsidR="005821BF" w:rsidP="005821BF" w:rsidRDefault="005821BF" w14:paraId="731C5B03" w14:textId="6BFBB85E">
      <w:pPr>
        <w:spacing w:after="0" w:line="240" w:lineRule="auto"/>
        <w:rPr>
          <w:ins w:author="Kajsa Persson-Berg" w:date="2024-01-11T14:06:00Z" w:id="126"/>
          <w:rFonts w:cs="Arial"/>
          <w:iCs/>
          <w:lang w:val="en-GB"/>
        </w:rPr>
      </w:pPr>
      <w:r w:rsidRPr="00D15D6E">
        <w:rPr>
          <w:rFonts w:cs="Arial"/>
          <w:iCs/>
          <w:lang w:val="en-GB"/>
        </w:rPr>
        <w:t xml:space="preserve">Advertising and marketing materials should clearly indicate when products are available as an automatic renewal rather than a </w:t>
      </w:r>
      <w:r>
        <w:rPr>
          <w:rFonts w:cs="Arial"/>
          <w:iCs/>
          <w:lang w:val="en-GB"/>
        </w:rPr>
        <w:t>one</w:t>
      </w:r>
      <w:r w:rsidRPr="00D15D6E">
        <w:rPr>
          <w:rFonts w:cs="Arial"/>
          <w:iCs/>
          <w:lang w:val="en-GB"/>
        </w:rPr>
        <w:t>-time purchase.</w:t>
      </w:r>
    </w:p>
    <w:p w:rsidRPr="00183AF7" w:rsidR="00F70350" w:rsidP="005821BF" w:rsidRDefault="00F70350" w14:paraId="0C642872" w14:textId="77777777">
      <w:pPr>
        <w:spacing w:after="0" w:line="240" w:lineRule="auto"/>
        <w:rPr>
          <w:rFonts w:cs="Arial"/>
          <w:iCs/>
          <w:lang w:val="en-GB"/>
        </w:rPr>
      </w:pPr>
    </w:p>
    <w:p w:rsidRPr="00183AF7" w:rsidR="009E4487" w:rsidP="00393768" w:rsidRDefault="008C4E98" w14:paraId="21DC7675" w14:textId="4AF50D90">
      <w:pPr>
        <w:spacing w:after="0" w:line="240" w:lineRule="auto"/>
        <w:rPr>
          <w:rFonts w:cs="Arial"/>
        </w:rPr>
      </w:pPr>
      <w:r w:rsidRPr="54050704">
        <w:rPr>
          <w:rFonts w:cs="Arial"/>
          <w:lang w:val="en-GB"/>
        </w:rPr>
        <w:t>The communication should not be misleading as to how the mechanism works or its consequences. The terms of</w:t>
      </w:r>
      <w:r w:rsidRPr="54050704" w:rsidR="00C0482C">
        <w:rPr>
          <w:rFonts w:cs="Arial"/>
          <w:lang w:val="en-GB"/>
        </w:rPr>
        <w:t xml:space="preserve"> </w:t>
      </w:r>
      <w:r w:rsidRPr="54050704">
        <w:rPr>
          <w:rFonts w:cs="Arial"/>
          <w:lang w:val="en-GB"/>
        </w:rPr>
        <w:t>renewal should be easily accessible for consumers before making any purchase</w:t>
      </w:r>
      <w:commentRangeStart w:id="127"/>
      <w:r w:rsidRPr="54050704">
        <w:rPr>
          <w:rFonts w:cs="Arial"/>
          <w:lang w:val="en-GB"/>
        </w:rPr>
        <w:t>.</w:t>
      </w:r>
      <w:r w:rsidRPr="54050704" w:rsidR="00231517">
        <w:rPr>
          <w:rStyle w:val="FootnoteReference"/>
          <w:rFonts w:cs="Arial"/>
          <w:lang w:val="en-GB"/>
        </w:rPr>
        <w:footnoteReference w:id="5"/>
      </w:r>
      <w:commentRangeEnd w:id="127"/>
      <w:r>
        <w:rPr>
          <w:rStyle w:val="CommentReference"/>
        </w:rPr>
        <w:commentReference w:id="127"/>
      </w:r>
      <w:r w:rsidRPr="54050704" w:rsidR="00A4379B">
        <w:rPr>
          <w:rFonts w:cs="Arial"/>
          <w:lang w:val="en-GB"/>
        </w:rPr>
        <w:t xml:space="preserve"> </w:t>
      </w:r>
      <w:r w:rsidRPr="54050704">
        <w:rPr>
          <w:rFonts w:cs="Arial"/>
          <w:lang w:val="en-GB"/>
        </w:rPr>
        <w:t>Where an automatic renewal begins with a free trial or other introductory offer Article 1</w:t>
      </w:r>
      <w:r w:rsidRPr="54050704" w:rsidR="00C94294">
        <w:rPr>
          <w:rFonts w:cs="Arial"/>
          <w:lang w:val="en-GB"/>
        </w:rPr>
        <w:t>0</w:t>
      </w:r>
      <w:r w:rsidRPr="54050704" w:rsidR="00BD3430">
        <w:rPr>
          <w:rFonts w:cs="Arial"/>
          <w:lang w:val="en-GB"/>
        </w:rPr>
        <w:t xml:space="preserve"> </w:t>
      </w:r>
      <w:r w:rsidRPr="54050704" w:rsidR="00E82D62">
        <w:rPr>
          <w:rFonts w:cs="Arial"/>
          <w:lang w:val="en-GB"/>
        </w:rPr>
        <w:t>applies.</w:t>
      </w:r>
      <w:r w:rsidRPr="54050704" w:rsidR="00C0482C">
        <w:rPr>
          <w:rFonts w:cs="Arial"/>
          <w:lang w:val="en-GB"/>
        </w:rPr>
        <w:t xml:space="preserve"> </w:t>
      </w:r>
      <w:bookmarkEnd w:id="119"/>
      <w:bookmarkEnd w:id="120"/>
    </w:p>
    <w:p w:rsidRPr="00F5241A" w:rsidR="00183AF7" w:rsidP="007A4E0C" w:rsidRDefault="00183AF7" w14:paraId="124448EC" w14:textId="77777777">
      <w:pPr>
        <w:spacing w:after="0" w:line="240" w:lineRule="auto"/>
        <w:ind w:right="288"/>
        <w:textAlignment w:val="baseline"/>
        <w:rPr>
          <w:b/>
        </w:rPr>
      </w:pPr>
    </w:p>
    <w:p w:rsidRPr="00183AF7" w:rsidR="007A4E0C" w:rsidP="54050704" w:rsidRDefault="00482B4F" w14:paraId="60AE3ED4" w14:textId="59BBCA98">
      <w:pPr>
        <w:spacing w:after="0" w:line="240" w:lineRule="auto"/>
        <w:ind w:right="288"/>
        <w:textAlignment w:val="baseline"/>
        <w:rPr>
          <w:rFonts w:cs="Arial"/>
          <w:b/>
          <w:bCs/>
        </w:rPr>
      </w:pPr>
      <w:commentRangeStart w:id="131"/>
      <w:r w:rsidRPr="54050704">
        <w:rPr>
          <w:rFonts w:cs="Arial"/>
          <w:b/>
          <w:bCs/>
        </w:rPr>
        <w:t>Article</w:t>
      </w:r>
      <w:r w:rsidRPr="54050704" w:rsidR="00BE703A">
        <w:rPr>
          <w:rFonts w:cs="Arial"/>
          <w:b/>
          <w:bCs/>
        </w:rPr>
        <w:t xml:space="preserve"> </w:t>
      </w:r>
      <w:r w:rsidRPr="54050704" w:rsidR="008A0F18">
        <w:rPr>
          <w:rFonts w:cs="Arial"/>
          <w:b/>
          <w:bCs/>
        </w:rPr>
        <w:t>1</w:t>
      </w:r>
      <w:r w:rsidRPr="54050704" w:rsidR="00947DC9">
        <w:rPr>
          <w:rFonts w:cs="Arial"/>
          <w:b/>
          <w:bCs/>
        </w:rPr>
        <w:t>3</w:t>
      </w:r>
      <w:r w:rsidRPr="54050704" w:rsidR="008A0F18">
        <w:rPr>
          <w:rFonts w:cs="Arial"/>
          <w:b/>
          <w:bCs/>
        </w:rPr>
        <w:t xml:space="preserve"> Use</w:t>
      </w:r>
      <w:r w:rsidRPr="54050704" w:rsidR="007A4E0C">
        <w:rPr>
          <w:rFonts w:cs="Arial"/>
          <w:b/>
          <w:bCs/>
        </w:rPr>
        <w:t xml:space="preserve"> </w:t>
      </w:r>
      <w:r w:rsidRPr="54050704" w:rsidR="00103B25">
        <w:rPr>
          <w:rFonts w:cs="Arial"/>
          <w:b/>
          <w:bCs/>
        </w:rPr>
        <w:t>of “</w:t>
      </w:r>
      <w:r w:rsidRPr="54050704" w:rsidR="007A4E0C">
        <w:rPr>
          <w:rFonts w:cs="Arial"/>
          <w:b/>
          <w:bCs/>
        </w:rPr>
        <w:t>guarantee”</w:t>
      </w:r>
      <w:commentRangeEnd w:id="131"/>
      <w:r>
        <w:rPr>
          <w:rStyle w:val="CommentReference"/>
        </w:rPr>
        <w:commentReference w:id="131"/>
      </w:r>
    </w:p>
    <w:p w:rsidR="00183AF7" w:rsidP="00F5241A" w:rsidRDefault="003934F5" w14:paraId="17AD3498" w14:textId="61B3938C">
      <w:pPr>
        <w:spacing w:after="0" w:line="240" w:lineRule="auto"/>
        <w:textAlignment w:val="baseline"/>
        <w:rPr>
          <w:rFonts w:cs="Arial"/>
        </w:rPr>
      </w:pPr>
      <w:r w:rsidRPr="00183AF7">
        <w:rPr>
          <w:rFonts w:cs="Arial"/>
        </w:rPr>
        <w:t xml:space="preserve">Marketing communications should not state or imply that a “guarantee”, “warranty” or </w:t>
      </w:r>
      <w:r>
        <w:rPr>
          <w:rFonts w:cs="Arial"/>
        </w:rPr>
        <w:t>similar terms</w:t>
      </w:r>
      <w:r w:rsidRPr="00183AF7">
        <w:rPr>
          <w:rFonts w:cs="Arial"/>
        </w:rPr>
        <w:t xml:space="preserve">, </w:t>
      </w:r>
      <w:r>
        <w:rPr>
          <w:rFonts w:cs="Arial"/>
        </w:rPr>
        <w:t>provide extra</w:t>
      </w:r>
      <w:r w:rsidRPr="00183AF7">
        <w:rPr>
          <w:rFonts w:cs="Arial"/>
        </w:rPr>
        <w:t xml:space="preserve"> consumer rights additional to those provided by law </w:t>
      </w:r>
      <w:r>
        <w:rPr>
          <w:rFonts w:cs="Arial"/>
        </w:rPr>
        <w:t>unless they genuinely do</w:t>
      </w:r>
      <w:r w:rsidRPr="00183AF7">
        <w:rPr>
          <w:rFonts w:cs="Arial"/>
        </w:rPr>
        <w:t>. The terms of any guarantee or warranty, including the guarantor</w:t>
      </w:r>
      <w:r>
        <w:rPr>
          <w:rFonts w:cs="Arial"/>
        </w:rPr>
        <w:t>’s</w:t>
      </w:r>
      <w:r w:rsidRPr="00183AF7">
        <w:rPr>
          <w:rFonts w:cs="Arial"/>
        </w:rPr>
        <w:t xml:space="preserve"> name and address, should be easily available to</w:t>
      </w:r>
      <w:r>
        <w:rPr>
          <w:rFonts w:cs="Arial"/>
        </w:rPr>
        <w:t xml:space="preserve"> </w:t>
      </w:r>
      <w:r w:rsidRPr="00183AF7">
        <w:rPr>
          <w:rFonts w:cs="Arial"/>
        </w:rPr>
        <w:t>consumer</w:t>
      </w:r>
      <w:r>
        <w:rPr>
          <w:rFonts w:cs="Arial"/>
        </w:rPr>
        <w:t>s</w:t>
      </w:r>
      <w:r w:rsidRPr="00183AF7">
        <w:rPr>
          <w:rFonts w:cs="Arial"/>
        </w:rPr>
        <w:t xml:space="preserve"> and limitations on consumer rights or remedies, where permitted by </w:t>
      </w:r>
      <w:r w:rsidRPr="00183AF7" w:rsidR="00FB3D05">
        <w:rPr>
          <w:rFonts w:cs="Arial"/>
        </w:rPr>
        <w:t>law,</w:t>
      </w:r>
      <w:r w:rsidR="00FB3D05">
        <w:rPr>
          <w:rFonts w:cs="Arial"/>
        </w:rPr>
        <w:t xml:space="preserve"> should</w:t>
      </w:r>
      <w:r w:rsidR="008F44BD">
        <w:rPr>
          <w:rFonts w:cs="Arial"/>
        </w:rPr>
        <w:t xml:space="preserve"> </w:t>
      </w:r>
      <w:r w:rsidRPr="004D3C8D">
        <w:rPr>
          <w:rFonts w:cs="Arial"/>
        </w:rPr>
        <w:t>be transparent and prominently visible</w:t>
      </w:r>
      <w:r>
        <w:rPr>
          <w:rFonts w:cs="Arial"/>
        </w:rPr>
        <w:t>.</w:t>
      </w:r>
      <w:bookmarkStart w:name="_Toc119773652" w:id="132"/>
      <w:bookmarkStart w:name="_Toc119773902" w:id="133"/>
      <w:bookmarkStart w:name="_Toc133218526" w:id="134"/>
    </w:p>
    <w:p w:rsidRPr="00183AF7" w:rsidR="003934F5" w:rsidP="004A247A" w:rsidRDefault="003934F5" w14:paraId="6AC75C12" w14:textId="77777777">
      <w:pPr>
        <w:spacing w:after="0" w:line="240" w:lineRule="auto"/>
        <w:textAlignment w:val="baseline"/>
        <w:rPr>
          <w:rFonts w:cs="Arial"/>
          <w:b/>
          <w:spacing w:val="-2"/>
        </w:rPr>
      </w:pPr>
    </w:p>
    <w:p w:rsidRPr="00183AF7" w:rsidR="00E86CD0" w:rsidP="004A247A" w:rsidRDefault="00E86CD0" w14:paraId="7D2408DC" w14:textId="258A7D81">
      <w:pPr>
        <w:spacing w:after="0" w:line="240" w:lineRule="auto"/>
        <w:textAlignment w:val="baseline"/>
        <w:rPr>
          <w:rFonts w:cs="Arial"/>
          <w:b/>
          <w:spacing w:val="-2"/>
        </w:rPr>
      </w:pPr>
      <w:r w:rsidRPr="00183AF7">
        <w:rPr>
          <w:rFonts w:cs="Arial"/>
          <w:b/>
          <w:spacing w:val="-2"/>
        </w:rPr>
        <w:t>Article 1</w:t>
      </w:r>
      <w:r w:rsidR="00947DC9">
        <w:rPr>
          <w:rFonts w:cs="Arial"/>
          <w:b/>
          <w:spacing w:val="-2"/>
        </w:rPr>
        <w:t>4</w:t>
      </w:r>
      <w:r w:rsidRPr="00183AF7">
        <w:rPr>
          <w:rFonts w:cs="Arial"/>
          <w:b/>
          <w:spacing w:val="-2"/>
        </w:rPr>
        <w:t xml:space="preserve"> </w:t>
      </w:r>
      <w:r w:rsidRPr="00183AF7" w:rsidR="00506B5B">
        <w:rPr>
          <w:rFonts w:cs="Arial"/>
          <w:b/>
          <w:spacing w:val="-2"/>
        </w:rPr>
        <w:t>–</w:t>
      </w:r>
      <w:r w:rsidRPr="00183AF7">
        <w:rPr>
          <w:rFonts w:cs="Arial"/>
          <w:b/>
          <w:spacing w:val="-2"/>
        </w:rPr>
        <w:t xml:space="preserve"> Comparisons</w:t>
      </w:r>
      <w:bookmarkEnd w:id="132"/>
      <w:bookmarkEnd w:id="133"/>
      <w:bookmarkEnd w:id="134"/>
      <w:r w:rsidRPr="00183AF7" w:rsidR="00506B5B">
        <w:rPr>
          <w:rFonts w:eastAsia="Arial" w:cs="Arial"/>
          <w:b/>
          <w:spacing w:val="-2"/>
        </w:rPr>
        <w:t xml:space="preserve"> </w:t>
      </w:r>
    </w:p>
    <w:p w:rsidRPr="00F5241A" w:rsidR="003934F5" w:rsidP="003934F5" w:rsidRDefault="003934F5" w14:paraId="6A74D688" w14:textId="63677272">
      <w:pPr>
        <w:spacing w:after="0" w:line="240" w:lineRule="auto"/>
        <w:ind w:right="72"/>
        <w:textAlignment w:val="baseline"/>
        <w:rPr>
          <w:lang w:val="en-GB"/>
        </w:rPr>
      </w:pPr>
      <w:r w:rsidRPr="00183AF7">
        <w:rPr>
          <w:rFonts w:cs="Arial"/>
        </w:rPr>
        <w:t xml:space="preserve">Marketing communications containing comparisons should be </w:t>
      </w:r>
      <w:r>
        <w:rPr>
          <w:rFonts w:cs="Arial"/>
        </w:rPr>
        <w:t xml:space="preserve">carefully </w:t>
      </w:r>
      <w:r w:rsidRPr="00183AF7">
        <w:rPr>
          <w:rFonts w:cs="Arial"/>
        </w:rPr>
        <w:t xml:space="preserve">designed </w:t>
      </w:r>
      <w:r>
        <w:rPr>
          <w:rFonts w:cs="Arial"/>
        </w:rPr>
        <w:t xml:space="preserve">so as not to mislead </w:t>
      </w:r>
      <w:r w:rsidRPr="00183AF7">
        <w:rPr>
          <w:rFonts w:cs="Arial"/>
        </w:rPr>
        <w:t xml:space="preserve">and should comply with the principles of fair competition. Points of comparison should be based on </w:t>
      </w:r>
      <w:r>
        <w:rPr>
          <w:rFonts w:cs="Arial"/>
        </w:rPr>
        <w:t xml:space="preserve">verifiable </w:t>
      </w:r>
      <w:r w:rsidRPr="00183AF7">
        <w:rPr>
          <w:rFonts w:cs="Arial"/>
        </w:rPr>
        <w:t>facts. Product or price advantages that are demonstrable per se should not be exaggerated or overdramatized.</w:t>
      </w:r>
      <w:r w:rsidRPr="003934F5">
        <w:rPr>
          <w:rFonts w:ascii="Segoe UI" w:hAnsi="Segoe UI" w:eastAsia="Times New Roman" w:cs="Segoe UI"/>
          <w:sz w:val="18"/>
          <w:szCs w:val="18"/>
          <w:lang w:val="en-GB" w:eastAsia="en-GB"/>
        </w:rPr>
        <w:t xml:space="preserve"> </w:t>
      </w:r>
      <w:r w:rsidRPr="00F70350">
        <w:rPr>
          <w:rFonts w:eastAsia="Times New Roman" w:cs="Arial"/>
          <w:lang w:val="en-GB" w:eastAsia="en-GB"/>
          <w:rPrChange w:author="Kajsa Persson-Berg" w:date="2024-01-11T14:07:00Z" w:id="135">
            <w:rPr>
              <w:rFonts w:ascii="Segoe UI" w:hAnsi="Segoe UI" w:eastAsia="Times New Roman" w:cs="Segoe UI"/>
              <w:sz w:val="18"/>
              <w:szCs w:val="18"/>
              <w:lang w:val="en-GB" w:eastAsia="en-GB"/>
            </w:rPr>
          </w:rPrChange>
        </w:rPr>
        <w:t>C</w:t>
      </w:r>
      <w:r w:rsidRPr="003934F5">
        <w:rPr>
          <w:rFonts w:cs="Arial"/>
          <w:lang w:val="en-GB"/>
        </w:rPr>
        <w:t>omparison</w:t>
      </w:r>
      <w:r>
        <w:rPr>
          <w:rFonts w:cs="Arial"/>
          <w:lang w:val="en-GB"/>
        </w:rPr>
        <w:t xml:space="preserve">s should be clear whether they are </w:t>
      </w:r>
      <w:r w:rsidRPr="003934F5">
        <w:rPr>
          <w:rFonts w:cs="Arial"/>
          <w:lang w:val="en-GB"/>
        </w:rPr>
        <w:t xml:space="preserve">to a competitor’s product or to another version of the same product. </w:t>
      </w:r>
    </w:p>
    <w:p w:rsidRPr="00183AF7" w:rsidR="00E86CD0" w:rsidP="004A247A" w:rsidRDefault="00E86CD0" w14:paraId="1F570DEE" w14:textId="77777777">
      <w:pPr>
        <w:spacing w:after="0" w:line="240" w:lineRule="auto"/>
        <w:textAlignment w:val="baseline"/>
        <w:rPr>
          <w:rFonts w:cs="Arial"/>
          <w:b/>
        </w:rPr>
      </w:pPr>
    </w:p>
    <w:p w:rsidRPr="00183AF7" w:rsidR="0054752F" w:rsidP="0054752F" w:rsidRDefault="0054752F" w14:paraId="69BE13DD" w14:textId="13E138E7">
      <w:pPr>
        <w:spacing w:after="0" w:line="240" w:lineRule="auto"/>
        <w:textAlignment w:val="baseline"/>
        <w:rPr>
          <w:rFonts w:cs="Arial"/>
          <w:b/>
        </w:rPr>
      </w:pPr>
      <w:bookmarkStart w:name="_Toc119773653" w:id="136"/>
      <w:bookmarkStart w:name="_Toc119773903" w:id="137"/>
      <w:bookmarkStart w:name="_Toc133218527" w:id="138"/>
      <w:r w:rsidRPr="00183AF7">
        <w:rPr>
          <w:rFonts w:cs="Arial"/>
          <w:b/>
        </w:rPr>
        <w:t>Article 1</w:t>
      </w:r>
      <w:r w:rsidR="00947DC9">
        <w:rPr>
          <w:rFonts w:cs="Arial"/>
          <w:b/>
        </w:rPr>
        <w:t>5</w:t>
      </w:r>
      <w:r w:rsidRPr="00183AF7">
        <w:rPr>
          <w:rFonts w:cs="Arial"/>
          <w:b/>
        </w:rPr>
        <w:t xml:space="preserve"> – Exploitation of goodwill</w:t>
      </w:r>
    </w:p>
    <w:p w:rsidRPr="00183AF7" w:rsidR="0054752F" w:rsidP="0054752F" w:rsidRDefault="0054752F" w14:paraId="3C0CEC2A" w14:textId="619D5B71">
      <w:pPr>
        <w:spacing w:after="0" w:line="240" w:lineRule="auto"/>
        <w:ind w:right="72"/>
        <w:textAlignment w:val="baseline"/>
        <w:rPr>
          <w:rFonts w:cs="Arial"/>
        </w:rPr>
      </w:pPr>
      <w:r w:rsidRPr="00183AF7">
        <w:rPr>
          <w:rFonts w:cs="Arial"/>
        </w:rPr>
        <w:t xml:space="preserve">Marketing communications should not make unjustifiable use of the name, initials, logo and/or trademarks of another firm, company or institution. Marketing communications should not in any way take undue advantage of another </w:t>
      </w:r>
      <w:r w:rsidRPr="00183AF7" w:rsidR="00343720">
        <w:rPr>
          <w:rFonts w:cs="Arial"/>
        </w:rPr>
        <w:t>firm</w:t>
      </w:r>
      <w:r w:rsidRPr="00183AF7" w:rsidR="00572D88">
        <w:rPr>
          <w:rFonts w:cs="Arial"/>
        </w:rPr>
        <w:t>’</w:t>
      </w:r>
      <w:r w:rsidRPr="00183AF7" w:rsidR="00343720">
        <w:rPr>
          <w:rFonts w:cs="Arial"/>
        </w:rPr>
        <w:t>s</w:t>
      </w:r>
      <w:r w:rsidR="00562D4E">
        <w:rPr>
          <w:rFonts w:cs="Arial"/>
        </w:rPr>
        <w:t>,</w:t>
      </w:r>
      <w:r w:rsidRPr="00183AF7">
        <w:rPr>
          <w:rFonts w:cs="Arial"/>
        </w:rPr>
        <w:t xml:space="preserve"> individual’s or institution’s goodwill in its name, brands or other intellectual property, or take advantage of the </w:t>
      </w:r>
      <w:r w:rsidRPr="00183AF7">
        <w:rPr>
          <w:rFonts w:eastAsia="Arial" w:cs="Arial"/>
        </w:rPr>
        <w:t>good</w:t>
      </w:r>
      <w:r w:rsidRPr="00183AF7">
        <w:rPr>
          <w:rFonts w:eastAsia="Arial" w:cs="Arial"/>
        </w:rPr>
        <w:softHyphen/>
        <w:t>will</w:t>
      </w:r>
      <w:r w:rsidRPr="00183AF7">
        <w:rPr>
          <w:rFonts w:cs="Arial"/>
        </w:rPr>
        <w:t xml:space="preserve"> earned by other marketing campaigns without </w:t>
      </w:r>
      <w:r w:rsidR="00FE5A83">
        <w:rPr>
          <w:rFonts w:cs="Arial"/>
        </w:rPr>
        <w:t xml:space="preserve">obtaining </w:t>
      </w:r>
      <w:r w:rsidRPr="00183AF7">
        <w:rPr>
          <w:rFonts w:cs="Arial"/>
        </w:rPr>
        <w:t>prior consent.</w:t>
      </w:r>
    </w:p>
    <w:p w:rsidRPr="00183AF7" w:rsidR="0051454F" w:rsidP="0054752F" w:rsidRDefault="0051454F" w14:paraId="56CCC9CB" w14:textId="77777777">
      <w:pPr>
        <w:spacing w:after="0" w:line="240" w:lineRule="auto"/>
        <w:ind w:right="72"/>
        <w:textAlignment w:val="baseline"/>
        <w:rPr>
          <w:rFonts w:cs="Arial"/>
        </w:rPr>
      </w:pPr>
    </w:p>
    <w:p w:rsidRPr="00183AF7" w:rsidR="0054752F" w:rsidP="0054752F" w:rsidRDefault="0054752F" w14:paraId="096655FA" w14:textId="0FECB1BA">
      <w:pPr>
        <w:spacing w:after="0" w:line="240" w:lineRule="auto"/>
        <w:textAlignment w:val="baseline"/>
        <w:rPr>
          <w:rFonts w:cs="Arial"/>
          <w:b/>
        </w:rPr>
      </w:pPr>
      <w:r w:rsidRPr="00183AF7">
        <w:rPr>
          <w:rFonts w:cs="Arial"/>
          <w:b/>
        </w:rPr>
        <w:t>Article 1</w:t>
      </w:r>
      <w:r w:rsidR="00947DC9">
        <w:rPr>
          <w:rFonts w:cs="Arial"/>
          <w:b/>
        </w:rPr>
        <w:t>6</w:t>
      </w:r>
      <w:r w:rsidRPr="00183AF7">
        <w:rPr>
          <w:rFonts w:cs="Arial"/>
          <w:b/>
        </w:rPr>
        <w:t xml:space="preserve"> – Imitation</w:t>
      </w:r>
      <w:r w:rsidRPr="00183AF7">
        <w:rPr>
          <w:rFonts w:eastAsia="Arial" w:cs="Arial"/>
          <w:b/>
        </w:rPr>
        <w:t xml:space="preserve"> </w:t>
      </w:r>
    </w:p>
    <w:p w:rsidRPr="00183AF7" w:rsidR="00FE5A83" w:rsidP="00FE5A83" w:rsidRDefault="00FE5A83" w14:paraId="35FD1A82" w14:textId="7A6BF896">
      <w:pPr>
        <w:spacing w:after="0" w:line="240" w:lineRule="auto"/>
        <w:ind w:right="72"/>
        <w:textAlignment w:val="baseline"/>
        <w:rPr>
          <w:rFonts w:cs="Arial"/>
        </w:rPr>
      </w:pPr>
      <w:r w:rsidRPr="00183AF7">
        <w:rPr>
          <w:rFonts w:cs="Arial"/>
        </w:rPr>
        <w:t>Marketing communications should not imitate another marketer</w:t>
      </w:r>
      <w:r>
        <w:rPr>
          <w:rFonts w:cs="Arial"/>
        </w:rPr>
        <w:t>’s work</w:t>
      </w:r>
      <w:r w:rsidRPr="00183AF7">
        <w:rPr>
          <w:rFonts w:cs="Arial"/>
        </w:rPr>
        <w:t xml:space="preserve"> in </w:t>
      </w:r>
      <w:r>
        <w:rPr>
          <w:rFonts w:cs="Arial"/>
        </w:rPr>
        <w:t xml:space="preserve">a manner that </w:t>
      </w:r>
      <w:r w:rsidR="008F44BD">
        <w:rPr>
          <w:rFonts w:cs="Arial"/>
        </w:rPr>
        <w:t xml:space="preserve">is likely to </w:t>
      </w:r>
      <w:r w:rsidRPr="00183AF7">
        <w:rPr>
          <w:rFonts w:cs="Arial"/>
        </w:rPr>
        <w:t>mislead or confuse the consumer</w:t>
      </w:r>
      <w:r>
        <w:rPr>
          <w:rFonts w:cs="Arial"/>
        </w:rPr>
        <w:t>. This includes</w:t>
      </w:r>
      <w:r w:rsidRPr="00183AF7">
        <w:rPr>
          <w:rFonts w:cs="Arial"/>
        </w:rPr>
        <w:t xml:space="preserve"> </w:t>
      </w:r>
      <w:r>
        <w:rPr>
          <w:rFonts w:cs="Arial"/>
        </w:rPr>
        <w:t>similarities in</w:t>
      </w:r>
      <w:r w:rsidRPr="00183AF7">
        <w:rPr>
          <w:rFonts w:cs="Arial"/>
        </w:rPr>
        <w:t xml:space="preserve"> general layout, text, slogan, visual treatment, music or sound effects.</w:t>
      </w:r>
    </w:p>
    <w:p w:rsidRPr="00183AF7" w:rsidR="00FE5A83" w:rsidP="00FE5A83" w:rsidRDefault="00FE5A83" w14:paraId="49EEBA07" w14:textId="77777777">
      <w:pPr>
        <w:spacing w:after="0" w:line="240" w:lineRule="auto"/>
        <w:ind w:right="72"/>
        <w:textAlignment w:val="baseline"/>
        <w:rPr>
          <w:rFonts w:cs="Arial"/>
        </w:rPr>
      </w:pPr>
    </w:p>
    <w:p w:rsidR="00FE5A83" w:rsidP="0054752F" w:rsidRDefault="00FE5A83" w14:paraId="66637F59" w14:textId="0B23DD84">
      <w:pPr>
        <w:spacing w:after="0" w:line="240" w:lineRule="auto"/>
        <w:textAlignment w:val="baseline"/>
        <w:rPr>
          <w:rFonts w:cs="Arial"/>
          <w:spacing w:val="-2"/>
        </w:rPr>
      </w:pPr>
      <w:r w:rsidRPr="00183AF7">
        <w:rPr>
          <w:rFonts w:cs="Arial"/>
          <w:spacing w:val="-2"/>
        </w:rPr>
        <w:t>Where a marketer has established a distinctive marketing communications campaign in one or more countries, other marketers should not imitate that campaign in other countries where the</w:t>
      </w:r>
      <w:r>
        <w:rPr>
          <w:rFonts w:cs="Arial"/>
          <w:spacing w:val="-2"/>
        </w:rPr>
        <w:t xml:space="preserve"> original</w:t>
      </w:r>
      <w:r w:rsidRPr="00183AF7">
        <w:rPr>
          <w:rFonts w:cs="Arial"/>
          <w:spacing w:val="-2"/>
        </w:rPr>
        <w:t xml:space="preserve"> marketer </w:t>
      </w:r>
      <w:r>
        <w:rPr>
          <w:rFonts w:cs="Arial"/>
          <w:spacing w:val="-2"/>
        </w:rPr>
        <w:t>might</w:t>
      </w:r>
      <w:r w:rsidRPr="00183AF7">
        <w:rPr>
          <w:rFonts w:cs="Arial"/>
          <w:spacing w:val="-2"/>
        </w:rPr>
        <w:t xml:space="preserve"> operate</w:t>
      </w:r>
      <w:r>
        <w:rPr>
          <w:rFonts w:cs="Arial"/>
          <w:spacing w:val="-2"/>
        </w:rPr>
        <w:t xml:space="preserve">. </w:t>
      </w:r>
      <w:del w:author="Kajsa Persson-Berg" w:date="2024-01-11T14:12:00Z" w:id="139">
        <w:r w:rsidRPr="00183AF7" w:rsidDel="00705C70">
          <w:rPr>
            <w:rFonts w:cs="Arial"/>
            <w:spacing w:val="-2"/>
          </w:rPr>
          <w:delText xml:space="preserve"> </w:delText>
        </w:r>
      </w:del>
      <w:r>
        <w:rPr>
          <w:rFonts w:cs="Arial"/>
          <w:spacing w:val="-2"/>
        </w:rPr>
        <w:t xml:space="preserve">This will consequently </w:t>
      </w:r>
      <w:r w:rsidRPr="00183AF7">
        <w:rPr>
          <w:rFonts w:eastAsia="Arial" w:cs="Arial"/>
          <w:spacing w:val="-2"/>
        </w:rPr>
        <w:t>prevent</w:t>
      </w:r>
      <w:r w:rsidRPr="00183AF7">
        <w:rPr>
          <w:rFonts w:eastAsia="Arial" w:cs="Arial"/>
          <w:spacing w:val="-2"/>
        </w:rPr>
        <w:softHyphen/>
      </w:r>
      <w:r w:rsidRPr="00183AF7">
        <w:rPr>
          <w:rFonts w:cs="Arial"/>
          <w:spacing w:val="-2"/>
        </w:rPr>
        <w:t xml:space="preserve"> </w:t>
      </w:r>
      <w:r>
        <w:rPr>
          <w:rFonts w:cs="Arial"/>
          <w:spacing w:val="-2"/>
        </w:rPr>
        <w:t xml:space="preserve">blocking </w:t>
      </w:r>
      <w:r w:rsidRPr="00183AF7">
        <w:rPr>
          <w:rFonts w:cs="Arial"/>
          <w:spacing w:val="-2"/>
        </w:rPr>
        <w:t xml:space="preserve">the </w:t>
      </w:r>
      <w:r>
        <w:rPr>
          <w:rFonts w:cs="Arial"/>
          <w:spacing w:val="-2"/>
        </w:rPr>
        <w:t>expansion</w:t>
      </w:r>
      <w:r w:rsidRPr="00183AF7">
        <w:rPr>
          <w:rFonts w:cs="Arial"/>
          <w:spacing w:val="-2"/>
        </w:rPr>
        <w:t xml:space="preserve"> of the campaign to those countries within a reasonable period of time.</w:t>
      </w:r>
      <w:r>
        <w:rPr>
          <w:rFonts w:cs="Arial"/>
          <w:spacing w:val="-2"/>
        </w:rPr>
        <w:t xml:space="preserve"> </w:t>
      </w:r>
    </w:p>
    <w:p w:rsidRPr="00183AF7" w:rsidR="00562D4E" w:rsidP="0054752F" w:rsidRDefault="00562D4E" w14:paraId="12196D40" w14:textId="77777777">
      <w:pPr>
        <w:spacing w:after="0" w:line="240" w:lineRule="auto"/>
        <w:textAlignment w:val="baseline"/>
        <w:rPr>
          <w:rFonts w:cs="Arial"/>
          <w:spacing w:val="-2"/>
        </w:rPr>
      </w:pPr>
    </w:p>
    <w:p w:rsidRPr="00183AF7" w:rsidR="00E86CD0" w:rsidP="004A247A" w:rsidRDefault="00E86CD0" w14:paraId="7480E3A6" w14:textId="63BCEA4C">
      <w:pPr>
        <w:spacing w:after="0" w:line="240" w:lineRule="auto"/>
        <w:textAlignment w:val="baseline"/>
        <w:rPr>
          <w:rFonts w:cs="Arial"/>
          <w:b/>
        </w:rPr>
      </w:pPr>
      <w:r w:rsidRPr="00183AF7">
        <w:rPr>
          <w:rFonts w:cs="Arial"/>
          <w:b/>
        </w:rPr>
        <w:t>Article 1</w:t>
      </w:r>
      <w:r w:rsidR="00947DC9">
        <w:rPr>
          <w:rFonts w:cs="Arial"/>
          <w:b/>
        </w:rPr>
        <w:t>7</w:t>
      </w:r>
      <w:r w:rsidRPr="00183AF7">
        <w:rPr>
          <w:rFonts w:cs="Arial"/>
          <w:b/>
        </w:rPr>
        <w:t xml:space="preserve"> </w:t>
      </w:r>
      <w:r w:rsidRPr="00183AF7" w:rsidR="00506B5B">
        <w:rPr>
          <w:rFonts w:cs="Arial"/>
          <w:b/>
        </w:rPr>
        <w:t>–</w:t>
      </w:r>
      <w:r w:rsidRPr="00183AF7">
        <w:rPr>
          <w:rFonts w:cs="Arial"/>
          <w:b/>
        </w:rPr>
        <w:t xml:space="preserve"> Denigration</w:t>
      </w:r>
      <w:bookmarkEnd w:id="136"/>
      <w:bookmarkEnd w:id="137"/>
      <w:bookmarkEnd w:id="138"/>
      <w:r w:rsidRPr="00183AF7" w:rsidR="00506B5B">
        <w:rPr>
          <w:rFonts w:eastAsia="Arial" w:cs="Arial"/>
          <w:b/>
        </w:rPr>
        <w:t xml:space="preserve"> </w:t>
      </w:r>
    </w:p>
    <w:p w:rsidRPr="00183AF7" w:rsidR="00E86CD0" w:rsidP="004A247A" w:rsidRDefault="00E86CD0" w14:paraId="0FAA4860" w14:textId="77777777">
      <w:pPr>
        <w:spacing w:after="0" w:line="240" w:lineRule="auto"/>
        <w:ind w:right="72"/>
        <w:textAlignment w:val="baseline"/>
        <w:rPr>
          <w:rFonts w:cs="Arial"/>
        </w:rPr>
      </w:pPr>
      <w:r w:rsidRPr="00183AF7">
        <w:rPr>
          <w:rFonts w:cs="Arial"/>
        </w:rPr>
        <w:t xml:space="preserve">Marketing communications should not denigrate any person or group of persons, firm, </w:t>
      </w:r>
      <w:r w:rsidRPr="00183AF7" w:rsidR="008202E1">
        <w:rPr>
          <w:rFonts w:cs="Arial"/>
        </w:rPr>
        <w:t>o</w:t>
      </w:r>
      <w:r w:rsidRPr="00183AF7" w:rsidR="00313983">
        <w:rPr>
          <w:rFonts w:cs="Arial"/>
        </w:rPr>
        <w:t>rganization</w:t>
      </w:r>
      <w:r w:rsidRPr="00183AF7">
        <w:rPr>
          <w:rFonts w:cs="Arial"/>
        </w:rPr>
        <w:t xml:space="preserve">, industrial or commercial activity, profession or product, or seek to bring it or them into public contempt or ridicule.  </w:t>
      </w:r>
    </w:p>
    <w:p w:rsidRPr="00183AF7" w:rsidR="00E86CD0" w:rsidP="004A247A" w:rsidRDefault="00E86CD0" w14:paraId="12A7421A" w14:textId="77777777">
      <w:pPr>
        <w:spacing w:after="0" w:line="240" w:lineRule="auto"/>
        <w:textAlignment w:val="baseline"/>
        <w:rPr>
          <w:rFonts w:cs="Arial"/>
          <w:b/>
        </w:rPr>
      </w:pPr>
    </w:p>
    <w:p w:rsidRPr="00D80492" w:rsidR="00ED0B22" w:rsidP="54050704" w:rsidRDefault="00ED0B22" w14:paraId="4513A212" w14:textId="43706463">
      <w:pPr>
        <w:spacing w:after="0" w:line="240" w:lineRule="auto"/>
        <w:textAlignment w:val="baseline"/>
        <w:rPr>
          <w:rFonts w:cs="Arial"/>
          <w:b/>
          <w:bCs/>
        </w:rPr>
      </w:pPr>
      <w:bookmarkStart w:name="_Toc119773654" w:id="140"/>
      <w:bookmarkStart w:name="_Toc119773904" w:id="141"/>
      <w:bookmarkStart w:name="_Toc133218528" w:id="142"/>
      <w:r w:rsidRPr="54050704">
        <w:rPr>
          <w:rFonts w:cs="Arial"/>
          <w:b/>
          <w:bCs/>
        </w:rPr>
        <w:t xml:space="preserve">Article 18- </w:t>
      </w:r>
      <w:bookmarkStart w:name="_Hlk152166175" w:id="143"/>
      <w:r w:rsidRPr="54050704">
        <w:rPr>
          <w:rFonts w:cs="Arial"/>
          <w:b/>
          <w:bCs/>
        </w:rPr>
        <w:t>Testimonials</w:t>
      </w:r>
      <w:bookmarkEnd w:id="140"/>
      <w:bookmarkEnd w:id="141"/>
      <w:bookmarkEnd w:id="142"/>
      <w:r w:rsidRPr="54050704">
        <w:rPr>
          <w:rFonts w:cs="Arial"/>
          <w:b/>
          <w:bCs/>
        </w:rPr>
        <w:t xml:space="preserve"> and endorsements; Influencer marketing </w:t>
      </w:r>
      <w:bookmarkEnd w:id="143"/>
      <w:r w:rsidRPr="54050704">
        <w:rPr>
          <w:rFonts w:cs="Arial"/>
          <w:b/>
          <w:bCs/>
        </w:rPr>
        <w:t>communications</w:t>
      </w:r>
    </w:p>
    <w:p w:rsidRPr="00F5241A" w:rsidR="00ED0B22" w:rsidP="00F6334B" w:rsidRDefault="00ED0B22" w14:paraId="1D3D6D80" w14:textId="77777777">
      <w:pPr>
        <w:spacing w:after="0" w:line="240" w:lineRule="auto"/>
        <w:ind w:right="396"/>
        <w:textAlignment w:val="baseline"/>
        <w:rPr>
          <w:b/>
          <w:i/>
          <w:sz w:val="24"/>
        </w:rPr>
      </w:pPr>
    </w:p>
    <w:p w:rsidRPr="00F5241A" w:rsidR="00F6334B" w:rsidP="00F6334B" w:rsidRDefault="00F6334B" w14:paraId="589E7C9F" w14:textId="77777777">
      <w:pPr>
        <w:spacing w:after="0" w:line="240" w:lineRule="auto"/>
        <w:ind w:right="396"/>
        <w:textAlignment w:val="baseline"/>
        <w:rPr>
          <w:b/>
        </w:rPr>
      </w:pPr>
      <w:r w:rsidRPr="00F5241A">
        <w:rPr>
          <w:b/>
        </w:rPr>
        <w:t xml:space="preserve">18.1 General Principles </w:t>
      </w:r>
    </w:p>
    <w:p w:rsidRPr="00D80492" w:rsidR="00F6334B" w:rsidP="54050704" w:rsidRDefault="00F6334B" w14:paraId="07A0C6C3" w14:textId="34019CC9">
      <w:pPr>
        <w:spacing w:after="0" w:line="240" w:lineRule="auto"/>
        <w:ind w:right="396"/>
        <w:textAlignment w:val="baseline"/>
        <w:rPr>
          <w:rFonts w:cs="Arial"/>
        </w:rPr>
      </w:pPr>
      <w:r>
        <w:t>Marketing communications should not contain or refer to any testimonial, endorsement or supportive documentation unless it is genuine, verifiable and relevant. Testimonials or endorsements</w:t>
      </w:r>
      <w:r w:rsidRPr="54050704">
        <w:rPr>
          <w:rFonts w:cs="Arial"/>
        </w:rPr>
        <w:t>, including influencer marketing communications,</w:t>
      </w:r>
      <w:r>
        <w:t xml:space="preserve"> which have </w:t>
      </w:r>
      <w:r w:rsidRPr="54050704">
        <w:rPr>
          <w:rFonts w:cs="Arial"/>
        </w:rPr>
        <w:t>been</w:t>
      </w:r>
      <w:r>
        <w:t xml:space="preserve"> obsolete or misleading through passage of time should not be used. </w:t>
      </w:r>
      <w:r w:rsidRPr="54050704">
        <w:rPr>
          <w:rFonts w:cs="Arial"/>
        </w:rPr>
        <w:t>The</w:t>
      </w:r>
      <w:r>
        <w:t xml:space="preserve"> sponsored nature of </w:t>
      </w:r>
      <w:r w:rsidRPr="54050704">
        <w:rPr>
          <w:rFonts w:cs="Arial"/>
        </w:rPr>
        <w:t xml:space="preserve">a testimonial or </w:t>
      </w:r>
      <w:r>
        <w:t>endorsement should</w:t>
      </w:r>
      <w:r w:rsidRPr="54050704">
        <w:rPr>
          <w:rFonts w:cs="Arial"/>
        </w:rPr>
        <w:t xml:space="preserve"> be made clear through an appropriate disclosure if the form and format of the communication would not otherwise be understood to constitute a sponsored message. </w:t>
      </w:r>
    </w:p>
    <w:p w:rsidRPr="00F5241A" w:rsidR="00F6334B" w:rsidP="00F6334B" w:rsidRDefault="00F6334B" w14:paraId="3DF5D6F2" w14:textId="77777777">
      <w:pPr>
        <w:spacing w:after="0" w:line="240" w:lineRule="auto"/>
        <w:ind w:right="396"/>
        <w:textAlignment w:val="baseline"/>
        <w:rPr>
          <w:b/>
        </w:rPr>
      </w:pPr>
    </w:p>
    <w:p w:rsidRPr="00D80492" w:rsidR="00F6334B" w:rsidP="00F6334B" w:rsidRDefault="00F6334B" w14:paraId="1B43CCEB" w14:textId="6F0231D8">
      <w:pPr>
        <w:spacing w:after="0" w:line="240" w:lineRule="auto"/>
        <w:ind w:right="396"/>
        <w:textAlignment w:val="baseline"/>
        <w:rPr>
          <w:rFonts w:cs="Arial"/>
          <w:b/>
        </w:rPr>
      </w:pPr>
      <w:r w:rsidRPr="00D80492">
        <w:rPr>
          <w:rFonts w:cs="Arial"/>
          <w:b/>
        </w:rPr>
        <w:t>18.2 Influencer marketing communications</w:t>
      </w:r>
    </w:p>
    <w:p w:rsidRPr="00F5241A" w:rsidR="00F6334B" w:rsidP="00F6334B" w:rsidRDefault="00F6334B" w14:paraId="46E2AE0F" w14:textId="625B2031">
      <w:pPr>
        <w:spacing w:after="0" w:line="240" w:lineRule="auto"/>
        <w:ind w:right="396"/>
        <w:textAlignment w:val="baseline"/>
      </w:pPr>
      <w:bookmarkStart w:name="_Hlk136361483" w:id="144"/>
      <w:r w:rsidRPr="00D80492">
        <w:rPr>
          <w:rFonts w:cs="Arial"/>
          <w:bCs/>
        </w:rPr>
        <w:t>All influencer marketing communications should be designed and presented in such a way that it is immediately identifiable as such. Identification should</w:t>
      </w:r>
      <w:r w:rsidRPr="00F5241A">
        <w:t xml:space="preserve"> be appropriate to the medium and message</w:t>
      </w:r>
      <w:r w:rsidRPr="00D80492">
        <w:rPr>
          <w:rFonts w:cs="Arial"/>
          <w:bCs/>
        </w:rPr>
        <w:t xml:space="preserve">, particularly in the context of social media. </w:t>
      </w:r>
      <w:r w:rsidR="00941DCC">
        <w:rPr>
          <w:rFonts w:cs="Arial"/>
          <w:bCs/>
        </w:rPr>
        <w:t>Marketers and their i</w:t>
      </w:r>
      <w:r w:rsidRPr="00D80492">
        <w:rPr>
          <w:rFonts w:cs="Arial"/>
          <w:bCs/>
        </w:rPr>
        <w:t>nfluencers</w:t>
      </w:r>
      <w:r w:rsidR="00941DCC">
        <w:rPr>
          <w:rFonts w:cs="Arial"/>
          <w:bCs/>
        </w:rPr>
        <w:t xml:space="preserve">, as well as </w:t>
      </w:r>
      <w:r w:rsidR="005115A0">
        <w:rPr>
          <w:rFonts w:cs="Arial"/>
          <w:bCs/>
        </w:rPr>
        <w:t>creators</w:t>
      </w:r>
      <w:r w:rsidR="00941DCC">
        <w:rPr>
          <w:rFonts w:cs="Arial"/>
          <w:bCs/>
        </w:rPr>
        <w:t>,</w:t>
      </w:r>
      <w:r w:rsidRPr="00F5241A">
        <w:t xml:space="preserve"> should ensure the content is properly presented as marketing communications in accordance with the principles of identification and transparency (see Article 7).</w:t>
      </w:r>
    </w:p>
    <w:p w:rsidRPr="00F5241A" w:rsidR="00F6334B" w:rsidP="00F6334B" w:rsidRDefault="00F6334B" w14:paraId="013C463A" w14:textId="77777777">
      <w:pPr>
        <w:spacing w:after="0" w:line="240" w:lineRule="auto"/>
        <w:ind w:right="396"/>
        <w:textAlignment w:val="baseline"/>
      </w:pPr>
    </w:p>
    <w:p w:rsidRPr="00F5241A" w:rsidR="00F6334B" w:rsidP="00F6334B" w:rsidRDefault="00F6334B" w14:paraId="005ECB35" w14:textId="506C36AB">
      <w:pPr>
        <w:spacing w:after="0" w:line="240" w:lineRule="auto"/>
        <w:ind w:right="396"/>
        <w:textAlignment w:val="baseline"/>
      </w:pPr>
      <w:r>
        <w:t xml:space="preserve">Each time the communication is shared, the connection between the marketer and the influencer should be transparent. Affiliate links to products on external third-party websites should be disclosed as such and their commercial nature transparent. </w:t>
      </w:r>
    </w:p>
    <w:p w:rsidRPr="00D80492" w:rsidR="00F6334B" w:rsidP="00F6334B" w:rsidRDefault="00F6334B" w14:paraId="4FA66335" w14:textId="77777777">
      <w:pPr>
        <w:spacing w:after="0" w:line="240" w:lineRule="auto"/>
        <w:ind w:right="396"/>
        <w:textAlignment w:val="baseline"/>
        <w:rPr>
          <w:rFonts w:cs="Arial"/>
          <w:bCs/>
        </w:rPr>
      </w:pPr>
    </w:p>
    <w:p w:rsidRPr="00D80492" w:rsidR="00F6334B" w:rsidP="00F5241A" w:rsidRDefault="00594CA2" w14:paraId="3D38BB03" w14:textId="0E02370B">
      <w:pPr>
        <w:rPr>
          <w:rFonts w:cs="Arial"/>
          <w:bCs/>
        </w:rPr>
      </w:pPr>
      <w:r>
        <w:rPr>
          <w:rFonts w:cs="Arial"/>
          <w:bCs/>
        </w:rPr>
        <w:t>In addition to</w:t>
      </w:r>
      <w:r w:rsidR="00EE68DE">
        <w:rPr>
          <w:rFonts w:cs="Arial"/>
          <w:bCs/>
        </w:rPr>
        <w:t xml:space="preserve"> the provisions in </w:t>
      </w:r>
      <w:del w:author="Kajsa Persson-Berg" w:date="2024-01-11T14:14:00Z" w:id="145">
        <w:r w:rsidDel="00705C70">
          <w:rPr>
            <w:rFonts w:cs="Arial"/>
            <w:bCs/>
          </w:rPr>
          <w:delText>a</w:delText>
        </w:r>
        <w:r w:rsidDel="00705C70" w:rsidR="005605DE">
          <w:rPr>
            <w:rFonts w:cs="Arial"/>
            <w:bCs/>
          </w:rPr>
          <w:delText>-</w:delText>
        </w:r>
      </w:del>
      <w:r w:rsidR="005605DE">
        <w:rPr>
          <w:rFonts w:cs="Arial"/>
          <w:bCs/>
        </w:rPr>
        <w:t>A</w:t>
      </w:r>
      <w:r>
        <w:rPr>
          <w:rFonts w:cs="Arial"/>
          <w:bCs/>
        </w:rPr>
        <w:t>rticle 7, i</w:t>
      </w:r>
      <w:r w:rsidRPr="00D80492" w:rsidR="00F6334B">
        <w:rPr>
          <w:rFonts w:cs="Arial"/>
          <w:bCs/>
        </w:rPr>
        <w:t xml:space="preserve">dentification disclosures should not be obscured by other content. A disclosure on websites, in the terms and conditions at the end of a piece of content, in a string of hashtags, or in the ‘see more’ section is not sufficient. </w:t>
      </w:r>
    </w:p>
    <w:p w:rsidRPr="00D80492" w:rsidR="00F6334B" w:rsidP="00F6334B" w:rsidRDefault="00F6334B" w14:paraId="446B2C7E" w14:textId="77777777">
      <w:pPr>
        <w:spacing w:after="0" w:line="240" w:lineRule="auto"/>
        <w:ind w:right="396"/>
        <w:textAlignment w:val="baseline"/>
        <w:rPr>
          <w:rFonts w:cs="Arial"/>
          <w:bCs/>
        </w:rPr>
      </w:pPr>
      <w:r w:rsidRPr="00D80492">
        <w:rPr>
          <w:rFonts w:cs="Arial"/>
          <w:bCs/>
        </w:rPr>
        <w:t>Marketers should make sure that influencer marketing communications posted on their behalf include relevant qualifiers or statements to avoid misleading consumers about the standards, qualities, attributes, costs or other features of the product involved.</w:t>
      </w:r>
    </w:p>
    <w:p w:rsidRPr="00D80492" w:rsidR="00F6334B" w:rsidP="00F6334B" w:rsidRDefault="00F6334B" w14:paraId="5E96C5C6" w14:textId="77777777">
      <w:pPr>
        <w:spacing w:after="0" w:line="240" w:lineRule="auto"/>
        <w:ind w:right="396"/>
        <w:textAlignment w:val="baseline"/>
        <w:rPr>
          <w:rFonts w:cs="Arial"/>
          <w:bCs/>
        </w:rPr>
      </w:pPr>
    </w:p>
    <w:p w:rsidRPr="00D80492" w:rsidR="00F6334B" w:rsidP="00F6334B" w:rsidRDefault="00F6334B" w14:paraId="592E1B43" w14:textId="268FD3E4">
      <w:pPr>
        <w:spacing w:after="0" w:line="240" w:lineRule="auto"/>
        <w:ind w:right="396"/>
        <w:textAlignment w:val="baseline"/>
        <w:rPr>
          <w:rFonts w:cs="Arial"/>
          <w:bCs/>
        </w:rPr>
      </w:pPr>
      <w:r w:rsidRPr="00D80492">
        <w:rPr>
          <w:rFonts w:cs="Arial"/>
          <w:bCs/>
        </w:rPr>
        <w:t xml:space="preserve">Influencers should not create social media posts or other messages alleging the content is sponsored by a </w:t>
      </w:r>
      <w:r w:rsidRPr="00D80492" w:rsidR="00FE1881">
        <w:rPr>
          <w:rFonts w:cs="Arial"/>
          <w:bCs/>
        </w:rPr>
        <w:t>business when</w:t>
      </w:r>
      <w:r w:rsidRPr="00D80492">
        <w:rPr>
          <w:rFonts w:cs="Arial"/>
          <w:bCs/>
        </w:rPr>
        <w:t xml:space="preserve"> they have no agreement with the brand. Such false statements should be regarded as marketing communications promoting the influencer’s own activity or brand, and hence as misleading (see Article 5).</w:t>
      </w:r>
    </w:p>
    <w:bookmarkEnd w:id="144"/>
    <w:p w:rsidRPr="00F5241A" w:rsidR="00F6334B" w:rsidP="00F6334B" w:rsidRDefault="00F6334B" w14:paraId="58D8CD7A" w14:textId="77777777">
      <w:pPr>
        <w:spacing w:after="0" w:line="240" w:lineRule="auto"/>
        <w:ind w:right="396"/>
        <w:textAlignment w:val="baseline"/>
        <w:rPr>
          <w:b/>
        </w:rPr>
      </w:pPr>
    </w:p>
    <w:p w:rsidRPr="00F5241A" w:rsidR="00F6334B" w:rsidP="00F6334B" w:rsidRDefault="00B161D6" w14:paraId="104FAFFE" w14:textId="65A54FF2">
      <w:pPr>
        <w:spacing w:after="0" w:line="240" w:lineRule="auto"/>
        <w:ind w:right="396"/>
        <w:textAlignment w:val="baseline"/>
        <w:rPr>
          <w:b/>
        </w:rPr>
      </w:pPr>
      <w:r w:rsidRPr="00F5241A">
        <w:rPr>
          <w:b/>
        </w:rPr>
        <w:t>18.</w:t>
      </w:r>
      <w:r>
        <w:rPr>
          <w:rFonts w:cs="Arial"/>
          <w:b/>
        </w:rPr>
        <w:t>3</w:t>
      </w:r>
      <w:r w:rsidRPr="00F5241A">
        <w:rPr>
          <w:b/>
        </w:rPr>
        <w:t xml:space="preserve"> </w:t>
      </w:r>
      <w:r w:rsidRPr="00F5241A" w:rsidR="00F6334B">
        <w:rPr>
          <w:b/>
        </w:rPr>
        <w:t xml:space="preserve">Use of </w:t>
      </w:r>
      <w:r w:rsidRPr="00D80492" w:rsidR="00F6334B">
        <w:rPr>
          <w:rFonts w:cs="Arial"/>
          <w:b/>
        </w:rPr>
        <w:t>minors</w:t>
      </w:r>
    </w:p>
    <w:p w:rsidRPr="00ED0B22" w:rsidR="00F6334B" w:rsidP="00F5241A" w:rsidRDefault="00F6334B" w14:paraId="5C1F619D" w14:textId="75A39ECC">
      <w:pPr>
        <w:spacing w:after="0" w:line="240" w:lineRule="auto"/>
        <w:ind w:right="396"/>
        <w:textAlignment w:val="baseline"/>
        <w:rPr>
          <w:rFonts w:cs="Arial"/>
          <w:bCs/>
        </w:rPr>
      </w:pPr>
      <w:r w:rsidRPr="00ED0B22">
        <w:rPr>
          <w:rFonts w:cs="Arial"/>
          <w:bCs/>
        </w:rPr>
        <w:t>When the influencer is a minor</w:t>
      </w:r>
      <w:r w:rsidR="007F4210">
        <w:rPr>
          <w:rStyle w:val="FootnoteReference"/>
          <w:rFonts w:cs="Arial"/>
          <w:bCs/>
        </w:rPr>
        <w:footnoteReference w:id="6"/>
      </w:r>
      <w:r w:rsidRPr="00ED0B22">
        <w:rPr>
          <w:rFonts w:cs="Arial"/>
          <w:bCs/>
        </w:rPr>
        <w:t>, marketing communications should be based on a contract providing for explicit parental or guardian consent and protecting the minor against any undue exploitation. Marketers should help ensure that minors’ privacy is duly protected,</w:t>
      </w:r>
    </w:p>
    <w:p w:rsidRPr="00ED0B22" w:rsidR="00F6334B" w:rsidP="00F6334B" w:rsidRDefault="00F6334B" w14:paraId="3AF0A2AC" w14:textId="21100101">
      <w:pPr>
        <w:spacing w:after="0" w:line="240" w:lineRule="auto"/>
        <w:ind w:right="396"/>
        <w:textAlignment w:val="baseline"/>
        <w:rPr>
          <w:rFonts w:cs="Arial"/>
          <w:bCs/>
        </w:rPr>
      </w:pPr>
    </w:p>
    <w:p w:rsidRPr="00ED0B22" w:rsidR="00F6334B" w:rsidP="54050704" w:rsidRDefault="00F6334B" w14:paraId="3C9D63C5" w14:textId="07B35C74">
      <w:pPr>
        <w:spacing w:after="0" w:line="240" w:lineRule="auto"/>
        <w:ind w:right="396"/>
        <w:textAlignment w:val="baseline"/>
        <w:rPr>
          <w:rFonts w:cs="Arial"/>
        </w:rPr>
      </w:pPr>
      <w:r w:rsidRPr="54050704">
        <w:rPr>
          <w:rFonts w:cs="Arial"/>
        </w:rPr>
        <w:t>Marketing communications should clearly disclose the connection to the marketer, including if relevant, that the minor is receiving economic or other compensation. All content featuring minors should be age-appropriate and free from inappropriate products, language, themes, or behavio</w:t>
      </w:r>
      <w:r w:rsidRPr="54050704" w:rsidR="00ED0B22">
        <w:rPr>
          <w:rFonts w:cs="Arial"/>
        </w:rPr>
        <w:t>u</w:t>
      </w:r>
      <w:r w:rsidRPr="54050704">
        <w:rPr>
          <w:rFonts w:cs="Arial"/>
        </w:rPr>
        <w:t xml:space="preserve">r. </w:t>
      </w:r>
    </w:p>
    <w:p w:rsidRPr="00D80492" w:rsidR="00F6334B" w:rsidP="00F6334B" w:rsidRDefault="00F6334B" w14:paraId="7D095ABF" w14:textId="77777777">
      <w:pPr>
        <w:spacing w:after="0" w:line="240" w:lineRule="auto"/>
        <w:ind w:right="396"/>
        <w:textAlignment w:val="baseline"/>
        <w:rPr>
          <w:rFonts w:cs="Arial"/>
          <w:bCs/>
        </w:rPr>
      </w:pPr>
    </w:p>
    <w:p w:rsidRPr="00ED0B22" w:rsidR="00F6334B" w:rsidP="00F6334B" w:rsidRDefault="00F6334B" w14:paraId="6AEB5DF3" w14:textId="30005528">
      <w:pPr>
        <w:spacing w:after="0" w:line="240" w:lineRule="auto"/>
        <w:ind w:right="396"/>
        <w:jc w:val="both"/>
        <w:textAlignment w:val="baseline"/>
        <w:rPr>
          <w:rFonts w:cs="Arial"/>
          <w:bCs/>
        </w:rPr>
      </w:pPr>
      <w:r w:rsidRPr="00D80492">
        <w:rPr>
          <w:rFonts w:cs="Arial"/>
          <w:bCs/>
        </w:rPr>
        <w:t xml:space="preserve">Further on the </w:t>
      </w:r>
      <w:r w:rsidRPr="00ED0B22">
        <w:rPr>
          <w:rFonts w:cs="Arial"/>
          <w:bCs/>
        </w:rPr>
        <w:t xml:space="preserve">special responsibility for children and teens, see </w:t>
      </w:r>
      <w:r w:rsidR="00EE68DE">
        <w:rPr>
          <w:rFonts w:cs="Arial"/>
          <w:bCs/>
        </w:rPr>
        <w:t>Ch</w:t>
      </w:r>
      <w:ins w:author="Kajsa Persson-Berg" w:date="2024-01-11T14:21:00Z" w:id="146">
        <w:r w:rsidR="00705C70">
          <w:rPr>
            <w:rFonts w:cs="Arial"/>
            <w:bCs/>
          </w:rPr>
          <w:t>apter</w:t>
        </w:r>
      </w:ins>
      <w:r w:rsidR="00EE68DE">
        <w:rPr>
          <w:rFonts w:cs="Arial"/>
          <w:bCs/>
        </w:rPr>
        <w:t xml:space="preserve"> X.</w:t>
      </w:r>
    </w:p>
    <w:p w:rsidRPr="00183AF7" w:rsidR="00CB1F20" w:rsidP="00CB1F20" w:rsidRDefault="00CB1F20" w14:paraId="62802A30" w14:textId="77777777">
      <w:pPr>
        <w:pStyle w:val="ListParagraph"/>
        <w:spacing w:after="0" w:line="240" w:lineRule="auto"/>
        <w:ind w:left="1080" w:right="396"/>
        <w:textAlignment w:val="baseline"/>
        <w:rPr>
          <w:rFonts w:cs="Arial"/>
        </w:rPr>
      </w:pPr>
    </w:p>
    <w:p w:rsidRPr="00183AF7" w:rsidR="00E86CD0" w:rsidP="004A247A" w:rsidRDefault="00E86CD0" w14:paraId="69DF5777" w14:textId="77777777">
      <w:pPr>
        <w:spacing w:after="0" w:line="240" w:lineRule="auto"/>
        <w:textAlignment w:val="baseline"/>
        <w:rPr>
          <w:rFonts w:cs="Arial"/>
          <w:b/>
        </w:rPr>
      </w:pPr>
      <w:bookmarkStart w:name="_Toc119773655" w:id="147"/>
      <w:bookmarkStart w:name="_Toc119773905" w:id="148"/>
      <w:bookmarkStart w:name="_Toc133218529" w:id="149"/>
      <w:r w:rsidRPr="00183AF7">
        <w:rPr>
          <w:rFonts w:cs="Arial"/>
          <w:b/>
        </w:rPr>
        <w:t xml:space="preserve">Article </w:t>
      </w:r>
      <w:r w:rsidRPr="00183AF7" w:rsidR="00F8006D">
        <w:rPr>
          <w:rFonts w:cs="Arial"/>
          <w:b/>
        </w:rPr>
        <w:t>1</w:t>
      </w:r>
      <w:r w:rsidRPr="00183AF7" w:rsidR="0051454F">
        <w:rPr>
          <w:rFonts w:cs="Arial"/>
          <w:b/>
        </w:rPr>
        <w:t>9</w:t>
      </w:r>
      <w:r w:rsidRPr="00183AF7" w:rsidR="003E5A0D">
        <w:rPr>
          <w:rFonts w:cs="Arial"/>
          <w:b/>
        </w:rPr>
        <w:t xml:space="preserve"> </w:t>
      </w:r>
      <w:r w:rsidRPr="00183AF7" w:rsidR="00313983">
        <w:rPr>
          <w:rFonts w:eastAsia="Arial" w:cs="Arial"/>
          <w:b/>
        </w:rPr>
        <w:t>–</w:t>
      </w:r>
      <w:r w:rsidRPr="00183AF7">
        <w:rPr>
          <w:rFonts w:cs="Arial"/>
          <w:b/>
        </w:rPr>
        <w:t xml:space="preserve"> Portrayal or imitation of persons and references to personal property</w:t>
      </w:r>
      <w:bookmarkEnd w:id="147"/>
      <w:bookmarkEnd w:id="148"/>
      <w:bookmarkEnd w:id="149"/>
    </w:p>
    <w:p w:rsidRPr="00183AF7" w:rsidR="00E86CD0" w:rsidP="004A247A" w:rsidRDefault="00E86CD0" w14:paraId="382B5CE1" w14:textId="77777777">
      <w:pPr>
        <w:spacing w:after="0" w:line="240" w:lineRule="auto"/>
        <w:ind w:right="396"/>
        <w:textAlignment w:val="baseline"/>
        <w:rPr>
          <w:rFonts w:cs="Arial"/>
        </w:rPr>
      </w:pPr>
      <w:r w:rsidRPr="00183AF7">
        <w:rPr>
          <w:rFonts w:cs="Arial"/>
        </w:rPr>
        <w:t xml:space="preserve">Marketing communications should not portray or refer to any persons, whether in a private or a public capacity, unless prior permission has been obtained; nor should marketing communications without prior permission depict or refer to any person’s property in a way likely to convey the impression of a personal endorsement of the product or </w:t>
      </w:r>
      <w:r w:rsidRPr="00183AF7" w:rsidR="00D95FE4">
        <w:rPr>
          <w:rFonts w:cs="Arial"/>
        </w:rPr>
        <w:t>o</w:t>
      </w:r>
      <w:r w:rsidRPr="00183AF7" w:rsidR="00313983">
        <w:rPr>
          <w:rFonts w:cs="Arial"/>
        </w:rPr>
        <w:t>rganization</w:t>
      </w:r>
      <w:r w:rsidRPr="00183AF7">
        <w:rPr>
          <w:rFonts w:cs="Arial"/>
        </w:rPr>
        <w:t xml:space="preserve"> involved.</w:t>
      </w:r>
    </w:p>
    <w:p w:rsidR="5FD9B077" w:rsidP="54050704" w:rsidRDefault="5FD9B077" w14:paraId="3B28BB13" w14:textId="1A2E1968">
      <w:pPr>
        <w:spacing w:after="0" w:line="240" w:lineRule="auto"/>
        <w:ind w:right="396"/>
        <w:rPr>
          <w:rStyle w:val="FootnoteReference"/>
          <w:rFonts w:eastAsia="Arial" w:cs="Arial"/>
        </w:rPr>
      </w:pPr>
    </w:p>
    <w:p w:rsidRPr="00183AF7" w:rsidR="00E86CD0" w:rsidP="5FD9B077" w:rsidRDefault="00E86CD0" w14:paraId="618C60D8" w14:textId="7CDF2E00">
      <w:pPr>
        <w:spacing w:after="0" w:line="240" w:lineRule="auto"/>
        <w:textAlignment w:val="baseline"/>
        <w:rPr>
          <w:rFonts w:cs="Arial"/>
          <w:b/>
          <w:bCs/>
          <w:spacing w:val="1"/>
        </w:rPr>
      </w:pPr>
      <w:bookmarkStart w:name="_Toc119773658" w:id="150"/>
      <w:bookmarkStart w:name="_Toc119773908" w:id="151"/>
      <w:bookmarkStart w:name="_Toc133218532" w:id="152"/>
      <w:r w:rsidRPr="5FD9B077">
        <w:rPr>
          <w:rFonts w:cs="Arial"/>
          <w:b/>
          <w:bCs/>
          <w:spacing w:val="1"/>
        </w:rPr>
        <w:t xml:space="preserve">Article </w:t>
      </w:r>
      <w:r w:rsidRPr="5FD9B077" w:rsidR="003E5A0D">
        <w:rPr>
          <w:rFonts w:cs="Arial"/>
          <w:b/>
          <w:bCs/>
          <w:spacing w:val="1"/>
        </w:rPr>
        <w:t>2</w:t>
      </w:r>
      <w:r w:rsidRPr="5FD9B077" w:rsidDel="0051454F">
        <w:rPr>
          <w:rFonts w:cs="Arial"/>
          <w:b/>
          <w:bCs/>
        </w:rPr>
        <w:t>0</w:t>
      </w:r>
      <w:r w:rsidRPr="5FD9B077" w:rsidR="00506E62">
        <w:rPr>
          <w:rFonts w:cs="Arial"/>
          <w:b/>
          <w:bCs/>
          <w:spacing w:val="1"/>
        </w:rPr>
        <w:t xml:space="preserve"> </w:t>
      </w:r>
      <w:r w:rsidRPr="5FD9B077" w:rsidR="00506B5B">
        <w:rPr>
          <w:rFonts w:cs="Arial"/>
          <w:b/>
          <w:bCs/>
          <w:spacing w:val="1"/>
        </w:rPr>
        <w:t>–</w:t>
      </w:r>
      <w:r w:rsidRPr="5FD9B077">
        <w:rPr>
          <w:rFonts w:cs="Arial"/>
          <w:b/>
          <w:bCs/>
          <w:spacing w:val="1"/>
        </w:rPr>
        <w:t xml:space="preserve"> Safety</w:t>
      </w:r>
      <w:r w:rsidRPr="5FD9B077" w:rsidR="00506B5B">
        <w:rPr>
          <w:rFonts w:cs="Arial"/>
          <w:b/>
          <w:bCs/>
          <w:spacing w:val="1"/>
        </w:rPr>
        <w:t xml:space="preserve"> </w:t>
      </w:r>
      <w:r w:rsidRPr="5FD9B077">
        <w:rPr>
          <w:rFonts w:cs="Arial"/>
          <w:b/>
          <w:bCs/>
          <w:spacing w:val="1"/>
        </w:rPr>
        <w:t>and health</w:t>
      </w:r>
      <w:bookmarkEnd w:id="150"/>
      <w:bookmarkEnd w:id="151"/>
      <w:bookmarkEnd w:id="152"/>
    </w:p>
    <w:p w:rsidRPr="00183AF7" w:rsidR="00E86CD0" w:rsidP="004A247A" w:rsidRDefault="00E86CD0" w14:paraId="616C2F02" w14:textId="77777777">
      <w:pPr>
        <w:spacing w:after="0" w:line="240" w:lineRule="auto"/>
        <w:textAlignment w:val="baseline"/>
        <w:rPr>
          <w:rFonts w:cs="Arial"/>
        </w:rPr>
      </w:pPr>
      <w:r w:rsidRPr="00183AF7">
        <w:rPr>
          <w:rFonts w:cs="Arial"/>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Pr="00183AF7" w:rsidR="00313983">
        <w:rPr>
          <w:rFonts w:cs="Arial"/>
        </w:rPr>
        <w:t xml:space="preserve">and/or health </w:t>
      </w:r>
      <w:r w:rsidRPr="00183AF7">
        <w:rPr>
          <w:rFonts w:cs="Arial"/>
        </w:rPr>
        <w:t>risk.</w:t>
      </w:r>
    </w:p>
    <w:p w:rsidRPr="00183AF7" w:rsidR="0027529E" w:rsidP="004A247A" w:rsidRDefault="0027529E" w14:paraId="0E545930" w14:textId="77777777">
      <w:pPr>
        <w:spacing w:after="0" w:line="240" w:lineRule="auto"/>
        <w:textAlignment w:val="baseline"/>
        <w:rPr>
          <w:rFonts w:cs="Arial"/>
          <w:b/>
          <w:spacing w:val="1"/>
        </w:rPr>
      </w:pPr>
    </w:p>
    <w:p w:rsidRPr="00183AF7" w:rsidR="00E86CD0" w:rsidP="004A247A" w:rsidRDefault="00E86CD0" w14:paraId="54EE4AC5" w14:textId="77777777">
      <w:pPr>
        <w:spacing w:after="0" w:line="240" w:lineRule="auto"/>
        <w:textAlignment w:val="baseline"/>
        <w:rPr>
          <w:rFonts w:cs="Arial"/>
          <w:spacing w:val="-2"/>
        </w:rPr>
      </w:pPr>
      <w:r w:rsidRPr="00183AF7">
        <w:rPr>
          <w:rFonts w:cs="Arial"/>
          <w:spacing w:val="-2"/>
        </w:rPr>
        <w:t xml:space="preserve">Information provided with the product should include proper directions for use and full </w:t>
      </w:r>
      <w:r w:rsidRPr="00183AF7">
        <w:rPr>
          <w:rFonts w:eastAsia="Arial" w:cs="Arial"/>
          <w:spacing w:val="-2"/>
        </w:rPr>
        <w:t>in</w:t>
      </w:r>
      <w:r w:rsidRPr="00183AF7">
        <w:rPr>
          <w:rFonts w:eastAsia="Arial" w:cs="Arial"/>
          <w:spacing w:val="-2"/>
        </w:rPr>
        <w:softHyphen/>
        <w:t>structions</w:t>
      </w:r>
      <w:r w:rsidRPr="00183AF7">
        <w:rPr>
          <w:rFonts w:cs="Arial"/>
          <w:spacing w:val="-2"/>
        </w:rPr>
        <w:t xml:space="preserve"> covering health and safety aspects whenever necessary. Such health and safety warnings should be made clear by the use of pictures, </w:t>
      </w:r>
      <w:r w:rsidRPr="00183AF7">
        <w:rPr>
          <w:rFonts w:eastAsia="Arial" w:cs="Arial"/>
          <w:spacing w:val="-2"/>
        </w:rPr>
        <w:t xml:space="preserve">sound, </w:t>
      </w:r>
      <w:r w:rsidRPr="00183AF7">
        <w:rPr>
          <w:rFonts w:cs="Arial"/>
          <w:spacing w:val="-2"/>
        </w:rPr>
        <w:t xml:space="preserve">text or a combination of </w:t>
      </w:r>
      <w:r w:rsidRPr="00183AF7">
        <w:rPr>
          <w:rFonts w:eastAsia="Arial" w:cs="Arial"/>
          <w:spacing w:val="-2"/>
        </w:rPr>
        <w:t>these</w:t>
      </w:r>
      <w:r w:rsidRPr="00183AF7">
        <w:rPr>
          <w:rFonts w:cs="Arial"/>
          <w:spacing w:val="-2"/>
        </w:rPr>
        <w:t>.</w:t>
      </w:r>
    </w:p>
    <w:p w:rsidRPr="00183AF7" w:rsidR="00E86CD0" w:rsidP="004A247A" w:rsidRDefault="00E86CD0" w14:paraId="54B75A95" w14:textId="77777777">
      <w:pPr>
        <w:spacing w:after="0" w:line="240" w:lineRule="auto"/>
        <w:textAlignment w:val="baseline"/>
        <w:rPr>
          <w:rFonts w:cs="Arial"/>
          <w:spacing w:val="-2"/>
        </w:rPr>
      </w:pPr>
    </w:p>
    <w:p w:rsidRPr="00183AF7" w:rsidR="00E86CD0" w:rsidP="5FD9B077" w:rsidRDefault="00E86CD0" w14:paraId="3603AACB" w14:textId="5F01B856">
      <w:pPr>
        <w:spacing w:after="0" w:line="240" w:lineRule="auto"/>
        <w:textAlignment w:val="baseline"/>
        <w:rPr>
          <w:rFonts w:cs="Arial"/>
          <w:b/>
          <w:bCs/>
        </w:rPr>
      </w:pPr>
      <w:bookmarkStart w:name="_Toc119773659" w:id="153"/>
      <w:bookmarkStart w:name="_Toc119773909" w:id="154"/>
      <w:bookmarkStart w:name="_Toc133218533" w:id="155"/>
      <w:commentRangeStart w:id="156"/>
      <w:r w:rsidRPr="54050704">
        <w:rPr>
          <w:rFonts w:cs="Arial"/>
          <w:b/>
          <w:bCs/>
        </w:rPr>
        <w:t xml:space="preserve">Article 21 – Children and </w:t>
      </w:r>
      <w:bookmarkEnd w:id="153"/>
      <w:bookmarkEnd w:id="154"/>
      <w:bookmarkEnd w:id="155"/>
      <w:r w:rsidRPr="54050704">
        <w:rPr>
          <w:rFonts w:eastAsia="Arial" w:cs="Arial"/>
          <w:b/>
          <w:bCs/>
        </w:rPr>
        <w:t>teens</w:t>
      </w:r>
      <w:commentRangeEnd w:id="156"/>
      <w:r>
        <w:rPr>
          <w:rStyle w:val="CommentReference"/>
        </w:rPr>
        <w:commentReference w:id="156"/>
      </w:r>
    </w:p>
    <w:p w:rsidRPr="002150CC" w:rsidR="00B6601B" w:rsidP="5FD9B077" w:rsidRDefault="00E86CD0" w14:paraId="7C5A7EFB" w14:textId="4CFC3E41">
      <w:pPr>
        <w:spacing w:after="0" w:line="240" w:lineRule="auto"/>
        <w:textAlignment w:val="baseline"/>
        <w:rPr>
          <w:rFonts w:eastAsia="Arial" w:cs="Arial"/>
          <w:spacing w:val="-1"/>
        </w:rPr>
      </w:pPr>
      <w:r w:rsidRPr="54050704">
        <w:rPr>
          <w:rFonts w:cs="Arial"/>
        </w:rPr>
        <w:t xml:space="preserve">Special care should be taken in marketing communications directed to or featuring children or </w:t>
      </w:r>
      <w:r w:rsidRPr="54050704">
        <w:rPr>
          <w:rFonts w:eastAsia="Arial" w:cs="Arial"/>
        </w:rPr>
        <w:t>teens.</w:t>
      </w:r>
      <w:r w:rsidRPr="54050704">
        <w:rPr>
          <w:rFonts w:cs="Arial"/>
        </w:rPr>
        <w:t xml:space="preserve"> </w:t>
      </w:r>
      <w:r>
        <w:t xml:space="preserve">Marketing communications should not exploit the natural credulity of children or the </w:t>
      </w:r>
      <w:r w:rsidRPr="54050704">
        <w:rPr>
          <w:rFonts w:eastAsia="Arial" w:cs="Arial"/>
        </w:rPr>
        <w:t>lack of</w:t>
      </w:r>
    </w:p>
    <w:p w:rsidRPr="00F5241A" w:rsidR="00075AC6" w:rsidP="00F5241A" w:rsidRDefault="00B6601B" w14:paraId="4C233ADF" w14:textId="08D5E9D7">
      <w:pPr>
        <w:spacing w:after="0" w:line="240" w:lineRule="auto"/>
        <w:textAlignment w:val="baseline"/>
      </w:pPr>
      <w:r w:rsidRPr="54050704">
        <w:rPr>
          <w:rFonts w:eastAsia="Arial" w:cs="Arial"/>
        </w:rPr>
        <w:t>experience</w:t>
      </w:r>
      <w:r>
        <w:t xml:space="preserve"> of teens</w:t>
      </w:r>
      <w:r w:rsidRPr="54050704">
        <w:rPr>
          <w:rFonts w:eastAsia="Arial" w:cs="Arial"/>
        </w:rPr>
        <w:t xml:space="preserve"> and should not strain</w:t>
      </w:r>
      <w:r>
        <w:t xml:space="preserve"> their </w:t>
      </w:r>
      <w:r w:rsidRPr="54050704">
        <w:rPr>
          <w:rFonts w:eastAsia="Arial" w:cs="Arial"/>
        </w:rPr>
        <w:t>sense of loyalty. In directing</w:t>
      </w:r>
      <w:r>
        <w:t xml:space="preserve"> marketing</w:t>
      </w:r>
    </w:p>
    <w:p w:rsidRPr="00F5241A" w:rsidR="00075AC6" w:rsidP="00F5241A" w:rsidRDefault="00075AC6" w14:paraId="666F734F" w14:textId="597FE419">
      <w:pPr>
        <w:spacing w:after="0" w:line="240" w:lineRule="auto"/>
        <w:textAlignment w:val="baseline"/>
      </w:pPr>
      <w:r w:rsidRPr="54050704">
        <w:rPr>
          <w:rFonts w:eastAsia="Arial" w:cs="Arial"/>
        </w:rPr>
        <w:t>communications to children and/or teens, the principles of this Code should be applied with due regard to the age and other characteristics</w:t>
      </w:r>
      <w:r>
        <w:t xml:space="preserve"> of the actual target group</w:t>
      </w:r>
      <w:r w:rsidRPr="54050704">
        <w:rPr>
          <w:rFonts w:eastAsia="Arial" w:cs="Arial"/>
        </w:rPr>
        <w:t>, their differing cognitive abilities,</w:t>
      </w:r>
      <w:r>
        <w:t xml:space="preserve"> and</w:t>
      </w:r>
    </w:p>
    <w:p w:rsidR="00075AC6" w:rsidP="5FD9B077" w:rsidRDefault="00075AC6" w14:paraId="75321BA6" w14:textId="504953F9">
      <w:pPr>
        <w:spacing w:after="0" w:line="240" w:lineRule="auto"/>
        <w:textAlignment w:val="baseline"/>
        <w:rPr>
          <w:rFonts w:eastAsia="Arial" w:cs="Arial"/>
          <w:spacing w:val="-1"/>
        </w:rPr>
      </w:pPr>
      <w:r w:rsidRPr="54050704">
        <w:rPr>
          <w:rFonts w:eastAsia="Arial" w:cs="Arial"/>
        </w:rPr>
        <w:t>developing personal privacy rights independent of parents or guardians.</w:t>
      </w:r>
    </w:p>
    <w:p w:rsidRPr="002150CC" w:rsidR="00075AC6" w:rsidP="5FD9B077" w:rsidRDefault="00075AC6" w14:paraId="0C7228F0" w14:textId="77777777">
      <w:pPr>
        <w:spacing w:after="0" w:line="240" w:lineRule="auto"/>
        <w:textAlignment w:val="baseline"/>
        <w:rPr>
          <w:rFonts w:eastAsia="Arial" w:cs="Arial"/>
          <w:spacing w:val="-1"/>
        </w:rPr>
      </w:pPr>
    </w:p>
    <w:p w:rsidR="00B6601B" w:rsidP="54050704" w:rsidRDefault="00B6601B" w14:paraId="653392CE" w14:textId="521FA066">
      <w:pPr>
        <w:spacing w:after="0" w:line="240" w:lineRule="auto"/>
        <w:ind w:right="396"/>
        <w:textAlignment w:val="baseline"/>
        <w:rPr>
          <w:rFonts w:eastAsia="Arial" w:cs="Arial"/>
          <w:spacing w:val="-1"/>
        </w:rPr>
      </w:pPr>
      <w:r w:rsidRPr="54050704">
        <w:rPr>
          <w:rFonts w:eastAsia="Arial" w:cs="Arial"/>
        </w:rPr>
        <w:t xml:space="preserve">Marketers should respect standards and laws prohibiting the marketing of </w:t>
      </w:r>
      <w:r w:rsidRPr="54050704">
        <w:rPr>
          <w:rFonts w:cs="Arial"/>
          <w:lang w:val="en-GB"/>
        </w:rPr>
        <w:t xml:space="preserve">products that are subject to age restrictions such as </w:t>
      </w:r>
      <w:r w:rsidRPr="54050704">
        <w:rPr>
          <w:lang w:val="en-GB"/>
        </w:rPr>
        <w:t>alcoholic beverages</w:t>
      </w:r>
      <w:r w:rsidRPr="54050704">
        <w:rPr>
          <w:rFonts w:cs="Arial"/>
          <w:lang w:val="en-GB"/>
        </w:rPr>
        <w:t xml:space="preserve">, gambling and tobacco </w:t>
      </w:r>
      <w:r w:rsidRPr="54050704">
        <w:rPr>
          <w:rFonts w:eastAsia="Arial" w:cs="Arial"/>
        </w:rPr>
        <w:t>to minors</w:t>
      </w:r>
      <w:r w:rsidRPr="54050704">
        <w:rPr>
          <w:rStyle w:val="FootnoteReference"/>
          <w:rFonts w:eastAsia="Arial" w:cs="Arial"/>
        </w:rPr>
        <w:footnoteReference w:id="7"/>
      </w:r>
      <w:r w:rsidRPr="54050704">
        <w:rPr>
          <w:rFonts w:eastAsia="Arial" w:cs="Arial"/>
        </w:rPr>
        <w:t xml:space="preserve"> .</w:t>
      </w:r>
    </w:p>
    <w:p w:rsidRPr="00F5241A" w:rsidR="00677C05" w:rsidP="00F5241A" w:rsidRDefault="00677C05" w14:paraId="30779C7D" w14:textId="77777777">
      <w:pPr>
        <w:spacing w:after="0" w:line="240" w:lineRule="auto"/>
        <w:textAlignment w:val="baseline"/>
        <w:rPr>
          <w:spacing w:val="-1"/>
        </w:rPr>
      </w:pPr>
    </w:p>
    <w:p w:rsidRPr="00677C05" w:rsidR="002150CC" w:rsidP="004A247A" w:rsidRDefault="00870546" w14:paraId="3D927908" w14:textId="377B279F">
      <w:pPr>
        <w:spacing w:after="0" w:line="240" w:lineRule="auto"/>
        <w:ind w:right="432"/>
        <w:textAlignment w:val="baseline"/>
        <w:rPr>
          <w:rFonts w:eastAsia="Arial" w:cs="Arial"/>
          <w:b/>
          <w:iCs/>
          <w:spacing w:val="-1"/>
        </w:rPr>
      </w:pPr>
      <w:r>
        <w:rPr>
          <w:rFonts w:eastAsia="Arial" w:cs="Arial"/>
          <w:b/>
          <w:iCs/>
          <w:spacing w:val="-1"/>
        </w:rPr>
        <w:t>For further specific rules</w:t>
      </w:r>
      <w:commentRangeStart w:id="157"/>
      <w:commentRangeStart w:id="158"/>
      <w:r w:rsidRPr="00677C05" w:rsidR="00B6601B">
        <w:rPr>
          <w:rFonts w:eastAsia="Arial" w:cs="Arial"/>
          <w:b/>
          <w:iCs/>
          <w:spacing w:val="-1"/>
        </w:rPr>
        <w:t>, see Chapter X – Children and teens.</w:t>
      </w:r>
      <w:bookmarkStart w:name="_Toc119773663" w:id="159"/>
      <w:bookmarkStart w:name="_Toc119773910" w:id="160"/>
      <w:bookmarkStart w:name="_Toc133218534" w:id="161"/>
    </w:p>
    <w:p w:rsidR="002150CC" w:rsidP="004A247A" w:rsidRDefault="002150CC" w14:paraId="33AC74A4" w14:textId="77777777">
      <w:pPr>
        <w:spacing w:after="0" w:line="240" w:lineRule="auto"/>
        <w:ind w:right="432"/>
        <w:textAlignment w:val="baseline"/>
        <w:rPr>
          <w:rFonts w:eastAsia="Arial" w:cs="Arial"/>
          <w:b/>
          <w:i/>
          <w:spacing w:val="-1"/>
        </w:rPr>
      </w:pPr>
      <w:commentRangeEnd w:id="157"/>
      <w:r>
        <w:rPr>
          <w:rStyle w:val="CommentReference"/>
          <w:rFonts w:asciiTheme="minorHAnsi" w:hAnsiTheme="minorHAnsi"/>
        </w:rPr>
        <w:commentReference w:id="157"/>
      </w:r>
      <w:commentRangeEnd w:id="158"/>
      <w:r>
        <w:rPr>
          <w:rStyle w:val="CommentReference"/>
          <w:rFonts w:asciiTheme="minorHAnsi" w:hAnsiTheme="minorHAnsi"/>
        </w:rPr>
        <w:commentReference w:id="158"/>
      </w:r>
    </w:p>
    <w:p w:rsidRPr="00183AF7" w:rsidR="00E86CD0" w:rsidP="004A247A" w:rsidRDefault="00E86CD0" w14:paraId="52087D43" w14:textId="3FACBBED">
      <w:pPr>
        <w:spacing w:after="0" w:line="240" w:lineRule="auto"/>
        <w:ind w:right="432"/>
        <w:textAlignment w:val="baseline"/>
        <w:rPr>
          <w:rFonts w:cs="Arial"/>
          <w:b/>
          <w:spacing w:val="1"/>
        </w:rPr>
      </w:pPr>
      <w:commentRangeStart w:id="162"/>
      <w:commentRangeStart w:id="163"/>
      <w:r w:rsidRPr="00183AF7">
        <w:rPr>
          <w:rFonts w:cs="Arial"/>
          <w:b/>
          <w:spacing w:val="1"/>
        </w:rPr>
        <w:t xml:space="preserve">Article </w:t>
      </w:r>
      <w:r w:rsidRPr="00183AF7" w:rsidR="00C34759">
        <w:rPr>
          <w:rFonts w:cs="Arial"/>
          <w:b/>
          <w:spacing w:val="1"/>
        </w:rPr>
        <w:t>2</w:t>
      </w:r>
      <w:r w:rsidRPr="00183AF7" w:rsidR="00736EEE">
        <w:rPr>
          <w:rFonts w:cs="Arial"/>
          <w:b/>
          <w:spacing w:val="1"/>
        </w:rPr>
        <w:t>2</w:t>
      </w:r>
      <w:r w:rsidRPr="00183AF7">
        <w:rPr>
          <w:rFonts w:eastAsia="Arial" w:cs="Arial"/>
          <w:b/>
          <w:spacing w:val="1"/>
        </w:rPr>
        <w:t>-</w:t>
      </w:r>
      <w:r w:rsidRPr="00183AF7">
        <w:rPr>
          <w:rFonts w:cs="Arial"/>
          <w:b/>
          <w:spacing w:val="1"/>
        </w:rPr>
        <w:t xml:space="preserve"> Data protection</w:t>
      </w:r>
      <w:bookmarkEnd w:id="159"/>
      <w:bookmarkEnd w:id="160"/>
      <w:r w:rsidRPr="00183AF7">
        <w:rPr>
          <w:rFonts w:cs="Arial"/>
          <w:b/>
          <w:spacing w:val="1"/>
        </w:rPr>
        <w:t xml:space="preserve"> and privacy</w:t>
      </w:r>
      <w:bookmarkEnd w:id="161"/>
      <w:commentRangeEnd w:id="162"/>
      <w:r w:rsidR="002150CC">
        <w:rPr>
          <w:rStyle w:val="CommentReference"/>
          <w:rFonts w:asciiTheme="minorHAnsi" w:hAnsiTheme="minorHAnsi"/>
        </w:rPr>
        <w:commentReference w:id="162"/>
      </w:r>
      <w:commentRangeEnd w:id="163"/>
      <w:r w:rsidR="002150CC">
        <w:rPr>
          <w:rStyle w:val="CommentReference"/>
          <w:rFonts w:asciiTheme="minorHAnsi" w:hAnsiTheme="minorHAnsi"/>
        </w:rPr>
        <w:commentReference w:id="163"/>
      </w:r>
    </w:p>
    <w:p w:rsidRPr="00F5241A" w:rsidR="00CB6F2A" w:rsidP="00CB6F2A" w:rsidRDefault="00CB6F2A" w14:paraId="2ABA6695" w14:textId="60401431">
      <w:pPr>
        <w:spacing w:after="0" w:line="240" w:lineRule="auto"/>
        <w:textAlignment w:val="baseline"/>
        <w:rPr>
          <w:lang w:val="en-GB"/>
        </w:rPr>
      </w:pPr>
      <w:bookmarkStart w:name="_Toc119773664" w:id="164"/>
      <w:r w:rsidRPr="00183AF7">
        <w:rPr>
          <w:rFonts w:cs="Arial"/>
        </w:rPr>
        <w:t>When collecting personal data from individuals, care should be taken to respect and protect their privacy by complying with relevant rules and regulations</w:t>
      </w:r>
      <w:r w:rsidRPr="00183AF7">
        <w:rPr>
          <w:rFonts w:cs="Arial"/>
          <w:lang w:val="en-GB"/>
        </w:rPr>
        <w:t>.</w:t>
      </w:r>
    </w:p>
    <w:p w:rsidRPr="00F5241A" w:rsidR="00CB6F2A" w:rsidP="00CB6F2A" w:rsidRDefault="00CB6F2A" w14:paraId="4BFE238A" w14:textId="77777777">
      <w:pPr>
        <w:spacing w:after="0" w:line="240" w:lineRule="auto"/>
        <w:textAlignment w:val="baseline"/>
        <w:rPr>
          <w:lang w:val="en-GB"/>
        </w:rPr>
      </w:pPr>
    </w:p>
    <w:p w:rsidRPr="00F5241A" w:rsidR="00CB6F2A" w:rsidP="00F5241A" w:rsidRDefault="00CB6F2A" w14:paraId="6FA654EC" w14:textId="78892283">
      <w:pPr>
        <w:textAlignment w:val="baseline"/>
        <w:rPr>
          <w:rFonts w:ascii="Calibri" w:hAnsi="Calibri"/>
          <w:spacing w:val="-1"/>
          <w:lang w:val="en-GB"/>
        </w:rPr>
      </w:pPr>
      <w:r>
        <w:rPr>
          <w:spacing w:val="-1"/>
          <w:lang w:val="en-GB"/>
        </w:rPr>
        <w:t xml:space="preserve">All processing </w:t>
      </w:r>
      <w:r w:rsidRPr="00F5241A">
        <w:rPr>
          <w:spacing w:val="-1"/>
          <w:lang w:val="en-GB"/>
        </w:rPr>
        <w:t xml:space="preserve">of personal data </w:t>
      </w:r>
      <w:r>
        <w:rPr>
          <w:lang w:val="en-GB"/>
        </w:rPr>
        <w:t>for the purposes of this code</w:t>
      </w:r>
      <w:r>
        <w:rPr>
          <w:spacing w:val="-1"/>
          <w:lang w:val="en-GB"/>
        </w:rPr>
        <w:t xml:space="preserve"> must: </w:t>
      </w:r>
    </w:p>
    <w:p w:rsidR="00CB6F2A" w:rsidP="008F04CC" w:rsidRDefault="00CB6F2A" w14:paraId="5B14E23C" w14:textId="0C1C1ECE">
      <w:pPr>
        <w:pStyle w:val="ListParagraph"/>
        <w:numPr>
          <w:ilvl w:val="0"/>
          <w:numId w:val="11"/>
        </w:numPr>
        <w:spacing w:after="0" w:line="240" w:lineRule="auto"/>
        <w:textAlignment w:val="baseline"/>
        <w:rPr>
          <w:rFonts w:eastAsia="Times New Roman"/>
          <w:spacing w:val="-1"/>
        </w:rPr>
      </w:pPr>
      <w:r>
        <w:rPr>
          <w:rFonts w:eastAsia="Times New Roman"/>
          <w:spacing w:val="-1"/>
        </w:rPr>
        <w:t xml:space="preserve">respect and value </w:t>
      </w:r>
      <w:r w:rsidRPr="00F5241A">
        <w:rPr>
          <w:spacing w:val="-1"/>
        </w:rPr>
        <w:t xml:space="preserve">the </w:t>
      </w:r>
      <w:r>
        <w:rPr>
          <w:rFonts w:eastAsia="Times New Roman"/>
          <w:spacing w:val="-1"/>
        </w:rPr>
        <w:t>privacy</w:t>
      </w:r>
      <w:r w:rsidRPr="00F5241A">
        <w:rPr>
          <w:spacing w:val="-1"/>
        </w:rPr>
        <w:t xml:space="preserve"> of the </w:t>
      </w:r>
      <w:r>
        <w:rPr>
          <w:rFonts w:eastAsia="Times New Roman"/>
          <w:spacing w:val="-1"/>
        </w:rPr>
        <w:t>individuals</w:t>
      </w:r>
      <w:del w:author="Kajsa Persson-Berg" w:date="2024-01-11T14:24:00Z" w:id="165">
        <w:r w:rsidDel="0021629F">
          <w:rPr>
            <w:rFonts w:eastAsia="Times New Roman"/>
            <w:spacing w:val="-1"/>
          </w:rPr>
          <w:delText>’</w:delText>
        </w:r>
      </w:del>
      <w:r>
        <w:rPr>
          <w:rFonts w:eastAsia="Times New Roman"/>
          <w:spacing w:val="-1"/>
        </w:rPr>
        <w:t xml:space="preserve">, </w:t>
      </w:r>
    </w:p>
    <w:p w:rsidRPr="00F5241A" w:rsidR="00CB6F2A" w:rsidP="008F04CC" w:rsidRDefault="00CB6F2A" w14:paraId="4B38056B" w14:textId="2DD68B6B">
      <w:pPr>
        <w:pStyle w:val="ListParagraph"/>
        <w:numPr>
          <w:ilvl w:val="0"/>
          <w:numId w:val="11"/>
        </w:numPr>
        <w:spacing w:after="0" w:line="240" w:lineRule="auto"/>
        <w:textAlignment w:val="baseline"/>
        <w:rPr>
          <w:spacing w:val="-1"/>
        </w:rPr>
      </w:pPr>
      <w:r>
        <w:rPr>
          <w:rFonts w:eastAsia="Times New Roman"/>
        </w:rPr>
        <w:t>be adequate, relevant and not excessive,</w:t>
      </w:r>
    </w:p>
    <w:p w:rsidR="00CB6F2A" w:rsidP="008F04CC" w:rsidRDefault="00CB6F2A" w14:paraId="3F34A9BF" w14:textId="6867C3E8">
      <w:pPr>
        <w:pStyle w:val="ListParagraph"/>
        <w:numPr>
          <w:ilvl w:val="0"/>
          <w:numId w:val="11"/>
        </w:numPr>
        <w:spacing w:after="0" w:line="240" w:lineRule="auto"/>
        <w:textAlignment w:val="baseline"/>
        <w:rPr>
          <w:rFonts w:eastAsia="Times New Roman"/>
          <w:spacing w:val="-1"/>
        </w:rPr>
      </w:pPr>
      <w:r>
        <w:rPr>
          <w:rFonts w:eastAsia="Times New Roman"/>
          <w:spacing w:val="-1"/>
        </w:rPr>
        <w:t xml:space="preserve">be </w:t>
      </w:r>
      <w:r>
        <w:rPr>
          <w:rFonts w:eastAsia="Times New Roman"/>
        </w:rPr>
        <w:t>clear and transparent with individuals about their personal data collection, use and disclosure practices,</w:t>
      </w:r>
    </w:p>
    <w:p w:rsidRPr="002E47D2" w:rsidR="00CB6F2A" w:rsidP="008F04CC" w:rsidRDefault="00CB6F2A" w14:paraId="6260CFFD" w14:textId="378B432E">
      <w:pPr>
        <w:pStyle w:val="ListParagraph"/>
        <w:numPr>
          <w:ilvl w:val="0"/>
          <w:numId w:val="11"/>
        </w:numPr>
        <w:spacing w:after="0" w:line="240" w:lineRule="auto"/>
        <w:textAlignment w:val="baseline"/>
        <w:rPr>
          <w:rFonts w:eastAsia="Times New Roman"/>
          <w:spacing w:val="-1"/>
        </w:rPr>
      </w:pPr>
      <w:r>
        <w:rPr>
          <w:rFonts w:eastAsia="Times New Roman"/>
        </w:rPr>
        <w:t>respect individual</w:t>
      </w:r>
      <w:ins w:author="Kajsa Persson-Berg" w:date="2024-01-11T14:25:00Z" w:id="166">
        <w:r w:rsidR="0021629F">
          <w:rPr>
            <w:rFonts w:eastAsia="Times New Roman"/>
          </w:rPr>
          <w:t>s</w:t>
        </w:r>
      </w:ins>
      <w:r>
        <w:rPr>
          <w:rFonts w:eastAsia="Times New Roman"/>
        </w:rPr>
        <w:t>’</w:t>
      </w:r>
      <w:del w:author="Kajsa Persson-Berg" w:date="2024-01-11T14:25:00Z" w:id="167">
        <w:r w:rsidDel="0021629F">
          <w:rPr>
            <w:rFonts w:eastAsia="Times New Roman"/>
          </w:rPr>
          <w:delText>s</w:delText>
        </w:r>
      </w:del>
      <w:r>
        <w:rPr>
          <w:rFonts w:eastAsia="Times New Roman"/>
        </w:rPr>
        <w:t xml:space="preserve"> preference</w:t>
      </w:r>
      <w:ins w:author="Kajsa Persson-Berg" w:date="2024-01-11T14:25:00Z" w:id="168">
        <w:r w:rsidR="0021629F">
          <w:rPr>
            <w:rFonts w:eastAsia="Times New Roman"/>
          </w:rPr>
          <w:t>s</w:t>
        </w:r>
      </w:ins>
      <w:r>
        <w:rPr>
          <w:rFonts w:eastAsia="Times New Roman"/>
        </w:rPr>
        <w:t xml:space="preserve"> regarding the use of their personal data for marketing communications and that their personal data may not be transferred or made available to third parties for their marketing purposes.</w:t>
      </w:r>
    </w:p>
    <w:p w:rsidRPr="00F5241A" w:rsidR="00CB6F2A" w:rsidP="008F04CC" w:rsidRDefault="00CB6F2A" w14:paraId="37180151" w14:textId="1D0CA6CE">
      <w:pPr>
        <w:pStyle w:val="ListParagraph"/>
        <w:numPr>
          <w:ilvl w:val="0"/>
          <w:numId w:val="11"/>
        </w:numPr>
        <w:spacing w:after="0" w:line="240" w:lineRule="auto"/>
        <w:textAlignment w:val="baseline"/>
        <w:rPr>
          <w:spacing w:val="-1"/>
        </w:rPr>
      </w:pPr>
      <w:r w:rsidRPr="002A022A">
        <w:rPr>
          <w:rFonts w:eastAsia="Times New Roman"/>
          <w:spacing w:val="-1"/>
        </w:rPr>
        <w:t xml:space="preserve">implement </w:t>
      </w:r>
      <w:del w:author="Jesper Labardi" w:date="2024-01-12T13:21:00Z" w:id="169">
        <w:r w:rsidRPr="5FD9B077" w:rsidDel="00CB6F2A">
          <w:rPr>
            <w:rFonts w:eastAsia="Times New Roman"/>
          </w:rPr>
          <w:delText xml:space="preserve">the </w:delText>
        </w:r>
        <w:r w:rsidDel="00CB6F2A">
          <w:delText>necessary</w:delText>
        </w:r>
      </w:del>
      <w:ins w:author="Jesper Labardi" w:date="2024-01-12T13:21:00Z" w:id="170">
        <w:r w:rsidRPr="00F5241A" w:rsidR="6D316243">
          <w:rPr>
            <w:spacing w:val="-1"/>
          </w:rPr>
          <w:t>reasonable</w:t>
        </w:r>
      </w:ins>
      <w:r w:rsidRPr="00F5241A">
        <w:rPr>
          <w:spacing w:val="-1"/>
        </w:rPr>
        <w:t xml:space="preserve"> technical and procedural safeguards to protect personal data from </w:t>
      </w:r>
      <w:r w:rsidRPr="002A022A">
        <w:rPr>
          <w:rFonts w:eastAsia="Times New Roman"/>
          <w:spacing w:val="-1"/>
        </w:rPr>
        <w:t>unauthorised</w:t>
      </w:r>
      <w:r w:rsidRPr="00F5241A">
        <w:rPr>
          <w:spacing w:val="-1"/>
        </w:rPr>
        <w:t xml:space="preserve"> access, modification, misuse, disclosure, or loss.</w:t>
      </w:r>
    </w:p>
    <w:p w:rsidRPr="00F5241A" w:rsidR="00CB6F2A" w:rsidP="008F04CC" w:rsidRDefault="00CB6F2A" w14:paraId="2EF74330" w14:textId="41C45C1D">
      <w:pPr>
        <w:pStyle w:val="ListParagraph"/>
        <w:numPr>
          <w:ilvl w:val="0"/>
          <w:numId w:val="11"/>
        </w:numPr>
        <w:spacing w:after="0" w:line="240" w:lineRule="auto"/>
        <w:textAlignment w:val="baseline"/>
        <w:rPr>
          <w:spacing w:val="-1"/>
        </w:rPr>
      </w:pPr>
      <w:r w:rsidRPr="00F2217D">
        <w:rPr>
          <w:rFonts w:eastAsia="Times New Roman"/>
          <w:spacing w:val="-1"/>
        </w:rPr>
        <w:t>ensure that all the</w:t>
      </w:r>
      <w:r>
        <w:rPr>
          <w:rFonts w:eastAsia="Times New Roman"/>
          <w:spacing w:val="-1"/>
        </w:rPr>
        <w:t xml:space="preserve"> </w:t>
      </w:r>
      <w:r w:rsidRPr="00F5241A">
        <w:rPr>
          <w:spacing w:val="-1"/>
        </w:rPr>
        <w:t xml:space="preserve">information </w:t>
      </w:r>
      <w:r w:rsidRPr="002E47D2">
        <w:rPr>
          <w:rFonts w:eastAsia="Times New Roman"/>
          <w:spacing w:val="-1"/>
        </w:rPr>
        <w:t>required</w:t>
      </w:r>
      <w:r>
        <w:rPr>
          <w:rFonts w:eastAsia="Times New Roman"/>
          <w:spacing w:val="-1"/>
        </w:rPr>
        <w:t xml:space="preserve">, when </w:t>
      </w:r>
      <w:r w:rsidR="00677C05">
        <w:rPr>
          <w:rFonts w:eastAsia="Times New Roman"/>
          <w:spacing w:val="-1"/>
        </w:rPr>
        <w:t>collecting and</w:t>
      </w:r>
      <w:r>
        <w:rPr>
          <w:rFonts w:eastAsia="Times New Roman"/>
          <w:spacing w:val="-1"/>
        </w:rPr>
        <w:t xml:space="preserve"> processing</w:t>
      </w:r>
      <w:r w:rsidRPr="00F5241A">
        <w:rPr>
          <w:spacing w:val="-1"/>
        </w:rPr>
        <w:t xml:space="preserve"> personal data from children, </w:t>
      </w:r>
      <w:r w:rsidRPr="002E47D2">
        <w:rPr>
          <w:rFonts w:eastAsia="Times New Roman"/>
          <w:spacing w:val="-1"/>
        </w:rPr>
        <w:t xml:space="preserve">is intelligible to the child and is </w:t>
      </w:r>
      <w:r w:rsidRPr="00F5241A">
        <w:rPr>
          <w:spacing w:val="-1"/>
        </w:rPr>
        <w:t xml:space="preserve">provided </w:t>
      </w:r>
      <w:r w:rsidRPr="002E47D2">
        <w:rPr>
          <w:rFonts w:eastAsia="Times New Roman"/>
          <w:spacing w:val="-1"/>
        </w:rPr>
        <w:t>by a</w:t>
      </w:r>
      <w:r w:rsidRPr="00F5241A">
        <w:rPr>
          <w:spacing w:val="-1"/>
        </w:rPr>
        <w:t xml:space="preserve"> parent or legal guardian</w:t>
      </w:r>
      <w:r w:rsidRPr="002E47D2">
        <w:rPr>
          <w:rFonts w:eastAsia="Times New Roman"/>
          <w:spacing w:val="-1"/>
        </w:rPr>
        <w:t>.</w:t>
      </w:r>
    </w:p>
    <w:bookmarkEnd w:id="164"/>
    <w:p w:rsidRPr="00183AF7" w:rsidR="00E86CD0" w:rsidP="009E63D4" w:rsidRDefault="00E86CD0" w14:paraId="53B339F0" w14:textId="77777777">
      <w:pPr>
        <w:spacing w:after="0" w:line="240" w:lineRule="auto"/>
        <w:textAlignment w:val="baseline"/>
        <w:rPr>
          <w:rFonts w:cs="Arial"/>
          <w:b/>
        </w:rPr>
      </w:pPr>
    </w:p>
    <w:p w:rsidRPr="00183AF7" w:rsidR="00E86CD0" w:rsidP="009E63D4" w:rsidRDefault="00E86CD0" w14:paraId="33CFC358" w14:textId="77593261">
      <w:pPr>
        <w:keepNext/>
        <w:keepLines/>
        <w:spacing w:after="0" w:line="240" w:lineRule="auto"/>
        <w:textAlignment w:val="baseline"/>
        <w:rPr>
          <w:rFonts w:cs="Arial"/>
          <w:b/>
        </w:rPr>
      </w:pPr>
      <w:bookmarkStart w:name="_Toc119773668" w:id="171"/>
      <w:bookmarkStart w:name="_Toc119773911" w:id="172"/>
      <w:bookmarkStart w:name="_Toc133218535" w:id="173"/>
      <w:bookmarkStart w:name="_Toc119773669" w:id="174"/>
      <w:bookmarkStart w:name="_Toc119773912" w:id="175"/>
      <w:bookmarkStart w:name="_Toc133218536" w:id="176"/>
      <w:r w:rsidRPr="00183AF7">
        <w:rPr>
          <w:rFonts w:cs="Arial"/>
          <w:b/>
        </w:rPr>
        <w:t xml:space="preserve">Article </w:t>
      </w:r>
      <w:r w:rsidRPr="00183AF7" w:rsidR="003E5A0D">
        <w:rPr>
          <w:rFonts w:cs="Arial"/>
          <w:b/>
        </w:rPr>
        <w:t>2</w:t>
      </w:r>
      <w:r w:rsidR="00947DC9">
        <w:rPr>
          <w:rFonts w:cs="Arial"/>
          <w:b/>
        </w:rPr>
        <w:t>3</w:t>
      </w:r>
      <w:bookmarkEnd w:id="171"/>
      <w:bookmarkEnd w:id="172"/>
      <w:bookmarkEnd w:id="173"/>
      <w:r w:rsidRPr="00183AF7" w:rsidR="003E5A0D">
        <w:rPr>
          <w:rFonts w:cs="Arial"/>
          <w:b/>
        </w:rPr>
        <w:t xml:space="preserve"> </w:t>
      </w:r>
      <w:r w:rsidRPr="00183AF7" w:rsidR="00506B5B">
        <w:rPr>
          <w:rFonts w:cs="Arial"/>
          <w:b/>
        </w:rPr>
        <w:t>–</w:t>
      </w:r>
      <w:r w:rsidRPr="00183AF7">
        <w:rPr>
          <w:rFonts w:cs="Arial"/>
          <w:b/>
        </w:rPr>
        <w:t xml:space="preserve"> Unsolicited</w:t>
      </w:r>
      <w:r w:rsidRPr="00183AF7" w:rsidR="00506B5B">
        <w:rPr>
          <w:rFonts w:cs="Arial"/>
          <w:b/>
        </w:rPr>
        <w:t xml:space="preserve"> </w:t>
      </w:r>
      <w:r w:rsidRPr="00183AF7">
        <w:rPr>
          <w:rFonts w:cs="Arial"/>
          <w:b/>
        </w:rPr>
        <w:t xml:space="preserve">products </w:t>
      </w:r>
      <w:bookmarkEnd w:id="174"/>
      <w:bookmarkEnd w:id="175"/>
      <w:r w:rsidRPr="00183AF7">
        <w:rPr>
          <w:rFonts w:cs="Arial"/>
          <w:b/>
        </w:rPr>
        <w:t>and undisclosed costs</w:t>
      </w:r>
      <w:bookmarkEnd w:id="176"/>
    </w:p>
    <w:p w:rsidRPr="00183AF7" w:rsidR="00E86CD0" w:rsidP="009E63D4" w:rsidRDefault="00E86CD0" w14:paraId="4485E395" w14:textId="77777777">
      <w:pPr>
        <w:keepNext/>
        <w:keepLines/>
        <w:spacing w:after="0" w:line="240" w:lineRule="auto"/>
        <w:ind w:right="216"/>
        <w:textAlignment w:val="baseline"/>
        <w:rPr>
          <w:rFonts w:cs="Arial"/>
        </w:rPr>
      </w:pPr>
      <w:r w:rsidRPr="00183AF7">
        <w:rPr>
          <w:rFonts w:cs="Arial"/>
        </w:rPr>
        <w:t xml:space="preserve">Marketing communications associated with the practice of sending unsolicited products to consumers who are then asked for payment (inertia selling), including statements or suggestions that recipients are required to accept and pay for such products, should </w:t>
      </w:r>
      <w:r w:rsidRPr="00183AF7">
        <w:rPr>
          <w:rFonts w:eastAsia="Arial" w:cs="Arial"/>
        </w:rPr>
        <w:t xml:space="preserve">not </w:t>
      </w:r>
      <w:r w:rsidRPr="00183AF7">
        <w:rPr>
          <w:rFonts w:cs="Arial"/>
        </w:rPr>
        <w:t xml:space="preserve">be </w:t>
      </w:r>
      <w:r w:rsidRPr="00183AF7">
        <w:rPr>
          <w:rFonts w:eastAsia="Arial" w:cs="Arial"/>
        </w:rPr>
        <w:t>used</w:t>
      </w:r>
      <w:r w:rsidRPr="00183AF7">
        <w:rPr>
          <w:rFonts w:cs="Arial"/>
        </w:rPr>
        <w:t>.</w:t>
      </w:r>
    </w:p>
    <w:p w:rsidRPr="00183AF7" w:rsidR="00E86CD0" w:rsidP="009E63D4" w:rsidRDefault="00E86CD0" w14:paraId="5F789216" w14:textId="77777777">
      <w:pPr>
        <w:keepNext/>
        <w:keepLines/>
        <w:spacing w:after="0" w:line="240" w:lineRule="auto"/>
        <w:ind w:right="216"/>
        <w:textAlignment w:val="baseline"/>
        <w:rPr>
          <w:rFonts w:cs="Arial"/>
        </w:rPr>
      </w:pPr>
    </w:p>
    <w:p w:rsidRPr="00183AF7" w:rsidR="00E86CD0" w:rsidP="009E63D4" w:rsidRDefault="00E86CD0" w14:paraId="2F89305B" w14:textId="77777777">
      <w:pPr>
        <w:spacing w:after="0" w:line="240" w:lineRule="auto"/>
        <w:textAlignment w:val="baseline"/>
        <w:rPr>
          <w:rFonts w:cs="Arial"/>
          <w:spacing w:val="-2"/>
        </w:rPr>
      </w:pPr>
      <w:r w:rsidRPr="00183AF7">
        <w:rPr>
          <w:rFonts w:cs="Arial"/>
          <w:spacing w:val="-2"/>
        </w:rPr>
        <w:t xml:space="preserve">Marketing communications which solicit a response constituting an order for which </w:t>
      </w:r>
      <w:r w:rsidRPr="00183AF7">
        <w:rPr>
          <w:rFonts w:eastAsia="Arial" w:cs="Arial"/>
          <w:spacing w:val="-2"/>
        </w:rPr>
        <w:t>pay</w:t>
      </w:r>
      <w:r w:rsidRPr="00183AF7">
        <w:rPr>
          <w:rFonts w:eastAsia="Arial" w:cs="Arial"/>
          <w:spacing w:val="-2"/>
        </w:rPr>
        <w:softHyphen/>
        <w:t>ment</w:t>
      </w:r>
      <w:r w:rsidRPr="00183AF7">
        <w:rPr>
          <w:rFonts w:cs="Arial"/>
          <w:spacing w:val="-2"/>
        </w:rPr>
        <w:t xml:space="preserve"> will be required (</w:t>
      </w:r>
      <w:r w:rsidRPr="00183AF7" w:rsidR="00A36C6D">
        <w:rPr>
          <w:rFonts w:cs="Arial"/>
          <w:spacing w:val="-2"/>
        </w:rPr>
        <w:t>e.g.,</w:t>
      </w:r>
      <w:r w:rsidRPr="00183AF7">
        <w:rPr>
          <w:rFonts w:cs="Arial"/>
          <w:spacing w:val="-2"/>
        </w:rPr>
        <w:t xml:space="preserve"> an entry in a publication) should make this unambiguously clear.</w:t>
      </w:r>
    </w:p>
    <w:p w:rsidRPr="00183AF7" w:rsidR="00E86CD0" w:rsidP="009E63D4" w:rsidRDefault="00E86CD0" w14:paraId="3D10EF25" w14:textId="77777777">
      <w:pPr>
        <w:spacing w:after="0" w:line="240" w:lineRule="auto"/>
        <w:textAlignment w:val="baseline"/>
        <w:rPr>
          <w:rFonts w:cs="Arial"/>
          <w:spacing w:val="-2"/>
        </w:rPr>
      </w:pPr>
    </w:p>
    <w:p w:rsidRPr="00183AF7" w:rsidR="00E86CD0" w:rsidP="009E63D4" w:rsidRDefault="00E86CD0" w14:paraId="4DB34159" w14:textId="77777777">
      <w:pPr>
        <w:spacing w:after="0" w:line="240" w:lineRule="auto"/>
        <w:ind w:right="504"/>
        <w:textAlignment w:val="baseline"/>
        <w:rPr>
          <w:rFonts w:cs="Arial"/>
          <w:spacing w:val="-1"/>
        </w:rPr>
      </w:pPr>
      <w:r w:rsidRPr="00183AF7">
        <w:rPr>
          <w:rFonts w:cs="Arial"/>
          <w:spacing w:val="-1"/>
        </w:rPr>
        <w:t>Marketing communications soliciting orders should not be presented in a form which might be mistaken for an invoice, or otherwise falsely suggest that payment is due.</w:t>
      </w:r>
    </w:p>
    <w:p w:rsidRPr="00183AF7" w:rsidR="00E86CD0" w:rsidP="009E63D4" w:rsidRDefault="00E86CD0" w14:paraId="70DEC42D" w14:textId="77777777">
      <w:pPr>
        <w:spacing w:after="0" w:line="240" w:lineRule="auto"/>
        <w:ind w:right="144"/>
        <w:textAlignment w:val="baseline"/>
        <w:rPr>
          <w:rFonts w:cs="Arial"/>
          <w:spacing w:val="-2"/>
        </w:rPr>
      </w:pPr>
    </w:p>
    <w:p w:rsidRPr="00183AF7" w:rsidR="00E86CD0" w:rsidP="009E63D4" w:rsidRDefault="00E86CD0" w14:paraId="2D18F22D" w14:textId="77777777">
      <w:pPr>
        <w:spacing w:after="0" w:line="240" w:lineRule="auto"/>
        <w:ind w:right="144"/>
        <w:textAlignment w:val="baseline"/>
        <w:rPr>
          <w:rFonts w:cs="Arial"/>
          <w:spacing w:val="-2"/>
        </w:rPr>
      </w:pPr>
      <w:r w:rsidRPr="00183AF7">
        <w:rPr>
          <w:rFonts w:cs="Arial"/>
          <w:spacing w:val="-2"/>
        </w:rPr>
        <w:t xml:space="preserve">For specific rules on </w:t>
      </w:r>
      <w:r w:rsidRPr="00183AF7">
        <w:rPr>
          <w:rFonts w:eastAsia="Arial" w:cs="Arial"/>
          <w:spacing w:val="-2"/>
        </w:rPr>
        <w:t>respecting consumers’ wishes</w:t>
      </w:r>
      <w:r w:rsidRPr="00183AF7">
        <w:rPr>
          <w:rFonts w:cs="Arial"/>
          <w:spacing w:val="-2"/>
        </w:rPr>
        <w:t xml:space="preserve">, see chapter </w:t>
      </w:r>
      <w:r w:rsidRPr="00183AF7">
        <w:rPr>
          <w:rFonts w:eastAsia="Arial" w:cs="Arial"/>
          <w:spacing w:val="-2"/>
        </w:rPr>
        <w:t>C</w:t>
      </w:r>
      <w:r w:rsidRPr="00183AF7">
        <w:rPr>
          <w:rFonts w:cs="Arial"/>
          <w:spacing w:val="-2"/>
        </w:rPr>
        <w:t xml:space="preserve">, article </w:t>
      </w:r>
      <w:r w:rsidRPr="00183AF7">
        <w:rPr>
          <w:rFonts w:eastAsia="Arial" w:cs="Arial"/>
          <w:spacing w:val="-2"/>
        </w:rPr>
        <w:t>C8</w:t>
      </w:r>
      <w:r w:rsidRPr="00183AF7">
        <w:rPr>
          <w:rFonts w:cs="Arial"/>
          <w:spacing w:val="-2"/>
        </w:rPr>
        <w:t>.</w:t>
      </w:r>
    </w:p>
    <w:p w:rsidRPr="00183AF7" w:rsidR="00E86CD0" w:rsidP="009E63D4" w:rsidRDefault="00E86CD0" w14:paraId="310F7DB1" w14:textId="77777777">
      <w:pPr>
        <w:spacing w:after="0" w:line="240" w:lineRule="auto"/>
        <w:ind w:right="144"/>
        <w:textAlignment w:val="baseline"/>
        <w:rPr>
          <w:rFonts w:eastAsia="Arial" w:cs="Arial"/>
          <w:spacing w:val="-2"/>
        </w:rPr>
      </w:pPr>
    </w:p>
    <w:p w:rsidRPr="00183AF7" w:rsidR="00E86CD0" w:rsidP="009E63D4" w:rsidRDefault="00E86CD0" w14:paraId="076E6320" w14:textId="2FE6CC39">
      <w:pPr>
        <w:spacing w:after="0" w:line="240" w:lineRule="auto"/>
        <w:textAlignment w:val="baseline"/>
        <w:rPr>
          <w:rFonts w:cs="Arial"/>
          <w:b/>
        </w:rPr>
      </w:pPr>
      <w:bookmarkStart w:name="_Toc119773670" w:id="177"/>
      <w:bookmarkStart w:name="_Toc119773913" w:id="178"/>
      <w:bookmarkStart w:name="_Toc133218537" w:id="179"/>
      <w:bookmarkStart w:name="_Toc119773671" w:id="180"/>
      <w:bookmarkStart w:name="_Toc119773914" w:id="181"/>
      <w:bookmarkStart w:name="_Toc133218538" w:id="182"/>
      <w:r w:rsidRPr="00183AF7">
        <w:rPr>
          <w:rFonts w:cs="Arial"/>
          <w:b/>
        </w:rPr>
        <w:t xml:space="preserve">Article </w:t>
      </w:r>
      <w:bookmarkEnd w:id="177"/>
      <w:bookmarkEnd w:id="178"/>
      <w:bookmarkEnd w:id="179"/>
      <w:r w:rsidRPr="00183AF7" w:rsidR="003E5A0D">
        <w:rPr>
          <w:rFonts w:cs="Arial"/>
          <w:b/>
        </w:rPr>
        <w:t>2</w:t>
      </w:r>
      <w:r w:rsidR="00947DC9">
        <w:rPr>
          <w:rFonts w:cs="Arial"/>
          <w:b/>
        </w:rPr>
        <w:t>4</w:t>
      </w:r>
      <w:r w:rsidRPr="00183AF7" w:rsidR="00506B5B">
        <w:rPr>
          <w:rFonts w:cs="Arial"/>
          <w:b/>
        </w:rPr>
        <w:t>–</w:t>
      </w:r>
      <w:r w:rsidR="00C52365">
        <w:rPr>
          <w:rFonts w:cs="Arial"/>
          <w:b/>
        </w:rPr>
        <w:t xml:space="preserve"> Code</w:t>
      </w:r>
      <w:r w:rsidRPr="00183AF7">
        <w:rPr>
          <w:rFonts w:cs="Arial"/>
          <w:b/>
        </w:rPr>
        <w:t xml:space="preserve"> Responsibility</w:t>
      </w:r>
      <w:bookmarkEnd w:id="180"/>
      <w:bookmarkEnd w:id="181"/>
      <w:bookmarkEnd w:id="182"/>
      <w:r w:rsidRPr="00183AF7" w:rsidR="00506B5B">
        <w:rPr>
          <w:rFonts w:eastAsia="Arial" w:cs="Arial"/>
          <w:b/>
        </w:rPr>
        <w:t xml:space="preserve"> </w:t>
      </w:r>
    </w:p>
    <w:p w:rsidR="00231DD5" w:rsidP="00F5241A" w:rsidRDefault="00231DD5" w14:paraId="30DD7A5F" w14:textId="42FD819B">
      <w:r w:rsidRPr="002156BD">
        <w:t>The prime responsibility for all</w:t>
      </w:r>
      <w:r>
        <w:t xml:space="preserve"> aspects of marketing communications, whatever their kind or content, always rests with the marketer. This responsibility includes contributions to the marketing communication by suppliers, contractors and other external resources and applies regardless of how the communication is technically produced or disseminated. Marketers are responsible for external materials they choose to incorporate into or refer to in their marketing communications.</w:t>
      </w:r>
    </w:p>
    <w:p w:rsidR="00231DD5" w:rsidP="00F5241A" w:rsidRDefault="00231DD5" w14:paraId="3BAC6DBF" w14:textId="0E8FF34D">
      <w:r>
        <w:t xml:space="preserve">All who take part in the planning, programming, creation, publication or execution of any marketing communication have a degree of responsibility commensurate with their respective positions and activities for ensuring the observance of the Code. The principle of responsibility is further explained in the </w:t>
      </w:r>
      <w:ins w:author="Henrik Blomqvist" w:date="2024-01-12T15:47:00Z" w:id="183">
        <w:r w:rsidR="1BACD7AD">
          <w:t>Respon</w:t>
        </w:r>
      </w:ins>
      <w:ins w:author="Henrik Blomqvist" w:date="2024-01-12T15:48:00Z" w:id="184">
        <w:r w:rsidR="1BACD7AD">
          <w:t xml:space="preserve">sibility section in the </w:t>
        </w:r>
      </w:ins>
      <w:r>
        <w:t xml:space="preserve">opening </w:t>
      </w:r>
      <w:del w:author="Henrik Blomqvist" w:date="2024-01-12T15:48:00Z" w:id="185">
        <w:r w:rsidDel="00231DD5">
          <w:delText xml:space="preserve">section </w:delText>
        </w:r>
      </w:del>
      <w:r>
        <w:t>of this code</w:t>
      </w:r>
      <w:r w:rsidR="00CC69EF">
        <w:t>.</w:t>
      </w:r>
    </w:p>
    <w:p w:rsidRPr="00183AF7" w:rsidR="00E86CD0" w:rsidP="009E63D4" w:rsidRDefault="00E86CD0" w14:paraId="1A30B5AB" w14:textId="1F34A5B7">
      <w:pPr>
        <w:spacing w:after="0" w:line="240" w:lineRule="auto"/>
        <w:textAlignment w:val="baseline"/>
        <w:rPr>
          <w:rFonts w:cs="Arial"/>
          <w:b/>
          <w:spacing w:val="1"/>
        </w:rPr>
      </w:pPr>
      <w:bookmarkStart w:name="_Toc119773673" w:id="186"/>
      <w:bookmarkStart w:name="_Toc119773916" w:id="187"/>
      <w:bookmarkStart w:name="_Toc133218539" w:id="188"/>
      <w:r w:rsidRPr="00183AF7">
        <w:rPr>
          <w:rFonts w:cs="Arial"/>
          <w:b/>
          <w:spacing w:val="1"/>
        </w:rPr>
        <w:t xml:space="preserve">Article </w:t>
      </w:r>
      <w:r w:rsidRPr="00183AF7" w:rsidR="003E5A0D">
        <w:rPr>
          <w:rFonts w:cs="Arial"/>
          <w:b/>
          <w:spacing w:val="1"/>
        </w:rPr>
        <w:t>2</w:t>
      </w:r>
      <w:r w:rsidR="00D410DF">
        <w:rPr>
          <w:rFonts w:cs="Arial"/>
          <w:b/>
          <w:spacing w:val="1"/>
        </w:rPr>
        <w:t>5</w:t>
      </w:r>
      <w:r w:rsidRPr="00183AF7" w:rsidR="003E5A0D">
        <w:rPr>
          <w:rFonts w:cs="Arial"/>
          <w:b/>
          <w:spacing w:val="1"/>
        </w:rPr>
        <w:t xml:space="preserve"> </w:t>
      </w:r>
      <w:r w:rsidRPr="00183AF7" w:rsidR="00506B5B">
        <w:rPr>
          <w:rFonts w:cs="Arial"/>
          <w:b/>
          <w:spacing w:val="1"/>
        </w:rPr>
        <w:t>–</w:t>
      </w:r>
      <w:r w:rsidRPr="00183AF7">
        <w:rPr>
          <w:rFonts w:cs="Arial"/>
          <w:b/>
          <w:spacing w:val="1"/>
        </w:rPr>
        <w:t xml:space="preserve"> </w:t>
      </w:r>
      <w:bookmarkStart w:name="_Hlk152166418" w:id="189"/>
      <w:r w:rsidRPr="00231DD5" w:rsidR="00231DD5">
        <w:rPr>
          <w:rFonts w:cs="Arial"/>
          <w:b/>
          <w:spacing w:val="1"/>
        </w:rPr>
        <w:t>Correction and redress for contravention of the Code</w:t>
      </w:r>
      <w:r w:rsidR="00231DD5">
        <w:rPr>
          <w:rFonts w:cs="Arial"/>
          <w:b/>
          <w:spacing w:val="1"/>
        </w:rPr>
        <w:t xml:space="preserve"> </w:t>
      </w:r>
      <w:bookmarkEnd w:id="186"/>
      <w:bookmarkEnd w:id="187"/>
      <w:bookmarkEnd w:id="188"/>
      <w:bookmarkEnd w:id="189"/>
    </w:p>
    <w:p w:rsidR="00231DD5" w:rsidP="00F5241A" w:rsidRDefault="00E86CD0" w14:paraId="59B623F5" w14:textId="41C61946">
      <w:pPr>
        <w:rPr>
          <w:szCs w:val="28"/>
        </w:rPr>
      </w:pPr>
      <w:r w:rsidRPr="00183AF7">
        <w:rPr>
          <w:rFonts w:cs="Arial"/>
        </w:rPr>
        <w:t>Subsequent correction and/or redress for a contravention of the Code, by the party responsible, is desirable but does not excuse the contravention</w:t>
      </w:r>
      <w:bookmarkStart w:name="_Hlk147841919" w:id="190"/>
      <w:r w:rsidRPr="00183AF7">
        <w:rPr>
          <w:rFonts w:cs="Arial"/>
        </w:rPr>
        <w:t>.</w:t>
      </w:r>
      <w:bookmarkEnd w:id="190"/>
    </w:p>
    <w:p w:rsidRPr="00183AF7" w:rsidR="00E86CD0" w:rsidRDefault="00E86CD0" w14:paraId="3B8E48BE" w14:textId="5D807B5B">
      <w:pPr>
        <w:spacing w:after="0" w:line="240" w:lineRule="auto"/>
        <w:textAlignment w:val="baseline"/>
        <w:rPr>
          <w:rFonts w:cs="Arial"/>
          <w:b/>
          <w:spacing w:val="1"/>
        </w:rPr>
      </w:pPr>
      <w:bookmarkStart w:name="_Toc133218541" w:id="191"/>
      <w:r w:rsidRPr="00183AF7">
        <w:rPr>
          <w:rFonts w:cs="Arial"/>
          <w:b/>
          <w:spacing w:val="1"/>
        </w:rPr>
        <w:t xml:space="preserve">Article </w:t>
      </w:r>
      <w:r w:rsidRPr="00183AF7" w:rsidR="00497E7D">
        <w:rPr>
          <w:rFonts w:cs="Arial"/>
          <w:b/>
          <w:spacing w:val="1"/>
        </w:rPr>
        <w:t>2</w:t>
      </w:r>
      <w:r w:rsidR="00D410DF">
        <w:rPr>
          <w:rFonts w:cs="Arial"/>
          <w:b/>
          <w:spacing w:val="1"/>
        </w:rPr>
        <w:t>6</w:t>
      </w:r>
      <w:r w:rsidRPr="00183AF7" w:rsidR="00506B5B">
        <w:rPr>
          <w:rFonts w:cs="Arial"/>
          <w:b/>
          <w:spacing w:val="1"/>
        </w:rPr>
        <w:t>–</w:t>
      </w:r>
      <w:r w:rsidRPr="00183AF7">
        <w:rPr>
          <w:rFonts w:cs="Arial"/>
          <w:b/>
          <w:spacing w:val="1"/>
        </w:rPr>
        <w:t xml:space="preserve"> Respect</w:t>
      </w:r>
      <w:r w:rsidRPr="00183AF7" w:rsidR="00506B5B">
        <w:rPr>
          <w:rFonts w:cs="Arial"/>
          <w:b/>
          <w:spacing w:val="1"/>
        </w:rPr>
        <w:t xml:space="preserve"> </w:t>
      </w:r>
      <w:r w:rsidRPr="00183AF7">
        <w:rPr>
          <w:rFonts w:cs="Arial"/>
          <w:b/>
          <w:spacing w:val="1"/>
        </w:rPr>
        <w:t>for self-regulatory decisions</w:t>
      </w:r>
      <w:bookmarkEnd w:id="191"/>
    </w:p>
    <w:p w:rsidR="00231DD5" w:rsidP="5FD9B077" w:rsidRDefault="00231DD5" w14:paraId="5C897996" w14:textId="29CC5384">
      <w:del w:author="Kajsa Persson-Berg" w:date="2024-01-12T16:17:50.206Z" w:id="541963582">
        <w:r w:rsidDel="39A95B77">
          <w:delText>No</w:delText>
        </w:r>
        <w:r w:rsidDel="368E0450">
          <w:delText xml:space="preserve"> </w:delText>
        </w:r>
        <w:r w:rsidDel="39A95B77">
          <w:delText xml:space="preserve">one, </w:delText>
        </w:r>
      </w:del>
      <w:del w:author="Jesper Labardi" w:date="2024-01-12T12:24:00Z" w:id="1626525666">
        <w:r w:rsidDel="39A95B77">
          <w:delText>programme or machine</w:delText>
        </w:r>
      </w:del>
      <w:ins w:author="Kajsa Persson-Berg" w:date="2024-01-12T16:17:53.195Z" w:id="1029619882">
        <w:r w:rsidR="4D33F4F4">
          <w:t>W</w:t>
        </w:r>
      </w:ins>
      <w:ins w:author="Jesper Labardi" w:date="2024-01-12T12:24:00Z" w:id="583325961">
        <w:del w:author="Kajsa Persson-Berg" w:date="2024-01-12T16:17:52.912Z" w:id="195329210">
          <w:r w:rsidDel="3721C8E1">
            <w:delText>w</w:delText>
          </w:r>
        </w:del>
        <w:r w:rsidR="3721C8E1">
          <w:t>hether by h</w:t>
        </w:r>
      </w:ins>
      <w:ins w:author="Jesper Labardi" w:date="2024-01-12T12:25:00Z" w:id="434628089">
        <w:r w:rsidR="3721C8E1">
          <w:t xml:space="preserve">umans or </w:t>
        </w:r>
      </w:ins>
      <w:ins w:author="Henrik Blomqvist" w:date="2024-01-12T15:48:00Z" w:id="1128906424">
        <w:r w:rsidR="47DF0ABE">
          <w:t xml:space="preserve">through </w:t>
        </w:r>
      </w:ins>
      <w:ins w:author="Jesper Labardi" w:date="2024-01-12T12:25:00Z" w:id="228667955">
        <w:r w:rsidR="3721C8E1">
          <w:t>automated means</w:t>
        </w:r>
      </w:ins>
      <w:ins w:author="Henrik Blomqvist" w:date="2024-01-12T15:49:00Z" w:id="1056053647">
        <w:r w:rsidR="72E3ABFE">
          <w:t>,</w:t>
        </w:r>
      </w:ins>
      <w:r w:rsidR="39A95B77">
        <w:rPr/>
        <w:t xml:space="preserve"> </w:t>
      </w:r>
      <w:ins w:author="Kajsa Persson-Berg" w:date="2024-01-12T16:17:56.898Z" w:id="59558023">
        <w:r w:rsidR="7810032A">
          <w:t xml:space="preserve">no one </w:t>
        </w:r>
      </w:ins>
      <w:r w:rsidR="39A95B77">
        <w:rPr/>
        <w:t>in</w:t>
      </w:r>
      <w:r w:rsidR="39A95B77">
        <w:rPr/>
        <w:t xml:space="preserve"> the marketing eco-system should be </w:t>
      </w:r>
      <w:r w:rsidR="71226E99">
        <w:rPr/>
        <w:t>involved in</w:t>
      </w:r>
      <w:r w:rsidR="39A95B77">
        <w:rPr/>
        <w:t xml:space="preserve"> the publication, delivery or distribution of any marketing communications </w:t>
      </w:r>
      <w:r w:rsidR="39A95B77">
        <w:rPr/>
        <w:t>deemed</w:t>
      </w:r>
      <w:r w:rsidR="39A95B77">
        <w:rPr/>
        <w:t xml:space="preserve"> unacceptable by the relevant self-regulatory body. </w:t>
      </w:r>
      <w:r w:rsidR="50BA1603">
        <w:rPr/>
        <w:t>M</w:t>
      </w:r>
      <w:r w:rsidR="39A95B77">
        <w:rPr/>
        <w:t xml:space="preserve">arketing communications obviously contravening the applicable self-regulatory rules should not </w:t>
      </w:r>
      <w:ins w:author="Henrik Blomqvist" w:date="2024-01-12T15:49:00Z" w:id="940721510">
        <w:r w:rsidR="65FD0F39">
          <w:t>know</w:t>
        </w:r>
      </w:ins>
      <w:ins w:author="Henrik Blomqvist" w:date="2024-01-12T15:50:00Z" w:id="1206217154">
        <w:r w:rsidR="65FD0F39">
          <w:t xml:space="preserve">ingly </w:t>
        </w:r>
      </w:ins>
      <w:r w:rsidR="39A95B77">
        <w:rPr/>
        <w:t>be accepted and if already published be removed promptly.</w:t>
      </w:r>
    </w:p>
    <w:p w:rsidR="00231DD5" w:rsidP="00F5241A" w:rsidRDefault="00231DD5" w14:paraId="210A6428" w14:textId="15417E8D">
      <w:r>
        <w:t xml:space="preserve">All parties </w:t>
      </w:r>
      <w:del w:author="Henrik Blomqvist" w:date="2024-01-12T15:50:00Z" w:id="200">
        <w:r w:rsidDel="00231DD5">
          <w:delText xml:space="preserve">should </w:delText>
        </w:r>
      </w:del>
      <w:ins w:author="Henrik Blomqvist" w:date="2024-01-12T15:50:00Z" w:id="201">
        <w:r w:rsidR="487DD9EB">
          <w:t xml:space="preserve">are encouraged to </w:t>
        </w:r>
      </w:ins>
      <w:r>
        <w:t>include a clause in their contracts and other agreements pertaining to marketing communication, committing signatories to comply with the applicable laws and self-regulatory rules, and to respect decisions by the relevant self-regulatory body and support its operation.</w:t>
      </w:r>
    </w:p>
    <w:p w:rsidR="00231DD5" w:rsidP="00F5241A" w:rsidRDefault="00231DD5" w14:paraId="26B12541" w14:textId="1AD4ABBC">
      <w:r>
        <w:t xml:space="preserve">In countries where no effective self-regulatory codes and arrangements exist, contracts and other agreements </w:t>
      </w:r>
      <w:del w:author="Henrik Blomqvist" w:date="2024-01-12T15:50:00Z" w:id="202">
        <w:r w:rsidDel="00231DD5">
          <w:delText xml:space="preserve">should </w:delText>
        </w:r>
      </w:del>
      <w:ins w:author="Henrik Blomqvist" w:date="2024-01-12T15:50:00Z" w:id="203">
        <w:r w:rsidR="3284D438">
          <w:t xml:space="preserve">are encouraged to </w:t>
        </w:r>
      </w:ins>
      <w:r>
        <w:t>include a clause committing signatories to comply with the current ICC Code.</w:t>
      </w:r>
    </w:p>
    <w:bookmarkEnd w:id="14"/>
    <w:bookmarkEnd w:id="15"/>
    <w:bookmarkEnd w:id="16"/>
    <w:bookmarkEnd w:id="17"/>
    <w:bookmarkEnd w:id="18"/>
    <w:p w:rsidRPr="00183AF7" w:rsidR="009559F7" w:rsidP="00232DBF" w:rsidRDefault="009559F7" w14:paraId="74EEF677" w14:textId="77777777">
      <w:pPr>
        <w:spacing w:after="0" w:line="240" w:lineRule="auto"/>
        <w:rPr>
          <w:rFonts w:cs="Arial"/>
        </w:rPr>
      </w:pPr>
    </w:p>
    <w:sectPr w:rsidRPr="00183AF7" w:rsidR="009559F7" w:rsidSect="00F5241A">
      <w:footerReference w:type="default" r:id="rId17"/>
      <w:headerReference w:type="first" r:id="rId18"/>
      <w:footerReference w:type="first" r:id="rId19"/>
      <w:type w:val="continuous"/>
      <w:pgSz w:w="11907" w:h="16839" w:orient="portrait" w:code="9"/>
      <w:pgMar w:top="2160" w:right="1008" w:bottom="1008" w:left="1008" w:header="720" w:footer="1974"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OU" w:author="Kajsa Persson-Berg" w:date="2024-01-11T11:43:00Z" w:id="54">
    <w:p w:rsidR="00A1189B" w:rsidP="002265D8" w:rsidRDefault="00E5133F" w14:paraId="50B50CCC" w14:textId="77777777">
      <w:r>
        <w:rPr>
          <w:rStyle w:val="CommentReference"/>
        </w:rPr>
        <w:annotationRef/>
      </w:r>
      <w:r w:rsidR="00A1189B">
        <w:rPr>
          <w:rFonts w:asciiTheme="minorHAnsi" w:hAnsiTheme="minorHAnsi"/>
          <w:sz w:val="20"/>
          <w:szCs w:val="20"/>
        </w:rPr>
        <w:t xml:space="preserve">Divide Definitions and Provisions into Chapter A: General definitions, scope and application and Chapter B: Provisions? </w:t>
      </w:r>
    </w:p>
  </w:comment>
  <w:comment w:initials="HB" w:author="Henrik Blomqvist" w:date="2024-01-12T16:40:00Z" w:id="62">
    <w:p w:rsidR="54050704" w:rsidRDefault="54050704" w14:paraId="05986DDF" w14:textId="00CD3D76">
      <w:pPr>
        <w:pStyle w:val="CommentText"/>
      </w:pPr>
      <w:r>
        <w:t>These should be identical to the definitions in Chapter C, see our separate comments on that chapter.</w:t>
      </w:r>
      <w:r>
        <w:rPr>
          <w:rStyle w:val="CommentReference"/>
        </w:rPr>
        <w:annotationRef/>
      </w:r>
    </w:p>
  </w:comment>
  <w:comment w:initials="HB" w:author="Henrik Blomqvist" w:date="2024-01-12T16:37:00Z" w:id="67">
    <w:p w:rsidR="54050704" w:rsidRDefault="54050704" w14:paraId="2D1987AA" w14:textId="24DC15A2">
      <w:pPr>
        <w:pStyle w:val="CommentText"/>
      </w:pPr>
      <w:r>
        <w:t>To ensure that we remain technology neutral, is it excluding to limit this definition to SIM cards and personal identifiers with reference to for example smart watches with only wifi-connections and not SIM cards?</w:t>
      </w:r>
      <w:r>
        <w:rPr>
          <w:rStyle w:val="CommentReference"/>
        </w:rPr>
        <w:annotationRef/>
      </w:r>
    </w:p>
  </w:comment>
  <w:comment w:initials="HB" w:author="Henrik Blomqvist" w:date="2024-01-12T16:41:00Z" w:id="69">
    <w:p w:rsidR="54050704" w:rsidRDefault="54050704" w14:paraId="467BF114" w14:textId="4CF3E4BF">
      <w:pPr>
        <w:pStyle w:val="CommentText"/>
      </w:pPr>
      <w:r>
        <w:t>Not in alphabetical order.</w:t>
      </w:r>
      <w:r>
        <w:rPr>
          <w:rStyle w:val="CommentReference"/>
        </w:rPr>
        <w:annotationRef/>
      </w:r>
    </w:p>
  </w:comment>
  <w:comment w:initials="HB" w:author="Henrik Blomqvist" w:date="2024-01-11T15:03:00Z" w:id="72">
    <w:p w:rsidR="11FB7660" w:rsidP="54050704" w:rsidRDefault="54050704" w14:paraId="5EE775A3" w14:textId="7D6C5B20">
      <w:pPr>
        <w:pStyle w:val="CommentText"/>
      </w:pPr>
      <w:r>
        <w:t>See our comments regarding Chapter C and the importance of distinguishing between direct marketing and digital marketing communications.</w:t>
      </w:r>
      <w:r w:rsidR="11FB7660">
        <w:rPr>
          <w:rStyle w:val="CommentReference"/>
        </w:rPr>
        <w:annotationRef/>
      </w:r>
    </w:p>
  </w:comment>
  <w:comment w:initials="HB" w:author="Henrik Blomqvist" w:date="2024-01-11T15:10:00Z" w:id="91">
    <w:p w:rsidR="11FB7660" w:rsidRDefault="11FB7660" w14:paraId="54852953" w14:textId="7CCD345E">
      <w:pPr>
        <w:pStyle w:val="CommentText"/>
      </w:pPr>
      <w:r>
        <w:t>Codes in plural?</w:t>
      </w:r>
      <w:r>
        <w:rPr>
          <w:rStyle w:val="CommentReference"/>
        </w:rPr>
        <w:annotationRef/>
      </w:r>
    </w:p>
  </w:comment>
  <w:comment w:initials="HB" w:author="Henrik Blomqvist" w:date="2024-01-12T16:44:00Z" w:id="127">
    <w:p w:rsidR="54050704" w:rsidRDefault="54050704" w14:paraId="5D6CCECC" w14:textId="7B46936F">
      <w:pPr>
        <w:pStyle w:val="CommentText"/>
      </w:pPr>
      <w:r>
        <w:t>Shorten the footnote.</w:t>
      </w:r>
      <w:r>
        <w:rPr>
          <w:rStyle w:val="CommentReference"/>
        </w:rPr>
        <w:annotationRef/>
      </w:r>
    </w:p>
  </w:comment>
  <w:comment w:initials="HB" w:author="Henrik Blomqvist" w:date="2024-01-12T16:51:00Z" w:id="131">
    <w:p w:rsidR="54050704" w:rsidRDefault="54050704" w14:paraId="5B9D5D04" w14:textId="7510E8B9">
      <w:pPr>
        <w:pStyle w:val="CommentText"/>
      </w:pPr>
      <w:r>
        <w:t>Move this article to immediately after Use of "free".</w:t>
      </w:r>
      <w:r>
        <w:rPr>
          <w:rStyle w:val="CommentReference"/>
        </w:rPr>
        <w:annotationRef/>
      </w:r>
    </w:p>
  </w:comment>
  <w:comment w:initials="HB" w:author="Henrik Blomqvist" w:date="2024-01-12T16:45:00Z" w:id="156">
    <w:p w:rsidR="54050704" w:rsidRDefault="54050704" w14:paraId="063B9EEA" w14:textId="774C800E">
      <w:pPr>
        <w:pStyle w:val="CommentText"/>
      </w:pPr>
      <w:r>
        <w:t>Change order of Article 20 and 21 so that Children and teens come first.</w:t>
      </w:r>
      <w:r>
        <w:rPr>
          <w:rStyle w:val="CommentReference"/>
        </w:rPr>
        <w:annotationRef/>
      </w:r>
    </w:p>
  </w:comment>
  <w:comment w:initials="OG" w:author="Oliver Gray" w:date="2023-12-06T13:25:00Z" w:id="157">
    <w:p w:rsidR="002150CC" w:rsidRDefault="002150CC" w14:paraId="49CC9081" w14:textId="4FD5C18D">
      <w:pPr>
        <w:pStyle w:val="CommentText"/>
      </w:pPr>
      <w:r>
        <w:rPr>
          <w:rStyle w:val="CommentReference"/>
        </w:rPr>
        <w:annotationRef/>
      </w:r>
      <w:r>
        <w:t>Attached for review and subject to a question to the group Do you agree with a separate chapter on children and teens rather than the detail remaining here?</w:t>
      </w:r>
    </w:p>
  </w:comment>
  <w:comment w:initials="OG" w:author="Oliver Gray" w:date="2023-12-06T13:26:00Z" w:id="158">
    <w:p w:rsidR="002150CC" w:rsidRDefault="002150CC" w14:paraId="517784FC" w14:textId="7135A025">
      <w:pPr>
        <w:pStyle w:val="CommentText"/>
      </w:pPr>
      <w:r>
        <w:rPr>
          <w:rStyle w:val="CommentReference"/>
        </w:rPr>
        <w:annotationRef/>
      </w:r>
    </w:p>
  </w:comment>
  <w:comment w:initials="OG" w:author="Oliver Gray" w:date="2023-12-06T13:27:00Z" w:id="162">
    <w:p w:rsidR="002150CC" w:rsidRDefault="002150CC" w14:paraId="3AA90CC6" w14:textId="065E72F5">
      <w:pPr>
        <w:pStyle w:val="CommentText"/>
      </w:pPr>
      <w:r>
        <w:rPr>
          <w:rStyle w:val="CommentReference"/>
        </w:rPr>
        <w:annotationRef/>
      </w:r>
      <w:r>
        <w:t>Article shortened based on FEDMA proposal and responding to group discussions and input</w:t>
      </w:r>
    </w:p>
  </w:comment>
  <w:comment w:initials="OG" w:author="Oliver Gray" w:date="2023-12-06T13:28:00Z" w:id="163">
    <w:p w:rsidR="002150CC" w:rsidRDefault="002150CC" w14:paraId="7A376955" w14:textId="3AD0E215">
      <w:pPr>
        <w:pStyle w:val="CommentText"/>
      </w:pPr>
      <w:r>
        <w:rPr>
          <w:rStyle w:val="CommentReference"/>
        </w:rPr>
        <w:annotationRef/>
      </w:r>
    </w:p>
  </w:comment>
  <w:comment w:initials="KP" w:author="Kajsa Persson-Berg" w:date="2024-01-12T17:07:17" w:id="11375303">
    <w:p w:rsidR="4F2EF1AE" w:rsidRDefault="4F2EF1AE" w14:paraId="65C87A64" w14:textId="2E88EB39">
      <w:pPr>
        <w:pStyle w:val="CommentText"/>
      </w:pPr>
      <w:r w:rsidR="4F2EF1AE">
        <w:rPr/>
        <w:t>Check that all relevant policy documents are covered.</w:t>
      </w:r>
      <w:r>
        <w:rPr>
          <w:rStyle w:val="CommentReference"/>
        </w:rPr>
        <w:annotationRef/>
      </w:r>
    </w:p>
  </w:comment>
  <w:comment w:initials="KP" w:author="Kajsa Persson-Berg" w:date="2024-01-12T17:08:05" w:id="370915475">
    <w:p w:rsidR="4F2EF1AE" w:rsidRDefault="4F2EF1AE" w14:paraId="11CE3B0F" w14:textId="651A70E8">
      <w:pPr>
        <w:pStyle w:val="CommentText"/>
      </w:pPr>
      <w:r w:rsidR="4F2EF1AE">
        <w:rPr/>
        <w:t xml:space="preserve">Needs further check to ensure all policy documents are covered (e.g. mobile communications,  etc.)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0B50CCC"/>
  <w15:commentEx w15:done="0" w15:paraId="05986DDF"/>
  <w15:commentEx w15:done="0" w15:paraId="2D1987AA"/>
  <w15:commentEx w15:done="0" w15:paraId="467BF114"/>
  <w15:commentEx w15:done="0" w15:paraId="5EE775A3"/>
  <w15:commentEx w15:done="0" w15:paraId="54852953"/>
  <w15:commentEx w15:done="0" w15:paraId="5D6CCECC"/>
  <w15:commentEx w15:done="0" w15:paraId="5B9D5D04"/>
  <w15:commentEx w15:done="0" w15:paraId="063B9EEA"/>
  <w15:commentEx w15:done="0" w15:paraId="49CC9081"/>
  <w15:commentEx w15:done="0" w15:paraId="517784FC" w15:paraIdParent="49CC9081"/>
  <w15:commentEx w15:done="0" w15:paraId="3AA90CC6"/>
  <w15:commentEx w15:done="0" w15:paraId="7A376955" w15:paraIdParent="3AA90CC6"/>
  <w15:commentEx w15:done="0" w15:paraId="65C87A64"/>
  <w15:commentEx w15:done="0" w15:paraId="11CE3B0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4A52F7" w16cex:dateUtc="2024-01-11T10:43:00Z"/>
  <w16cex:commentExtensible w16cex:durableId="3F98E1A6" w16cex:dateUtc="2024-01-12T15:40:00Z"/>
  <w16cex:commentExtensible w16cex:durableId="57396390" w16cex:dateUtc="2024-01-12T16:07:17.163Z"/>
  <w16cex:commentExtensible w16cex:durableId="58CF633F" w16cex:dateUtc="2024-01-12T15:37:00Z"/>
  <w16cex:commentExtensible w16cex:durableId="5501CC9F" w16cex:dateUtc="2024-01-12T15:41:00Z"/>
  <w16cex:commentExtensible w16cex:durableId="6E949C20" w16cex:dateUtc="2024-01-11T14:03:00Z"/>
  <w16cex:commentExtensible w16cex:durableId="072A59E3" w16cex:dateUtc="2024-01-11T14:10:00Z"/>
  <w16cex:commentExtensible w16cex:durableId="11E2BE46" w16cex:dateUtc="2024-01-12T15:44:00Z"/>
  <w16cex:commentExtensible w16cex:durableId="17BD7E02" w16cex:dateUtc="2024-01-12T15:51:00Z"/>
  <w16cex:commentExtensible w16cex:durableId="76489BB9" w16cex:dateUtc="2024-01-12T15:45:00Z"/>
  <w16cex:commentExtensible w16cex:durableId="2332B6C9" w16cex:dateUtc="2023-12-06T12:25:00Z"/>
  <w16cex:commentExtensible w16cex:durableId="48F9E4C6" w16cex:dateUtc="2023-12-06T12:26:00Z"/>
  <w16cex:commentExtensible w16cex:durableId="2DA7972B" w16cex:dateUtc="2023-12-06T12:27:00Z"/>
  <w16cex:commentExtensible w16cex:durableId="0B1F15EE" w16cex:dateUtc="2023-12-06T12:28:00Z"/>
  <w16cex:commentExtensible w16cex:durableId="00E2C023" w16cex:dateUtc="2024-01-12T16:08:05.145Z"/>
</w16cex:commentsExtensible>
</file>

<file path=word/commentsIds.xml><?xml version="1.0" encoding="utf-8"?>
<w16cid:commentsIds xmlns:mc="http://schemas.openxmlformats.org/markup-compatibility/2006" xmlns:w16cid="http://schemas.microsoft.com/office/word/2016/wordml/cid" mc:Ignorable="w16cid">
  <w16cid:commentId w16cid:paraId="50B50CCC" w16cid:durableId="294A52F7"/>
  <w16cid:commentId w16cid:paraId="05986DDF" w16cid:durableId="3F98E1A6"/>
  <w16cid:commentId w16cid:paraId="2D1987AA" w16cid:durableId="58CF633F"/>
  <w16cid:commentId w16cid:paraId="467BF114" w16cid:durableId="5501CC9F"/>
  <w16cid:commentId w16cid:paraId="5EE775A3" w16cid:durableId="6E949C20"/>
  <w16cid:commentId w16cid:paraId="54852953" w16cid:durableId="072A59E3"/>
  <w16cid:commentId w16cid:paraId="5D6CCECC" w16cid:durableId="11E2BE46"/>
  <w16cid:commentId w16cid:paraId="5B9D5D04" w16cid:durableId="17BD7E02"/>
  <w16cid:commentId w16cid:paraId="063B9EEA" w16cid:durableId="76489BB9"/>
  <w16cid:commentId w16cid:paraId="49CC9081" w16cid:durableId="2332B6C9"/>
  <w16cid:commentId w16cid:paraId="517784FC" w16cid:durableId="48F9E4C6"/>
  <w16cid:commentId w16cid:paraId="3AA90CC6" w16cid:durableId="2DA7972B"/>
  <w16cid:commentId w16cid:paraId="7A376955" w16cid:durableId="0B1F15EE"/>
  <w16cid:commentId w16cid:paraId="65C87A64" w16cid:durableId="57396390"/>
  <w16cid:commentId w16cid:paraId="11CE3B0F" w16cid:durableId="00E2C0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0C9B" w:rsidP="004A247A" w:rsidRDefault="00240C9B" w14:paraId="5D2B0634" w14:textId="77777777">
      <w:pPr>
        <w:spacing w:after="0" w:line="240" w:lineRule="auto"/>
      </w:pPr>
      <w:r>
        <w:separator/>
      </w:r>
    </w:p>
  </w:endnote>
  <w:endnote w:type="continuationSeparator" w:id="0">
    <w:p w:rsidR="00240C9B" w:rsidP="004A247A" w:rsidRDefault="00240C9B" w14:paraId="6B0D09DD" w14:textId="77777777">
      <w:pPr>
        <w:spacing w:after="0" w:line="240" w:lineRule="auto"/>
      </w:pPr>
      <w:r>
        <w:continuationSeparator/>
      </w:r>
    </w:p>
  </w:endnote>
  <w:endnote w:type="continuationNotice" w:id="1">
    <w:p w:rsidR="00240C9B" w:rsidP="004A247A" w:rsidRDefault="00240C9B" w14:paraId="356C78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mdITC Lt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ヒラギノ角ゴ Pro W3">
    <w:altName w:val="Malgun Gothic Semilight"/>
    <w:panose1 w:val="00000000000000000000"/>
    <w:charset w:val="80"/>
    <w:family w:val="roman"/>
    <w:notTrueType/>
    <w:pitch w:val="default"/>
  </w:font>
  <w:font w:name="Arial Black">
    <w:panose1 w:val="020B0A04020102020204"/>
    <w:charset w:val="00"/>
    <w:family w:val="swiss"/>
    <w:pitch w:val="variable"/>
    <w:sig w:usb0="A00002AF" w:usb1="400078FB" w:usb2="00000000" w:usb3="00000000" w:csb0="0000009F" w:csb1="00000000"/>
  </w:font>
  <w:font w:name="GarmdITC Bk BT">
    <w:altName w:val="Cambria"/>
    <w:charset w:val="00"/>
    <w:family w:val="roman"/>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Helvetica-Light">
    <w:panose1 w:val="00000000000000000000"/>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733399"/>
      <w:docPartObj>
        <w:docPartGallery w:val="Page Numbers (Bottom of Page)"/>
        <w:docPartUnique/>
      </w:docPartObj>
    </w:sdtPr>
    <w:sdtEndPr>
      <w:rPr>
        <w:noProof/>
      </w:rPr>
    </w:sdtEndPr>
    <w:sdtContent>
      <w:p w:rsidR="00107960" w:rsidRDefault="00107960" w14:paraId="6A5055C6" w14:textId="77777777">
        <w:pPr>
          <w:pStyle w:val="Footer"/>
          <w:jc w:val="right"/>
        </w:pPr>
        <w:r>
          <w:fldChar w:fldCharType="begin"/>
        </w:r>
        <w:r>
          <w:instrText xml:space="preserve"> PAGE   \* MERGEFORMAT </w:instrText>
        </w:r>
        <w:r>
          <w:fldChar w:fldCharType="separate"/>
        </w:r>
        <w:r w:rsidR="00551530">
          <w:rPr>
            <w:noProof/>
          </w:rPr>
          <w:t>25</w:t>
        </w:r>
        <w:r>
          <w:rPr>
            <w:noProof/>
          </w:rPr>
          <w:fldChar w:fldCharType="end"/>
        </w:r>
      </w:p>
    </w:sdtContent>
  </w:sdt>
  <w:p w:rsidR="00107960" w:rsidRDefault="00107960" w14:paraId="26F78E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07960" w:rsidRDefault="00107960" w14:paraId="4C4313A0" w14:textId="77777777">
    <w:pPr>
      <w:pStyle w:val="Footer"/>
    </w:pPr>
    <w:r>
      <w:rPr>
        <w:noProof/>
        <w:lang w:val="sv-SE" w:eastAsia="sv-SE"/>
      </w:rPr>
      <w:drawing>
        <wp:anchor distT="0" distB="0" distL="114300" distR="114300" simplePos="0" relativeHeight="251658240" behindDoc="1" locked="0" layoutInCell="1" allowOverlap="1" wp14:anchorId="7567E4B5" wp14:editId="2DBDE678">
          <wp:simplePos x="0" y="0"/>
          <wp:positionH relativeFrom="column">
            <wp:posOffset>-28575</wp:posOffset>
          </wp:positionH>
          <wp:positionV relativeFrom="page">
            <wp:posOffset>9552305</wp:posOffset>
          </wp:positionV>
          <wp:extent cx="2876400" cy="648000"/>
          <wp:effectExtent l="0" t="0" r="635" b="0"/>
          <wp:wrapNone/>
          <wp:docPr id="672712181" name="Picture 672712181" descr="C:\Documents and Settings\mzh-ext\Desktop\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h-ext\Desktop\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4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0C9B" w:rsidP="004A247A" w:rsidRDefault="00240C9B" w14:paraId="50B53DA9" w14:textId="77777777">
      <w:pPr>
        <w:spacing w:after="0" w:line="240" w:lineRule="auto"/>
      </w:pPr>
      <w:r>
        <w:separator/>
      </w:r>
    </w:p>
  </w:footnote>
  <w:footnote w:type="continuationSeparator" w:id="0">
    <w:p w:rsidR="00240C9B" w:rsidP="004A247A" w:rsidRDefault="00240C9B" w14:paraId="51E3EE60" w14:textId="77777777">
      <w:pPr>
        <w:spacing w:after="0" w:line="240" w:lineRule="auto"/>
      </w:pPr>
      <w:r>
        <w:continuationSeparator/>
      </w:r>
    </w:p>
  </w:footnote>
  <w:footnote w:type="continuationNotice" w:id="1">
    <w:p w:rsidR="00240C9B" w:rsidP="004A247A" w:rsidRDefault="00240C9B" w14:paraId="2222995B" w14:textId="77777777">
      <w:pPr>
        <w:spacing w:after="0" w:line="240" w:lineRule="auto"/>
      </w:pPr>
    </w:p>
  </w:footnote>
  <w:footnote w:id="2">
    <w:p w:rsidRPr="00F5241A" w:rsidR="00107960" w:rsidP="00E86CD0" w:rsidRDefault="00107960" w14:paraId="693F6707" w14:textId="77777777">
      <w:pPr>
        <w:pStyle w:val="FootnoteText"/>
        <w:rPr>
          <w:rFonts w:ascii="Arial" w:hAnsi="Arial"/>
          <w:color w:val="auto"/>
        </w:rPr>
      </w:pPr>
      <w:r w:rsidRPr="00F5241A">
        <w:rPr>
          <w:rStyle w:val="FootnoteReference"/>
          <w:rFonts w:ascii="Arial" w:hAnsi="Arial"/>
          <w:color w:val="auto"/>
        </w:rPr>
        <w:footnoteRef/>
      </w:r>
      <w:r w:rsidRPr="00F5241A">
        <w:rPr>
          <w:rFonts w:ascii="Arial" w:hAnsi="Arial"/>
          <w:color w:val="auto"/>
        </w:rPr>
        <w:t xml:space="preserve"> </w:t>
      </w:r>
      <w:r w:rsidRPr="00F5241A">
        <w:rPr>
          <w:rFonts w:ascii="Arial" w:hAnsi="Arial"/>
          <w:color w:val="auto"/>
          <w:sz w:val="16"/>
        </w:rPr>
        <w:t>The ICC Toolkit: Marketing and Advertising to Children, provides more details regarding research on age 12 as a reference age for the application of rules on marketing, advertising and data collection involving children.  Local laws may define “children” differently.</w:t>
      </w:r>
    </w:p>
  </w:footnote>
  <w:footnote w:id="3">
    <w:p w:rsidRPr="00F5241A" w:rsidR="00107960" w:rsidRDefault="00107960" w14:paraId="4D076CC7" w14:textId="4036080F">
      <w:pPr>
        <w:pStyle w:val="FootnoteText"/>
        <w:rPr>
          <w:rFonts w:ascii="Arial" w:hAnsi="Arial"/>
          <w:lang w:val="en-GB"/>
        </w:rPr>
      </w:pPr>
      <w:r w:rsidRPr="00F5241A">
        <w:rPr>
          <w:rStyle w:val="FootnoteReference"/>
          <w:rFonts w:ascii="Arial" w:hAnsi="Arial"/>
        </w:rPr>
        <w:footnoteRef/>
      </w:r>
      <w:r w:rsidRPr="00F5241A">
        <w:rPr>
          <w:rFonts w:ascii="Arial" w:hAnsi="Arial"/>
        </w:rPr>
        <w:t xml:space="preserve"> </w:t>
      </w:r>
      <w:r w:rsidRPr="00F5241A">
        <w:rPr>
          <w:rFonts w:ascii="Arial" w:hAnsi="Arial"/>
          <w:lang w:val="en-GB"/>
        </w:rPr>
        <w:t xml:space="preserve">See ICC guidance on diversity and inclusion, </w:t>
      </w:r>
      <w:r w:rsidRPr="00F5241A" w:rsidR="00EC3CA8">
        <w:rPr>
          <w:rFonts w:ascii="Arial" w:hAnsi="Arial"/>
          <w:lang w:val="en-GB"/>
        </w:rPr>
        <w:t>2023.</w:t>
      </w:r>
    </w:p>
  </w:footnote>
  <w:footnote w:id="4">
    <w:p w:rsidRPr="002150CC" w:rsidR="0038058E" w:rsidRDefault="0038058E" w14:paraId="0BB6AD54" w14:textId="4513A0ED">
      <w:pPr>
        <w:pStyle w:val="FootnoteText"/>
        <w:rPr>
          <w:rFonts w:ascii="Arial" w:hAnsi="Arial" w:cs="Arial"/>
          <w:lang w:val="en-GB"/>
        </w:rPr>
      </w:pPr>
      <w:r>
        <w:rPr>
          <w:rStyle w:val="FootnoteReference"/>
        </w:rPr>
        <w:footnoteRef/>
      </w:r>
      <w:r>
        <w:t xml:space="preserve"> </w:t>
      </w:r>
      <w:r w:rsidRPr="002150CC">
        <w:rPr>
          <w:rFonts w:ascii="Arial" w:hAnsi="Arial" w:cs="Arial"/>
          <w:lang w:val="en-GB"/>
        </w:rPr>
        <w:t xml:space="preserve">See ICC Rules on Combatting Corruption which defines in Part 1 </w:t>
      </w:r>
      <w:r w:rsidRPr="0038058E">
        <w:rPr>
          <w:rFonts w:ascii="Arial" w:hAnsi="Arial" w:cs="Arial"/>
          <w:lang w:val="en-GB"/>
        </w:rPr>
        <w:t>“Corruption</w:t>
      </w:r>
      <w:r w:rsidRPr="002150CC">
        <w:rPr>
          <w:rFonts w:ascii="Arial" w:hAnsi="Arial" w:cs="Arial"/>
          <w:lang w:val="en-GB"/>
        </w:rPr>
        <w:t xml:space="preserve">” or “Corrupt Practice(s)” as used in these </w:t>
      </w:r>
      <w:r>
        <w:rPr>
          <w:rFonts w:ascii="Arial" w:hAnsi="Arial" w:cs="Arial"/>
          <w:lang w:val="en-GB"/>
        </w:rPr>
        <w:t>r</w:t>
      </w:r>
      <w:r w:rsidRPr="002150CC">
        <w:rPr>
          <w:rFonts w:ascii="Arial" w:hAnsi="Arial" w:cs="Arial"/>
          <w:lang w:val="en-GB"/>
        </w:rPr>
        <w:t xml:space="preserve">ules shall include </w:t>
      </w:r>
      <w:r>
        <w:rPr>
          <w:rFonts w:ascii="Arial" w:hAnsi="Arial" w:cs="Arial"/>
          <w:lang w:val="en-GB"/>
        </w:rPr>
        <w:t>b</w:t>
      </w:r>
      <w:r w:rsidRPr="002150CC">
        <w:rPr>
          <w:rFonts w:ascii="Arial" w:hAnsi="Arial" w:cs="Arial"/>
          <w:lang w:val="en-GB"/>
        </w:rPr>
        <w:t xml:space="preserve">ribery, </w:t>
      </w:r>
      <w:r>
        <w:rPr>
          <w:rFonts w:ascii="Arial" w:hAnsi="Arial" w:cs="Arial"/>
          <w:lang w:val="en-GB"/>
        </w:rPr>
        <w:t>e</w:t>
      </w:r>
      <w:r w:rsidRPr="002150CC">
        <w:rPr>
          <w:rFonts w:ascii="Arial" w:hAnsi="Arial" w:cs="Arial"/>
          <w:lang w:val="en-GB"/>
        </w:rPr>
        <w:t xml:space="preserve">xtortion or </w:t>
      </w:r>
      <w:r>
        <w:rPr>
          <w:rFonts w:ascii="Arial" w:hAnsi="Arial" w:cs="Arial"/>
          <w:lang w:val="en-GB"/>
        </w:rPr>
        <w:t>s</w:t>
      </w:r>
      <w:r w:rsidRPr="002150CC">
        <w:rPr>
          <w:rFonts w:ascii="Arial" w:hAnsi="Arial" w:cs="Arial"/>
          <w:lang w:val="en-GB"/>
        </w:rPr>
        <w:t>olicitation</w:t>
      </w:r>
      <w:r>
        <w:rPr>
          <w:rFonts w:ascii="Arial" w:hAnsi="Arial" w:cs="Arial"/>
          <w:lang w:val="en-GB"/>
        </w:rPr>
        <w:t>, t</w:t>
      </w:r>
      <w:r w:rsidRPr="002150CC">
        <w:rPr>
          <w:rFonts w:ascii="Arial" w:hAnsi="Arial" w:cs="Arial"/>
          <w:lang w:val="en-GB"/>
        </w:rPr>
        <w:t xml:space="preserve">rading in </w:t>
      </w:r>
      <w:r>
        <w:rPr>
          <w:rFonts w:ascii="Arial" w:hAnsi="Arial" w:cs="Arial"/>
          <w:lang w:val="en-GB"/>
        </w:rPr>
        <w:t>i</w:t>
      </w:r>
      <w:r w:rsidRPr="002150CC">
        <w:rPr>
          <w:rFonts w:ascii="Arial" w:hAnsi="Arial" w:cs="Arial"/>
          <w:lang w:val="en-GB"/>
        </w:rPr>
        <w:t xml:space="preserve">nfluence and </w:t>
      </w:r>
      <w:r>
        <w:rPr>
          <w:rFonts w:ascii="Arial" w:hAnsi="Arial" w:cs="Arial"/>
          <w:lang w:val="en-GB"/>
        </w:rPr>
        <w:t>l</w:t>
      </w:r>
      <w:r w:rsidRPr="002150CC">
        <w:rPr>
          <w:rFonts w:ascii="Arial" w:hAnsi="Arial" w:cs="Arial"/>
          <w:lang w:val="en-GB"/>
        </w:rPr>
        <w:t>aundering the proceeds of these practices.” </w:t>
      </w:r>
    </w:p>
  </w:footnote>
  <w:footnote w:id="5">
    <w:p w:rsidRPr="00F5241A" w:rsidR="00107960" w:rsidP="00231517" w:rsidRDefault="00107960" w14:paraId="30E4EE81" w14:textId="69103A66">
      <w:pPr>
        <w:pStyle w:val="FootnoteText"/>
        <w:rPr>
          <w:rFonts w:ascii="Arial" w:hAnsi="Arial"/>
          <w:lang w:val="en-GB"/>
        </w:rPr>
      </w:pPr>
      <w:r w:rsidRPr="00F5241A">
        <w:rPr>
          <w:rStyle w:val="FootnoteReference"/>
          <w:rFonts w:ascii="Arial" w:hAnsi="Arial"/>
        </w:rPr>
        <w:footnoteRef/>
      </w:r>
      <w:r w:rsidRPr="00F5241A">
        <w:rPr>
          <w:rFonts w:ascii="Arial" w:hAnsi="Arial"/>
        </w:rPr>
        <w:t xml:space="preserve">  </w:t>
      </w:r>
      <w:r w:rsidRPr="00F5241A">
        <w:rPr>
          <w:rFonts w:ascii="Arial" w:hAnsi="Arial"/>
          <w:sz w:val="16"/>
        </w:rPr>
        <w:t>See ICC Principles on Automatic Subscription Renewals. Essentially, marketers should obtain</w:t>
      </w:r>
      <w:r w:rsidRPr="00F5241A" w:rsidR="00C94294">
        <w:rPr>
          <w:rFonts w:ascii="Arial" w:hAnsi="Arial"/>
          <w:sz w:val="16"/>
        </w:rPr>
        <w:t xml:space="preserve"> </w:t>
      </w:r>
      <w:r w:rsidRPr="00F5241A">
        <w:rPr>
          <w:rFonts w:ascii="Arial" w:hAnsi="Arial"/>
          <w:sz w:val="16"/>
        </w:rPr>
        <w:t>consumers’ consent to the material terms of an automatic renewal at the start of the contract</w:t>
      </w:r>
      <w:ins w:author="Kajsa Persson-Berg" w:date="2024-01-11T14:10:00Z" w:id="128">
        <w:r w:rsidR="00705C70">
          <w:rPr>
            <w:rFonts w:ascii="Arial" w:hAnsi="Arial"/>
            <w:sz w:val="16"/>
          </w:rPr>
          <w:t xml:space="preserve"> and make any cancellation </w:t>
        </w:r>
      </w:ins>
      <w:ins w:author="Kajsa Persson-Berg" w:date="2024-01-11T14:11:00Z" w:id="129">
        <w:r w:rsidR="00705C70">
          <w:rPr>
            <w:rFonts w:ascii="Arial" w:hAnsi="Arial"/>
            <w:sz w:val="16"/>
          </w:rPr>
          <w:t>process easily understood and implemented</w:t>
        </w:r>
      </w:ins>
      <w:r w:rsidRPr="00F5241A">
        <w:rPr>
          <w:rFonts w:ascii="Arial" w:hAnsi="Arial"/>
          <w:sz w:val="16"/>
        </w:rPr>
        <w:t xml:space="preserve">. </w:t>
      </w:r>
      <w:del w:author="Kajsa Persson-Berg" w:date="2024-01-11T14:10:00Z" w:id="130">
        <w:r w:rsidRPr="00F5241A" w:rsidDel="00705C70">
          <w:rPr>
            <w:rFonts w:ascii="Arial" w:hAnsi="Arial"/>
            <w:sz w:val="16"/>
          </w:rPr>
          <w:delText xml:space="preserve">Consent should be freely given, unambiguous, </w:delText>
        </w:r>
        <w:r w:rsidRPr="00F5241A" w:rsidDel="00705C70" w:rsidR="00C94294">
          <w:rPr>
            <w:rFonts w:ascii="Arial" w:hAnsi="Arial"/>
            <w:sz w:val="16"/>
          </w:rPr>
          <w:delText>s</w:delText>
        </w:r>
        <w:r w:rsidRPr="00F5241A" w:rsidDel="00705C70">
          <w:rPr>
            <w:rFonts w:ascii="Arial" w:hAnsi="Arial"/>
            <w:sz w:val="16"/>
          </w:rPr>
          <w:delText>pecific and informed. Consumers should be provided</w:delText>
        </w:r>
        <w:r w:rsidRPr="00F5241A" w:rsidDel="00705C70" w:rsidR="00C94294">
          <w:rPr>
            <w:rFonts w:ascii="Arial" w:hAnsi="Arial"/>
            <w:sz w:val="16"/>
          </w:rPr>
          <w:delText xml:space="preserve"> </w:delText>
        </w:r>
        <w:r w:rsidRPr="00F5241A" w:rsidDel="00705C70">
          <w:rPr>
            <w:rFonts w:ascii="Arial" w:hAnsi="Arial"/>
            <w:sz w:val="16"/>
          </w:rPr>
          <w:delText>with confirmation in a durable format of the material terms of the automatic renewal, including information</w:delText>
        </w:r>
        <w:r w:rsidRPr="00F5241A" w:rsidDel="00705C70" w:rsidR="00C94294">
          <w:rPr>
            <w:rFonts w:ascii="Arial" w:hAnsi="Arial"/>
            <w:sz w:val="16"/>
          </w:rPr>
          <w:delText xml:space="preserve"> </w:delText>
        </w:r>
        <w:r w:rsidRPr="00F5241A" w:rsidDel="00705C70">
          <w:rPr>
            <w:rFonts w:ascii="Arial" w:hAnsi="Arial"/>
            <w:sz w:val="16"/>
          </w:rPr>
          <w:delText>regarding the cancellation policy and how to cancel. Cancelling an automatic renewal should be simple for</w:delText>
        </w:r>
        <w:r w:rsidRPr="00F5241A" w:rsidDel="00705C70" w:rsidR="00C94294">
          <w:rPr>
            <w:rFonts w:ascii="Arial" w:hAnsi="Arial"/>
            <w:sz w:val="16"/>
          </w:rPr>
          <w:delText xml:space="preserve"> </w:delText>
        </w:r>
        <w:r w:rsidRPr="00F5241A" w:rsidDel="00705C70">
          <w:rPr>
            <w:rFonts w:ascii="Arial" w:hAnsi="Arial"/>
            <w:sz w:val="16"/>
          </w:rPr>
          <w:delText>consumers. For longer automatic renewal terms (for example, annual subscriptions), consumers should be</w:delText>
        </w:r>
        <w:r w:rsidRPr="00F5241A" w:rsidDel="00705C70" w:rsidR="00C94294">
          <w:rPr>
            <w:rFonts w:ascii="Arial" w:hAnsi="Arial"/>
            <w:sz w:val="16"/>
          </w:rPr>
          <w:delText xml:space="preserve"> </w:delText>
        </w:r>
        <w:r w:rsidRPr="00F5241A" w:rsidDel="00705C70">
          <w:rPr>
            <w:rFonts w:ascii="Arial" w:hAnsi="Arial"/>
            <w:sz w:val="16"/>
          </w:rPr>
          <w:delText>given the option to receive notices of any material changes and, in particular, well in advance of the next</w:delText>
        </w:r>
        <w:r w:rsidRPr="00F5241A" w:rsidDel="00705C70" w:rsidR="00C94294">
          <w:rPr>
            <w:rFonts w:ascii="Arial" w:hAnsi="Arial"/>
            <w:sz w:val="16"/>
          </w:rPr>
          <w:delText xml:space="preserve"> </w:delText>
        </w:r>
        <w:r w:rsidRPr="00F5241A" w:rsidDel="00705C70">
          <w:rPr>
            <w:rFonts w:ascii="Arial" w:hAnsi="Arial"/>
            <w:sz w:val="16"/>
          </w:rPr>
          <w:delText>charge so as to have a reasonable opportunity to cancel.</w:delText>
        </w:r>
      </w:del>
    </w:p>
  </w:footnote>
  <w:footnote w:id="6">
    <w:p w:rsidRPr="00D80492" w:rsidR="007F4210" w:rsidRDefault="007F4210" w14:paraId="599E8708" w14:textId="77777777">
      <w:pPr>
        <w:pStyle w:val="FootnoteText"/>
        <w:rPr>
          <w:lang w:val="en-GB"/>
        </w:rPr>
      </w:pPr>
      <w:r>
        <w:rPr>
          <w:rStyle w:val="FootnoteReference"/>
        </w:rPr>
        <w:footnoteRef/>
      </w:r>
      <w:r>
        <w:t xml:space="preserve"> The term minors here refers to persons of such age that they, under the applicable law, lack legal capacity to enter into a binding agreement, e.g. an influencer contract with a marketer.</w:t>
      </w:r>
    </w:p>
  </w:footnote>
  <w:footnote w:id="7">
    <w:p w:rsidR="54050704" w:rsidP="54050704" w:rsidRDefault="54050704" w14:paraId="1106AB83" w14:textId="0B74370B">
      <w:pPr>
        <w:pStyle w:val="FootnoteText"/>
        <w:rPr>
          <w:lang w:val="en-GB"/>
        </w:rPr>
      </w:pPr>
      <w:r w:rsidRPr="54050704">
        <w:rPr>
          <w:rStyle w:val="FootnoteReference"/>
        </w:rPr>
        <w:footnoteRef/>
      </w:r>
      <w:r>
        <w:t xml:space="preserve"> </w:t>
      </w:r>
      <w:r w:rsidRPr="54050704">
        <w:rPr>
          <w:rFonts w:ascii="Arial" w:hAnsi="Arial" w:cs="Arial"/>
          <w:color w:val="auto"/>
          <w:sz w:val="16"/>
          <w:szCs w:val="16"/>
        </w:rPr>
        <w:t>The term ’minor’ here refers to those below the legal purchase age, i.e., the age at which national legislation permits the purchase or consumption of such restricted products. In countries where purchase age and consumption age are not the same, the higher age applies in relevant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107960" w:rsidRDefault="00107960" w14:paraId="2F9C410A" w14:textId="24DFE1DA">
    <w:pPr>
      <w:pStyle w:val="Header"/>
    </w:pPr>
    <w:r w:rsidRPr="00F07D67">
      <w:rPr>
        <w:noProof/>
        <w:sz w:val="20"/>
        <w:szCs w:val="20"/>
        <w:lang w:val="sv-SE" w:eastAsia="sv-SE"/>
      </w:rPr>
      <w:drawing>
        <wp:anchor distT="0" distB="0" distL="114300" distR="114300" simplePos="0" relativeHeight="251658241" behindDoc="1" locked="1" layoutInCell="1" allowOverlap="1" wp14:anchorId="032BE25F" wp14:editId="45980E42">
          <wp:simplePos x="0" y="0"/>
          <wp:positionH relativeFrom="page">
            <wp:posOffset>648970</wp:posOffset>
          </wp:positionH>
          <wp:positionV relativeFrom="page">
            <wp:posOffset>692785</wp:posOffset>
          </wp:positionV>
          <wp:extent cx="2596515" cy="840740"/>
          <wp:effectExtent l="0" t="0" r="0" b="0"/>
          <wp:wrapNone/>
          <wp:docPr id="1666360690" name="Picture 1666360690"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552A3"/>
    <w:multiLevelType w:val="hybridMultilevel"/>
    <w:tmpl w:val="1A22D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44CACF"/>
    <w:multiLevelType w:val="hybridMultilevel"/>
    <w:tmpl w:val="FFFFFFFF"/>
    <w:lvl w:ilvl="0" w:tplc="D39A4EAE">
      <w:start w:val="1"/>
      <w:numFmt w:val="bullet"/>
      <w:lvlText w:val="·"/>
      <w:lvlJc w:val="left"/>
      <w:pPr>
        <w:ind w:left="720" w:hanging="360"/>
      </w:pPr>
      <w:rPr>
        <w:rFonts w:hint="default" w:ascii="Symbol" w:hAnsi="Symbol"/>
      </w:rPr>
    </w:lvl>
    <w:lvl w:ilvl="1" w:tplc="B866B6A2">
      <w:start w:val="1"/>
      <w:numFmt w:val="bullet"/>
      <w:lvlText w:val="o"/>
      <w:lvlJc w:val="left"/>
      <w:pPr>
        <w:ind w:left="1440" w:hanging="360"/>
      </w:pPr>
      <w:rPr>
        <w:rFonts w:hint="default" w:ascii="Courier New" w:hAnsi="Courier New"/>
      </w:rPr>
    </w:lvl>
    <w:lvl w:ilvl="2" w:tplc="F4A27D84">
      <w:start w:val="1"/>
      <w:numFmt w:val="bullet"/>
      <w:lvlText w:val=""/>
      <w:lvlJc w:val="left"/>
      <w:pPr>
        <w:ind w:left="2160" w:hanging="360"/>
      </w:pPr>
      <w:rPr>
        <w:rFonts w:hint="default" w:ascii="Wingdings" w:hAnsi="Wingdings"/>
      </w:rPr>
    </w:lvl>
    <w:lvl w:ilvl="3" w:tplc="D6B2015E">
      <w:start w:val="1"/>
      <w:numFmt w:val="bullet"/>
      <w:lvlText w:val=""/>
      <w:lvlJc w:val="left"/>
      <w:pPr>
        <w:ind w:left="2880" w:hanging="360"/>
      </w:pPr>
      <w:rPr>
        <w:rFonts w:hint="default" w:ascii="Symbol" w:hAnsi="Symbol"/>
      </w:rPr>
    </w:lvl>
    <w:lvl w:ilvl="4" w:tplc="B9DE0A6C">
      <w:start w:val="1"/>
      <w:numFmt w:val="bullet"/>
      <w:lvlText w:val="o"/>
      <w:lvlJc w:val="left"/>
      <w:pPr>
        <w:ind w:left="3600" w:hanging="360"/>
      </w:pPr>
      <w:rPr>
        <w:rFonts w:hint="default" w:ascii="Courier New" w:hAnsi="Courier New"/>
      </w:rPr>
    </w:lvl>
    <w:lvl w:ilvl="5" w:tplc="249262A0">
      <w:start w:val="1"/>
      <w:numFmt w:val="bullet"/>
      <w:lvlText w:val=""/>
      <w:lvlJc w:val="left"/>
      <w:pPr>
        <w:ind w:left="4320" w:hanging="360"/>
      </w:pPr>
      <w:rPr>
        <w:rFonts w:hint="default" w:ascii="Wingdings" w:hAnsi="Wingdings"/>
      </w:rPr>
    </w:lvl>
    <w:lvl w:ilvl="6" w:tplc="2F1E1A6E">
      <w:start w:val="1"/>
      <w:numFmt w:val="bullet"/>
      <w:lvlText w:val=""/>
      <w:lvlJc w:val="left"/>
      <w:pPr>
        <w:ind w:left="5040" w:hanging="360"/>
      </w:pPr>
      <w:rPr>
        <w:rFonts w:hint="default" w:ascii="Symbol" w:hAnsi="Symbol"/>
      </w:rPr>
    </w:lvl>
    <w:lvl w:ilvl="7" w:tplc="546406E8">
      <w:start w:val="1"/>
      <w:numFmt w:val="bullet"/>
      <w:lvlText w:val="o"/>
      <w:lvlJc w:val="left"/>
      <w:pPr>
        <w:ind w:left="5760" w:hanging="360"/>
      </w:pPr>
      <w:rPr>
        <w:rFonts w:hint="default" w:ascii="Courier New" w:hAnsi="Courier New"/>
      </w:rPr>
    </w:lvl>
    <w:lvl w:ilvl="8" w:tplc="6EFE797E">
      <w:start w:val="1"/>
      <w:numFmt w:val="bullet"/>
      <w:lvlText w:val=""/>
      <w:lvlJc w:val="left"/>
      <w:pPr>
        <w:ind w:left="6480" w:hanging="360"/>
      </w:pPr>
      <w:rPr>
        <w:rFonts w:hint="default" w:ascii="Wingdings" w:hAnsi="Wingdings"/>
      </w:rPr>
    </w:lvl>
  </w:abstractNum>
  <w:abstractNum w:abstractNumId="2" w15:restartNumberingAfterBreak="0">
    <w:nsid w:val="1FAA6366"/>
    <w:multiLevelType w:val="hybridMultilevel"/>
    <w:tmpl w:val="3904C536"/>
    <w:lvl w:ilvl="0" w:tplc="08090001">
      <w:start w:val="1"/>
      <w:numFmt w:val="bullet"/>
      <w:lvlText w:val=""/>
      <w:lvlJc w:val="left"/>
      <w:pPr>
        <w:ind w:left="720" w:hanging="360"/>
      </w:pPr>
      <w:rPr>
        <w:rFonts w:hint="default" w:ascii="Symbol" w:hAnsi="Symbol"/>
      </w:rPr>
    </w:lvl>
    <w:lvl w:ilvl="1" w:tplc="FFFFFFFF">
      <w:start w:val="1"/>
      <w:numFmt w:val="bullet"/>
      <w:lvlText w:val=""/>
      <w:lvlJc w:val="left"/>
      <w:pPr>
        <w:ind w:left="72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6C5EA2"/>
    <w:multiLevelType w:val="multilevel"/>
    <w:tmpl w:val="BED22A1A"/>
    <w:lvl w:ilvl="0">
      <w:numFmt w:val="bullet"/>
      <w:lvlText w:val="·"/>
      <w:lvlJc w:val="left"/>
      <w:pPr>
        <w:tabs>
          <w:tab w:val="left" w:pos="216"/>
        </w:tabs>
      </w:pPr>
      <w:rPr>
        <w:rFonts w:ascii="Symbol" w:hAnsi="Symbol" w:eastAsia="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1558F"/>
    <w:multiLevelType w:val="multilevel"/>
    <w:tmpl w:val="83FE1ADE"/>
    <w:lvl w:ilvl="0">
      <w:numFmt w:val="bullet"/>
      <w:lvlText w:val="·"/>
      <w:lvlJc w:val="left"/>
      <w:pPr>
        <w:tabs>
          <w:tab w:val="left" w:pos="288"/>
        </w:tabs>
      </w:pPr>
      <w:rPr>
        <w:rFonts w:ascii="Symbol" w:hAnsi="Symbol" w:eastAsia="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E10051"/>
    <w:multiLevelType w:val="hybridMultilevel"/>
    <w:tmpl w:val="A78AD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8E49D9"/>
    <w:multiLevelType w:val="multilevel"/>
    <w:tmpl w:val="38EE5FD6"/>
    <w:lvl w:ilvl="0">
      <w:start w:val="1"/>
      <w:numFmt w:val="bullet"/>
      <w:lvlText w:val=""/>
      <w:lvlJc w:val="left"/>
      <w:pPr>
        <w:tabs>
          <w:tab w:val="num" w:pos="720"/>
        </w:tabs>
        <w:ind w:left="720" w:hanging="720"/>
      </w:pPr>
      <w:rPr>
        <w:rFonts w:hint="default" w:ascii="Symbol" w:hAnsi="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695368"/>
    <w:multiLevelType w:val="hybridMultilevel"/>
    <w:tmpl w:val="29D67FC8"/>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9" w15:restartNumberingAfterBreak="0">
    <w:nsid w:val="6509467E"/>
    <w:multiLevelType w:val="multilevel"/>
    <w:tmpl w:val="38EE5FD6"/>
    <w:lvl w:ilvl="0">
      <w:start w:val="1"/>
      <w:numFmt w:val="bullet"/>
      <w:lvlText w:val=""/>
      <w:lvlJc w:val="left"/>
      <w:pPr>
        <w:tabs>
          <w:tab w:val="num" w:pos="720"/>
        </w:tabs>
        <w:ind w:left="720" w:hanging="720"/>
      </w:pPr>
      <w:rPr>
        <w:rFonts w:hint="default" w:ascii="Symbol" w:hAnsi="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7344F4"/>
    <w:multiLevelType w:val="hybridMultilevel"/>
    <w:tmpl w:val="77D6D884"/>
    <w:lvl w:ilvl="0" w:tplc="510A68F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BA74D7"/>
    <w:multiLevelType w:val="hybridMultilevel"/>
    <w:tmpl w:val="3954AA3C"/>
    <w:lvl w:ilvl="0" w:tplc="0809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6C8049A8"/>
    <w:multiLevelType w:val="hybridMultilevel"/>
    <w:tmpl w:val="D2942034"/>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501"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3F30187"/>
    <w:multiLevelType w:val="hybridMultilevel"/>
    <w:tmpl w:val="73723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CD58D4"/>
    <w:multiLevelType w:val="hybridMultilevel"/>
    <w:tmpl w:val="B3DC9E2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2669161">
    <w:abstractNumId w:val="1"/>
  </w:num>
  <w:num w:numId="2" w16cid:durableId="1255093600">
    <w:abstractNumId w:val="3"/>
  </w:num>
  <w:num w:numId="3" w16cid:durableId="546530972">
    <w:abstractNumId w:val="4"/>
  </w:num>
  <w:num w:numId="4" w16cid:durableId="2098403837">
    <w:abstractNumId w:val="6"/>
  </w:num>
  <w:num w:numId="5" w16cid:durableId="251282023">
    <w:abstractNumId w:val="10"/>
  </w:num>
  <w:num w:numId="6" w16cid:durableId="1240628815">
    <w:abstractNumId w:val="13"/>
  </w:num>
  <w:num w:numId="7" w16cid:durableId="503790072">
    <w:abstractNumId w:val="9"/>
  </w:num>
  <w:num w:numId="8" w16cid:durableId="1164509720">
    <w:abstractNumId w:val="5"/>
  </w:num>
  <w:num w:numId="9" w16cid:durableId="1417824495">
    <w:abstractNumId w:val="7"/>
  </w:num>
  <w:num w:numId="10" w16cid:durableId="1010714271">
    <w:abstractNumId w:val="0"/>
  </w:num>
  <w:num w:numId="11" w16cid:durableId="1441877100">
    <w:abstractNumId w:val="8"/>
  </w:num>
  <w:num w:numId="12" w16cid:durableId="397897312">
    <w:abstractNumId w:val="2"/>
  </w:num>
  <w:num w:numId="13" w16cid:durableId="304362912">
    <w:abstractNumId w:val="12"/>
  </w:num>
  <w:num w:numId="14" w16cid:durableId="820272666">
    <w:abstractNumId w:val="11"/>
  </w:num>
  <w:num w:numId="15" w16cid:durableId="285238028">
    <w:abstractNumId w:val="14"/>
  </w:num>
  <w:numIdMacAtCleanup w:val="12"/>
</w:numbering>
</file>

<file path=word/people.xml><?xml version="1.0" encoding="utf-8"?>
<w15:people xmlns:mc="http://schemas.openxmlformats.org/markup-compatibility/2006" xmlns:w15="http://schemas.microsoft.com/office/word/2012/wordml" mc:Ignorable="w15">
  <w15:person w15:author="Kajsa Persson-Berg">
    <w15:presenceInfo w15:providerId="AD" w15:userId="S::kajsa.persson-berg@icc.se::453219f7-dc4d-41e4-9c9d-eed82b3c1de7"/>
  </w15:person>
  <w15:person w15:author="Henrik Blomqvist">
    <w15:presenceInfo w15:providerId="AD" w15:userId="S::henrik.blomqvist@icc.se::8dd5cb71-ba23-4c6e-8e46-2c785e071942"/>
  </w15:person>
  <w15:person w15:author="Oliver Gray">
    <w15:presenceInfo w15:providerId="Windows Live" w15:userId="a0140fe6991aeb00"/>
  </w15:person>
  <w15:person w15:author="Jesper Labardi">
    <w15:presenceInfo w15:providerId="AD" w15:userId="S::jesper.labardi@icc.se::57deca2c-b499-4a45-a505-62a4a76d4a5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tru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FB"/>
    <w:rsid w:val="00000090"/>
    <w:rsid w:val="00000322"/>
    <w:rsid w:val="00000915"/>
    <w:rsid w:val="00000AA3"/>
    <w:rsid w:val="00000BF6"/>
    <w:rsid w:val="000019A7"/>
    <w:rsid w:val="00001C1D"/>
    <w:rsid w:val="00002299"/>
    <w:rsid w:val="0000288A"/>
    <w:rsid w:val="00002A69"/>
    <w:rsid w:val="00002CB4"/>
    <w:rsid w:val="00003217"/>
    <w:rsid w:val="00003402"/>
    <w:rsid w:val="0000347F"/>
    <w:rsid w:val="00003BBD"/>
    <w:rsid w:val="00004333"/>
    <w:rsid w:val="00004F36"/>
    <w:rsid w:val="0000515C"/>
    <w:rsid w:val="000053EA"/>
    <w:rsid w:val="000059C5"/>
    <w:rsid w:val="00007597"/>
    <w:rsid w:val="00007FDD"/>
    <w:rsid w:val="0001094A"/>
    <w:rsid w:val="00010BC5"/>
    <w:rsid w:val="00011897"/>
    <w:rsid w:val="00011934"/>
    <w:rsid w:val="00011E4F"/>
    <w:rsid w:val="0001227D"/>
    <w:rsid w:val="000129F0"/>
    <w:rsid w:val="00013136"/>
    <w:rsid w:val="0001494E"/>
    <w:rsid w:val="000149D9"/>
    <w:rsid w:val="00014A4E"/>
    <w:rsid w:val="00015F25"/>
    <w:rsid w:val="000161CD"/>
    <w:rsid w:val="00016F4D"/>
    <w:rsid w:val="000172C1"/>
    <w:rsid w:val="000176CC"/>
    <w:rsid w:val="000179B0"/>
    <w:rsid w:val="000207D7"/>
    <w:rsid w:val="000215F5"/>
    <w:rsid w:val="00021A51"/>
    <w:rsid w:val="00021B83"/>
    <w:rsid w:val="00021C35"/>
    <w:rsid w:val="00021E17"/>
    <w:rsid w:val="00022497"/>
    <w:rsid w:val="00022B46"/>
    <w:rsid w:val="00022FE8"/>
    <w:rsid w:val="00023030"/>
    <w:rsid w:val="00023039"/>
    <w:rsid w:val="0002334D"/>
    <w:rsid w:val="000239AE"/>
    <w:rsid w:val="00024279"/>
    <w:rsid w:val="00024370"/>
    <w:rsid w:val="000246A2"/>
    <w:rsid w:val="00024BC5"/>
    <w:rsid w:val="00024DB2"/>
    <w:rsid w:val="0002668A"/>
    <w:rsid w:val="00026E37"/>
    <w:rsid w:val="0002705D"/>
    <w:rsid w:val="00027226"/>
    <w:rsid w:val="00030196"/>
    <w:rsid w:val="00030843"/>
    <w:rsid w:val="00030B6E"/>
    <w:rsid w:val="000316EC"/>
    <w:rsid w:val="00031741"/>
    <w:rsid w:val="00031DEC"/>
    <w:rsid w:val="00031F2B"/>
    <w:rsid w:val="00032785"/>
    <w:rsid w:val="00032788"/>
    <w:rsid w:val="00032A15"/>
    <w:rsid w:val="000331C7"/>
    <w:rsid w:val="00033470"/>
    <w:rsid w:val="00033B3B"/>
    <w:rsid w:val="000359C8"/>
    <w:rsid w:val="0003680F"/>
    <w:rsid w:val="000373D2"/>
    <w:rsid w:val="000378F6"/>
    <w:rsid w:val="00037D45"/>
    <w:rsid w:val="00037F10"/>
    <w:rsid w:val="000402F2"/>
    <w:rsid w:val="00040B91"/>
    <w:rsid w:val="00040E79"/>
    <w:rsid w:val="000415AA"/>
    <w:rsid w:val="00041616"/>
    <w:rsid w:val="00041F88"/>
    <w:rsid w:val="00042776"/>
    <w:rsid w:val="0004299C"/>
    <w:rsid w:val="00042B3B"/>
    <w:rsid w:val="00042F42"/>
    <w:rsid w:val="0004346E"/>
    <w:rsid w:val="00043832"/>
    <w:rsid w:val="00043C80"/>
    <w:rsid w:val="00043D0F"/>
    <w:rsid w:val="00043D9E"/>
    <w:rsid w:val="000440A7"/>
    <w:rsid w:val="00044FEC"/>
    <w:rsid w:val="000452CA"/>
    <w:rsid w:val="00045AE5"/>
    <w:rsid w:val="00045EA7"/>
    <w:rsid w:val="000465EE"/>
    <w:rsid w:val="0004675D"/>
    <w:rsid w:val="00046FF9"/>
    <w:rsid w:val="0004701F"/>
    <w:rsid w:val="000470D3"/>
    <w:rsid w:val="00047197"/>
    <w:rsid w:val="00047446"/>
    <w:rsid w:val="00047822"/>
    <w:rsid w:val="0005007F"/>
    <w:rsid w:val="0005038C"/>
    <w:rsid w:val="00050DD3"/>
    <w:rsid w:val="000518BC"/>
    <w:rsid w:val="00051ADD"/>
    <w:rsid w:val="00051B8B"/>
    <w:rsid w:val="00051E10"/>
    <w:rsid w:val="00051F70"/>
    <w:rsid w:val="00051FB4"/>
    <w:rsid w:val="00052371"/>
    <w:rsid w:val="00052A24"/>
    <w:rsid w:val="00052ABF"/>
    <w:rsid w:val="00052CAC"/>
    <w:rsid w:val="0005325A"/>
    <w:rsid w:val="000537A6"/>
    <w:rsid w:val="000537BD"/>
    <w:rsid w:val="00053DF3"/>
    <w:rsid w:val="00053FCE"/>
    <w:rsid w:val="00054761"/>
    <w:rsid w:val="00054949"/>
    <w:rsid w:val="00055908"/>
    <w:rsid w:val="00056692"/>
    <w:rsid w:val="00056740"/>
    <w:rsid w:val="000606A9"/>
    <w:rsid w:val="000610D6"/>
    <w:rsid w:val="0006160A"/>
    <w:rsid w:val="0006242E"/>
    <w:rsid w:val="00062BBC"/>
    <w:rsid w:val="00062CC8"/>
    <w:rsid w:val="00062D8B"/>
    <w:rsid w:val="000633D2"/>
    <w:rsid w:val="00063CE9"/>
    <w:rsid w:val="00064949"/>
    <w:rsid w:val="0006515C"/>
    <w:rsid w:val="00065706"/>
    <w:rsid w:val="00065BA1"/>
    <w:rsid w:val="00066ED4"/>
    <w:rsid w:val="000671D9"/>
    <w:rsid w:val="0006748B"/>
    <w:rsid w:val="00067712"/>
    <w:rsid w:val="00067808"/>
    <w:rsid w:val="00070005"/>
    <w:rsid w:val="0007133C"/>
    <w:rsid w:val="00071B83"/>
    <w:rsid w:val="000724B7"/>
    <w:rsid w:val="000734B4"/>
    <w:rsid w:val="00073606"/>
    <w:rsid w:val="000738B0"/>
    <w:rsid w:val="000742C7"/>
    <w:rsid w:val="00074E1E"/>
    <w:rsid w:val="00074F1B"/>
    <w:rsid w:val="00075230"/>
    <w:rsid w:val="000753E7"/>
    <w:rsid w:val="000753F6"/>
    <w:rsid w:val="00075AC6"/>
    <w:rsid w:val="00075DD8"/>
    <w:rsid w:val="00076905"/>
    <w:rsid w:val="00076AA9"/>
    <w:rsid w:val="00076C57"/>
    <w:rsid w:val="00077890"/>
    <w:rsid w:val="00077E67"/>
    <w:rsid w:val="00080C3C"/>
    <w:rsid w:val="00080EF5"/>
    <w:rsid w:val="00080F31"/>
    <w:rsid w:val="0008128D"/>
    <w:rsid w:val="00081AFD"/>
    <w:rsid w:val="000821A0"/>
    <w:rsid w:val="000821A5"/>
    <w:rsid w:val="00082C1E"/>
    <w:rsid w:val="00082F03"/>
    <w:rsid w:val="00083C5D"/>
    <w:rsid w:val="00084CF5"/>
    <w:rsid w:val="00084D39"/>
    <w:rsid w:val="0008547A"/>
    <w:rsid w:val="000855E3"/>
    <w:rsid w:val="00085639"/>
    <w:rsid w:val="00085F63"/>
    <w:rsid w:val="00086886"/>
    <w:rsid w:val="00086E62"/>
    <w:rsid w:val="00087519"/>
    <w:rsid w:val="0008793A"/>
    <w:rsid w:val="00087E75"/>
    <w:rsid w:val="00090D5A"/>
    <w:rsid w:val="00091220"/>
    <w:rsid w:val="00091528"/>
    <w:rsid w:val="00091566"/>
    <w:rsid w:val="00091612"/>
    <w:rsid w:val="00091AAF"/>
    <w:rsid w:val="00092DD9"/>
    <w:rsid w:val="000933AC"/>
    <w:rsid w:val="0009411E"/>
    <w:rsid w:val="000947C4"/>
    <w:rsid w:val="000955F7"/>
    <w:rsid w:val="0009568F"/>
    <w:rsid w:val="0009583E"/>
    <w:rsid w:val="00095CEA"/>
    <w:rsid w:val="00095D73"/>
    <w:rsid w:val="0009659A"/>
    <w:rsid w:val="000967F6"/>
    <w:rsid w:val="000969FB"/>
    <w:rsid w:val="00096FD7"/>
    <w:rsid w:val="000970EB"/>
    <w:rsid w:val="0009773E"/>
    <w:rsid w:val="00097A9D"/>
    <w:rsid w:val="00097E5A"/>
    <w:rsid w:val="000A00FE"/>
    <w:rsid w:val="000A01CF"/>
    <w:rsid w:val="000A0D40"/>
    <w:rsid w:val="000A155B"/>
    <w:rsid w:val="000A185C"/>
    <w:rsid w:val="000A246D"/>
    <w:rsid w:val="000A2923"/>
    <w:rsid w:val="000A2C46"/>
    <w:rsid w:val="000A3268"/>
    <w:rsid w:val="000A3BA4"/>
    <w:rsid w:val="000A40F1"/>
    <w:rsid w:val="000A414F"/>
    <w:rsid w:val="000A5902"/>
    <w:rsid w:val="000A5E45"/>
    <w:rsid w:val="000A61D5"/>
    <w:rsid w:val="000A6367"/>
    <w:rsid w:val="000A6725"/>
    <w:rsid w:val="000A7200"/>
    <w:rsid w:val="000A7A21"/>
    <w:rsid w:val="000B04AB"/>
    <w:rsid w:val="000B08E3"/>
    <w:rsid w:val="000B0A38"/>
    <w:rsid w:val="000B0BF6"/>
    <w:rsid w:val="000B0C03"/>
    <w:rsid w:val="000B1859"/>
    <w:rsid w:val="000B185B"/>
    <w:rsid w:val="000B1AA5"/>
    <w:rsid w:val="000B2708"/>
    <w:rsid w:val="000B28C8"/>
    <w:rsid w:val="000B360F"/>
    <w:rsid w:val="000B3643"/>
    <w:rsid w:val="000B4404"/>
    <w:rsid w:val="000B4A32"/>
    <w:rsid w:val="000B4FED"/>
    <w:rsid w:val="000B5ACE"/>
    <w:rsid w:val="000B5D4E"/>
    <w:rsid w:val="000B5F02"/>
    <w:rsid w:val="000B6815"/>
    <w:rsid w:val="000B6ADD"/>
    <w:rsid w:val="000B70A9"/>
    <w:rsid w:val="000B727C"/>
    <w:rsid w:val="000B79CF"/>
    <w:rsid w:val="000C00F8"/>
    <w:rsid w:val="000C0EF9"/>
    <w:rsid w:val="000C1F1E"/>
    <w:rsid w:val="000C1F7C"/>
    <w:rsid w:val="000C2B79"/>
    <w:rsid w:val="000C2BB3"/>
    <w:rsid w:val="000C33F1"/>
    <w:rsid w:val="000C33FF"/>
    <w:rsid w:val="000C3561"/>
    <w:rsid w:val="000C5003"/>
    <w:rsid w:val="000C573D"/>
    <w:rsid w:val="000C5EC4"/>
    <w:rsid w:val="000C6BC1"/>
    <w:rsid w:val="000C7FBE"/>
    <w:rsid w:val="000D1278"/>
    <w:rsid w:val="000D17D9"/>
    <w:rsid w:val="000D2F5F"/>
    <w:rsid w:val="000D3314"/>
    <w:rsid w:val="000D435D"/>
    <w:rsid w:val="000D55FA"/>
    <w:rsid w:val="000D5918"/>
    <w:rsid w:val="000D60C2"/>
    <w:rsid w:val="000D6501"/>
    <w:rsid w:val="000D6B0C"/>
    <w:rsid w:val="000D7A4A"/>
    <w:rsid w:val="000E026F"/>
    <w:rsid w:val="000E062E"/>
    <w:rsid w:val="000E06D7"/>
    <w:rsid w:val="000E09C2"/>
    <w:rsid w:val="000E0AFE"/>
    <w:rsid w:val="000E109B"/>
    <w:rsid w:val="000E14F3"/>
    <w:rsid w:val="000E1EA2"/>
    <w:rsid w:val="000E2869"/>
    <w:rsid w:val="000E3804"/>
    <w:rsid w:val="000E3A3B"/>
    <w:rsid w:val="000E3AAE"/>
    <w:rsid w:val="000E40BB"/>
    <w:rsid w:val="000E41AF"/>
    <w:rsid w:val="000E41D5"/>
    <w:rsid w:val="000E4424"/>
    <w:rsid w:val="000E447D"/>
    <w:rsid w:val="000E4BC3"/>
    <w:rsid w:val="000E4DA1"/>
    <w:rsid w:val="000E4DC2"/>
    <w:rsid w:val="000E5875"/>
    <w:rsid w:val="000E58F7"/>
    <w:rsid w:val="000E5D7D"/>
    <w:rsid w:val="000E5E99"/>
    <w:rsid w:val="000E657C"/>
    <w:rsid w:val="000E65AF"/>
    <w:rsid w:val="000E6707"/>
    <w:rsid w:val="000E7C4F"/>
    <w:rsid w:val="000F1522"/>
    <w:rsid w:val="000F175D"/>
    <w:rsid w:val="000F1FBC"/>
    <w:rsid w:val="000F26C4"/>
    <w:rsid w:val="000F274C"/>
    <w:rsid w:val="000F2E44"/>
    <w:rsid w:val="000F2E8F"/>
    <w:rsid w:val="000F2EAD"/>
    <w:rsid w:val="000F30D2"/>
    <w:rsid w:val="000F328C"/>
    <w:rsid w:val="000F39BC"/>
    <w:rsid w:val="000F3BCB"/>
    <w:rsid w:val="000F4360"/>
    <w:rsid w:val="000F45C2"/>
    <w:rsid w:val="000F4698"/>
    <w:rsid w:val="000F533D"/>
    <w:rsid w:val="000F6164"/>
    <w:rsid w:val="000F6A4D"/>
    <w:rsid w:val="000F7A46"/>
    <w:rsid w:val="000F7B33"/>
    <w:rsid w:val="001006DE"/>
    <w:rsid w:val="0010089C"/>
    <w:rsid w:val="001019AF"/>
    <w:rsid w:val="00101D4D"/>
    <w:rsid w:val="00101F8F"/>
    <w:rsid w:val="001022BF"/>
    <w:rsid w:val="00102DC4"/>
    <w:rsid w:val="00102E49"/>
    <w:rsid w:val="00103602"/>
    <w:rsid w:val="00103B25"/>
    <w:rsid w:val="00103D95"/>
    <w:rsid w:val="0010413B"/>
    <w:rsid w:val="001044EF"/>
    <w:rsid w:val="001047A7"/>
    <w:rsid w:val="0010482E"/>
    <w:rsid w:val="00104CF0"/>
    <w:rsid w:val="001057C8"/>
    <w:rsid w:val="001072B5"/>
    <w:rsid w:val="00107367"/>
    <w:rsid w:val="001074D8"/>
    <w:rsid w:val="00107681"/>
    <w:rsid w:val="0010795F"/>
    <w:rsid w:val="00107960"/>
    <w:rsid w:val="00107D1F"/>
    <w:rsid w:val="0011058E"/>
    <w:rsid w:val="00110BC4"/>
    <w:rsid w:val="00110CF0"/>
    <w:rsid w:val="00110CF7"/>
    <w:rsid w:val="00110E27"/>
    <w:rsid w:val="001115D3"/>
    <w:rsid w:val="00111885"/>
    <w:rsid w:val="00111AB2"/>
    <w:rsid w:val="00111AEB"/>
    <w:rsid w:val="00111C8E"/>
    <w:rsid w:val="00111CC5"/>
    <w:rsid w:val="00112147"/>
    <w:rsid w:val="001125D6"/>
    <w:rsid w:val="001129F1"/>
    <w:rsid w:val="00113784"/>
    <w:rsid w:val="00113B03"/>
    <w:rsid w:val="00114EAB"/>
    <w:rsid w:val="001157B6"/>
    <w:rsid w:val="0011664E"/>
    <w:rsid w:val="00117AE8"/>
    <w:rsid w:val="00117C1A"/>
    <w:rsid w:val="001219A2"/>
    <w:rsid w:val="0012247A"/>
    <w:rsid w:val="001227F4"/>
    <w:rsid w:val="00122B32"/>
    <w:rsid w:val="00123308"/>
    <w:rsid w:val="00124211"/>
    <w:rsid w:val="00124615"/>
    <w:rsid w:val="00124862"/>
    <w:rsid w:val="00124AF4"/>
    <w:rsid w:val="001257DF"/>
    <w:rsid w:val="00125874"/>
    <w:rsid w:val="00125B27"/>
    <w:rsid w:val="00125DF2"/>
    <w:rsid w:val="0012677F"/>
    <w:rsid w:val="00126810"/>
    <w:rsid w:val="0012743E"/>
    <w:rsid w:val="00127705"/>
    <w:rsid w:val="00127A21"/>
    <w:rsid w:val="00127C15"/>
    <w:rsid w:val="00127E6A"/>
    <w:rsid w:val="00130254"/>
    <w:rsid w:val="00130687"/>
    <w:rsid w:val="00130733"/>
    <w:rsid w:val="00130954"/>
    <w:rsid w:val="0013114F"/>
    <w:rsid w:val="00131173"/>
    <w:rsid w:val="00131735"/>
    <w:rsid w:val="001325A5"/>
    <w:rsid w:val="001326E9"/>
    <w:rsid w:val="00132859"/>
    <w:rsid w:val="00132962"/>
    <w:rsid w:val="001338BC"/>
    <w:rsid w:val="00133D0C"/>
    <w:rsid w:val="00133D9A"/>
    <w:rsid w:val="00133E22"/>
    <w:rsid w:val="00134119"/>
    <w:rsid w:val="00134505"/>
    <w:rsid w:val="00134A95"/>
    <w:rsid w:val="00134DDA"/>
    <w:rsid w:val="001356D8"/>
    <w:rsid w:val="001357E8"/>
    <w:rsid w:val="00135B62"/>
    <w:rsid w:val="00135FF2"/>
    <w:rsid w:val="00136A21"/>
    <w:rsid w:val="00137DA7"/>
    <w:rsid w:val="001406E4"/>
    <w:rsid w:val="001409A7"/>
    <w:rsid w:val="001412A2"/>
    <w:rsid w:val="0014143E"/>
    <w:rsid w:val="00142071"/>
    <w:rsid w:val="001421FA"/>
    <w:rsid w:val="001431A6"/>
    <w:rsid w:val="00143452"/>
    <w:rsid w:val="00143A42"/>
    <w:rsid w:val="00143C1F"/>
    <w:rsid w:val="00143D03"/>
    <w:rsid w:val="001440B2"/>
    <w:rsid w:val="001441EB"/>
    <w:rsid w:val="0014484C"/>
    <w:rsid w:val="00144AEB"/>
    <w:rsid w:val="0014609D"/>
    <w:rsid w:val="001465AC"/>
    <w:rsid w:val="001466E1"/>
    <w:rsid w:val="00146B36"/>
    <w:rsid w:val="00146B9F"/>
    <w:rsid w:val="00147069"/>
    <w:rsid w:val="00147C1D"/>
    <w:rsid w:val="00150947"/>
    <w:rsid w:val="00150997"/>
    <w:rsid w:val="00151204"/>
    <w:rsid w:val="001515F7"/>
    <w:rsid w:val="00151AED"/>
    <w:rsid w:val="0015205A"/>
    <w:rsid w:val="00152259"/>
    <w:rsid w:val="00152407"/>
    <w:rsid w:val="001526FB"/>
    <w:rsid w:val="001527D2"/>
    <w:rsid w:val="0015373D"/>
    <w:rsid w:val="00153794"/>
    <w:rsid w:val="00154E35"/>
    <w:rsid w:val="00154EA8"/>
    <w:rsid w:val="00155500"/>
    <w:rsid w:val="001556E8"/>
    <w:rsid w:val="00156E14"/>
    <w:rsid w:val="001573AA"/>
    <w:rsid w:val="00157858"/>
    <w:rsid w:val="00157D8D"/>
    <w:rsid w:val="00157F5E"/>
    <w:rsid w:val="00160BD4"/>
    <w:rsid w:val="00161164"/>
    <w:rsid w:val="001615FB"/>
    <w:rsid w:val="00161622"/>
    <w:rsid w:val="00161B17"/>
    <w:rsid w:val="00161B1F"/>
    <w:rsid w:val="001623DB"/>
    <w:rsid w:val="00163C11"/>
    <w:rsid w:val="00163D56"/>
    <w:rsid w:val="00164F38"/>
    <w:rsid w:val="001650F8"/>
    <w:rsid w:val="0016558A"/>
    <w:rsid w:val="001657E4"/>
    <w:rsid w:val="00165C45"/>
    <w:rsid w:val="00166060"/>
    <w:rsid w:val="001661A4"/>
    <w:rsid w:val="00166245"/>
    <w:rsid w:val="00166C78"/>
    <w:rsid w:val="00166CF4"/>
    <w:rsid w:val="001670CE"/>
    <w:rsid w:val="0016762E"/>
    <w:rsid w:val="0017009E"/>
    <w:rsid w:val="001703BB"/>
    <w:rsid w:val="001703CA"/>
    <w:rsid w:val="00170F74"/>
    <w:rsid w:val="00171618"/>
    <w:rsid w:val="00171FFD"/>
    <w:rsid w:val="00172428"/>
    <w:rsid w:val="00172C71"/>
    <w:rsid w:val="0017410F"/>
    <w:rsid w:val="00174724"/>
    <w:rsid w:val="0017498B"/>
    <w:rsid w:val="00174D14"/>
    <w:rsid w:val="00174D92"/>
    <w:rsid w:val="001750E7"/>
    <w:rsid w:val="00175550"/>
    <w:rsid w:val="001755EA"/>
    <w:rsid w:val="00175E55"/>
    <w:rsid w:val="00175F14"/>
    <w:rsid w:val="001761D8"/>
    <w:rsid w:val="00177507"/>
    <w:rsid w:val="0017796E"/>
    <w:rsid w:val="00177BAF"/>
    <w:rsid w:val="00177CD1"/>
    <w:rsid w:val="0018057B"/>
    <w:rsid w:val="001805C9"/>
    <w:rsid w:val="001815F3"/>
    <w:rsid w:val="001817C5"/>
    <w:rsid w:val="001818C2"/>
    <w:rsid w:val="00181D67"/>
    <w:rsid w:val="00181DF5"/>
    <w:rsid w:val="00182945"/>
    <w:rsid w:val="00183726"/>
    <w:rsid w:val="00183AF7"/>
    <w:rsid w:val="00183C78"/>
    <w:rsid w:val="00183E54"/>
    <w:rsid w:val="00183FFB"/>
    <w:rsid w:val="001847D0"/>
    <w:rsid w:val="0018490E"/>
    <w:rsid w:val="001863F8"/>
    <w:rsid w:val="0018658B"/>
    <w:rsid w:val="00186B5C"/>
    <w:rsid w:val="00186C42"/>
    <w:rsid w:val="001873B5"/>
    <w:rsid w:val="00187FE8"/>
    <w:rsid w:val="001903FB"/>
    <w:rsid w:val="0019062C"/>
    <w:rsid w:val="00190765"/>
    <w:rsid w:val="00191948"/>
    <w:rsid w:val="00191BCA"/>
    <w:rsid w:val="00191C54"/>
    <w:rsid w:val="00191EE2"/>
    <w:rsid w:val="001926EF"/>
    <w:rsid w:val="00193AC3"/>
    <w:rsid w:val="0019413B"/>
    <w:rsid w:val="0019424A"/>
    <w:rsid w:val="0019584C"/>
    <w:rsid w:val="00195AED"/>
    <w:rsid w:val="00196007"/>
    <w:rsid w:val="0019613E"/>
    <w:rsid w:val="00196C2A"/>
    <w:rsid w:val="00197127"/>
    <w:rsid w:val="001A10B4"/>
    <w:rsid w:val="001A12A9"/>
    <w:rsid w:val="001A1B4C"/>
    <w:rsid w:val="001A2E26"/>
    <w:rsid w:val="001A336D"/>
    <w:rsid w:val="001A363D"/>
    <w:rsid w:val="001A38DB"/>
    <w:rsid w:val="001A3F0A"/>
    <w:rsid w:val="001A4128"/>
    <w:rsid w:val="001A4545"/>
    <w:rsid w:val="001A45A3"/>
    <w:rsid w:val="001A4E13"/>
    <w:rsid w:val="001A4EA5"/>
    <w:rsid w:val="001A5882"/>
    <w:rsid w:val="001A5BEA"/>
    <w:rsid w:val="001A61A5"/>
    <w:rsid w:val="001A6642"/>
    <w:rsid w:val="001A6ADE"/>
    <w:rsid w:val="001A7033"/>
    <w:rsid w:val="001A7B8A"/>
    <w:rsid w:val="001B0256"/>
    <w:rsid w:val="001B0CEC"/>
    <w:rsid w:val="001B10A6"/>
    <w:rsid w:val="001B16E2"/>
    <w:rsid w:val="001B221F"/>
    <w:rsid w:val="001B23EA"/>
    <w:rsid w:val="001B2B86"/>
    <w:rsid w:val="001B2C6C"/>
    <w:rsid w:val="001B2F63"/>
    <w:rsid w:val="001B325F"/>
    <w:rsid w:val="001B33D6"/>
    <w:rsid w:val="001B353A"/>
    <w:rsid w:val="001B37AE"/>
    <w:rsid w:val="001B37D8"/>
    <w:rsid w:val="001B3F15"/>
    <w:rsid w:val="001B40D6"/>
    <w:rsid w:val="001B43D2"/>
    <w:rsid w:val="001B472A"/>
    <w:rsid w:val="001B47A8"/>
    <w:rsid w:val="001B4941"/>
    <w:rsid w:val="001B4E6E"/>
    <w:rsid w:val="001B4FA7"/>
    <w:rsid w:val="001B5332"/>
    <w:rsid w:val="001B53C9"/>
    <w:rsid w:val="001B596C"/>
    <w:rsid w:val="001B5DD2"/>
    <w:rsid w:val="001B66D5"/>
    <w:rsid w:val="001B7121"/>
    <w:rsid w:val="001B7256"/>
    <w:rsid w:val="001B736C"/>
    <w:rsid w:val="001B73FB"/>
    <w:rsid w:val="001B7DC7"/>
    <w:rsid w:val="001C09F5"/>
    <w:rsid w:val="001C1006"/>
    <w:rsid w:val="001C1BB3"/>
    <w:rsid w:val="001C1F22"/>
    <w:rsid w:val="001C2260"/>
    <w:rsid w:val="001C2CE7"/>
    <w:rsid w:val="001C2EDE"/>
    <w:rsid w:val="001C327C"/>
    <w:rsid w:val="001C3A47"/>
    <w:rsid w:val="001C407A"/>
    <w:rsid w:val="001C4731"/>
    <w:rsid w:val="001C4827"/>
    <w:rsid w:val="001C4C2C"/>
    <w:rsid w:val="001C4E26"/>
    <w:rsid w:val="001C50DE"/>
    <w:rsid w:val="001C5478"/>
    <w:rsid w:val="001C5510"/>
    <w:rsid w:val="001C6001"/>
    <w:rsid w:val="001C6107"/>
    <w:rsid w:val="001C61B0"/>
    <w:rsid w:val="001C66BA"/>
    <w:rsid w:val="001C67F5"/>
    <w:rsid w:val="001C6CBA"/>
    <w:rsid w:val="001C6D4D"/>
    <w:rsid w:val="001C799E"/>
    <w:rsid w:val="001D0B8F"/>
    <w:rsid w:val="001D0E26"/>
    <w:rsid w:val="001D1244"/>
    <w:rsid w:val="001D1403"/>
    <w:rsid w:val="001D15E5"/>
    <w:rsid w:val="001D1B11"/>
    <w:rsid w:val="001D1C47"/>
    <w:rsid w:val="001D1F75"/>
    <w:rsid w:val="001D2EB8"/>
    <w:rsid w:val="001D392C"/>
    <w:rsid w:val="001D39D3"/>
    <w:rsid w:val="001D3D36"/>
    <w:rsid w:val="001D3FCB"/>
    <w:rsid w:val="001D4108"/>
    <w:rsid w:val="001D4932"/>
    <w:rsid w:val="001D537F"/>
    <w:rsid w:val="001D63B7"/>
    <w:rsid w:val="001D63F4"/>
    <w:rsid w:val="001D6480"/>
    <w:rsid w:val="001D6E95"/>
    <w:rsid w:val="001D72A9"/>
    <w:rsid w:val="001D7625"/>
    <w:rsid w:val="001D7BA3"/>
    <w:rsid w:val="001E0689"/>
    <w:rsid w:val="001E0BE7"/>
    <w:rsid w:val="001E0E81"/>
    <w:rsid w:val="001E1206"/>
    <w:rsid w:val="001E15BC"/>
    <w:rsid w:val="001E1CCF"/>
    <w:rsid w:val="001E1D4C"/>
    <w:rsid w:val="001E1E2D"/>
    <w:rsid w:val="001E2A23"/>
    <w:rsid w:val="001E2CA2"/>
    <w:rsid w:val="001E2E8D"/>
    <w:rsid w:val="001E2FB5"/>
    <w:rsid w:val="001E415B"/>
    <w:rsid w:val="001E477F"/>
    <w:rsid w:val="001E4D2B"/>
    <w:rsid w:val="001E4E1F"/>
    <w:rsid w:val="001E5568"/>
    <w:rsid w:val="001E5E7C"/>
    <w:rsid w:val="001E6CF6"/>
    <w:rsid w:val="001E769B"/>
    <w:rsid w:val="001F07D4"/>
    <w:rsid w:val="001F0B82"/>
    <w:rsid w:val="001F1075"/>
    <w:rsid w:val="001F1301"/>
    <w:rsid w:val="001F1D35"/>
    <w:rsid w:val="001F247C"/>
    <w:rsid w:val="001F29BF"/>
    <w:rsid w:val="001F2AFA"/>
    <w:rsid w:val="001F2EA8"/>
    <w:rsid w:val="001F3174"/>
    <w:rsid w:val="001F32B7"/>
    <w:rsid w:val="001F3689"/>
    <w:rsid w:val="001F47F2"/>
    <w:rsid w:val="001F4910"/>
    <w:rsid w:val="001F49AE"/>
    <w:rsid w:val="001F4D12"/>
    <w:rsid w:val="001F5477"/>
    <w:rsid w:val="001F5DDF"/>
    <w:rsid w:val="001F64CE"/>
    <w:rsid w:val="001F6D5C"/>
    <w:rsid w:val="001F6EF1"/>
    <w:rsid w:val="001F715E"/>
    <w:rsid w:val="001F7384"/>
    <w:rsid w:val="001F7434"/>
    <w:rsid w:val="00200286"/>
    <w:rsid w:val="00200344"/>
    <w:rsid w:val="00200F1D"/>
    <w:rsid w:val="002013E1"/>
    <w:rsid w:val="0020142A"/>
    <w:rsid w:val="00201441"/>
    <w:rsid w:val="002014D7"/>
    <w:rsid w:val="002022C4"/>
    <w:rsid w:val="00202F50"/>
    <w:rsid w:val="00203AA4"/>
    <w:rsid w:val="00203E11"/>
    <w:rsid w:val="00204C0C"/>
    <w:rsid w:val="00204D0F"/>
    <w:rsid w:val="00205189"/>
    <w:rsid w:val="00205400"/>
    <w:rsid w:val="00205509"/>
    <w:rsid w:val="00205CCD"/>
    <w:rsid w:val="00205F00"/>
    <w:rsid w:val="00207001"/>
    <w:rsid w:val="00207220"/>
    <w:rsid w:val="00207759"/>
    <w:rsid w:val="00210001"/>
    <w:rsid w:val="00210103"/>
    <w:rsid w:val="0021033D"/>
    <w:rsid w:val="0021038E"/>
    <w:rsid w:val="002109C0"/>
    <w:rsid w:val="00210D72"/>
    <w:rsid w:val="00210E44"/>
    <w:rsid w:val="0021113E"/>
    <w:rsid w:val="002116FF"/>
    <w:rsid w:val="00211AA9"/>
    <w:rsid w:val="002123A0"/>
    <w:rsid w:val="00212B37"/>
    <w:rsid w:val="00212C34"/>
    <w:rsid w:val="00213B24"/>
    <w:rsid w:val="00214AFD"/>
    <w:rsid w:val="002150CC"/>
    <w:rsid w:val="00215635"/>
    <w:rsid w:val="00215852"/>
    <w:rsid w:val="00215C71"/>
    <w:rsid w:val="00215EF2"/>
    <w:rsid w:val="0021618C"/>
    <w:rsid w:val="0021629F"/>
    <w:rsid w:val="0021689F"/>
    <w:rsid w:val="00216A85"/>
    <w:rsid w:val="00216D7F"/>
    <w:rsid w:val="0021774A"/>
    <w:rsid w:val="00217A92"/>
    <w:rsid w:val="00217D98"/>
    <w:rsid w:val="002202B6"/>
    <w:rsid w:val="00220466"/>
    <w:rsid w:val="00220972"/>
    <w:rsid w:val="00220E52"/>
    <w:rsid w:val="00221B20"/>
    <w:rsid w:val="00221C30"/>
    <w:rsid w:val="002225B9"/>
    <w:rsid w:val="002234D2"/>
    <w:rsid w:val="0022373C"/>
    <w:rsid w:val="00223EED"/>
    <w:rsid w:val="00224106"/>
    <w:rsid w:val="002244AC"/>
    <w:rsid w:val="002246C2"/>
    <w:rsid w:val="00225A7F"/>
    <w:rsid w:val="00225B20"/>
    <w:rsid w:val="002265D8"/>
    <w:rsid w:val="00226817"/>
    <w:rsid w:val="00226C15"/>
    <w:rsid w:val="00226D99"/>
    <w:rsid w:val="002271FB"/>
    <w:rsid w:val="002274D7"/>
    <w:rsid w:val="00227680"/>
    <w:rsid w:val="0023005C"/>
    <w:rsid w:val="002308C6"/>
    <w:rsid w:val="00231517"/>
    <w:rsid w:val="00231726"/>
    <w:rsid w:val="00231741"/>
    <w:rsid w:val="00231B7F"/>
    <w:rsid w:val="00231DD5"/>
    <w:rsid w:val="0023226F"/>
    <w:rsid w:val="00232756"/>
    <w:rsid w:val="00232DBF"/>
    <w:rsid w:val="002335B9"/>
    <w:rsid w:val="00233DCC"/>
    <w:rsid w:val="002349B3"/>
    <w:rsid w:val="00234ADD"/>
    <w:rsid w:val="00234CFD"/>
    <w:rsid w:val="00234FF7"/>
    <w:rsid w:val="00235766"/>
    <w:rsid w:val="002358E7"/>
    <w:rsid w:val="0023594C"/>
    <w:rsid w:val="0023599C"/>
    <w:rsid w:val="00240C9B"/>
    <w:rsid w:val="002412B7"/>
    <w:rsid w:val="00241695"/>
    <w:rsid w:val="00241719"/>
    <w:rsid w:val="00241F02"/>
    <w:rsid w:val="0024220E"/>
    <w:rsid w:val="002439C0"/>
    <w:rsid w:val="0024425D"/>
    <w:rsid w:val="00244591"/>
    <w:rsid w:val="00244E91"/>
    <w:rsid w:val="00244F81"/>
    <w:rsid w:val="002455BA"/>
    <w:rsid w:val="00245A9B"/>
    <w:rsid w:val="00246265"/>
    <w:rsid w:val="002466FE"/>
    <w:rsid w:val="00246C0F"/>
    <w:rsid w:val="00250267"/>
    <w:rsid w:val="00250501"/>
    <w:rsid w:val="00250A4F"/>
    <w:rsid w:val="00251207"/>
    <w:rsid w:val="002519D4"/>
    <w:rsid w:val="00251A40"/>
    <w:rsid w:val="002527F3"/>
    <w:rsid w:val="00253187"/>
    <w:rsid w:val="0025322B"/>
    <w:rsid w:val="002534A7"/>
    <w:rsid w:val="002536D2"/>
    <w:rsid w:val="00253F67"/>
    <w:rsid w:val="002548F6"/>
    <w:rsid w:val="00254E17"/>
    <w:rsid w:val="00254F41"/>
    <w:rsid w:val="00254F64"/>
    <w:rsid w:val="002552B5"/>
    <w:rsid w:val="0025540D"/>
    <w:rsid w:val="00255958"/>
    <w:rsid w:val="00255EAC"/>
    <w:rsid w:val="00256545"/>
    <w:rsid w:val="00256BA5"/>
    <w:rsid w:val="002571F0"/>
    <w:rsid w:val="00260151"/>
    <w:rsid w:val="00260942"/>
    <w:rsid w:val="00260C37"/>
    <w:rsid w:val="00261125"/>
    <w:rsid w:val="002617F1"/>
    <w:rsid w:val="00261DEA"/>
    <w:rsid w:val="00262A60"/>
    <w:rsid w:val="00262B03"/>
    <w:rsid w:val="00262DDF"/>
    <w:rsid w:val="0026406D"/>
    <w:rsid w:val="0026453F"/>
    <w:rsid w:val="00264B80"/>
    <w:rsid w:val="00264E05"/>
    <w:rsid w:val="002661AC"/>
    <w:rsid w:val="00266B0C"/>
    <w:rsid w:val="00266D8A"/>
    <w:rsid w:val="00267D5A"/>
    <w:rsid w:val="00271339"/>
    <w:rsid w:val="00272129"/>
    <w:rsid w:val="0027214B"/>
    <w:rsid w:val="002736D5"/>
    <w:rsid w:val="00273832"/>
    <w:rsid w:val="0027449F"/>
    <w:rsid w:val="00274883"/>
    <w:rsid w:val="00274C3F"/>
    <w:rsid w:val="00274CD0"/>
    <w:rsid w:val="0027529E"/>
    <w:rsid w:val="002753DB"/>
    <w:rsid w:val="00275B93"/>
    <w:rsid w:val="00275DDD"/>
    <w:rsid w:val="002769F3"/>
    <w:rsid w:val="00276DA9"/>
    <w:rsid w:val="0027719A"/>
    <w:rsid w:val="00277B3F"/>
    <w:rsid w:val="00280597"/>
    <w:rsid w:val="00280AD4"/>
    <w:rsid w:val="00281287"/>
    <w:rsid w:val="002812D7"/>
    <w:rsid w:val="00281AA2"/>
    <w:rsid w:val="00281D85"/>
    <w:rsid w:val="00282630"/>
    <w:rsid w:val="00284105"/>
    <w:rsid w:val="0028410D"/>
    <w:rsid w:val="00284813"/>
    <w:rsid w:val="00284C27"/>
    <w:rsid w:val="00285162"/>
    <w:rsid w:val="002853B9"/>
    <w:rsid w:val="002857AC"/>
    <w:rsid w:val="002858E9"/>
    <w:rsid w:val="00286C04"/>
    <w:rsid w:val="00286E38"/>
    <w:rsid w:val="0028792E"/>
    <w:rsid w:val="00287BF3"/>
    <w:rsid w:val="00290046"/>
    <w:rsid w:val="00290D36"/>
    <w:rsid w:val="00290E09"/>
    <w:rsid w:val="00291299"/>
    <w:rsid w:val="0029158B"/>
    <w:rsid w:val="002915A8"/>
    <w:rsid w:val="00292659"/>
    <w:rsid w:val="002926BC"/>
    <w:rsid w:val="002935F5"/>
    <w:rsid w:val="002946A7"/>
    <w:rsid w:val="00294821"/>
    <w:rsid w:val="00295DA2"/>
    <w:rsid w:val="0029720A"/>
    <w:rsid w:val="0029730D"/>
    <w:rsid w:val="00297DD3"/>
    <w:rsid w:val="002A02D7"/>
    <w:rsid w:val="002A055A"/>
    <w:rsid w:val="002A0766"/>
    <w:rsid w:val="002A0D6F"/>
    <w:rsid w:val="002A1E7E"/>
    <w:rsid w:val="002A22EA"/>
    <w:rsid w:val="002A298A"/>
    <w:rsid w:val="002A2EF7"/>
    <w:rsid w:val="002A3487"/>
    <w:rsid w:val="002A34A9"/>
    <w:rsid w:val="002A37C5"/>
    <w:rsid w:val="002A3C8C"/>
    <w:rsid w:val="002A3D16"/>
    <w:rsid w:val="002A4176"/>
    <w:rsid w:val="002A44C4"/>
    <w:rsid w:val="002A53CE"/>
    <w:rsid w:val="002A5717"/>
    <w:rsid w:val="002A5AFA"/>
    <w:rsid w:val="002A62A8"/>
    <w:rsid w:val="002A66CB"/>
    <w:rsid w:val="002A6862"/>
    <w:rsid w:val="002A722C"/>
    <w:rsid w:val="002A7AE2"/>
    <w:rsid w:val="002B0461"/>
    <w:rsid w:val="002B063E"/>
    <w:rsid w:val="002B0717"/>
    <w:rsid w:val="002B11B0"/>
    <w:rsid w:val="002B14D6"/>
    <w:rsid w:val="002B1920"/>
    <w:rsid w:val="002B2070"/>
    <w:rsid w:val="002B2F99"/>
    <w:rsid w:val="002B302A"/>
    <w:rsid w:val="002B3477"/>
    <w:rsid w:val="002B35DA"/>
    <w:rsid w:val="002B3844"/>
    <w:rsid w:val="002B3B6C"/>
    <w:rsid w:val="002B4DDB"/>
    <w:rsid w:val="002B5319"/>
    <w:rsid w:val="002B550E"/>
    <w:rsid w:val="002B588A"/>
    <w:rsid w:val="002B5E4A"/>
    <w:rsid w:val="002B5F88"/>
    <w:rsid w:val="002B5F89"/>
    <w:rsid w:val="002B6863"/>
    <w:rsid w:val="002B69F3"/>
    <w:rsid w:val="002B6EC9"/>
    <w:rsid w:val="002B79B2"/>
    <w:rsid w:val="002C019E"/>
    <w:rsid w:val="002C0C24"/>
    <w:rsid w:val="002C11AA"/>
    <w:rsid w:val="002C1FD4"/>
    <w:rsid w:val="002C22EB"/>
    <w:rsid w:val="002C245E"/>
    <w:rsid w:val="002C2AC0"/>
    <w:rsid w:val="002C38A9"/>
    <w:rsid w:val="002C3C40"/>
    <w:rsid w:val="002C3FD5"/>
    <w:rsid w:val="002C441C"/>
    <w:rsid w:val="002C44F4"/>
    <w:rsid w:val="002C53EC"/>
    <w:rsid w:val="002C546C"/>
    <w:rsid w:val="002C548D"/>
    <w:rsid w:val="002C5647"/>
    <w:rsid w:val="002C58C2"/>
    <w:rsid w:val="002C5BEC"/>
    <w:rsid w:val="002C68FF"/>
    <w:rsid w:val="002C6B44"/>
    <w:rsid w:val="002C6BFA"/>
    <w:rsid w:val="002C6CB3"/>
    <w:rsid w:val="002C7D50"/>
    <w:rsid w:val="002D0140"/>
    <w:rsid w:val="002D047F"/>
    <w:rsid w:val="002D067A"/>
    <w:rsid w:val="002D0BFD"/>
    <w:rsid w:val="002D1292"/>
    <w:rsid w:val="002D147C"/>
    <w:rsid w:val="002D207C"/>
    <w:rsid w:val="002D3CC3"/>
    <w:rsid w:val="002D4763"/>
    <w:rsid w:val="002D482F"/>
    <w:rsid w:val="002D4DFE"/>
    <w:rsid w:val="002D552F"/>
    <w:rsid w:val="002D68D0"/>
    <w:rsid w:val="002D6C59"/>
    <w:rsid w:val="002D7AE7"/>
    <w:rsid w:val="002E0492"/>
    <w:rsid w:val="002E06C0"/>
    <w:rsid w:val="002E0CC9"/>
    <w:rsid w:val="002E0E46"/>
    <w:rsid w:val="002E1443"/>
    <w:rsid w:val="002E3033"/>
    <w:rsid w:val="002E3988"/>
    <w:rsid w:val="002E4933"/>
    <w:rsid w:val="002E49AE"/>
    <w:rsid w:val="002E4A2C"/>
    <w:rsid w:val="002E5040"/>
    <w:rsid w:val="002E6543"/>
    <w:rsid w:val="002E6550"/>
    <w:rsid w:val="002E6899"/>
    <w:rsid w:val="002E7042"/>
    <w:rsid w:val="002E7255"/>
    <w:rsid w:val="002E76DD"/>
    <w:rsid w:val="002F0821"/>
    <w:rsid w:val="002F08E9"/>
    <w:rsid w:val="002F0E82"/>
    <w:rsid w:val="002F1A52"/>
    <w:rsid w:val="002F216F"/>
    <w:rsid w:val="002F223D"/>
    <w:rsid w:val="002F23E9"/>
    <w:rsid w:val="002F2904"/>
    <w:rsid w:val="002F3414"/>
    <w:rsid w:val="002F41CD"/>
    <w:rsid w:val="002F541D"/>
    <w:rsid w:val="002F59BD"/>
    <w:rsid w:val="002F5EEE"/>
    <w:rsid w:val="002F64BA"/>
    <w:rsid w:val="002F6E60"/>
    <w:rsid w:val="002F77DD"/>
    <w:rsid w:val="002F7932"/>
    <w:rsid w:val="002F79A7"/>
    <w:rsid w:val="002F7EEE"/>
    <w:rsid w:val="00300052"/>
    <w:rsid w:val="00300370"/>
    <w:rsid w:val="0030073B"/>
    <w:rsid w:val="00300A98"/>
    <w:rsid w:val="0030149C"/>
    <w:rsid w:val="00301755"/>
    <w:rsid w:val="00301D88"/>
    <w:rsid w:val="00302050"/>
    <w:rsid w:val="0030298E"/>
    <w:rsid w:val="00302CA1"/>
    <w:rsid w:val="003031CD"/>
    <w:rsid w:val="003034E3"/>
    <w:rsid w:val="00303E11"/>
    <w:rsid w:val="0030416D"/>
    <w:rsid w:val="00304768"/>
    <w:rsid w:val="00304CC3"/>
    <w:rsid w:val="003052A0"/>
    <w:rsid w:val="0030557B"/>
    <w:rsid w:val="0030559E"/>
    <w:rsid w:val="00305BD8"/>
    <w:rsid w:val="0030625C"/>
    <w:rsid w:val="003063E4"/>
    <w:rsid w:val="00306A50"/>
    <w:rsid w:val="0030765A"/>
    <w:rsid w:val="0030790B"/>
    <w:rsid w:val="00307A85"/>
    <w:rsid w:val="003100E0"/>
    <w:rsid w:val="00310433"/>
    <w:rsid w:val="003107BE"/>
    <w:rsid w:val="003108FB"/>
    <w:rsid w:val="00311533"/>
    <w:rsid w:val="0031197E"/>
    <w:rsid w:val="00311E7F"/>
    <w:rsid w:val="00312CAE"/>
    <w:rsid w:val="0031361B"/>
    <w:rsid w:val="0031372A"/>
    <w:rsid w:val="00313983"/>
    <w:rsid w:val="003139A9"/>
    <w:rsid w:val="0031446E"/>
    <w:rsid w:val="0031450B"/>
    <w:rsid w:val="00314615"/>
    <w:rsid w:val="00314EAE"/>
    <w:rsid w:val="00316371"/>
    <w:rsid w:val="0031720F"/>
    <w:rsid w:val="0031750E"/>
    <w:rsid w:val="0031768D"/>
    <w:rsid w:val="00317DC9"/>
    <w:rsid w:val="00320144"/>
    <w:rsid w:val="003204DD"/>
    <w:rsid w:val="00320830"/>
    <w:rsid w:val="00320A0A"/>
    <w:rsid w:val="00320DD9"/>
    <w:rsid w:val="00320F09"/>
    <w:rsid w:val="00321424"/>
    <w:rsid w:val="003217D7"/>
    <w:rsid w:val="00321869"/>
    <w:rsid w:val="00321E25"/>
    <w:rsid w:val="00322914"/>
    <w:rsid w:val="00322BF1"/>
    <w:rsid w:val="00322EA4"/>
    <w:rsid w:val="00322FC7"/>
    <w:rsid w:val="00323181"/>
    <w:rsid w:val="003239B5"/>
    <w:rsid w:val="003240D7"/>
    <w:rsid w:val="00324732"/>
    <w:rsid w:val="003247F5"/>
    <w:rsid w:val="003253A2"/>
    <w:rsid w:val="00325411"/>
    <w:rsid w:val="003258E7"/>
    <w:rsid w:val="00325BD8"/>
    <w:rsid w:val="00325D6C"/>
    <w:rsid w:val="00325DAF"/>
    <w:rsid w:val="0032650E"/>
    <w:rsid w:val="00326CB6"/>
    <w:rsid w:val="00327373"/>
    <w:rsid w:val="00327382"/>
    <w:rsid w:val="003274DE"/>
    <w:rsid w:val="003274FD"/>
    <w:rsid w:val="003279B3"/>
    <w:rsid w:val="00327E8E"/>
    <w:rsid w:val="00327EAC"/>
    <w:rsid w:val="0033039D"/>
    <w:rsid w:val="00330E48"/>
    <w:rsid w:val="003313C2"/>
    <w:rsid w:val="00331ACF"/>
    <w:rsid w:val="00332211"/>
    <w:rsid w:val="00332233"/>
    <w:rsid w:val="0033306B"/>
    <w:rsid w:val="003330A4"/>
    <w:rsid w:val="003339F3"/>
    <w:rsid w:val="00333CEC"/>
    <w:rsid w:val="00334C70"/>
    <w:rsid w:val="00335588"/>
    <w:rsid w:val="003357D7"/>
    <w:rsid w:val="00335C96"/>
    <w:rsid w:val="00335F40"/>
    <w:rsid w:val="0033620E"/>
    <w:rsid w:val="0033628F"/>
    <w:rsid w:val="00337009"/>
    <w:rsid w:val="00337182"/>
    <w:rsid w:val="00337B29"/>
    <w:rsid w:val="0034009F"/>
    <w:rsid w:val="00341B3A"/>
    <w:rsid w:val="00341C41"/>
    <w:rsid w:val="00341E1C"/>
    <w:rsid w:val="00342882"/>
    <w:rsid w:val="00343036"/>
    <w:rsid w:val="00343210"/>
    <w:rsid w:val="00343720"/>
    <w:rsid w:val="00344551"/>
    <w:rsid w:val="00344ABA"/>
    <w:rsid w:val="00345AD4"/>
    <w:rsid w:val="00346677"/>
    <w:rsid w:val="0034685A"/>
    <w:rsid w:val="00346FF0"/>
    <w:rsid w:val="00347CAD"/>
    <w:rsid w:val="00347D65"/>
    <w:rsid w:val="00350C34"/>
    <w:rsid w:val="00350ED4"/>
    <w:rsid w:val="0035119B"/>
    <w:rsid w:val="00351239"/>
    <w:rsid w:val="003512CA"/>
    <w:rsid w:val="00351394"/>
    <w:rsid w:val="003515B1"/>
    <w:rsid w:val="00352251"/>
    <w:rsid w:val="003526CC"/>
    <w:rsid w:val="00353EDA"/>
    <w:rsid w:val="00354949"/>
    <w:rsid w:val="00354A83"/>
    <w:rsid w:val="0035590C"/>
    <w:rsid w:val="00355FE4"/>
    <w:rsid w:val="003564F1"/>
    <w:rsid w:val="0035732F"/>
    <w:rsid w:val="00357A3B"/>
    <w:rsid w:val="00360DE0"/>
    <w:rsid w:val="003614B3"/>
    <w:rsid w:val="00361F50"/>
    <w:rsid w:val="00362143"/>
    <w:rsid w:val="00363838"/>
    <w:rsid w:val="00363B4B"/>
    <w:rsid w:val="0036425A"/>
    <w:rsid w:val="0036450F"/>
    <w:rsid w:val="00364797"/>
    <w:rsid w:val="003647C0"/>
    <w:rsid w:val="00364B02"/>
    <w:rsid w:val="00364BE3"/>
    <w:rsid w:val="00365766"/>
    <w:rsid w:val="003660FE"/>
    <w:rsid w:val="003664F7"/>
    <w:rsid w:val="003676B0"/>
    <w:rsid w:val="00370777"/>
    <w:rsid w:val="00370896"/>
    <w:rsid w:val="00370ACA"/>
    <w:rsid w:val="00370C50"/>
    <w:rsid w:val="00370DDD"/>
    <w:rsid w:val="00371A39"/>
    <w:rsid w:val="00372907"/>
    <w:rsid w:val="00372BD1"/>
    <w:rsid w:val="003735AF"/>
    <w:rsid w:val="00373667"/>
    <w:rsid w:val="00373A23"/>
    <w:rsid w:val="00373E21"/>
    <w:rsid w:val="00374831"/>
    <w:rsid w:val="00374C09"/>
    <w:rsid w:val="0037534B"/>
    <w:rsid w:val="003754F3"/>
    <w:rsid w:val="003756D0"/>
    <w:rsid w:val="00375B02"/>
    <w:rsid w:val="00375B3B"/>
    <w:rsid w:val="003760A6"/>
    <w:rsid w:val="0037615B"/>
    <w:rsid w:val="003762E8"/>
    <w:rsid w:val="0037670F"/>
    <w:rsid w:val="00376A80"/>
    <w:rsid w:val="00376D3E"/>
    <w:rsid w:val="00376DFB"/>
    <w:rsid w:val="0037740A"/>
    <w:rsid w:val="0037765A"/>
    <w:rsid w:val="0037765F"/>
    <w:rsid w:val="00377B73"/>
    <w:rsid w:val="0038058E"/>
    <w:rsid w:val="00380D28"/>
    <w:rsid w:val="00381931"/>
    <w:rsid w:val="00381C73"/>
    <w:rsid w:val="0038210B"/>
    <w:rsid w:val="00382408"/>
    <w:rsid w:val="003838AC"/>
    <w:rsid w:val="003840B8"/>
    <w:rsid w:val="0038429F"/>
    <w:rsid w:val="003856DD"/>
    <w:rsid w:val="00385BC4"/>
    <w:rsid w:val="0038728A"/>
    <w:rsid w:val="003879CE"/>
    <w:rsid w:val="00390029"/>
    <w:rsid w:val="0039016E"/>
    <w:rsid w:val="00390402"/>
    <w:rsid w:val="00390E0C"/>
    <w:rsid w:val="00391094"/>
    <w:rsid w:val="003912E6"/>
    <w:rsid w:val="003915EC"/>
    <w:rsid w:val="00391FF8"/>
    <w:rsid w:val="0039298E"/>
    <w:rsid w:val="00392AE0"/>
    <w:rsid w:val="003934F5"/>
    <w:rsid w:val="00393768"/>
    <w:rsid w:val="003937E8"/>
    <w:rsid w:val="00393C8F"/>
    <w:rsid w:val="00393F43"/>
    <w:rsid w:val="0039443B"/>
    <w:rsid w:val="003947BB"/>
    <w:rsid w:val="003949B9"/>
    <w:rsid w:val="003949C3"/>
    <w:rsid w:val="00394A7A"/>
    <w:rsid w:val="003951B1"/>
    <w:rsid w:val="0039520A"/>
    <w:rsid w:val="003957E7"/>
    <w:rsid w:val="00395BEE"/>
    <w:rsid w:val="00396C97"/>
    <w:rsid w:val="003973CA"/>
    <w:rsid w:val="00397613"/>
    <w:rsid w:val="00397B20"/>
    <w:rsid w:val="003A0631"/>
    <w:rsid w:val="003A0B14"/>
    <w:rsid w:val="003A1046"/>
    <w:rsid w:val="003A1198"/>
    <w:rsid w:val="003A1A54"/>
    <w:rsid w:val="003A3714"/>
    <w:rsid w:val="003A3803"/>
    <w:rsid w:val="003A3F71"/>
    <w:rsid w:val="003A45F2"/>
    <w:rsid w:val="003A4C64"/>
    <w:rsid w:val="003A4C8C"/>
    <w:rsid w:val="003A5991"/>
    <w:rsid w:val="003A6506"/>
    <w:rsid w:val="003A6B2A"/>
    <w:rsid w:val="003A7127"/>
    <w:rsid w:val="003A727B"/>
    <w:rsid w:val="003A7513"/>
    <w:rsid w:val="003B0AAB"/>
    <w:rsid w:val="003B1125"/>
    <w:rsid w:val="003B1366"/>
    <w:rsid w:val="003B1672"/>
    <w:rsid w:val="003B2BCD"/>
    <w:rsid w:val="003B2D49"/>
    <w:rsid w:val="003B3513"/>
    <w:rsid w:val="003B40E7"/>
    <w:rsid w:val="003B4EDA"/>
    <w:rsid w:val="003B52FC"/>
    <w:rsid w:val="003B599A"/>
    <w:rsid w:val="003B5F4D"/>
    <w:rsid w:val="003B624E"/>
    <w:rsid w:val="003B671C"/>
    <w:rsid w:val="003B6721"/>
    <w:rsid w:val="003B6C9C"/>
    <w:rsid w:val="003B704D"/>
    <w:rsid w:val="003C13E4"/>
    <w:rsid w:val="003C1660"/>
    <w:rsid w:val="003C1695"/>
    <w:rsid w:val="003C1CC3"/>
    <w:rsid w:val="003C225A"/>
    <w:rsid w:val="003C2330"/>
    <w:rsid w:val="003C2502"/>
    <w:rsid w:val="003C2847"/>
    <w:rsid w:val="003C2FF7"/>
    <w:rsid w:val="003C321E"/>
    <w:rsid w:val="003C38D2"/>
    <w:rsid w:val="003C40F2"/>
    <w:rsid w:val="003C47E3"/>
    <w:rsid w:val="003C4EC2"/>
    <w:rsid w:val="003C5095"/>
    <w:rsid w:val="003C586A"/>
    <w:rsid w:val="003C6FAB"/>
    <w:rsid w:val="003C71EA"/>
    <w:rsid w:val="003D2159"/>
    <w:rsid w:val="003D26C2"/>
    <w:rsid w:val="003D2B69"/>
    <w:rsid w:val="003D3042"/>
    <w:rsid w:val="003D3375"/>
    <w:rsid w:val="003D40B5"/>
    <w:rsid w:val="003D40D2"/>
    <w:rsid w:val="003D40DB"/>
    <w:rsid w:val="003D44E3"/>
    <w:rsid w:val="003D45B2"/>
    <w:rsid w:val="003D5966"/>
    <w:rsid w:val="003D60F7"/>
    <w:rsid w:val="003D7656"/>
    <w:rsid w:val="003D7C2D"/>
    <w:rsid w:val="003E002D"/>
    <w:rsid w:val="003E0CEA"/>
    <w:rsid w:val="003E100B"/>
    <w:rsid w:val="003E16C0"/>
    <w:rsid w:val="003E1BA1"/>
    <w:rsid w:val="003E23EE"/>
    <w:rsid w:val="003E23FB"/>
    <w:rsid w:val="003E2A28"/>
    <w:rsid w:val="003E2BC2"/>
    <w:rsid w:val="003E2D4A"/>
    <w:rsid w:val="003E2F4F"/>
    <w:rsid w:val="003E388E"/>
    <w:rsid w:val="003E3998"/>
    <w:rsid w:val="003E45B3"/>
    <w:rsid w:val="003E4CB6"/>
    <w:rsid w:val="003E57C9"/>
    <w:rsid w:val="003E5A0D"/>
    <w:rsid w:val="003E5EDB"/>
    <w:rsid w:val="003E64EA"/>
    <w:rsid w:val="003E69B9"/>
    <w:rsid w:val="003E6D4D"/>
    <w:rsid w:val="003E748F"/>
    <w:rsid w:val="003E761B"/>
    <w:rsid w:val="003F0912"/>
    <w:rsid w:val="003F0E88"/>
    <w:rsid w:val="003F1916"/>
    <w:rsid w:val="003F2300"/>
    <w:rsid w:val="003F258D"/>
    <w:rsid w:val="003F2A37"/>
    <w:rsid w:val="003F2E79"/>
    <w:rsid w:val="003F32C7"/>
    <w:rsid w:val="003F3E75"/>
    <w:rsid w:val="003F4569"/>
    <w:rsid w:val="003F49F1"/>
    <w:rsid w:val="003F4C32"/>
    <w:rsid w:val="003F4CF9"/>
    <w:rsid w:val="003F545B"/>
    <w:rsid w:val="003F5658"/>
    <w:rsid w:val="003F6158"/>
    <w:rsid w:val="003F69EE"/>
    <w:rsid w:val="003F6F4E"/>
    <w:rsid w:val="003F6F85"/>
    <w:rsid w:val="003F7F1F"/>
    <w:rsid w:val="003F7FDE"/>
    <w:rsid w:val="0040031B"/>
    <w:rsid w:val="00400706"/>
    <w:rsid w:val="00400978"/>
    <w:rsid w:val="00400B83"/>
    <w:rsid w:val="00400D38"/>
    <w:rsid w:val="004019B6"/>
    <w:rsid w:val="00401A60"/>
    <w:rsid w:val="00401D4A"/>
    <w:rsid w:val="004021B2"/>
    <w:rsid w:val="00402201"/>
    <w:rsid w:val="00402439"/>
    <w:rsid w:val="004026A8"/>
    <w:rsid w:val="00402FF4"/>
    <w:rsid w:val="00403056"/>
    <w:rsid w:val="0040322B"/>
    <w:rsid w:val="00403B1B"/>
    <w:rsid w:val="00403F9E"/>
    <w:rsid w:val="00404300"/>
    <w:rsid w:val="00404ACD"/>
    <w:rsid w:val="004063FA"/>
    <w:rsid w:val="00406AA5"/>
    <w:rsid w:val="00406B77"/>
    <w:rsid w:val="00407847"/>
    <w:rsid w:val="00407CC5"/>
    <w:rsid w:val="00407EA0"/>
    <w:rsid w:val="004107D2"/>
    <w:rsid w:val="004108D1"/>
    <w:rsid w:val="00411BDF"/>
    <w:rsid w:val="00411C81"/>
    <w:rsid w:val="00412884"/>
    <w:rsid w:val="00412BC3"/>
    <w:rsid w:val="00412CF4"/>
    <w:rsid w:val="00413502"/>
    <w:rsid w:val="00413761"/>
    <w:rsid w:val="00414B40"/>
    <w:rsid w:val="00415755"/>
    <w:rsid w:val="00416A23"/>
    <w:rsid w:val="00416B3D"/>
    <w:rsid w:val="00416B6D"/>
    <w:rsid w:val="00416BC3"/>
    <w:rsid w:val="00417D64"/>
    <w:rsid w:val="00420DA0"/>
    <w:rsid w:val="00422902"/>
    <w:rsid w:val="00422F40"/>
    <w:rsid w:val="00423441"/>
    <w:rsid w:val="004237A1"/>
    <w:rsid w:val="0042445F"/>
    <w:rsid w:val="00424477"/>
    <w:rsid w:val="00424ABC"/>
    <w:rsid w:val="00424FA0"/>
    <w:rsid w:val="004252B2"/>
    <w:rsid w:val="004256AE"/>
    <w:rsid w:val="004260D9"/>
    <w:rsid w:val="0042643C"/>
    <w:rsid w:val="004264BE"/>
    <w:rsid w:val="0042657B"/>
    <w:rsid w:val="0042693B"/>
    <w:rsid w:val="00426A28"/>
    <w:rsid w:val="004273E4"/>
    <w:rsid w:val="0042789B"/>
    <w:rsid w:val="00427B34"/>
    <w:rsid w:val="00427D7A"/>
    <w:rsid w:val="00430986"/>
    <w:rsid w:val="00431410"/>
    <w:rsid w:val="00431643"/>
    <w:rsid w:val="00431653"/>
    <w:rsid w:val="0043185C"/>
    <w:rsid w:val="00431AB4"/>
    <w:rsid w:val="00433002"/>
    <w:rsid w:val="0043387E"/>
    <w:rsid w:val="004338B2"/>
    <w:rsid w:val="00433FB1"/>
    <w:rsid w:val="00434750"/>
    <w:rsid w:val="00435AC9"/>
    <w:rsid w:val="004362AC"/>
    <w:rsid w:val="00436796"/>
    <w:rsid w:val="00437151"/>
    <w:rsid w:val="00437310"/>
    <w:rsid w:val="00437811"/>
    <w:rsid w:val="00437985"/>
    <w:rsid w:val="00437E02"/>
    <w:rsid w:val="00440B06"/>
    <w:rsid w:val="00440BCC"/>
    <w:rsid w:val="004411AC"/>
    <w:rsid w:val="0044135A"/>
    <w:rsid w:val="00441766"/>
    <w:rsid w:val="00441866"/>
    <w:rsid w:val="00442165"/>
    <w:rsid w:val="00442AF7"/>
    <w:rsid w:val="00442CD4"/>
    <w:rsid w:val="0044351D"/>
    <w:rsid w:val="0044394B"/>
    <w:rsid w:val="00444857"/>
    <w:rsid w:val="00444BB2"/>
    <w:rsid w:val="00444DF7"/>
    <w:rsid w:val="00444F4A"/>
    <w:rsid w:val="004452B2"/>
    <w:rsid w:val="00445435"/>
    <w:rsid w:val="00446870"/>
    <w:rsid w:val="004469CE"/>
    <w:rsid w:val="004472B0"/>
    <w:rsid w:val="00447E38"/>
    <w:rsid w:val="0045042D"/>
    <w:rsid w:val="00450BAE"/>
    <w:rsid w:val="00450CE9"/>
    <w:rsid w:val="00450FA3"/>
    <w:rsid w:val="00451C1D"/>
    <w:rsid w:val="00451D5C"/>
    <w:rsid w:val="004537F9"/>
    <w:rsid w:val="00453866"/>
    <w:rsid w:val="00453F09"/>
    <w:rsid w:val="00453F18"/>
    <w:rsid w:val="004542A2"/>
    <w:rsid w:val="004548B0"/>
    <w:rsid w:val="004549A0"/>
    <w:rsid w:val="00454F74"/>
    <w:rsid w:val="0045508E"/>
    <w:rsid w:val="00455550"/>
    <w:rsid w:val="0045563D"/>
    <w:rsid w:val="0045618E"/>
    <w:rsid w:val="004562E4"/>
    <w:rsid w:val="00456497"/>
    <w:rsid w:val="00456704"/>
    <w:rsid w:val="0045693F"/>
    <w:rsid w:val="004569C7"/>
    <w:rsid w:val="004571A9"/>
    <w:rsid w:val="00457447"/>
    <w:rsid w:val="00457486"/>
    <w:rsid w:val="00457D0B"/>
    <w:rsid w:val="00460549"/>
    <w:rsid w:val="00460B34"/>
    <w:rsid w:val="00460C52"/>
    <w:rsid w:val="00461746"/>
    <w:rsid w:val="00461E00"/>
    <w:rsid w:val="004621E3"/>
    <w:rsid w:val="00462759"/>
    <w:rsid w:val="004630A9"/>
    <w:rsid w:val="004632DC"/>
    <w:rsid w:val="00463F04"/>
    <w:rsid w:val="00464145"/>
    <w:rsid w:val="004641FE"/>
    <w:rsid w:val="004649BD"/>
    <w:rsid w:val="00465565"/>
    <w:rsid w:val="004656DD"/>
    <w:rsid w:val="00465AC9"/>
    <w:rsid w:val="004660E1"/>
    <w:rsid w:val="00470082"/>
    <w:rsid w:val="00470B9D"/>
    <w:rsid w:val="00470DC9"/>
    <w:rsid w:val="00470DE7"/>
    <w:rsid w:val="004711F1"/>
    <w:rsid w:val="00472178"/>
    <w:rsid w:val="00472A1B"/>
    <w:rsid w:val="00473598"/>
    <w:rsid w:val="004739DB"/>
    <w:rsid w:val="00474409"/>
    <w:rsid w:val="00474454"/>
    <w:rsid w:val="00474C0D"/>
    <w:rsid w:val="00474EB9"/>
    <w:rsid w:val="00474FFE"/>
    <w:rsid w:val="00476023"/>
    <w:rsid w:val="004765F3"/>
    <w:rsid w:val="0047796E"/>
    <w:rsid w:val="004800D0"/>
    <w:rsid w:val="0048034F"/>
    <w:rsid w:val="0048082F"/>
    <w:rsid w:val="00482183"/>
    <w:rsid w:val="004824B9"/>
    <w:rsid w:val="0048261B"/>
    <w:rsid w:val="004827E5"/>
    <w:rsid w:val="00482936"/>
    <w:rsid w:val="00482B4F"/>
    <w:rsid w:val="00483145"/>
    <w:rsid w:val="004843EC"/>
    <w:rsid w:val="00484E6B"/>
    <w:rsid w:val="0048524D"/>
    <w:rsid w:val="0048576A"/>
    <w:rsid w:val="00485941"/>
    <w:rsid w:val="004860FC"/>
    <w:rsid w:val="0048639A"/>
    <w:rsid w:val="00486768"/>
    <w:rsid w:val="00486ECA"/>
    <w:rsid w:val="004872B9"/>
    <w:rsid w:val="004902DE"/>
    <w:rsid w:val="004905A0"/>
    <w:rsid w:val="00490B87"/>
    <w:rsid w:val="00490C1D"/>
    <w:rsid w:val="00491AE4"/>
    <w:rsid w:val="00491DD5"/>
    <w:rsid w:val="0049230B"/>
    <w:rsid w:val="00492AA5"/>
    <w:rsid w:val="0049305A"/>
    <w:rsid w:val="00493101"/>
    <w:rsid w:val="00493995"/>
    <w:rsid w:val="00493DF6"/>
    <w:rsid w:val="00493F6E"/>
    <w:rsid w:val="00494397"/>
    <w:rsid w:val="00495586"/>
    <w:rsid w:val="00495775"/>
    <w:rsid w:val="00495C2C"/>
    <w:rsid w:val="00495ECA"/>
    <w:rsid w:val="004961F1"/>
    <w:rsid w:val="0049662B"/>
    <w:rsid w:val="00497BF1"/>
    <w:rsid w:val="00497E7D"/>
    <w:rsid w:val="004A03D0"/>
    <w:rsid w:val="004A0756"/>
    <w:rsid w:val="004A13B0"/>
    <w:rsid w:val="004A2023"/>
    <w:rsid w:val="004A247A"/>
    <w:rsid w:val="004A24DB"/>
    <w:rsid w:val="004A2BA1"/>
    <w:rsid w:val="004A3258"/>
    <w:rsid w:val="004A39BF"/>
    <w:rsid w:val="004A4327"/>
    <w:rsid w:val="004A46DB"/>
    <w:rsid w:val="004A4885"/>
    <w:rsid w:val="004A4B3B"/>
    <w:rsid w:val="004A4C43"/>
    <w:rsid w:val="004A4D04"/>
    <w:rsid w:val="004A5D8E"/>
    <w:rsid w:val="004A607B"/>
    <w:rsid w:val="004A6A63"/>
    <w:rsid w:val="004A709E"/>
    <w:rsid w:val="004A7470"/>
    <w:rsid w:val="004A7E67"/>
    <w:rsid w:val="004B295F"/>
    <w:rsid w:val="004B37F4"/>
    <w:rsid w:val="004B3B6D"/>
    <w:rsid w:val="004B41AE"/>
    <w:rsid w:val="004B440C"/>
    <w:rsid w:val="004B4FF7"/>
    <w:rsid w:val="004B51FF"/>
    <w:rsid w:val="004B57AF"/>
    <w:rsid w:val="004B5C2E"/>
    <w:rsid w:val="004B6244"/>
    <w:rsid w:val="004B6F74"/>
    <w:rsid w:val="004B71B6"/>
    <w:rsid w:val="004B75BB"/>
    <w:rsid w:val="004B7715"/>
    <w:rsid w:val="004B7B32"/>
    <w:rsid w:val="004C036D"/>
    <w:rsid w:val="004C0673"/>
    <w:rsid w:val="004C1069"/>
    <w:rsid w:val="004C10CA"/>
    <w:rsid w:val="004C21B3"/>
    <w:rsid w:val="004C266A"/>
    <w:rsid w:val="004C2719"/>
    <w:rsid w:val="004C2850"/>
    <w:rsid w:val="004C2F5A"/>
    <w:rsid w:val="004C30A0"/>
    <w:rsid w:val="004C45B8"/>
    <w:rsid w:val="004C46B1"/>
    <w:rsid w:val="004C490B"/>
    <w:rsid w:val="004C4BE4"/>
    <w:rsid w:val="004C4F91"/>
    <w:rsid w:val="004C5A9F"/>
    <w:rsid w:val="004C5C64"/>
    <w:rsid w:val="004C5DDB"/>
    <w:rsid w:val="004C68CD"/>
    <w:rsid w:val="004C6B06"/>
    <w:rsid w:val="004C703A"/>
    <w:rsid w:val="004C7087"/>
    <w:rsid w:val="004C7949"/>
    <w:rsid w:val="004C7B1C"/>
    <w:rsid w:val="004D0869"/>
    <w:rsid w:val="004D0E31"/>
    <w:rsid w:val="004D1269"/>
    <w:rsid w:val="004D148C"/>
    <w:rsid w:val="004D1774"/>
    <w:rsid w:val="004D1B70"/>
    <w:rsid w:val="004D1B8D"/>
    <w:rsid w:val="004D1F94"/>
    <w:rsid w:val="004D1FA6"/>
    <w:rsid w:val="004D2362"/>
    <w:rsid w:val="004D4897"/>
    <w:rsid w:val="004D4AA7"/>
    <w:rsid w:val="004D5D12"/>
    <w:rsid w:val="004D6190"/>
    <w:rsid w:val="004D6612"/>
    <w:rsid w:val="004D66E4"/>
    <w:rsid w:val="004D68F5"/>
    <w:rsid w:val="004D6AF3"/>
    <w:rsid w:val="004D6BA4"/>
    <w:rsid w:val="004D6EE2"/>
    <w:rsid w:val="004D7EB9"/>
    <w:rsid w:val="004E02C6"/>
    <w:rsid w:val="004E0B41"/>
    <w:rsid w:val="004E0CD8"/>
    <w:rsid w:val="004E11FB"/>
    <w:rsid w:val="004E1216"/>
    <w:rsid w:val="004E1B22"/>
    <w:rsid w:val="004E20C6"/>
    <w:rsid w:val="004E241E"/>
    <w:rsid w:val="004E2538"/>
    <w:rsid w:val="004E2A11"/>
    <w:rsid w:val="004E37A6"/>
    <w:rsid w:val="004E3CEF"/>
    <w:rsid w:val="004E42DF"/>
    <w:rsid w:val="004E43BC"/>
    <w:rsid w:val="004E4AED"/>
    <w:rsid w:val="004E4DE0"/>
    <w:rsid w:val="004E6057"/>
    <w:rsid w:val="004E6AF7"/>
    <w:rsid w:val="004E7261"/>
    <w:rsid w:val="004E72A8"/>
    <w:rsid w:val="004E76FB"/>
    <w:rsid w:val="004E7A9E"/>
    <w:rsid w:val="004F0795"/>
    <w:rsid w:val="004F1039"/>
    <w:rsid w:val="004F17F7"/>
    <w:rsid w:val="004F1C62"/>
    <w:rsid w:val="004F1F24"/>
    <w:rsid w:val="004F2897"/>
    <w:rsid w:val="004F2CB8"/>
    <w:rsid w:val="004F34BC"/>
    <w:rsid w:val="004F39A0"/>
    <w:rsid w:val="004F48FC"/>
    <w:rsid w:val="004F4908"/>
    <w:rsid w:val="004F4AD4"/>
    <w:rsid w:val="004F4BB8"/>
    <w:rsid w:val="004F4C31"/>
    <w:rsid w:val="004F4D52"/>
    <w:rsid w:val="004F54F5"/>
    <w:rsid w:val="004F550A"/>
    <w:rsid w:val="004F5D44"/>
    <w:rsid w:val="004F5DB0"/>
    <w:rsid w:val="004F5FA4"/>
    <w:rsid w:val="004F6280"/>
    <w:rsid w:val="004F766C"/>
    <w:rsid w:val="004F780B"/>
    <w:rsid w:val="004F7933"/>
    <w:rsid w:val="00500181"/>
    <w:rsid w:val="0050037D"/>
    <w:rsid w:val="00500823"/>
    <w:rsid w:val="00500B95"/>
    <w:rsid w:val="00501039"/>
    <w:rsid w:val="005016C8"/>
    <w:rsid w:val="005018C3"/>
    <w:rsid w:val="0050251F"/>
    <w:rsid w:val="00502664"/>
    <w:rsid w:val="00502757"/>
    <w:rsid w:val="005027F6"/>
    <w:rsid w:val="00502BEB"/>
    <w:rsid w:val="00502CD7"/>
    <w:rsid w:val="00502FE8"/>
    <w:rsid w:val="005035FE"/>
    <w:rsid w:val="00504230"/>
    <w:rsid w:val="0050452F"/>
    <w:rsid w:val="00504586"/>
    <w:rsid w:val="0050593C"/>
    <w:rsid w:val="00505D76"/>
    <w:rsid w:val="005060BF"/>
    <w:rsid w:val="0050638A"/>
    <w:rsid w:val="0050650B"/>
    <w:rsid w:val="00506B5B"/>
    <w:rsid w:val="00506DAC"/>
    <w:rsid w:val="00506DCA"/>
    <w:rsid w:val="00506E62"/>
    <w:rsid w:val="0050723C"/>
    <w:rsid w:val="00507368"/>
    <w:rsid w:val="00507489"/>
    <w:rsid w:val="0051058B"/>
    <w:rsid w:val="00510DFD"/>
    <w:rsid w:val="005114BC"/>
    <w:rsid w:val="005115A0"/>
    <w:rsid w:val="0051287F"/>
    <w:rsid w:val="0051366E"/>
    <w:rsid w:val="0051395D"/>
    <w:rsid w:val="005139D8"/>
    <w:rsid w:val="00513E7C"/>
    <w:rsid w:val="00513EF1"/>
    <w:rsid w:val="00514099"/>
    <w:rsid w:val="005144BD"/>
    <w:rsid w:val="0051454F"/>
    <w:rsid w:val="00514798"/>
    <w:rsid w:val="00514D01"/>
    <w:rsid w:val="00514DDC"/>
    <w:rsid w:val="00515BD3"/>
    <w:rsid w:val="0051659F"/>
    <w:rsid w:val="00516C80"/>
    <w:rsid w:val="00516E58"/>
    <w:rsid w:val="005170F9"/>
    <w:rsid w:val="00517445"/>
    <w:rsid w:val="005174B3"/>
    <w:rsid w:val="00517A87"/>
    <w:rsid w:val="005202EE"/>
    <w:rsid w:val="005203A0"/>
    <w:rsid w:val="0052061E"/>
    <w:rsid w:val="0052145D"/>
    <w:rsid w:val="0052168C"/>
    <w:rsid w:val="00522AAA"/>
    <w:rsid w:val="005233C9"/>
    <w:rsid w:val="005238B4"/>
    <w:rsid w:val="005250C0"/>
    <w:rsid w:val="005258E9"/>
    <w:rsid w:val="00525ABA"/>
    <w:rsid w:val="0052647C"/>
    <w:rsid w:val="0052678E"/>
    <w:rsid w:val="00527450"/>
    <w:rsid w:val="0052788F"/>
    <w:rsid w:val="00527DB9"/>
    <w:rsid w:val="00527FBA"/>
    <w:rsid w:val="005303F5"/>
    <w:rsid w:val="00530836"/>
    <w:rsid w:val="005310A9"/>
    <w:rsid w:val="00531524"/>
    <w:rsid w:val="005318F9"/>
    <w:rsid w:val="005321A4"/>
    <w:rsid w:val="00532395"/>
    <w:rsid w:val="00533E3F"/>
    <w:rsid w:val="005346E4"/>
    <w:rsid w:val="005347B9"/>
    <w:rsid w:val="00534D43"/>
    <w:rsid w:val="0053569B"/>
    <w:rsid w:val="00535D8C"/>
    <w:rsid w:val="005366D6"/>
    <w:rsid w:val="00536741"/>
    <w:rsid w:val="00536907"/>
    <w:rsid w:val="00537040"/>
    <w:rsid w:val="0053706F"/>
    <w:rsid w:val="005378F3"/>
    <w:rsid w:val="00537B6A"/>
    <w:rsid w:val="005409CC"/>
    <w:rsid w:val="0054130E"/>
    <w:rsid w:val="005413A9"/>
    <w:rsid w:val="005416D2"/>
    <w:rsid w:val="005417FF"/>
    <w:rsid w:val="00541EA8"/>
    <w:rsid w:val="00542656"/>
    <w:rsid w:val="00542A35"/>
    <w:rsid w:val="00542E06"/>
    <w:rsid w:val="00542EBD"/>
    <w:rsid w:val="005432D4"/>
    <w:rsid w:val="005443EA"/>
    <w:rsid w:val="005447F1"/>
    <w:rsid w:val="0054481B"/>
    <w:rsid w:val="00544926"/>
    <w:rsid w:val="0054493F"/>
    <w:rsid w:val="00544E3B"/>
    <w:rsid w:val="005451C4"/>
    <w:rsid w:val="005455AF"/>
    <w:rsid w:val="00545ECD"/>
    <w:rsid w:val="005472D9"/>
    <w:rsid w:val="0054752F"/>
    <w:rsid w:val="0055022E"/>
    <w:rsid w:val="00550591"/>
    <w:rsid w:val="005506B7"/>
    <w:rsid w:val="0055089F"/>
    <w:rsid w:val="0055148E"/>
    <w:rsid w:val="00551530"/>
    <w:rsid w:val="00552420"/>
    <w:rsid w:val="00552466"/>
    <w:rsid w:val="00552969"/>
    <w:rsid w:val="00553124"/>
    <w:rsid w:val="005536DB"/>
    <w:rsid w:val="0055375E"/>
    <w:rsid w:val="005539AA"/>
    <w:rsid w:val="00553B4C"/>
    <w:rsid w:val="00553F4A"/>
    <w:rsid w:val="005544EA"/>
    <w:rsid w:val="00554A75"/>
    <w:rsid w:val="00554B9F"/>
    <w:rsid w:val="00555722"/>
    <w:rsid w:val="0055590E"/>
    <w:rsid w:val="0055632E"/>
    <w:rsid w:val="00556A08"/>
    <w:rsid w:val="00557F2B"/>
    <w:rsid w:val="0055C375"/>
    <w:rsid w:val="005605DE"/>
    <w:rsid w:val="005607C0"/>
    <w:rsid w:val="0056226E"/>
    <w:rsid w:val="005629B5"/>
    <w:rsid w:val="00562D4E"/>
    <w:rsid w:val="00562DAC"/>
    <w:rsid w:val="00562FF8"/>
    <w:rsid w:val="005633DD"/>
    <w:rsid w:val="0056405E"/>
    <w:rsid w:val="005641C3"/>
    <w:rsid w:val="00564345"/>
    <w:rsid w:val="00564437"/>
    <w:rsid w:val="00564AC9"/>
    <w:rsid w:val="005651C1"/>
    <w:rsid w:val="005658B6"/>
    <w:rsid w:val="00565A9B"/>
    <w:rsid w:val="00565FE7"/>
    <w:rsid w:val="00566B9F"/>
    <w:rsid w:val="0056741A"/>
    <w:rsid w:val="0056747D"/>
    <w:rsid w:val="00567CB7"/>
    <w:rsid w:val="00570113"/>
    <w:rsid w:val="005704FE"/>
    <w:rsid w:val="005707A5"/>
    <w:rsid w:val="00570841"/>
    <w:rsid w:val="00570BF8"/>
    <w:rsid w:val="00571105"/>
    <w:rsid w:val="005711FB"/>
    <w:rsid w:val="005719ED"/>
    <w:rsid w:val="00571A39"/>
    <w:rsid w:val="00571B3C"/>
    <w:rsid w:val="00572A59"/>
    <w:rsid w:val="00572D33"/>
    <w:rsid w:val="00572D88"/>
    <w:rsid w:val="00573462"/>
    <w:rsid w:val="0057373E"/>
    <w:rsid w:val="00573E27"/>
    <w:rsid w:val="005745A8"/>
    <w:rsid w:val="0057476D"/>
    <w:rsid w:val="00575156"/>
    <w:rsid w:val="00575170"/>
    <w:rsid w:val="005751C8"/>
    <w:rsid w:val="00575761"/>
    <w:rsid w:val="00575954"/>
    <w:rsid w:val="00575F21"/>
    <w:rsid w:val="00576CF6"/>
    <w:rsid w:val="0057712B"/>
    <w:rsid w:val="005774B8"/>
    <w:rsid w:val="00577E39"/>
    <w:rsid w:val="005811E0"/>
    <w:rsid w:val="005812F7"/>
    <w:rsid w:val="0058133F"/>
    <w:rsid w:val="0058146D"/>
    <w:rsid w:val="005814CB"/>
    <w:rsid w:val="00581706"/>
    <w:rsid w:val="00581AC1"/>
    <w:rsid w:val="00581E2C"/>
    <w:rsid w:val="00582132"/>
    <w:rsid w:val="005821BF"/>
    <w:rsid w:val="0058246E"/>
    <w:rsid w:val="00582865"/>
    <w:rsid w:val="00582F78"/>
    <w:rsid w:val="005830D2"/>
    <w:rsid w:val="0058341B"/>
    <w:rsid w:val="0058379F"/>
    <w:rsid w:val="00583AFB"/>
    <w:rsid w:val="00584692"/>
    <w:rsid w:val="00584788"/>
    <w:rsid w:val="00584AC4"/>
    <w:rsid w:val="00584D4D"/>
    <w:rsid w:val="005854E4"/>
    <w:rsid w:val="0058609D"/>
    <w:rsid w:val="005862F2"/>
    <w:rsid w:val="00586760"/>
    <w:rsid w:val="0058679D"/>
    <w:rsid w:val="00586971"/>
    <w:rsid w:val="00586C17"/>
    <w:rsid w:val="00586DB4"/>
    <w:rsid w:val="00587090"/>
    <w:rsid w:val="0058731E"/>
    <w:rsid w:val="00587362"/>
    <w:rsid w:val="005873A0"/>
    <w:rsid w:val="00590A7D"/>
    <w:rsid w:val="005912DF"/>
    <w:rsid w:val="00591888"/>
    <w:rsid w:val="00591A5F"/>
    <w:rsid w:val="00591F64"/>
    <w:rsid w:val="00592F83"/>
    <w:rsid w:val="00592FB7"/>
    <w:rsid w:val="00594AC1"/>
    <w:rsid w:val="00594CA2"/>
    <w:rsid w:val="005951C5"/>
    <w:rsid w:val="0059539D"/>
    <w:rsid w:val="005956D8"/>
    <w:rsid w:val="00595B00"/>
    <w:rsid w:val="00595D09"/>
    <w:rsid w:val="00595E50"/>
    <w:rsid w:val="0059670A"/>
    <w:rsid w:val="00596787"/>
    <w:rsid w:val="00596996"/>
    <w:rsid w:val="00596D9E"/>
    <w:rsid w:val="00597611"/>
    <w:rsid w:val="00597657"/>
    <w:rsid w:val="00597A83"/>
    <w:rsid w:val="00597C2C"/>
    <w:rsid w:val="00597C8F"/>
    <w:rsid w:val="00597E17"/>
    <w:rsid w:val="00597E7B"/>
    <w:rsid w:val="005A15B0"/>
    <w:rsid w:val="005A1CC0"/>
    <w:rsid w:val="005A1DFE"/>
    <w:rsid w:val="005A21C7"/>
    <w:rsid w:val="005A2380"/>
    <w:rsid w:val="005A2E07"/>
    <w:rsid w:val="005A3155"/>
    <w:rsid w:val="005A3BAF"/>
    <w:rsid w:val="005A4839"/>
    <w:rsid w:val="005A4D64"/>
    <w:rsid w:val="005A4F2F"/>
    <w:rsid w:val="005A5659"/>
    <w:rsid w:val="005A5671"/>
    <w:rsid w:val="005A5988"/>
    <w:rsid w:val="005A5A49"/>
    <w:rsid w:val="005A5A54"/>
    <w:rsid w:val="005A5D42"/>
    <w:rsid w:val="005A5D73"/>
    <w:rsid w:val="005A68EB"/>
    <w:rsid w:val="005A74EC"/>
    <w:rsid w:val="005A79D3"/>
    <w:rsid w:val="005A7B54"/>
    <w:rsid w:val="005A7D3F"/>
    <w:rsid w:val="005B0A14"/>
    <w:rsid w:val="005B17CF"/>
    <w:rsid w:val="005B1A46"/>
    <w:rsid w:val="005B205C"/>
    <w:rsid w:val="005B2230"/>
    <w:rsid w:val="005B2CAF"/>
    <w:rsid w:val="005B30DF"/>
    <w:rsid w:val="005B3695"/>
    <w:rsid w:val="005B4345"/>
    <w:rsid w:val="005B491E"/>
    <w:rsid w:val="005B5037"/>
    <w:rsid w:val="005B56D5"/>
    <w:rsid w:val="005B5D61"/>
    <w:rsid w:val="005B5FC5"/>
    <w:rsid w:val="005B5FD9"/>
    <w:rsid w:val="005B62A2"/>
    <w:rsid w:val="005B663A"/>
    <w:rsid w:val="005B66D3"/>
    <w:rsid w:val="005B7EBC"/>
    <w:rsid w:val="005B7EFF"/>
    <w:rsid w:val="005C0213"/>
    <w:rsid w:val="005C021E"/>
    <w:rsid w:val="005C0669"/>
    <w:rsid w:val="005C0851"/>
    <w:rsid w:val="005C0B69"/>
    <w:rsid w:val="005C1280"/>
    <w:rsid w:val="005C1299"/>
    <w:rsid w:val="005C16E9"/>
    <w:rsid w:val="005C1C9D"/>
    <w:rsid w:val="005C2CC7"/>
    <w:rsid w:val="005C2E21"/>
    <w:rsid w:val="005C2EC7"/>
    <w:rsid w:val="005C303B"/>
    <w:rsid w:val="005C3068"/>
    <w:rsid w:val="005C361B"/>
    <w:rsid w:val="005C3DFB"/>
    <w:rsid w:val="005C4391"/>
    <w:rsid w:val="005C5760"/>
    <w:rsid w:val="005C63E5"/>
    <w:rsid w:val="005C66DD"/>
    <w:rsid w:val="005C6AB9"/>
    <w:rsid w:val="005C6C4C"/>
    <w:rsid w:val="005C6C8B"/>
    <w:rsid w:val="005C788B"/>
    <w:rsid w:val="005C79AE"/>
    <w:rsid w:val="005C7C4A"/>
    <w:rsid w:val="005C7F74"/>
    <w:rsid w:val="005D0821"/>
    <w:rsid w:val="005D0CE3"/>
    <w:rsid w:val="005D0EB5"/>
    <w:rsid w:val="005D166E"/>
    <w:rsid w:val="005D1860"/>
    <w:rsid w:val="005D1C43"/>
    <w:rsid w:val="005D1D37"/>
    <w:rsid w:val="005D2E88"/>
    <w:rsid w:val="005D315F"/>
    <w:rsid w:val="005D4027"/>
    <w:rsid w:val="005D40ED"/>
    <w:rsid w:val="005D47CE"/>
    <w:rsid w:val="005D4936"/>
    <w:rsid w:val="005D4A3D"/>
    <w:rsid w:val="005D4C50"/>
    <w:rsid w:val="005D508B"/>
    <w:rsid w:val="005D56CF"/>
    <w:rsid w:val="005D600E"/>
    <w:rsid w:val="005D602B"/>
    <w:rsid w:val="005D6E4F"/>
    <w:rsid w:val="005D6EB7"/>
    <w:rsid w:val="005D77A6"/>
    <w:rsid w:val="005D78AB"/>
    <w:rsid w:val="005D7910"/>
    <w:rsid w:val="005D7B92"/>
    <w:rsid w:val="005E005D"/>
    <w:rsid w:val="005E0133"/>
    <w:rsid w:val="005E07EC"/>
    <w:rsid w:val="005E0B71"/>
    <w:rsid w:val="005E1AED"/>
    <w:rsid w:val="005E3289"/>
    <w:rsid w:val="005E366E"/>
    <w:rsid w:val="005E3AAD"/>
    <w:rsid w:val="005E4032"/>
    <w:rsid w:val="005E4272"/>
    <w:rsid w:val="005E43EB"/>
    <w:rsid w:val="005E5316"/>
    <w:rsid w:val="005E6423"/>
    <w:rsid w:val="005E6DD9"/>
    <w:rsid w:val="005E6F56"/>
    <w:rsid w:val="005E6FC3"/>
    <w:rsid w:val="005E7152"/>
    <w:rsid w:val="005E7A58"/>
    <w:rsid w:val="005E7E7D"/>
    <w:rsid w:val="005F0168"/>
    <w:rsid w:val="005F0223"/>
    <w:rsid w:val="005F0336"/>
    <w:rsid w:val="005F053D"/>
    <w:rsid w:val="005F0830"/>
    <w:rsid w:val="005F1260"/>
    <w:rsid w:val="005F1280"/>
    <w:rsid w:val="005F1A3E"/>
    <w:rsid w:val="005F1A4C"/>
    <w:rsid w:val="005F1EBC"/>
    <w:rsid w:val="005F2008"/>
    <w:rsid w:val="005F2469"/>
    <w:rsid w:val="005F326B"/>
    <w:rsid w:val="005F3783"/>
    <w:rsid w:val="005F3846"/>
    <w:rsid w:val="005F46BE"/>
    <w:rsid w:val="005F667D"/>
    <w:rsid w:val="005F6F47"/>
    <w:rsid w:val="005F79EF"/>
    <w:rsid w:val="00600263"/>
    <w:rsid w:val="00600906"/>
    <w:rsid w:val="00600DAF"/>
    <w:rsid w:val="00601192"/>
    <w:rsid w:val="00601342"/>
    <w:rsid w:val="00601519"/>
    <w:rsid w:val="006016E5"/>
    <w:rsid w:val="0060214A"/>
    <w:rsid w:val="00602803"/>
    <w:rsid w:val="00602A53"/>
    <w:rsid w:val="0060309A"/>
    <w:rsid w:val="006033B3"/>
    <w:rsid w:val="00603788"/>
    <w:rsid w:val="00603C34"/>
    <w:rsid w:val="00603F28"/>
    <w:rsid w:val="00605805"/>
    <w:rsid w:val="00605A3B"/>
    <w:rsid w:val="006064AA"/>
    <w:rsid w:val="0060746B"/>
    <w:rsid w:val="0060752C"/>
    <w:rsid w:val="00607832"/>
    <w:rsid w:val="0060796C"/>
    <w:rsid w:val="006100EA"/>
    <w:rsid w:val="0061028F"/>
    <w:rsid w:val="00610A37"/>
    <w:rsid w:val="00610B94"/>
    <w:rsid w:val="00612020"/>
    <w:rsid w:val="00612535"/>
    <w:rsid w:val="00612623"/>
    <w:rsid w:val="00613724"/>
    <w:rsid w:val="00613DFF"/>
    <w:rsid w:val="0061511C"/>
    <w:rsid w:val="00615390"/>
    <w:rsid w:val="00616341"/>
    <w:rsid w:val="006163D1"/>
    <w:rsid w:val="00616984"/>
    <w:rsid w:val="00616C03"/>
    <w:rsid w:val="00616CCA"/>
    <w:rsid w:val="006173B9"/>
    <w:rsid w:val="00617E25"/>
    <w:rsid w:val="006200CF"/>
    <w:rsid w:val="0062037F"/>
    <w:rsid w:val="00620959"/>
    <w:rsid w:val="00620D17"/>
    <w:rsid w:val="00620F12"/>
    <w:rsid w:val="00621986"/>
    <w:rsid w:val="00621A79"/>
    <w:rsid w:val="006220D5"/>
    <w:rsid w:val="00622295"/>
    <w:rsid w:val="006225C0"/>
    <w:rsid w:val="0062273B"/>
    <w:rsid w:val="00622809"/>
    <w:rsid w:val="00622AEE"/>
    <w:rsid w:val="00622DFB"/>
    <w:rsid w:val="00623547"/>
    <w:rsid w:val="00623852"/>
    <w:rsid w:val="0062432F"/>
    <w:rsid w:val="006249F1"/>
    <w:rsid w:val="00624A5C"/>
    <w:rsid w:val="00624BF0"/>
    <w:rsid w:val="00624EB5"/>
    <w:rsid w:val="00625701"/>
    <w:rsid w:val="006258E9"/>
    <w:rsid w:val="00625D25"/>
    <w:rsid w:val="00626017"/>
    <w:rsid w:val="00626C13"/>
    <w:rsid w:val="00626E73"/>
    <w:rsid w:val="00630058"/>
    <w:rsid w:val="006303B4"/>
    <w:rsid w:val="00630A5F"/>
    <w:rsid w:val="00630AE7"/>
    <w:rsid w:val="00631510"/>
    <w:rsid w:val="00631800"/>
    <w:rsid w:val="00631A31"/>
    <w:rsid w:val="0063212E"/>
    <w:rsid w:val="00632573"/>
    <w:rsid w:val="00632590"/>
    <w:rsid w:val="006325E4"/>
    <w:rsid w:val="00632C74"/>
    <w:rsid w:val="00633753"/>
    <w:rsid w:val="0063385E"/>
    <w:rsid w:val="006338BA"/>
    <w:rsid w:val="00633FFB"/>
    <w:rsid w:val="006341A2"/>
    <w:rsid w:val="006347CA"/>
    <w:rsid w:val="00634A50"/>
    <w:rsid w:val="00635039"/>
    <w:rsid w:val="00635B79"/>
    <w:rsid w:val="006362CB"/>
    <w:rsid w:val="00636D23"/>
    <w:rsid w:val="00637649"/>
    <w:rsid w:val="006378BA"/>
    <w:rsid w:val="00637947"/>
    <w:rsid w:val="00637C79"/>
    <w:rsid w:val="00640167"/>
    <w:rsid w:val="00640BB5"/>
    <w:rsid w:val="0064143D"/>
    <w:rsid w:val="00641A2B"/>
    <w:rsid w:val="00641A66"/>
    <w:rsid w:val="00642003"/>
    <w:rsid w:val="006426B5"/>
    <w:rsid w:val="006428C2"/>
    <w:rsid w:val="00642C1E"/>
    <w:rsid w:val="0064337F"/>
    <w:rsid w:val="00643DF2"/>
    <w:rsid w:val="00644555"/>
    <w:rsid w:val="006448F9"/>
    <w:rsid w:val="00645349"/>
    <w:rsid w:val="006453FF"/>
    <w:rsid w:val="006461C0"/>
    <w:rsid w:val="006464D2"/>
    <w:rsid w:val="00646542"/>
    <w:rsid w:val="00646CD3"/>
    <w:rsid w:val="00646F3D"/>
    <w:rsid w:val="006474D3"/>
    <w:rsid w:val="006501E3"/>
    <w:rsid w:val="00650780"/>
    <w:rsid w:val="006511EB"/>
    <w:rsid w:val="00651D24"/>
    <w:rsid w:val="00651E50"/>
    <w:rsid w:val="0065215D"/>
    <w:rsid w:val="00652399"/>
    <w:rsid w:val="006529E3"/>
    <w:rsid w:val="00653371"/>
    <w:rsid w:val="006534F7"/>
    <w:rsid w:val="00653E37"/>
    <w:rsid w:val="0065413B"/>
    <w:rsid w:val="006543EE"/>
    <w:rsid w:val="00654769"/>
    <w:rsid w:val="0065566F"/>
    <w:rsid w:val="00656721"/>
    <w:rsid w:val="00656E82"/>
    <w:rsid w:val="00657104"/>
    <w:rsid w:val="00657767"/>
    <w:rsid w:val="006600DF"/>
    <w:rsid w:val="00660A13"/>
    <w:rsid w:val="00660A53"/>
    <w:rsid w:val="00661309"/>
    <w:rsid w:val="00661872"/>
    <w:rsid w:val="006619EC"/>
    <w:rsid w:val="00661BB4"/>
    <w:rsid w:val="00661ECA"/>
    <w:rsid w:val="006620EC"/>
    <w:rsid w:val="006624E6"/>
    <w:rsid w:val="00662646"/>
    <w:rsid w:val="00662AC5"/>
    <w:rsid w:val="00662B87"/>
    <w:rsid w:val="00662D53"/>
    <w:rsid w:val="00663072"/>
    <w:rsid w:val="006633CC"/>
    <w:rsid w:val="00663447"/>
    <w:rsid w:val="0066383D"/>
    <w:rsid w:val="00664BFC"/>
    <w:rsid w:val="00665115"/>
    <w:rsid w:val="00665382"/>
    <w:rsid w:val="00665828"/>
    <w:rsid w:val="00665C70"/>
    <w:rsid w:val="006663F4"/>
    <w:rsid w:val="006664BB"/>
    <w:rsid w:val="00666548"/>
    <w:rsid w:val="00666B96"/>
    <w:rsid w:val="00667041"/>
    <w:rsid w:val="006675BD"/>
    <w:rsid w:val="00667699"/>
    <w:rsid w:val="00667FA2"/>
    <w:rsid w:val="0067293A"/>
    <w:rsid w:val="00672A0F"/>
    <w:rsid w:val="00672EC0"/>
    <w:rsid w:val="006736A4"/>
    <w:rsid w:val="00675E27"/>
    <w:rsid w:val="00675ECD"/>
    <w:rsid w:val="0067617B"/>
    <w:rsid w:val="0067672F"/>
    <w:rsid w:val="0067692D"/>
    <w:rsid w:val="00676EC6"/>
    <w:rsid w:val="00677C05"/>
    <w:rsid w:val="00677C61"/>
    <w:rsid w:val="00677C65"/>
    <w:rsid w:val="00680A3A"/>
    <w:rsid w:val="00680D55"/>
    <w:rsid w:val="00680E36"/>
    <w:rsid w:val="00681521"/>
    <w:rsid w:val="00681A5C"/>
    <w:rsid w:val="00681C45"/>
    <w:rsid w:val="00681FC5"/>
    <w:rsid w:val="006826A0"/>
    <w:rsid w:val="0068293A"/>
    <w:rsid w:val="00682BE5"/>
    <w:rsid w:val="00682C42"/>
    <w:rsid w:val="00682EE0"/>
    <w:rsid w:val="006832D0"/>
    <w:rsid w:val="0068406E"/>
    <w:rsid w:val="00684668"/>
    <w:rsid w:val="00684990"/>
    <w:rsid w:val="00684B13"/>
    <w:rsid w:val="00685245"/>
    <w:rsid w:val="00685A84"/>
    <w:rsid w:val="00686E8F"/>
    <w:rsid w:val="006873E1"/>
    <w:rsid w:val="00687633"/>
    <w:rsid w:val="00687B4B"/>
    <w:rsid w:val="00687C60"/>
    <w:rsid w:val="00690695"/>
    <w:rsid w:val="00690996"/>
    <w:rsid w:val="00691173"/>
    <w:rsid w:val="006913C3"/>
    <w:rsid w:val="00692081"/>
    <w:rsid w:val="006927E5"/>
    <w:rsid w:val="00692A90"/>
    <w:rsid w:val="00693072"/>
    <w:rsid w:val="0069326A"/>
    <w:rsid w:val="0069335D"/>
    <w:rsid w:val="00693682"/>
    <w:rsid w:val="00693BD3"/>
    <w:rsid w:val="00693FD5"/>
    <w:rsid w:val="006940E7"/>
    <w:rsid w:val="00694162"/>
    <w:rsid w:val="00694912"/>
    <w:rsid w:val="00695913"/>
    <w:rsid w:val="00695969"/>
    <w:rsid w:val="00695C41"/>
    <w:rsid w:val="00695C84"/>
    <w:rsid w:val="00696095"/>
    <w:rsid w:val="0069613A"/>
    <w:rsid w:val="0069635E"/>
    <w:rsid w:val="0069700E"/>
    <w:rsid w:val="006976D4"/>
    <w:rsid w:val="00697A6A"/>
    <w:rsid w:val="00697C72"/>
    <w:rsid w:val="006A0760"/>
    <w:rsid w:val="006A1672"/>
    <w:rsid w:val="006A1FE9"/>
    <w:rsid w:val="006A2594"/>
    <w:rsid w:val="006A2FDB"/>
    <w:rsid w:val="006A34DF"/>
    <w:rsid w:val="006A3887"/>
    <w:rsid w:val="006A48BF"/>
    <w:rsid w:val="006A4EF3"/>
    <w:rsid w:val="006A4F5F"/>
    <w:rsid w:val="006A5838"/>
    <w:rsid w:val="006A5E28"/>
    <w:rsid w:val="006A6502"/>
    <w:rsid w:val="006A702A"/>
    <w:rsid w:val="006A71A1"/>
    <w:rsid w:val="006A7896"/>
    <w:rsid w:val="006A7EB5"/>
    <w:rsid w:val="006B0638"/>
    <w:rsid w:val="006B0717"/>
    <w:rsid w:val="006B0814"/>
    <w:rsid w:val="006B0960"/>
    <w:rsid w:val="006B13E0"/>
    <w:rsid w:val="006B143F"/>
    <w:rsid w:val="006B15D5"/>
    <w:rsid w:val="006B1860"/>
    <w:rsid w:val="006B1AC6"/>
    <w:rsid w:val="006B1BE2"/>
    <w:rsid w:val="006B1C56"/>
    <w:rsid w:val="006B241A"/>
    <w:rsid w:val="006B2456"/>
    <w:rsid w:val="006B24D3"/>
    <w:rsid w:val="006B2DA9"/>
    <w:rsid w:val="006B2EED"/>
    <w:rsid w:val="006B3B6D"/>
    <w:rsid w:val="006B4140"/>
    <w:rsid w:val="006B4351"/>
    <w:rsid w:val="006B4985"/>
    <w:rsid w:val="006B6770"/>
    <w:rsid w:val="006B68C0"/>
    <w:rsid w:val="006B7522"/>
    <w:rsid w:val="006B7EA8"/>
    <w:rsid w:val="006B7ECA"/>
    <w:rsid w:val="006C0219"/>
    <w:rsid w:val="006C025A"/>
    <w:rsid w:val="006C1071"/>
    <w:rsid w:val="006C107E"/>
    <w:rsid w:val="006C1292"/>
    <w:rsid w:val="006C1343"/>
    <w:rsid w:val="006C1B3F"/>
    <w:rsid w:val="006C1F72"/>
    <w:rsid w:val="006C259A"/>
    <w:rsid w:val="006C2851"/>
    <w:rsid w:val="006C2927"/>
    <w:rsid w:val="006C3216"/>
    <w:rsid w:val="006C36AD"/>
    <w:rsid w:val="006C376D"/>
    <w:rsid w:val="006C46E7"/>
    <w:rsid w:val="006C48B9"/>
    <w:rsid w:val="006C4CA4"/>
    <w:rsid w:val="006C4EAC"/>
    <w:rsid w:val="006C54A5"/>
    <w:rsid w:val="006C5BEA"/>
    <w:rsid w:val="006C66D4"/>
    <w:rsid w:val="006C6796"/>
    <w:rsid w:val="006C73A5"/>
    <w:rsid w:val="006C7B2E"/>
    <w:rsid w:val="006C7C4C"/>
    <w:rsid w:val="006D002D"/>
    <w:rsid w:val="006D0293"/>
    <w:rsid w:val="006D02F4"/>
    <w:rsid w:val="006D0425"/>
    <w:rsid w:val="006D0438"/>
    <w:rsid w:val="006D0F5B"/>
    <w:rsid w:val="006D1641"/>
    <w:rsid w:val="006D17FB"/>
    <w:rsid w:val="006D1827"/>
    <w:rsid w:val="006D1DED"/>
    <w:rsid w:val="006D1E3F"/>
    <w:rsid w:val="006D1F1B"/>
    <w:rsid w:val="006D22D6"/>
    <w:rsid w:val="006D2700"/>
    <w:rsid w:val="006D2C7C"/>
    <w:rsid w:val="006D3425"/>
    <w:rsid w:val="006D4ACF"/>
    <w:rsid w:val="006D4F45"/>
    <w:rsid w:val="006D52C9"/>
    <w:rsid w:val="006D565F"/>
    <w:rsid w:val="006D5F5F"/>
    <w:rsid w:val="006D6AEF"/>
    <w:rsid w:val="006D6EA4"/>
    <w:rsid w:val="006D7E95"/>
    <w:rsid w:val="006E0003"/>
    <w:rsid w:val="006E0063"/>
    <w:rsid w:val="006E07AD"/>
    <w:rsid w:val="006E0FDF"/>
    <w:rsid w:val="006E1079"/>
    <w:rsid w:val="006E1D04"/>
    <w:rsid w:val="006E1DCF"/>
    <w:rsid w:val="006E270A"/>
    <w:rsid w:val="006E27AD"/>
    <w:rsid w:val="006E3C20"/>
    <w:rsid w:val="006E3E96"/>
    <w:rsid w:val="006E40EA"/>
    <w:rsid w:val="006E41E7"/>
    <w:rsid w:val="006E4437"/>
    <w:rsid w:val="006E46CA"/>
    <w:rsid w:val="006E4AA3"/>
    <w:rsid w:val="006E4AFF"/>
    <w:rsid w:val="006E4D21"/>
    <w:rsid w:val="006E6025"/>
    <w:rsid w:val="006E6BDB"/>
    <w:rsid w:val="006E6E93"/>
    <w:rsid w:val="006E725B"/>
    <w:rsid w:val="006E7798"/>
    <w:rsid w:val="006E7911"/>
    <w:rsid w:val="006E7B1E"/>
    <w:rsid w:val="006E7E66"/>
    <w:rsid w:val="006F0013"/>
    <w:rsid w:val="006F0D0D"/>
    <w:rsid w:val="006F194E"/>
    <w:rsid w:val="006F1A5C"/>
    <w:rsid w:val="006F1E6A"/>
    <w:rsid w:val="006F1F42"/>
    <w:rsid w:val="006F1F9E"/>
    <w:rsid w:val="006F2450"/>
    <w:rsid w:val="006F2EB3"/>
    <w:rsid w:val="006F4342"/>
    <w:rsid w:val="006F4725"/>
    <w:rsid w:val="006F4E0C"/>
    <w:rsid w:val="006F57A7"/>
    <w:rsid w:val="006F6C20"/>
    <w:rsid w:val="006F6D66"/>
    <w:rsid w:val="006F71EA"/>
    <w:rsid w:val="006F73C5"/>
    <w:rsid w:val="006F746B"/>
    <w:rsid w:val="006F775A"/>
    <w:rsid w:val="006F78EC"/>
    <w:rsid w:val="006F79A0"/>
    <w:rsid w:val="006F7E9A"/>
    <w:rsid w:val="0070056C"/>
    <w:rsid w:val="00700DBA"/>
    <w:rsid w:val="00701719"/>
    <w:rsid w:val="007022C2"/>
    <w:rsid w:val="007023F7"/>
    <w:rsid w:val="0070244B"/>
    <w:rsid w:val="00702717"/>
    <w:rsid w:val="0070292D"/>
    <w:rsid w:val="007031CD"/>
    <w:rsid w:val="007032C2"/>
    <w:rsid w:val="00703506"/>
    <w:rsid w:val="00703705"/>
    <w:rsid w:val="0070386A"/>
    <w:rsid w:val="00703892"/>
    <w:rsid w:val="00703E6D"/>
    <w:rsid w:val="00704702"/>
    <w:rsid w:val="007054B8"/>
    <w:rsid w:val="00705677"/>
    <w:rsid w:val="00705C70"/>
    <w:rsid w:val="00706742"/>
    <w:rsid w:val="00706847"/>
    <w:rsid w:val="00706C28"/>
    <w:rsid w:val="007070E4"/>
    <w:rsid w:val="0070764D"/>
    <w:rsid w:val="00707D5E"/>
    <w:rsid w:val="00710769"/>
    <w:rsid w:val="00710A54"/>
    <w:rsid w:val="007113BF"/>
    <w:rsid w:val="00711534"/>
    <w:rsid w:val="00711769"/>
    <w:rsid w:val="00711C98"/>
    <w:rsid w:val="00711CD2"/>
    <w:rsid w:val="007121BD"/>
    <w:rsid w:val="00712C3D"/>
    <w:rsid w:val="00712F4E"/>
    <w:rsid w:val="00713A01"/>
    <w:rsid w:val="00714522"/>
    <w:rsid w:val="0071470D"/>
    <w:rsid w:val="007149CF"/>
    <w:rsid w:val="00714B2F"/>
    <w:rsid w:val="0071534D"/>
    <w:rsid w:val="007157ED"/>
    <w:rsid w:val="00715C12"/>
    <w:rsid w:val="00716047"/>
    <w:rsid w:val="00716B23"/>
    <w:rsid w:val="00716BB5"/>
    <w:rsid w:val="00716C57"/>
    <w:rsid w:val="007172FE"/>
    <w:rsid w:val="00717C4D"/>
    <w:rsid w:val="00717D5D"/>
    <w:rsid w:val="00720A41"/>
    <w:rsid w:val="007212CF"/>
    <w:rsid w:val="00721E5D"/>
    <w:rsid w:val="0072251B"/>
    <w:rsid w:val="00722C5A"/>
    <w:rsid w:val="00722D92"/>
    <w:rsid w:val="00722EEE"/>
    <w:rsid w:val="00722F14"/>
    <w:rsid w:val="0072329D"/>
    <w:rsid w:val="0072341F"/>
    <w:rsid w:val="0072492D"/>
    <w:rsid w:val="00724E28"/>
    <w:rsid w:val="00725146"/>
    <w:rsid w:val="007252C7"/>
    <w:rsid w:val="0072573F"/>
    <w:rsid w:val="0072643F"/>
    <w:rsid w:val="0072685D"/>
    <w:rsid w:val="00726D8C"/>
    <w:rsid w:val="00726FF6"/>
    <w:rsid w:val="0072703E"/>
    <w:rsid w:val="007278E2"/>
    <w:rsid w:val="007301CC"/>
    <w:rsid w:val="0073077C"/>
    <w:rsid w:val="0073192D"/>
    <w:rsid w:val="0073193B"/>
    <w:rsid w:val="007319F3"/>
    <w:rsid w:val="00731D0B"/>
    <w:rsid w:val="00731D20"/>
    <w:rsid w:val="0073266D"/>
    <w:rsid w:val="007326E6"/>
    <w:rsid w:val="00732934"/>
    <w:rsid w:val="0073362A"/>
    <w:rsid w:val="007338AD"/>
    <w:rsid w:val="007338CB"/>
    <w:rsid w:val="0073396C"/>
    <w:rsid w:val="00733BC0"/>
    <w:rsid w:val="00734880"/>
    <w:rsid w:val="00734ABD"/>
    <w:rsid w:val="00734B3E"/>
    <w:rsid w:val="00734C67"/>
    <w:rsid w:val="00734EB7"/>
    <w:rsid w:val="007354FB"/>
    <w:rsid w:val="00735886"/>
    <w:rsid w:val="00735980"/>
    <w:rsid w:val="00736197"/>
    <w:rsid w:val="00736B04"/>
    <w:rsid w:val="00736EEE"/>
    <w:rsid w:val="00737030"/>
    <w:rsid w:val="007370E6"/>
    <w:rsid w:val="007403CC"/>
    <w:rsid w:val="0074138D"/>
    <w:rsid w:val="00741450"/>
    <w:rsid w:val="0074186E"/>
    <w:rsid w:val="00741EEE"/>
    <w:rsid w:val="00744A35"/>
    <w:rsid w:val="00745174"/>
    <w:rsid w:val="007456B4"/>
    <w:rsid w:val="007461B0"/>
    <w:rsid w:val="00746F32"/>
    <w:rsid w:val="00747268"/>
    <w:rsid w:val="00747375"/>
    <w:rsid w:val="00747AD4"/>
    <w:rsid w:val="00747C62"/>
    <w:rsid w:val="00747E7D"/>
    <w:rsid w:val="007507DB"/>
    <w:rsid w:val="00750A68"/>
    <w:rsid w:val="00750A82"/>
    <w:rsid w:val="00752753"/>
    <w:rsid w:val="00754891"/>
    <w:rsid w:val="0075573B"/>
    <w:rsid w:val="007559A2"/>
    <w:rsid w:val="00756BAA"/>
    <w:rsid w:val="00757588"/>
    <w:rsid w:val="00757AEF"/>
    <w:rsid w:val="00757E50"/>
    <w:rsid w:val="00760049"/>
    <w:rsid w:val="00760323"/>
    <w:rsid w:val="0076046C"/>
    <w:rsid w:val="00760564"/>
    <w:rsid w:val="0076078E"/>
    <w:rsid w:val="007614EA"/>
    <w:rsid w:val="0076175B"/>
    <w:rsid w:val="00761BB1"/>
    <w:rsid w:val="007622A7"/>
    <w:rsid w:val="00762475"/>
    <w:rsid w:val="00762B31"/>
    <w:rsid w:val="00762FAB"/>
    <w:rsid w:val="007638D9"/>
    <w:rsid w:val="00763AB2"/>
    <w:rsid w:val="00764B4B"/>
    <w:rsid w:val="00764F82"/>
    <w:rsid w:val="007650CF"/>
    <w:rsid w:val="007651F4"/>
    <w:rsid w:val="00765FAB"/>
    <w:rsid w:val="0076632D"/>
    <w:rsid w:val="007665C4"/>
    <w:rsid w:val="00766AF3"/>
    <w:rsid w:val="007675FB"/>
    <w:rsid w:val="00770093"/>
    <w:rsid w:val="0077077F"/>
    <w:rsid w:val="007707D0"/>
    <w:rsid w:val="00770BF5"/>
    <w:rsid w:val="00770D42"/>
    <w:rsid w:val="00770F57"/>
    <w:rsid w:val="007712A3"/>
    <w:rsid w:val="00771761"/>
    <w:rsid w:val="007718FA"/>
    <w:rsid w:val="00771FF9"/>
    <w:rsid w:val="0077276D"/>
    <w:rsid w:val="0077288C"/>
    <w:rsid w:val="00773335"/>
    <w:rsid w:val="00773514"/>
    <w:rsid w:val="00773643"/>
    <w:rsid w:val="00773A13"/>
    <w:rsid w:val="0077457A"/>
    <w:rsid w:val="00775544"/>
    <w:rsid w:val="00775721"/>
    <w:rsid w:val="0077576C"/>
    <w:rsid w:val="007767AA"/>
    <w:rsid w:val="007767D2"/>
    <w:rsid w:val="00776BA0"/>
    <w:rsid w:val="00776E94"/>
    <w:rsid w:val="00776FAA"/>
    <w:rsid w:val="007772A6"/>
    <w:rsid w:val="00777D66"/>
    <w:rsid w:val="0078020A"/>
    <w:rsid w:val="00780337"/>
    <w:rsid w:val="00780804"/>
    <w:rsid w:val="00780A65"/>
    <w:rsid w:val="00780DAB"/>
    <w:rsid w:val="00781731"/>
    <w:rsid w:val="00781756"/>
    <w:rsid w:val="00781944"/>
    <w:rsid w:val="00781CA7"/>
    <w:rsid w:val="00781F83"/>
    <w:rsid w:val="00782001"/>
    <w:rsid w:val="00782215"/>
    <w:rsid w:val="0078235C"/>
    <w:rsid w:val="00782823"/>
    <w:rsid w:val="00783723"/>
    <w:rsid w:val="00783F8F"/>
    <w:rsid w:val="00783FAB"/>
    <w:rsid w:val="0078411C"/>
    <w:rsid w:val="007844AB"/>
    <w:rsid w:val="00784672"/>
    <w:rsid w:val="00784A21"/>
    <w:rsid w:val="00784B48"/>
    <w:rsid w:val="00784E0C"/>
    <w:rsid w:val="007851E1"/>
    <w:rsid w:val="00786F2D"/>
    <w:rsid w:val="00787871"/>
    <w:rsid w:val="00787D80"/>
    <w:rsid w:val="0079003C"/>
    <w:rsid w:val="00790411"/>
    <w:rsid w:val="0079065F"/>
    <w:rsid w:val="00791082"/>
    <w:rsid w:val="0079173C"/>
    <w:rsid w:val="00791E50"/>
    <w:rsid w:val="00792330"/>
    <w:rsid w:val="0079387B"/>
    <w:rsid w:val="00793E77"/>
    <w:rsid w:val="00793FA4"/>
    <w:rsid w:val="0079444B"/>
    <w:rsid w:val="007948FF"/>
    <w:rsid w:val="00794956"/>
    <w:rsid w:val="00794B1B"/>
    <w:rsid w:val="00795933"/>
    <w:rsid w:val="00795E98"/>
    <w:rsid w:val="00797AB4"/>
    <w:rsid w:val="00797F35"/>
    <w:rsid w:val="007A03CF"/>
    <w:rsid w:val="007A083D"/>
    <w:rsid w:val="007A0A62"/>
    <w:rsid w:val="007A0E62"/>
    <w:rsid w:val="007A0F31"/>
    <w:rsid w:val="007A12C4"/>
    <w:rsid w:val="007A1BFA"/>
    <w:rsid w:val="007A1C0D"/>
    <w:rsid w:val="007A2626"/>
    <w:rsid w:val="007A2690"/>
    <w:rsid w:val="007A32BA"/>
    <w:rsid w:val="007A34BA"/>
    <w:rsid w:val="007A38D0"/>
    <w:rsid w:val="007A3E92"/>
    <w:rsid w:val="007A425C"/>
    <w:rsid w:val="007A4E0C"/>
    <w:rsid w:val="007A5FDD"/>
    <w:rsid w:val="007A6126"/>
    <w:rsid w:val="007A63E6"/>
    <w:rsid w:val="007A70FF"/>
    <w:rsid w:val="007A72B4"/>
    <w:rsid w:val="007A7AF6"/>
    <w:rsid w:val="007A7CC2"/>
    <w:rsid w:val="007B03FC"/>
    <w:rsid w:val="007B0FC0"/>
    <w:rsid w:val="007B1CE0"/>
    <w:rsid w:val="007B23FC"/>
    <w:rsid w:val="007B2424"/>
    <w:rsid w:val="007B2825"/>
    <w:rsid w:val="007B28B3"/>
    <w:rsid w:val="007B28E2"/>
    <w:rsid w:val="007B28FF"/>
    <w:rsid w:val="007B2D8D"/>
    <w:rsid w:val="007B3CAA"/>
    <w:rsid w:val="007B4269"/>
    <w:rsid w:val="007B4EC7"/>
    <w:rsid w:val="007B5467"/>
    <w:rsid w:val="007B5B9B"/>
    <w:rsid w:val="007B6325"/>
    <w:rsid w:val="007B70EA"/>
    <w:rsid w:val="007B7587"/>
    <w:rsid w:val="007B7B0E"/>
    <w:rsid w:val="007C0687"/>
    <w:rsid w:val="007C13DC"/>
    <w:rsid w:val="007C1BC0"/>
    <w:rsid w:val="007C1CB0"/>
    <w:rsid w:val="007C3FB6"/>
    <w:rsid w:val="007C4539"/>
    <w:rsid w:val="007C4546"/>
    <w:rsid w:val="007C4A02"/>
    <w:rsid w:val="007C4AEF"/>
    <w:rsid w:val="007C55E7"/>
    <w:rsid w:val="007C6036"/>
    <w:rsid w:val="007C6331"/>
    <w:rsid w:val="007C76B3"/>
    <w:rsid w:val="007C76FD"/>
    <w:rsid w:val="007C7AB2"/>
    <w:rsid w:val="007D0134"/>
    <w:rsid w:val="007D057B"/>
    <w:rsid w:val="007D120D"/>
    <w:rsid w:val="007D15CF"/>
    <w:rsid w:val="007D27DC"/>
    <w:rsid w:val="007D2A43"/>
    <w:rsid w:val="007D2D4D"/>
    <w:rsid w:val="007D30BF"/>
    <w:rsid w:val="007D3172"/>
    <w:rsid w:val="007D3FD3"/>
    <w:rsid w:val="007D4189"/>
    <w:rsid w:val="007D4483"/>
    <w:rsid w:val="007D58E2"/>
    <w:rsid w:val="007D5A9A"/>
    <w:rsid w:val="007D5C11"/>
    <w:rsid w:val="007D5F74"/>
    <w:rsid w:val="007D6BBE"/>
    <w:rsid w:val="007D7032"/>
    <w:rsid w:val="007D7C97"/>
    <w:rsid w:val="007E0416"/>
    <w:rsid w:val="007E06B2"/>
    <w:rsid w:val="007E0D20"/>
    <w:rsid w:val="007E12D8"/>
    <w:rsid w:val="007E1C8E"/>
    <w:rsid w:val="007E2CE9"/>
    <w:rsid w:val="007E4602"/>
    <w:rsid w:val="007E5BEB"/>
    <w:rsid w:val="007E5D5C"/>
    <w:rsid w:val="007E734E"/>
    <w:rsid w:val="007E7BAD"/>
    <w:rsid w:val="007E7C0A"/>
    <w:rsid w:val="007F0341"/>
    <w:rsid w:val="007F04D3"/>
    <w:rsid w:val="007F05A9"/>
    <w:rsid w:val="007F077F"/>
    <w:rsid w:val="007F1019"/>
    <w:rsid w:val="007F1765"/>
    <w:rsid w:val="007F1794"/>
    <w:rsid w:val="007F1A74"/>
    <w:rsid w:val="007F1DAF"/>
    <w:rsid w:val="007F1EBB"/>
    <w:rsid w:val="007F270B"/>
    <w:rsid w:val="007F2D0B"/>
    <w:rsid w:val="007F4210"/>
    <w:rsid w:val="007F4876"/>
    <w:rsid w:val="007F53D7"/>
    <w:rsid w:val="007F5448"/>
    <w:rsid w:val="007F58AD"/>
    <w:rsid w:val="007F62FA"/>
    <w:rsid w:val="007F6F03"/>
    <w:rsid w:val="007F770E"/>
    <w:rsid w:val="007F79EA"/>
    <w:rsid w:val="007F7F15"/>
    <w:rsid w:val="00800522"/>
    <w:rsid w:val="00800E61"/>
    <w:rsid w:val="00800F0C"/>
    <w:rsid w:val="0080109D"/>
    <w:rsid w:val="00801186"/>
    <w:rsid w:val="0080152E"/>
    <w:rsid w:val="0080208F"/>
    <w:rsid w:val="0080324F"/>
    <w:rsid w:val="0080345E"/>
    <w:rsid w:val="008039C2"/>
    <w:rsid w:val="00804614"/>
    <w:rsid w:val="00804F86"/>
    <w:rsid w:val="008050FA"/>
    <w:rsid w:val="00805710"/>
    <w:rsid w:val="008058EE"/>
    <w:rsid w:val="00805EE8"/>
    <w:rsid w:val="00805F14"/>
    <w:rsid w:val="00805FC1"/>
    <w:rsid w:val="00806236"/>
    <w:rsid w:val="008062E2"/>
    <w:rsid w:val="008062ED"/>
    <w:rsid w:val="0080769A"/>
    <w:rsid w:val="00807882"/>
    <w:rsid w:val="00807BD0"/>
    <w:rsid w:val="008103C3"/>
    <w:rsid w:val="00811B28"/>
    <w:rsid w:val="00812294"/>
    <w:rsid w:val="00812613"/>
    <w:rsid w:val="00812D52"/>
    <w:rsid w:val="008134BF"/>
    <w:rsid w:val="00813695"/>
    <w:rsid w:val="00814166"/>
    <w:rsid w:val="0081484C"/>
    <w:rsid w:val="00814E12"/>
    <w:rsid w:val="00817591"/>
    <w:rsid w:val="0081759F"/>
    <w:rsid w:val="008202E1"/>
    <w:rsid w:val="0082076C"/>
    <w:rsid w:val="00820993"/>
    <w:rsid w:val="00820AE4"/>
    <w:rsid w:val="00820DD2"/>
    <w:rsid w:val="00820E84"/>
    <w:rsid w:val="00821192"/>
    <w:rsid w:val="00821590"/>
    <w:rsid w:val="00821F42"/>
    <w:rsid w:val="0082258A"/>
    <w:rsid w:val="008234D2"/>
    <w:rsid w:val="008248E7"/>
    <w:rsid w:val="008259A8"/>
    <w:rsid w:val="00825AF0"/>
    <w:rsid w:val="00826ACE"/>
    <w:rsid w:val="00826AF8"/>
    <w:rsid w:val="00826E84"/>
    <w:rsid w:val="00827C8F"/>
    <w:rsid w:val="00830459"/>
    <w:rsid w:val="008306B8"/>
    <w:rsid w:val="008306DF"/>
    <w:rsid w:val="00830751"/>
    <w:rsid w:val="008308D4"/>
    <w:rsid w:val="0083115A"/>
    <w:rsid w:val="0083177A"/>
    <w:rsid w:val="008317C8"/>
    <w:rsid w:val="00831ACF"/>
    <w:rsid w:val="008320AF"/>
    <w:rsid w:val="008325CE"/>
    <w:rsid w:val="00832662"/>
    <w:rsid w:val="008328BD"/>
    <w:rsid w:val="0083400F"/>
    <w:rsid w:val="008340EC"/>
    <w:rsid w:val="00834A76"/>
    <w:rsid w:val="00834E3C"/>
    <w:rsid w:val="00834F7F"/>
    <w:rsid w:val="0083502A"/>
    <w:rsid w:val="008350D6"/>
    <w:rsid w:val="00835263"/>
    <w:rsid w:val="008353C5"/>
    <w:rsid w:val="00835520"/>
    <w:rsid w:val="00835A1C"/>
    <w:rsid w:val="008369AD"/>
    <w:rsid w:val="00836F7F"/>
    <w:rsid w:val="00840344"/>
    <w:rsid w:val="00840485"/>
    <w:rsid w:val="00840BB2"/>
    <w:rsid w:val="0084111E"/>
    <w:rsid w:val="00841239"/>
    <w:rsid w:val="00841A8F"/>
    <w:rsid w:val="00841BF6"/>
    <w:rsid w:val="00841E3C"/>
    <w:rsid w:val="00841F43"/>
    <w:rsid w:val="00842971"/>
    <w:rsid w:val="00842C59"/>
    <w:rsid w:val="00842CA2"/>
    <w:rsid w:val="00842CB2"/>
    <w:rsid w:val="00842D45"/>
    <w:rsid w:val="00843882"/>
    <w:rsid w:val="008446C4"/>
    <w:rsid w:val="00844918"/>
    <w:rsid w:val="00844E4D"/>
    <w:rsid w:val="0084541C"/>
    <w:rsid w:val="00845D96"/>
    <w:rsid w:val="00845DDB"/>
    <w:rsid w:val="0084687A"/>
    <w:rsid w:val="00846931"/>
    <w:rsid w:val="00846A40"/>
    <w:rsid w:val="00847341"/>
    <w:rsid w:val="00847558"/>
    <w:rsid w:val="00847BD5"/>
    <w:rsid w:val="008505C6"/>
    <w:rsid w:val="00851574"/>
    <w:rsid w:val="00851666"/>
    <w:rsid w:val="008516B4"/>
    <w:rsid w:val="008516D9"/>
    <w:rsid w:val="00851B92"/>
    <w:rsid w:val="00851C86"/>
    <w:rsid w:val="00851EF2"/>
    <w:rsid w:val="00852CD2"/>
    <w:rsid w:val="00853038"/>
    <w:rsid w:val="00853225"/>
    <w:rsid w:val="00854152"/>
    <w:rsid w:val="00854307"/>
    <w:rsid w:val="00854964"/>
    <w:rsid w:val="008549A7"/>
    <w:rsid w:val="00854BDE"/>
    <w:rsid w:val="00854DD4"/>
    <w:rsid w:val="008557FF"/>
    <w:rsid w:val="00857323"/>
    <w:rsid w:val="00857AEF"/>
    <w:rsid w:val="00860245"/>
    <w:rsid w:val="00860254"/>
    <w:rsid w:val="00860580"/>
    <w:rsid w:val="008606A2"/>
    <w:rsid w:val="00860D12"/>
    <w:rsid w:val="00861198"/>
    <w:rsid w:val="0086176F"/>
    <w:rsid w:val="00861C3E"/>
    <w:rsid w:val="00861E4A"/>
    <w:rsid w:val="00862E7E"/>
    <w:rsid w:val="0086306F"/>
    <w:rsid w:val="008636F2"/>
    <w:rsid w:val="008638D2"/>
    <w:rsid w:val="00864565"/>
    <w:rsid w:val="008646A3"/>
    <w:rsid w:val="00864941"/>
    <w:rsid w:val="00864C65"/>
    <w:rsid w:val="00864C81"/>
    <w:rsid w:val="008650A7"/>
    <w:rsid w:val="00866809"/>
    <w:rsid w:val="0086685A"/>
    <w:rsid w:val="00866C88"/>
    <w:rsid w:val="008671B3"/>
    <w:rsid w:val="00867350"/>
    <w:rsid w:val="0086774D"/>
    <w:rsid w:val="008703A1"/>
    <w:rsid w:val="00870546"/>
    <w:rsid w:val="00871422"/>
    <w:rsid w:val="00871B4E"/>
    <w:rsid w:val="00872516"/>
    <w:rsid w:val="008726AC"/>
    <w:rsid w:val="00872B3E"/>
    <w:rsid w:val="00873ADB"/>
    <w:rsid w:val="008741B7"/>
    <w:rsid w:val="008742DB"/>
    <w:rsid w:val="008747A5"/>
    <w:rsid w:val="008755E8"/>
    <w:rsid w:val="00875EA4"/>
    <w:rsid w:val="00876574"/>
    <w:rsid w:val="00876819"/>
    <w:rsid w:val="00877C24"/>
    <w:rsid w:val="008803BE"/>
    <w:rsid w:val="00881EC7"/>
    <w:rsid w:val="00882103"/>
    <w:rsid w:val="0088258C"/>
    <w:rsid w:val="0088260F"/>
    <w:rsid w:val="008826C7"/>
    <w:rsid w:val="008828B6"/>
    <w:rsid w:val="00883E05"/>
    <w:rsid w:val="00884324"/>
    <w:rsid w:val="008851B0"/>
    <w:rsid w:val="00885666"/>
    <w:rsid w:val="008859D2"/>
    <w:rsid w:val="00886523"/>
    <w:rsid w:val="008868AE"/>
    <w:rsid w:val="00886C97"/>
    <w:rsid w:val="008876B2"/>
    <w:rsid w:val="00887A8A"/>
    <w:rsid w:val="0089045A"/>
    <w:rsid w:val="00891FE9"/>
    <w:rsid w:val="0089222E"/>
    <w:rsid w:val="00892613"/>
    <w:rsid w:val="00892CB4"/>
    <w:rsid w:val="008931E3"/>
    <w:rsid w:val="0089369A"/>
    <w:rsid w:val="00893831"/>
    <w:rsid w:val="00893918"/>
    <w:rsid w:val="00893DE4"/>
    <w:rsid w:val="00894F0C"/>
    <w:rsid w:val="00897AE9"/>
    <w:rsid w:val="00897FF2"/>
    <w:rsid w:val="008A0421"/>
    <w:rsid w:val="008A08F2"/>
    <w:rsid w:val="008A0DEF"/>
    <w:rsid w:val="008A0E9F"/>
    <w:rsid w:val="008A0F18"/>
    <w:rsid w:val="008A132C"/>
    <w:rsid w:val="008A14B5"/>
    <w:rsid w:val="008A17E3"/>
    <w:rsid w:val="008A2292"/>
    <w:rsid w:val="008A28A2"/>
    <w:rsid w:val="008A2AFB"/>
    <w:rsid w:val="008A357D"/>
    <w:rsid w:val="008A3626"/>
    <w:rsid w:val="008A3E01"/>
    <w:rsid w:val="008A3F37"/>
    <w:rsid w:val="008A47BF"/>
    <w:rsid w:val="008A492D"/>
    <w:rsid w:val="008A4CD6"/>
    <w:rsid w:val="008A51F4"/>
    <w:rsid w:val="008A5254"/>
    <w:rsid w:val="008A6C0D"/>
    <w:rsid w:val="008A6C2C"/>
    <w:rsid w:val="008A716B"/>
    <w:rsid w:val="008A7200"/>
    <w:rsid w:val="008A79E0"/>
    <w:rsid w:val="008A7BCB"/>
    <w:rsid w:val="008B0111"/>
    <w:rsid w:val="008B0254"/>
    <w:rsid w:val="008B02D7"/>
    <w:rsid w:val="008B0DED"/>
    <w:rsid w:val="008B0EC3"/>
    <w:rsid w:val="008B0F4B"/>
    <w:rsid w:val="008B113A"/>
    <w:rsid w:val="008B1187"/>
    <w:rsid w:val="008B1D98"/>
    <w:rsid w:val="008B2027"/>
    <w:rsid w:val="008B2717"/>
    <w:rsid w:val="008B3512"/>
    <w:rsid w:val="008B372D"/>
    <w:rsid w:val="008B4001"/>
    <w:rsid w:val="008B43DC"/>
    <w:rsid w:val="008B45DC"/>
    <w:rsid w:val="008B4625"/>
    <w:rsid w:val="008B4FDA"/>
    <w:rsid w:val="008B5554"/>
    <w:rsid w:val="008B58AC"/>
    <w:rsid w:val="008B5BB6"/>
    <w:rsid w:val="008B6681"/>
    <w:rsid w:val="008B7873"/>
    <w:rsid w:val="008B7DDA"/>
    <w:rsid w:val="008C01E9"/>
    <w:rsid w:val="008C06E4"/>
    <w:rsid w:val="008C097A"/>
    <w:rsid w:val="008C0E70"/>
    <w:rsid w:val="008C1136"/>
    <w:rsid w:val="008C12AB"/>
    <w:rsid w:val="008C1694"/>
    <w:rsid w:val="008C22D3"/>
    <w:rsid w:val="008C2F91"/>
    <w:rsid w:val="008C3E50"/>
    <w:rsid w:val="008C3F2D"/>
    <w:rsid w:val="008C4488"/>
    <w:rsid w:val="008C4651"/>
    <w:rsid w:val="008C4B63"/>
    <w:rsid w:val="008C4E98"/>
    <w:rsid w:val="008C5513"/>
    <w:rsid w:val="008C5A89"/>
    <w:rsid w:val="008C5D41"/>
    <w:rsid w:val="008C62CE"/>
    <w:rsid w:val="008C6F08"/>
    <w:rsid w:val="008C7295"/>
    <w:rsid w:val="008C73EF"/>
    <w:rsid w:val="008C7A11"/>
    <w:rsid w:val="008C7B08"/>
    <w:rsid w:val="008C7D54"/>
    <w:rsid w:val="008D0588"/>
    <w:rsid w:val="008D0B4B"/>
    <w:rsid w:val="008D135A"/>
    <w:rsid w:val="008D14DC"/>
    <w:rsid w:val="008D20F1"/>
    <w:rsid w:val="008D22D5"/>
    <w:rsid w:val="008D259B"/>
    <w:rsid w:val="008D2780"/>
    <w:rsid w:val="008D289F"/>
    <w:rsid w:val="008D28A5"/>
    <w:rsid w:val="008D298D"/>
    <w:rsid w:val="008D2A2F"/>
    <w:rsid w:val="008D321B"/>
    <w:rsid w:val="008D33CC"/>
    <w:rsid w:val="008D501C"/>
    <w:rsid w:val="008D5114"/>
    <w:rsid w:val="008D53DC"/>
    <w:rsid w:val="008D5A82"/>
    <w:rsid w:val="008D62DA"/>
    <w:rsid w:val="008D643A"/>
    <w:rsid w:val="008D65EB"/>
    <w:rsid w:val="008D78DC"/>
    <w:rsid w:val="008D7BF2"/>
    <w:rsid w:val="008D7DC6"/>
    <w:rsid w:val="008E0037"/>
    <w:rsid w:val="008E00F6"/>
    <w:rsid w:val="008E01FA"/>
    <w:rsid w:val="008E040E"/>
    <w:rsid w:val="008E0465"/>
    <w:rsid w:val="008E0EA5"/>
    <w:rsid w:val="008E1956"/>
    <w:rsid w:val="008E1A25"/>
    <w:rsid w:val="008E2066"/>
    <w:rsid w:val="008E213F"/>
    <w:rsid w:val="008E315D"/>
    <w:rsid w:val="008E33F2"/>
    <w:rsid w:val="008E3D67"/>
    <w:rsid w:val="008E3F24"/>
    <w:rsid w:val="008E4167"/>
    <w:rsid w:val="008E5155"/>
    <w:rsid w:val="008E5243"/>
    <w:rsid w:val="008E5EB0"/>
    <w:rsid w:val="008E62D1"/>
    <w:rsid w:val="008E64D4"/>
    <w:rsid w:val="008E665B"/>
    <w:rsid w:val="008E6C7E"/>
    <w:rsid w:val="008E7260"/>
    <w:rsid w:val="008E758F"/>
    <w:rsid w:val="008E7C2C"/>
    <w:rsid w:val="008F01C8"/>
    <w:rsid w:val="008F04CC"/>
    <w:rsid w:val="008F1823"/>
    <w:rsid w:val="008F1CFB"/>
    <w:rsid w:val="008F2514"/>
    <w:rsid w:val="008F26A3"/>
    <w:rsid w:val="008F2991"/>
    <w:rsid w:val="008F2F0F"/>
    <w:rsid w:val="008F31EE"/>
    <w:rsid w:val="008F369E"/>
    <w:rsid w:val="008F4359"/>
    <w:rsid w:val="008F44BD"/>
    <w:rsid w:val="008F5DC1"/>
    <w:rsid w:val="008F6034"/>
    <w:rsid w:val="008F6AEC"/>
    <w:rsid w:val="008F70FE"/>
    <w:rsid w:val="008F74FC"/>
    <w:rsid w:val="008F78E1"/>
    <w:rsid w:val="008F7920"/>
    <w:rsid w:val="00900067"/>
    <w:rsid w:val="0090040C"/>
    <w:rsid w:val="00900A1D"/>
    <w:rsid w:val="00900A42"/>
    <w:rsid w:val="00900F09"/>
    <w:rsid w:val="0090104A"/>
    <w:rsid w:val="00901613"/>
    <w:rsid w:val="00901697"/>
    <w:rsid w:val="00901A66"/>
    <w:rsid w:val="00902548"/>
    <w:rsid w:val="009027B2"/>
    <w:rsid w:val="00902FCC"/>
    <w:rsid w:val="00903A42"/>
    <w:rsid w:val="00903B3F"/>
    <w:rsid w:val="009042AF"/>
    <w:rsid w:val="00904C99"/>
    <w:rsid w:val="00904D52"/>
    <w:rsid w:val="009050F8"/>
    <w:rsid w:val="009054D1"/>
    <w:rsid w:val="00906540"/>
    <w:rsid w:val="00906C19"/>
    <w:rsid w:val="00907C95"/>
    <w:rsid w:val="00907D12"/>
    <w:rsid w:val="00910123"/>
    <w:rsid w:val="009105F4"/>
    <w:rsid w:val="00910717"/>
    <w:rsid w:val="0091093E"/>
    <w:rsid w:val="00910974"/>
    <w:rsid w:val="009128EB"/>
    <w:rsid w:val="00914A22"/>
    <w:rsid w:val="009153F4"/>
    <w:rsid w:val="00915FB4"/>
    <w:rsid w:val="0091673A"/>
    <w:rsid w:val="00917083"/>
    <w:rsid w:val="009170FE"/>
    <w:rsid w:val="00917496"/>
    <w:rsid w:val="00917851"/>
    <w:rsid w:val="00920580"/>
    <w:rsid w:val="00920C7F"/>
    <w:rsid w:val="00921332"/>
    <w:rsid w:val="00921634"/>
    <w:rsid w:val="00921A42"/>
    <w:rsid w:val="00921CF7"/>
    <w:rsid w:val="0092212F"/>
    <w:rsid w:val="00922DF7"/>
    <w:rsid w:val="00922F0D"/>
    <w:rsid w:val="0092388F"/>
    <w:rsid w:val="009238E3"/>
    <w:rsid w:val="00924216"/>
    <w:rsid w:val="00924BB4"/>
    <w:rsid w:val="00924C10"/>
    <w:rsid w:val="00924C2D"/>
    <w:rsid w:val="00924CAC"/>
    <w:rsid w:val="00924D8A"/>
    <w:rsid w:val="00924EE0"/>
    <w:rsid w:val="009257C8"/>
    <w:rsid w:val="00925F00"/>
    <w:rsid w:val="00925F3C"/>
    <w:rsid w:val="009260A7"/>
    <w:rsid w:val="009260BE"/>
    <w:rsid w:val="00926319"/>
    <w:rsid w:val="00926D35"/>
    <w:rsid w:val="00926EF6"/>
    <w:rsid w:val="00927D31"/>
    <w:rsid w:val="009301F9"/>
    <w:rsid w:val="00930596"/>
    <w:rsid w:val="0093090A"/>
    <w:rsid w:val="00930AEC"/>
    <w:rsid w:val="00930C67"/>
    <w:rsid w:val="009311E6"/>
    <w:rsid w:val="009314ED"/>
    <w:rsid w:val="00931F54"/>
    <w:rsid w:val="009325BD"/>
    <w:rsid w:val="00932CC4"/>
    <w:rsid w:val="00932F1F"/>
    <w:rsid w:val="00933159"/>
    <w:rsid w:val="0093335E"/>
    <w:rsid w:val="009345EB"/>
    <w:rsid w:val="009348DF"/>
    <w:rsid w:val="00934E8F"/>
    <w:rsid w:val="00934F66"/>
    <w:rsid w:val="0093521C"/>
    <w:rsid w:val="00935385"/>
    <w:rsid w:val="0093592E"/>
    <w:rsid w:val="00935B58"/>
    <w:rsid w:val="00936EF7"/>
    <w:rsid w:val="009372B6"/>
    <w:rsid w:val="00937AF1"/>
    <w:rsid w:val="00940B6C"/>
    <w:rsid w:val="00940C6C"/>
    <w:rsid w:val="00940EC3"/>
    <w:rsid w:val="009412C3"/>
    <w:rsid w:val="0094171F"/>
    <w:rsid w:val="00941DCC"/>
    <w:rsid w:val="009426F8"/>
    <w:rsid w:val="00942A29"/>
    <w:rsid w:val="00942C65"/>
    <w:rsid w:val="009433C1"/>
    <w:rsid w:val="0094375D"/>
    <w:rsid w:val="00943A7C"/>
    <w:rsid w:val="00943DF9"/>
    <w:rsid w:val="00943E5C"/>
    <w:rsid w:val="009444AC"/>
    <w:rsid w:val="009446BB"/>
    <w:rsid w:val="00945E30"/>
    <w:rsid w:val="00945E4F"/>
    <w:rsid w:val="00946028"/>
    <w:rsid w:val="0094612F"/>
    <w:rsid w:val="00946BEF"/>
    <w:rsid w:val="00947213"/>
    <w:rsid w:val="0094735A"/>
    <w:rsid w:val="0094746C"/>
    <w:rsid w:val="00947DC9"/>
    <w:rsid w:val="00947DF7"/>
    <w:rsid w:val="00947F93"/>
    <w:rsid w:val="00950309"/>
    <w:rsid w:val="00950AA2"/>
    <w:rsid w:val="00951064"/>
    <w:rsid w:val="0095185B"/>
    <w:rsid w:val="00951E63"/>
    <w:rsid w:val="00952AA2"/>
    <w:rsid w:val="00952D62"/>
    <w:rsid w:val="00953DF6"/>
    <w:rsid w:val="00954406"/>
    <w:rsid w:val="00954EA8"/>
    <w:rsid w:val="009557C1"/>
    <w:rsid w:val="009559F7"/>
    <w:rsid w:val="009560DD"/>
    <w:rsid w:val="00956745"/>
    <w:rsid w:val="00956AEB"/>
    <w:rsid w:val="00956B63"/>
    <w:rsid w:val="00956F24"/>
    <w:rsid w:val="00957625"/>
    <w:rsid w:val="0095777E"/>
    <w:rsid w:val="009600E8"/>
    <w:rsid w:val="0096061D"/>
    <w:rsid w:val="0096067C"/>
    <w:rsid w:val="00960764"/>
    <w:rsid w:val="00960B2C"/>
    <w:rsid w:val="00961E4B"/>
    <w:rsid w:val="00961EAC"/>
    <w:rsid w:val="00962992"/>
    <w:rsid w:val="00962A08"/>
    <w:rsid w:val="0096378D"/>
    <w:rsid w:val="00964014"/>
    <w:rsid w:val="0096452C"/>
    <w:rsid w:val="0096462B"/>
    <w:rsid w:val="0096490D"/>
    <w:rsid w:val="00964C5B"/>
    <w:rsid w:val="00964CB9"/>
    <w:rsid w:val="00964F4B"/>
    <w:rsid w:val="00965238"/>
    <w:rsid w:val="00965A54"/>
    <w:rsid w:val="00965D3F"/>
    <w:rsid w:val="0096618E"/>
    <w:rsid w:val="00966868"/>
    <w:rsid w:val="00966A00"/>
    <w:rsid w:val="00966F78"/>
    <w:rsid w:val="009671E6"/>
    <w:rsid w:val="0096747E"/>
    <w:rsid w:val="009703C4"/>
    <w:rsid w:val="0097052F"/>
    <w:rsid w:val="00970DE0"/>
    <w:rsid w:val="009721F8"/>
    <w:rsid w:val="00973481"/>
    <w:rsid w:val="00974851"/>
    <w:rsid w:val="009749F9"/>
    <w:rsid w:val="00976825"/>
    <w:rsid w:val="00977288"/>
    <w:rsid w:val="009776F9"/>
    <w:rsid w:val="00980147"/>
    <w:rsid w:val="009802E1"/>
    <w:rsid w:val="00981886"/>
    <w:rsid w:val="00981E2D"/>
    <w:rsid w:val="00981F3B"/>
    <w:rsid w:val="0098223A"/>
    <w:rsid w:val="009827F1"/>
    <w:rsid w:val="0098338B"/>
    <w:rsid w:val="009836FB"/>
    <w:rsid w:val="00984494"/>
    <w:rsid w:val="009845AC"/>
    <w:rsid w:val="00985872"/>
    <w:rsid w:val="00985DB3"/>
    <w:rsid w:val="009865AB"/>
    <w:rsid w:val="00986653"/>
    <w:rsid w:val="00986793"/>
    <w:rsid w:val="0098766E"/>
    <w:rsid w:val="00987D44"/>
    <w:rsid w:val="00990173"/>
    <w:rsid w:val="009905B6"/>
    <w:rsid w:val="0099102C"/>
    <w:rsid w:val="0099169E"/>
    <w:rsid w:val="009917B9"/>
    <w:rsid w:val="009919DC"/>
    <w:rsid w:val="00991CB0"/>
    <w:rsid w:val="0099203A"/>
    <w:rsid w:val="009924B2"/>
    <w:rsid w:val="00992A9D"/>
    <w:rsid w:val="00992FD9"/>
    <w:rsid w:val="0099356E"/>
    <w:rsid w:val="0099358C"/>
    <w:rsid w:val="00993A31"/>
    <w:rsid w:val="00993BA4"/>
    <w:rsid w:val="0099444D"/>
    <w:rsid w:val="009945C7"/>
    <w:rsid w:val="00994B2E"/>
    <w:rsid w:val="00994CAE"/>
    <w:rsid w:val="00995219"/>
    <w:rsid w:val="00995DF8"/>
    <w:rsid w:val="009964C4"/>
    <w:rsid w:val="00996B0C"/>
    <w:rsid w:val="009A0617"/>
    <w:rsid w:val="009A07F2"/>
    <w:rsid w:val="009A0CF5"/>
    <w:rsid w:val="009A1035"/>
    <w:rsid w:val="009A158E"/>
    <w:rsid w:val="009A32E0"/>
    <w:rsid w:val="009A37E7"/>
    <w:rsid w:val="009A3946"/>
    <w:rsid w:val="009A48D9"/>
    <w:rsid w:val="009A4D89"/>
    <w:rsid w:val="009A4E6E"/>
    <w:rsid w:val="009A54EC"/>
    <w:rsid w:val="009A54FD"/>
    <w:rsid w:val="009A5C01"/>
    <w:rsid w:val="009A60E5"/>
    <w:rsid w:val="009A681E"/>
    <w:rsid w:val="009A6937"/>
    <w:rsid w:val="009A69F6"/>
    <w:rsid w:val="009A7522"/>
    <w:rsid w:val="009A7AA5"/>
    <w:rsid w:val="009A7DDB"/>
    <w:rsid w:val="009B0046"/>
    <w:rsid w:val="009B0A3C"/>
    <w:rsid w:val="009B1327"/>
    <w:rsid w:val="009B18B9"/>
    <w:rsid w:val="009B39C0"/>
    <w:rsid w:val="009B488D"/>
    <w:rsid w:val="009B4D8C"/>
    <w:rsid w:val="009B5019"/>
    <w:rsid w:val="009B5104"/>
    <w:rsid w:val="009B51B0"/>
    <w:rsid w:val="009B5483"/>
    <w:rsid w:val="009B5565"/>
    <w:rsid w:val="009B58CE"/>
    <w:rsid w:val="009B5970"/>
    <w:rsid w:val="009B602C"/>
    <w:rsid w:val="009B6CC1"/>
    <w:rsid w:val="009B7039"/>
    <w:rsid w:val="009B7056"/>
    <w:rsid w:val="009B714E"/>
    <w:rsid w:val="009B77F7"/>
    <w:rsid w:val="009C00F4"/>
    <w:rsid w:val="009C0371"/>
    <w:rsid w:val="009C061C"/>
    <w:rsid w:val="009C164D"/>
    <w:rsid w:val="009C322D"/>
    <w:rsid w:val="009C349B"/>
    <w:rsid w:val="009C3B9E"/>
    <w:rsid w:val="009C3C35"/>
    <w:rsid w:val="009C4349"/>
    <w:rsid w:val="009C4DF1"/>
    <w:rsid w:val="009C4EFA"/>
    <w:rsid w:val="009C4F7B"/>
    <w:rsid w:val="009C693B"/>
    <w:rsid w:val="009C6DC7"/>
    <w:rsid w:val="009C7024"/>
    <w:rsid w:val="009C7811"/>
    <w:rsid w:val="009C7C07"/>
    <w:rsid w:val="009D0018"/>
    <w:rsid w:val="009D0148"/>
    <w:rsid w:val="009D03FE"/>
    <w:rsid w:val="009D0A36"/>
    <w:rsid w:val="009D1130"/>
    <w:rsid w:val="009D127C"/>
    <w:rsid w:val="009D19AC"/>
    <w:rsid w:val="009D1B2D"/>
    <w:rsid w:val="009D1B70"/>
    <w:rsid w:val="009D1EFB"/>
    <w:rsid w:val="009D25EA"/>
    <w:rsid w:val="009D389C"/>
    <w:rsid w:val="009D3DD6"/>
    <w:rsid w:val="009D4F65"/>
    <w:rsid w:val="009D61B1"/>
    <w:rsid w:val="009D6386"/>
    <w:rsid w:val="009D6C28"/>
    <w:rsid w:val="009D7487"/>
    <w:rsid w:val="009E022C"/>
    <w:rsid w:val="009E03D8"/>
    <w:rsid w:val="009E088D"/>
    <w:rsid w:val="009E0946"/>
    <w:rsid w:val="009E0DDA"/>
    <w:rsid w:val="009E146B"/>
    <w:rsid w:val="009E1597"/>
    <w:rsid w:val="009E1849"/>
    <w:rsid w:val="009E236F"/>
    <w:rsid w:val="009E280B"/>
    <w:rsid w:val="009E2909"/>
    <w:rsid w:val="009E2BBE"/>
    <w:rsid w:val="009E2FCD"/>
    <w:rsid w:val="009E3952"/>
    <w:rsid w:val="009E43C5"/>
    <w:rsid w:val="009E4487"/>
    <w:rsid w:val="009E44BF"/>
    <w:rsid w:val="009E5032"/>
    <w:rsid w:val="009E5371"/>
    <w:rsid w:val="009E63D4"/>
    <w:rsid w:val="009E647E"/>
    <w:rsid w:val="009E65E8"/>
    <w:rsid w:val="009E6646"/>
    <w:rsid w:val="009E72A5"/>
    <w:rsid w:val="009E78D7"/>
    <w:rsid w:val="009F00A4"/>
    <w:rsid w:val="009F0509"/>
    <w:rsid w:val="009F0926"/>
    <w:rsid w:val="009F0D42"/>
    <w:rsid w:val="009F1DA4"/>
    <w:rsid w:val="009F1E86"/>
    <w:rsid w:val="009F2723"/>
    <w:rsid w:val="009F275C"/>
    <w:rsid w:val="009F29CE"/>
    <w:rsid w:val="009F32A6"/>
    <w:rsid w:val="009F32C5"/>
    <w:rsid w:val="009F33C1"/>
    <w:rsid w:val="009F36A0"/>
    <w:rsid w:val="009F4040"/>
    <w:rsid w:val="009F43D7"/>
    <w:rsid w:val="009F472E"/>
    <w:rsid w:val="009F4890"/>
    <w:rsid w:val="009F4C04"/>
    <w:rsid w:val="009F522D"/>
    <w:rsid w:val="009F54A5"/>
    <w:rsid w:val="009F5881"/>
    <w:rsid w:val="009F6619"/>
    <w:rsid w:val="009F6E23"/>
    <w:rsid w:val="009F6E88"/>
    <w:rsid w:val="009F713B"/>
    <w:rsid w:val="009F7B0B"/>
    <w:rsid w:val="00A0032A"/>
    <w:rsid w:val="00A0062D"/>
    <w:rsid w:val="00A0138E"/>
    <w:rsid w:val="00A017E6"/>
    <w:rsid w:val="00A020A9"/>
    <w:rsid w:val="00A0242B"/>
    <w:rsid w:val="00A03113"/>
    <w:rsid w:val="00A032E3"/>
    <w:rsid w:val="00A03C5A"/>
    <w:rsid w:val="00A040C0"/>
    <w:rsid w:val="00A049E5"/>
    <w:rsid w:val="00A05069"/>
    <w:rsid w:val="00A0516C"/>
    <w:rsid w:val="00A05265"/>
    <w:rsid w:val="00A06410"/>
    <w:rsid w:val="00A0644A"/>
    <w:rsid w:val="00A079B9"/>
    <w:rsid w:val="00A07EA9"/>
    <w:rsid w:val="00A1095D"/>
    <w:rsid w:val="00A10AD6"/>
    <w:rsid w:val="00A10D9C"/>
    <w:rsid w:val="00A1189B"/>
    <w:rsid w:val="00A11AA1"/>
    <w:rsid w:val="00A11FF0"/>
    <w:rsid w:val="00A1250B"/>
    <w:rsid w:val="00A131B9"/>
    <w:rsid w:val="00A134B9"/>
    <w:rsid w:val="00A143DF"/>
    <w:rsid w:val="00A14EFC"/>
    <w:rsid w:val="00A1551D"/>
    <w:rsid w:val="00A1579D"/>
    <w:rsid w:val="00A15EC2"/>
    <w:rsid w:val="00A162F5"/>
    <w:rsid w:val="00A17415"/>
    <w:rsid w:val="00A17A81"/>
    <w:rsid w:val="00A17AD4"/>
    <w:rsid w:val="00A201F9"/>
    <w:rsid w:val="00A206D3"/>
    <w:rsid w:val="00A21240"/>
    <w:rsid w:val="00A217C1"/>
    <w:rsid w:val="00A224AD"/>
    <w:rsid w:val="00A2446B"/>
    <w:rsid w:val="00A24530"/>
    <w:rsid w:val="00A24936"/>
    <w:rsid w:val="00A2536F"/>
    <w:rsid w:val="00A25AD0"/>
    <w:rsid w:val="00A27057"/>
    <w:rsid w:val="00A30750"/>
    <w:rsid w:val="00A30CBD"/>
    <w:rsid w:val="00A30E35"/>
    <w:rsid w:val="00A31408"/>
    <w:rsid w:val="00A315B2"/>
    <w:rsid w:val="00A31CE4"/>
    <w:rsid w:val="00A31DF6"/>
    <w:rsid w:val="00A32696"/>
    <w:rsid w:val="00A33272"/>
    <w:rsid w:val="00A334F5"/>
    <w:rsid w:val="00A3447E"/>
    <w:rsid w:val="00A347EE"/>
    <w:rsid w:val="00A3512E"/>
    <w:rsid w:val="00A35984"/>
    <w:rsid w:val="00A35FF8"/>
    <w:rsid w:val="00A36C6D"/>
    <w:rsid w:val="00A36EC9"/>
    <w:rsid w:val="00A36FD1"/>
    <w:rsid w:val="00A37960"/>
    <w:rsid w:val="00A40677"/>
    <w:rsid w:val="00A4091E"/>
    <w:rsid w:val="00A409DF"/>
    <w:rsid w:val="00A40BDC"/>
    <w:rsid w:val="00A41A82"/>
    <w:rsid w:val="00A4299A"/>
    <w:rsid w:val="00A42EEC"/>
    <w:rsid w:val="00A430F1"/>
    <w:rsid w:val="00A433A5"/>
    <w:rsid w:val="00A4374D"/>
    <w:rsid w:val="00A4379B"/>
    <w:rsid w:val="00A45509"/>
    <w:rsid w:val="00A456A8"/>
    <w:rsid w:val="00A45B1A"/>
    <w:rsid w:val="00A46630"/>
    <w:rsid w:val="00A4744A"/>
    <w:rsid w:val="00A47588"/>
    <w:rsid w:val="00A47983"/>
    <w:rsid w:val="00A479A1"/>
    <w:rsid w:val="00A479B7"/>
    <w:rsid w:val="00A50157"/>
    <w:rsid w:val="00A50478"/>
    <w:rsid w:val="00A50ED2"/>
    <w:rsid w:val="00A516C9"/>
    <w:rsid w:val="00A51C72"/>
    <w:rsid w:val="00A522E3"/>
    <w:rsid w:val="00A52302"/>
    <w:rsid w:val="00A5255C"/>
    <w:rsid w:val="00A52A24"/>
    <w:rsid w:val="00A532F3"/>
    <w:rsid w:val="00A5383C"/>
    <w:rsid w:val="00A54573"/>
    <w:rsid w:val="00A54710"/>
    <w:rsid w:val="00A551EE"/>
    <w:rsid w:val="00A55DD7"/>
    <w:rsid w:val="00A55E41"/>
    <w:rsid w:val="00A560A0"/>
    <w:rsid w:val="00A57189"/>
    <w:rsid w:val="00A5739A"/>
    <w:rsid w:val="00A57DC9"/>
    <w:rsid w:val="00A608AF"/>
    <w:rsid w:val="00A60D0F"/>
    <w:rsid w:val="00A61673"/>
    <w:rsid w:val="00A62A8B"/>
    <w:rsid w:val="00A62D49"/>
    <w:rsid w:val="00A63201"/>
    <w:rsid w:val="00A63E16"/>
    <w:rsid w:val="00A64345"/>
    <w:rsid w:val="00A65137"/>
    <w:rsid w:val="00A660AC"/>
    <w:rsid w:val="00A66101"/>
    <w:rsid w:val="00A666FD"/>
    <w:rsid w:val="00A668E3"/>
    <w:rsid w:val="00A66C65"/>
    <w:rsid w:val="00A66F3C"/>
    <w:rsid w:val="00A671ED"/>
    <w:rsid w:val="00A67869"/>
    <w:rsid w:val="00A67FF0"/>
    <w:rsid w:val="00A7076E"/>
    <w:rsid w:val="00A70821"/>
    <w:rsid w:val="00A7102B"/>
    <w:rsid w:val="00A715DA"/>
    <w:rsid w:val="00A71670"/>
    <w:rsid w:val="00A72449"/>
    <w:rsid w:val="00A72C53"/>
    <w:rsid w:val="00A730E7"/>
    <w:rsid w:val="00A73549"/>
    <w:rsid w:val="00A73830"/>
    <w:rsid w:val="00A73DD7"/>
    <w:rsid w:val="00A73F94"/>
    <w:rsid w:val="00A74479"/>
    <w:rsid w:val="00A747AC"/>
    <w:rsid w:val="00A7483D"/>
    <w:rsid w:val="00A74C4A"/>
    <w:rsid w:val="00A75132"/>
    <w:rsid w:val="00A7649A"/>
    <w:rsid w:val="00A765D9"/>
    <w:rsid w:val="00A7673B"/>
    <w:rsid w:val="00A774B3"/>
    <w:rsid w:val="00A77FB9"/>
    <w:rsid w:val="00A8052F"/>
    <w:rsid w:val="00A80A6C"/>
    <w:rsid w:val="00A80C49"/>
    <w:rsid w:val="00A80C79"/>
    <w:rsid w:val="00A814BD"/>
    <w:rsid w:val="00A815F2"/>
    <w:rsid w:val="00A8275B"/>
    <w:rsid w:val="00A829C3"/>
    <w:rsid w:val="00A82C53"/>
    <w:rsid w:val="00A83325"/>
    <w:rsid w:val="00A83558"/>
    <w:rsid w:val="00A83D02"/>
    <w:rsid w:val="00A83E96"/>
    <w:rsid w:val="00A846DA"/>
    <w:rsid w:val="00A846FA"/>
    <w:rsid w:val="00A84CDD"/>
    <w:rsid w:val="00A85946"/>
    <w:rsid w:val="00A85956"/>
    <w:rsid w:val="00A85BAB"/>
    <w:rsid w:val="00A85EA0"/>
    <w:rsid w:val="00A8607F"/>
    <w:rsid w:val="00A8621B"/>
    <w:rsid w:val="00A86554"/>
    <w:rsid w:val="00A86FEB"/>
    <w:rsid w:val="00A86FF2"/>
    <w:rsid w:val="00A8736A"/>
    <w:rsid w:val="00A874D7"/>
    <w:rsid w:val="00A877ED"/>
    <w:rsid w:val="00A87BBF"/>
    <w:rsid w:val="00A87C0F"/>
    <w:rsid w:val="00A87E0C"/>
    <w:rsid w:val="00A9003E"/>
    <w:rsid w:val="00A903F0"/>
    <w:rsid w:val="00A90559"/>
    <w:rsid w:val="00A90BED"/>
    <w:rsid w:val="00A912DF"/>
    <w:rsid w:val="00A91C76"/>
    <w:rsid w:val="00A92041"/>
    <w:rsid w:val="00A9247C"/>
    <w:rsid w:val="00A9271E"/>
    <w:rsid w:val="00A92C75"/>
    <w:rsid w:val="00A930D3"/>
    <w:rsid w:val="00A93D4F"/>
    <w:rsid w:val="00A943A8"/>
    <w:rsid w:val="00A94495"/>
    <w:rsid w:val="00A94B4F"/>
    <w:rsid w:val="00A9587C"/>
    <w:rsid w:val="00A96CB2"/>
    <w:rsid w:val="00A96E1C"/>
    <w:rsid w:val="00A97486"/>
    <w:rsid w:val="00A97580"/>
    <w:rsid w:val="00AA07FE"/>
    <w:rsid w:val="00AA1A2D"/>
    <w:rsid w:val="00AA2A86"/>
    <w:rsid w:val="00AA2C7C"/>
    <w:rsid w:val="00AA3577"/>
    <w:rsid w:val="00AA3C90"/>
    <w:rsid w:val="00AA4347"/>
    <w:rsid w:val="00AA4D83"/>
    <w:rsid w:val="00AA4E81"/>
    <w:rsid w:val="00AA5726"/>
    <w:rsid w:val="00AA57C3"/>
    <w:rsid w:val="00AA5E6A"/>
    <w:rsid w:val="00AA6913"/>
    <w:rsid w:val="00AA6B52"/>
    <w:rsid w:val="00AA7AC2"/>
    <w:rsid w:val="00AB06D1"/>
    <w:rsid w:val="00AB0A49"/>
    <w:rsid w:val="00AB149A"/>
    <w:rsid w:val="00AB1ABF"/>
    <w:rsid w:val="00AB2A6F"/>
    <w:rsid w:val="00AB2CDB"/>
    <w:rsid w:val="00AB2DEF"/>
    <w:rsid w:val="00AB3305"/>
    <w:rsid w:val="00AB45AF"/>
    <w:rsid w:val="00AB468B"/>
    <w:rsid w:val="00AB515D"/>
    <w:rsid w:val="00AB56D2"/>
    <w:rsid w:val="00AB56E8"/>
    <w:rsid w:val="00AB58D7"/>
    <w:rsid w:val="00AB59A9"/>
    <w:rsid w:val="00AB5E3C"/>
    <w:rsid w:val="00AB662B"/>
    <w:rsid w:val="00AB67FC"/>
    <w:rsid w:val="00AB6B49"/>
    <w:rsid w:val="00AB6EA0"/>
    <w:rsid w:val="00AB7362"/>
    <w:rsid w:val="00AB753B"/>
    <w:rsid w:val="00AC0216"/>
    <w:rsid w:val="00AC0415"/>
    <w:rsid w:val="00AC0601"/>
    <w:rsid w:val="00AC1C6C"/>
    <w:rsid w:val="00AC219C"/>
    <w:rsid w:val="00AC3B05"/>
    <w:rsid w:val="00AC4169"/>
    <w:rsid w:val="00AC4222"/>
    <w:rsid w:val="00AC4A0E"/>
    <w:rsid w:val="00AC4B90"/>
    <w:rsid w:val="00AC4C96"/>
    <w:rsid w:val="00AC5853"/>
    <w:rsid w:val="00AC613D"/>
    <w:rsid w:val="00AC6B79"/>
    <w:rsid w:val="00AC7F09"/>
    <w:rsid w:val="00AD01D6"/>
    <w:rsid w:val="00AD0576"/>
    <w:rsid w:val="00AD0DC1"/>
    <w:rsid w:val="00AD1D60"/>
    <w:rsid w:val="00AD2342"/>
    <w:rsid w:val="00AD26D3"/>
    <w:rsid w:val="00AD2727"/>
    <w:rsid w:val="00AD2D6E"/>
    <w:rsid w:val="00AD2FCF"/>
    <w:rsid w:val="00AD3A10"/>
    <w:rsid w:val="00AD3E49"/>
    <w:rsid w:val="00AD3F00"/>
    <w:rsid w:val="00AD4EBF"/>
    <w:rsid w:val="00AD4F48"/>
    <w:rsid w:val="00AD5770"/>
    <w:rsid w:val="00AD5AE5"/>
    <w:rsid w:val="00AD6279"/>
    <w:rsid w:val="00AD6BEB"/>
    <w:rsid w:val="00AD7847"/>
    <w:rsid w:val="00AD79DD"/>
    <w:rsid w:val="00AD7A10"/>
    <w:rsid w:val="00AD7A5B"/>
    <w:rsid w:val="00AE1057"/>
    <w:rsid w:val="00AE1513"/>
    <w:rsid w:val="00AE2696"/>
    <w:rsid w:val="00AE26A9"/>
    <w:rsid w:val="00AE27EE"/>
    <w:rsid w:val="00AE3A3D"/>
    <w:rsid w:val="00AE4121"/>
    <w:rsid w:val="00AE4A4C"/>
    <w:rsid w:val="00AE4C28"/>
    <w:rsid w:val="00AE669A"/>
    <w:rsid w:val="00AE66D2"/>
    <w:rsid w:val="00AE682E"/>
    <w:rsid w:val="00AE69F7"/>
    <w:rsid w:val="00AE7557"/>
    <w:rsid w:val="00AE7956"/>
    <w:rsid w:val="00AF000C"/>
    <w:rsid w:val="00AF0261"/>
    <w:rsid w:val="00AF0B01"/>
    <w:rsid w:val="00AF0BF0"/>
    <w:rsid w:val="00AF11EE"/>
    <w:rsid w:val="00AF19CA"/>
    <w:rsid w:val="00AF1A16"/>
    <w:rsid w:val="00AF201B"/>
    <w:rsid w:val="00AF271B"/>
    <w:rsid w:val="00AF2E64"/>
    <w:rsid w:val="00AF2EED"/>
    <w:rsid w:val="00AF3335"/>
    <w:rsid w:val="00AF4394"/>
    <w:rsid w:val="00AF4456"/>
    <w:rsid w:val="00AF56B0"/>
    <w:rsid w:val="00AF6F2A"/>
    <w:rsid w:val="00AF71F0"/>
    <w:rsid w:val="00AF7646"/>
    <w:rsid w:val="00AF79DE"/>
    <w:rsid w:val="00B00DBD"/>
    <w:rsid w:val="00B00F69"/>
    <w:rsid w:val="00B00FF1"/>
    <w:rsid w:val="00B0102D"/>
    <w:rsid w:val="00B016ED"/>
    <w:rsid w:val="00B01C41"/>
    <w:rsid w:val="00B02600"/>
    <w:rsid w:val="00B02B08"/>
    <w:rsid w:val="00B02DF3"/>
    <w:rsid w:val="00B03D5B"/>
    <w:rsid w:val="00B03D87"/>
    <w:rsid w:val="00B04054"/>
    <w:rsid w:val="00B04266"/>
    <w:rsid w:val="00B044D2"/>
    <w:rsid w:val="00B04A85"/>
    <w:rsid w:val="00B04C73"/>
    <w:rsid w:val="00B04F44"/>
    <w:rsid w:val="00B055CB"/>
    <w:rsid w:val="00B05D1C"/>
    <w:rsid w:val="00B05F8C"/>
    <w:rsid w:val="00B060D6"/>
    <w:rsid w:val="00B062B7"/>
    <w:rsid w:val="00B062D2"/>
    <w:rsid w:val="00B065DA"/>
    <w:rsid w:val="00B067C0"/>
    <w:rsid w:val="00B06B03"/>
    <w:rsid w:val="00B06E7E"/>
    <w:rsid w:val="00B070E6"/>
    <w:rsid w:val="00B0717F"/>
    <w:rsid w:val="00B120C3"/>
    <w:rsid w:val="00B12258"/>
    <w:rsid w:val="00B12636"/>
    <w:rsid w:val="00B13594"/>
    <w:rsid w:val="00B1396C"/>
    <w:rsid w:val="00B13C44"/>
    <w:rsid w:val="00B13CA8"/>
    <w:rsid w:val="00B13FEE"/>
    <w:rsid w:val="00B141DE"/>
    <w:rsid w:val="00B15308"/>
    <w:rsid w:val="00B15DD0"/>
    <w:rsid w:val="00B161D6"/>
    <w:rsid w:val="00B168B4"/>
    <w:rsid w:val="00B16CF8"/>
    <w:rsid w:val="00B17B99"/>
    <w:rsid w:val="00B2032D"/>
    <w:rsid w:val="00B2033D"/>
    <w:rsid w:val="00B217BA"/>
    <w:rsid w:val="00B21989"/>
    <w:rsid w:val="00B21AF1"/>
    <w:rsid w:val="00B2280E"/>
    <w:rsid w:val="00B235D9"/>
    <w:rsid w:val="00B23897"/>
    <w:rsid w:val="00B24FBA"/>
    <w:rsid w:val="00B25178"/>
    <w:rsid w:val="00B255A5"/>
    <w:rsid w:val="00B256C0"/>
    <w:rsid w:val="00B2654A"/>
    <w:rsid w:val="00B265AA"/>
    <w:rsid w:val="00B26E1C"/>
    <w:rsid w:val="00B26E65"/>
    <w:rsid w:val="00B26EDF"/>
    <w:rsid w:val="00B27027"/>
    <w:rsid w:val="00B27638"/>
    <w:rsid w:val="00B27A3D"/>
    <w:rsid w:val="00B27E8D"/>
    <w:rsid w:val="00B30E31"/>
    <w:rsid w:val="00B313BD"/>
    <w:rsid w:val="00B319F2"/>
    <w:rsid w:val="00B31FDD"/>
    <w:rsid w:val="00B3203B"/>
    <w:rsid w:val="00B3271A"/>
    <w:rsid w:val="00B3298C"/>
    <w:rsid w:val="00B330FA"/>
    <w:rsid w:val="00B339FA"/>
    <w:rsid w:val="00B347C2"/>
    <w:rsid w:val="00B347D4"/>
    <w:rsid w:val="00B3499D"/>
    <w:rsid w:val="00B34C95"/>
    <w:rsid w:val="00B34EA1"/>
    <w:rsid w:val="00B34F6D"/>
    <w:rsid w:val="00B3615C"/>
    <w:rsid w:val="00B36222"/>
    <w:rsid w:val="00B36D8D"/>
    <w:rsid w:val="00B36F81"/>
    <w:rsid w:val="00B376E6"/>
    <w:rsid w:val="00B402AE"/>
    <w:rsid w:val="00B40684"/>
    <w:rsid w:val="00B40C3F"/>
    <w:rsid w:val="00B4133D"/>
    <w:rsid w:val="00B41490"/>
    <w:rsid w:val="00B41495"/>
    <w:rsid w:val="00B418D3"/>
    <w:rsid w:val="00B421AD"/>
    <w:rsid w:val="00B42B62"/>
    <w:rsid w:val="00B42DEE"/>
    <w:rsid w:val="00B4319F"/>
    <w:rsid w:val="00B441B0"/>
    <w:rsid w:val="00B44975"/>
    <w:rsid w:val="00B44A04"/>
    <w:rsid w:val="00B452DC"/>
    <w:rsid w:val="00B45A75"/>
    <w:rsid w:val="00B45EC1"/>
    <w:rsid w:val="00B46BFB"/>
    <w:rsid w:val="00B505CB"/>
    <w:rsid w:val="00B51B60"/>
    <w:rsid w:val="00B520AF"/>
    <w:rsid w:val="00B53341"/>
    <w:rsid w:val="00B5373C"/>
    <w:rsid w:val="00B53775"/>
    <w:rsid w:val="00B53BF1"/>
    <w:rsid w:val="00B54449"/>
    <w:rsid w:val="00B5472D"/>
    <w:rsid w:val="00B549BC"/>
    <w:rsid w:val="00B554BB"/>
    <w:rsid w:val="00B554CB"/>
    <w:rsid w:val="00B5552B"/>
    <w:rsid w:val="00B558D5"/>
    <w:rsid w:val="00B55E37"/>
    <w:rsid w:val="00B55EBC"/>
    <w:rsid w:val="00B564B2"/>
    <w:rsid w:val="00B56F7F"/>
    <w:rsid w:val="00B573D3"/>
    <w:rsid w:val="00B57A88"/>
    <w:rsid w:val="00B60684"/>
    <w:rsid w:val="00B60DC3"/>
    <w:rsid w:val="00B60E55"/>
    <w:rsid w:val="00B60EAB"/>
    <w:rsid w:val="00B60EF6"/>
    <w:rsid w:val="00B61089"/>
    <w:rsid w:val="00B61BEC"/>
    <w:rsid w:val="00B63F01"/>
    <w:rsid w:val="00B64122"/>
    <w:rsid w:val="00B64640"/>
    <w:rsid w:val="00B64D77"/>
    <w:rsid w:val="00B64F05"/>
    <w:rsid w:val="00B65167"/>
    <w:rsid w:val="00B6601B"/>
    <w:rsid w:val="00B66171"/>
    <w:rsid w:val="00B662C9"/>
    <w:rsid w:val="00B665DB"/>
    <w:rsid w:val="00B6703D"/>
    <w:rsid w:val="00B67973"/>
    <w:rsid w:val="00B711E5"/>
    <w:rsid w:val="00B72A00"/>
    <w:rsid w:val="00B72E0A"/>
    <w:rsid w:val="00B732C6"/>
    <w:rsid w:val="00B73892"/>
    <w:rsid w:val="00B73B5F"/>
    <w:rsid w:val="00B744FB"/>
    <w:rsid w:val="00B74E38"/>
    <w:rsid w:val="00B74F62"/>
    <w:rsid w:val="00B75869"/>
    <w:rsid w:val="00B75A1B"/>
    <w:rsid w:val="00B75AA2"/>
    <w:rsid w:val="00B7668F"/>
    <w:rsid w:val="00B76691"/>
    <w:rsid w:val="00B76A23"/>
    <w:rsid w:val="00B7769A"/>
    <w:rsid w:val="00B77F02"/>
    <w:rsid w:val="00B802B7"/>
    <w:rsid w:val="00B80A85"/>
    <w:rsid w:val="00B810D3"/>
    <w:rsid w:val="00B81294"/>
    <w:rsid w:val="00B81346"/>
    <w:rsid w:val="00B82C1C"/>
    <w:rsid w:val="00B82C96"/>
    <w:rsid w:val="00B82CD4"/>
    <w:rsid w:val="00B82E66"/>
    <w:rsid w:val="00B83286"/>
    <w:rsid w:val="00B83482"/>
    <w:rsid w:val="00B83519"/>
    <w:rsid w:val="00B83817"/>
    <w:rsid w:val="00B8440B"/>
    <w:rsid w:val="00B8453F"/>
    <w:rsid w:val="00B84960"/>
    <w:rsid w:val="00B851BB"/>
    <w:rsid w:val="00B8545F"/>
    <w:rsid w:val="00B85906"/>
    <w:rsid w:val="00B85D0A"/>
    <w:rsid w:val="00B8609F"/>
    <w:rsid w:val="00B8650B"/>
    <w:rsid w:val="00B86C10"/>
    <w:rsid w:val="00B86CE1"/>
    <w:rsid w:val="00B870E7"/>
    <w:rsid w:val="00B872EE"/>
    <w:rsid w:val="00B87632"/>
    <w:rsid w:val="00B878A0"/>
    <w:rsid w:val="00B90B7E"/>
    <w:rsid w:val="00B90BBE"/>
    <w:rsid w:val="00B90F99"/>
    <w:rsid w:val="00B91016"/>
    <w:rsid w:val="00B9162F"/>
    <w:rsid w:val="00B91E4A"/>
    <w:rsid w:val="00B91F14"/>
    <w:rsid w:val="00B92A99"/>
    <w:rsid w:val="00B92C7E"/>
    <w:rsid w:val="00B92D98"/>
    <w:rsid w:val="00B93071"/>
    <w:rsid w:val="00B930CA"/>
    <w:rsid w:val="00B93160"/>
    <w:rsid w:val="00B9343E"/>
    <w:rsid w:val="00B9478C"/>
    <w:rsid w:val="00B94D69"/>
    <w:rsid w:val="00B956D3"/>
    <w:rsid w:val="00B956DE"/>
    <w:rsid w:val="00B96A58"/>
    <w:rsid w:val="00B96E1D"/>
    <w:rsid w:val="00B97029"/>
    <w:rsid w:val="00B97524"/>
    <w:rsid w:val="00BA07D1"/>
    <w:rsid w:val="00BA0865"/>
    <w:rsid w:val="00BA0910"/>
    <w:rsid w:val="00BA0B4D"/>
    <w:rsid w:val="00BA0EC6"/>
    <w:rsid w:val="00BA1025"/>
    <w:rsid w:val="00BA1E40"/>
    <w:rsid w:val="00BA20BB"/>
    <w:rsid w:val="00BA37DA"/>
    <w:rsid w:val="00BA3B4A"/>
    <w:rsid w:val="00BA4900"/>
    <w:rsid w:val="00BA4A21"/>
    <w:rsid w:val="00BA4D54"/>
    <w:rsid w:val="00BA5A9F"/>
    <w:rsid w:val="00BA6291"/>
    <w:rsid w:val="00BA649C"/>
    <w:rsid w:val="00BA65EF"/>
    <w:rsid w:val="00BA7234"/>
    <w:rsid w:val="00BB0554"/>
    <w:rsid w:val="00BB08BE"/>
    <w:rsid w:val="00BB0D9D"/>
    <w:rsid w:val="00BB0FE6"/>
    <w:rsid w:val="00BB240A"/>
    <w:rsid w:val="00BB3191"/>
    <w:rsid w:val="00BB36DC"/>
    <w:rsid w:val="00BB42B1"/>
    <w:rsid w:val="00BB436F"/>
    <w:rsid w:val="00BB486B"/>
    <w:rsid w:val="00BB55C3"/>
    <w:rsid w:val="00BB7754"/>
    <w:rsid w:val="00BB78AA"/>
    <w:rsid w:val="00BB7C7C"/>
    <w:rsid w:val="00BB7DA1"/>
    <w:rsid w:val="00BC014B"/>
    <w:rsid w:val="00BC0281"/>
    <w:rsid w:val="00BC1B11"/>
    <w:rsid w:val="00BC24F0"/>
    <w:rsid w:val="00BC2D62"/>
    <w:rsid w:val="00BC3046"/>
    <w:rsid w:val="00BC3DE4"/>
    <w:rsid w:val="00BC4C6C"/>
    <w:rsid w:val="00BC5265"/>
    <w:rsid w:val="00BC5444"/>
    <w:rsid w:val="00BC589B"/>
    <w:rsid w:val="00BC5940"/>
    <w:rsid w:val="00BC598E"/>
    <w:rsid w:val="00BC5B5E"/>
    <w:rsid w:val="00BC6CC2"/>
    <w:rsid w:val="00BC72F1"/>
    <w:rsid w:val="00BC778C"/>
    <w:rsid w:val="00BC7C88"/>
    <w:rsid w:val="00BD027F"/>
    <w:rsid w:val="00BD07B7"/>
    <w:rsid w:val="00BD13C8"/>
    <w:rsid w:val="00BD245C"/>
    <w:rsid w:val="00BD2BE4"/>
    <w:rsid w:val="00BD2EE8"/>
    <w:rsid w:val="00BD3430"/>
    <w:rsid w:val="00BD3926"/>
    <w:rsid w:val="00BD3C35"/>
    <w:rsid w:val="00BD3F7B"/>
    <w:rsid w:val="00BD405A"/>
    <w:rsid w:val="00BD47A3"/>
    <w:rsid w:val="00BD4B01"/>
    <w:rsid w:val="00BD51AD"/>
    <w:rsid w:val="00BD535B"/>
    <w:rsid w:val="00BD56F4"/>
    <w:rsid w:val="00BD60E2"/>
    <w:rsid w:val="00BD644B"/>
    <w:rsid w:val="00BD6798"/>
    <w:rsid w:val="00BD6E6D"/>
    <w:rsid w:val="00BD6FBE"/>
    <w:rsid w:val="00BD7100"/>
    <w:rsid w:val="00BD79AA"/>
    <w:rsid w:val="00BE0896"/>
    <w:rsid w:val="00BE1708"/>
    <w:rsid w:val="00BE1B2A"/>
    <w:rsid w:val="00BE2452"/>
    <w:rsid w:val="00BE2D1F"/>
    <w:rsid w:val="00BE3A6A"/>
    <w:rsid w:val="00BE3B80"/>
    <w:rsid w:val="00BE3F1E"/>
    <w:rsid w:val="00BE4D67"/>
    <w:rsid w:val="00BE595B"/>
    <w:rsid w:val="00BE63D4"/>
    <w:rsid w:val="00BE6D5A"/>
    <w:rsid w:val="00BE6DF3"/>
    <w:rsid w:val="00BE6E15"/>
    <w:rsid w:val="00BE703A"/>
    <w:rsid w:val="00BE73B9"/>
    <w:rsid w:val="00BE74DB"/>
    <w:rsid w:val="00BF0053"/>
    <w:rsid w:val="00BF065C"/>
    <w:rsid w:val="00BF1039"/>
    <w:rsid w:val="00BF1214"/>
    <w:rsid w:val="00BF13DC"/>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1E"/>
    <w:rsid w:val="00BF7768"/>
    <w:rsid w:val="00BF78BA"/>
    <w:rsid w:val="00BF7CA7"/>
    <w:rsid w:val="00BF7DA5"/>
    <w:rsid w:val="00BF7EB3"/>
    <w:rsid w:val="00C00758"/>
    <w:rsid w:val="00C01CA1"/>
    <w:rsid w:val="00C0212B"/>
    <w:rsid w:val="00C02B43"/>
    <w:rsid w:val="00C030A4"/>
    <w:rsid w:val="00C03DA8"/>
    <w:rsid w:val="00C03E83"/>
    <w:rsid w:val="00C03EB0"/>
    <w:rsid w:val="00C04031"/>
    <w:rsid w:val="00C043F3"/>
    <w:rsid w:val="00C04760"/>
    <w:rsid w:val="00C0482C"/>
    <w:rsid w:val="00C05112"/>
    <w:rsid w:val="00C0547A"/>
    <w:rsid w:val="00C05AB2"/>
    <w:rsid w:val="00C06BA6"/>
    <w:rsid w:val="00C06ED6"/>
    <w:rsid w:val="00C072B4"/>
    <w:rsid w:val="00C075AC"/>
    <w:rsid w:val="00C077E8"/>
    <w:rsid w:val="00C07890"/>
    <w:rsid w:val="00C10610"/>
    <w:rsid w:val="00C112FA"/>
    <w:rsid w:val="00C1147E"/>
    <w:rsid w:val="00C11489"/>
    <w:rsid w:val="00C11665"/>
    <w:rsid w:val="00C117D5"/>
    <w:rsid w:val="00C118EC"/>
    <w:rsid w:val="00C12007"/>
    <w:rsid w:val="00C12186"/>
    <w:rsid w:val="00C12D82"/>
    <w:rsid w:val="00C12F82"/>
    <w:rsid w:val="00C139E1"/>
    <w:rsid w:val="00C13ACC"/>
    <w:rsid w:val="00C13D6B"/>
    <w:rsid w:val="00C146BE"/>
    <w:rsid w:val="00C148DB"/>
    <w:rsid w:val="00C1587E"/>
    <w:rsid w:val="00C15E33"/>
    <w:rsid w:val="00C16053"/>
    <w:rsid w:val="00C161CC"/>
    <w:rsid w:val="00C16230"/>
    <w:rsid w:val="00C17395"/>
    <w:rsid w:val="00C1740F"/>
    <w:rsid w:val="00C1752C"/>
    <w:rsid w:val="00C175B8"/>
    <w:rsid w:val="00C17A79"/>
    <w:rsid w:val="00C17C72"/>
    <w:rsid w:val="00C17D4B"/>
    <w:rsid w:val="00C20F8C"/>
    <w:rsid w:val="00C21366"/>
    <w:rsid w:val="00C21540"/>
    <w:rsid w:val="00C21705"/>
    <w:rsid w:val="00C223C2"/>
    <w:rsid w:val="00C226AA"/>
    <w:rsid w:val="00C229DE"/>
    <w:rsid w:val="00C22D7F"/>
    <w:rsid w:val="00C22FFC"/>
    <w:rsid w:val="00C2345F"/>
    <w:rsid w:val="00C23791"/>
    <w:rsid w:val="00C23B9A"/>
    <w:rsid w:val="00C24C2B"/>
    <w:rsid w:val="00C24D55"/>
    <w:rsid w:val="00C24E58"/>
    <w:rsid w:val="00C25201"/>
    <w:rsid w:val="00C253D2"/>
    <w:rsid w:val="00C2576C"/>
    <w:rsid w:val="00C268D4"/>
    <w:rsid w:val="00C26B7C"/>
    <w:rsid w:val="00C26DD0"/>
    <w:rsid w:val="00C27D28"/>
    <w:rsid w:val="00C30012"/>
    <w:rsid w:val="00C3046A"/>
    <w:rsid w:val="00C30A9E"/>
    <w:rsid w:val="00C30FDC"/>
    <w:rsid w:val="00C31EB9"/>
    <w:rsid w:val="00C3256E"/>
    <w:rsid w:val="00C32ABF"/>
    <w:rsid w:val="00C33F27"/>
    <w:rsid w:val="00C34759"/>
    <w:rsid w:val="00C34DD3"/>
    <w:rsid w:val="00C3506C"/>
    <w:rsid w:val="00C35580"/>
    <w:rsid w:val="00C35C1E"/>
    <w:rsid w:val="00C369F7"/>
    <w:rsid w:val="00C37538"/>
    <w:rsid w:val="00C379EA"/>
    <w:rsid w:val="00C37C39"/>
    <w:rsid w:val="00C37C91"/>
    <w:rsid w:val="00C37F5F"/>
    <w:rsid w:val="00C406C7"/>
    <w:rsid w:val="00C4098D"/>
    <w:rsid w:val="00C40B17"/>
    <w:rsid w:val="00C427A0"/>
    <w:rsid w:val="00C427A2"/>
    <w:rsid w:val="00C42970"/>
    <w:rsid w:val="00C43910"/>
    <w:rsid w:val="00C449D3"/>
    <w:rsid w:val="00C45032"/>
    <w:rsid w:val="00C4571A"/>
    <w:rsid w:val="00C46BC8"/>
    <w:rsid w:val="00C47CD6"/>
    <w:rsid w:val="00C47E78"/>
    <w:rsid w:val="00C5079B"/>
    <w:rsid w:val="00C507FA"/>
    <w:rsid w:val="00C509DA"/>
    <w:rsid w:val="00C50B3F"/>
    <w:rsid w:val="00C50C2E"/>
    <w:rsid w:val="00C50E4E"/>
    <w:rsid w:val="00C514DE"/>
    <w:rsid w:val="00C51C17"/>
    <w:rsid w:val="00C520C6"/>
    <w:rsid w:val="00C52365"/>
    <w:rsid w:val="00C53E6D"/>
    <w:rsid w:val="00C53EA9"/>
    <w:rsid w:val="00C54131"/>
    <w:rsid w:val="00C54252"/>
    <w:rsid w:val="00C549A3"/>
    <w:rsid w:val="00C550C2"/>
    <w:rsid w:val="00C55609"/>
    <w:rsid w:val="00C56088"/>
    <w:rsid w:val="00C56E36"/>
    <w:rsid w:val="00C56EB3"/>
    <w:rsid w:val="00C5766B"/>
    <w:rsid w:val="00C5773C"/>
    <w:rsid w:val="00C60604"/>
    <w:rsid w:val="00C60718"/>
    <w:rsid w:val="00C60D52"/>
    <w:rsid w:val="00C61207"/>
    <w:rsid w:val="00C615E8"/>
    <w:rsid w:val="00C61C69"/>
    <w:rsid w:val="00C62DBA"/>
    <w:rsid w:val="00C6300D"/>
    <w:rsid w:val="00C63104"/>
    <w:rsid w:val="00C632B6"/>
    <w:rsid w:val="00C63AD7"/>
    <w:rsid w:val="00C63C82"/>
    <w:rsid w:val="00C64303"/>
    <w:rsid w:val="00C65284"/>
    <w:rsid w:val="00C652F2"/>
    <w:rsid w:val="00C654B6"/>
    <w:rsid w:val="00C661A3"/>
    <w:rsid w:val="00C6663F"/>
    <w:rsid w:val="00C66DE6"/>
    <w:rsid w:val="00C67E59"/>
    <w:rsid w:val="00C67FBE"/>
    <w:rsid w:val="00C70D3A"/>
    <w:rsid w:val="00C7222F"/>
    <w:rsid w:val="00C72BDC"/>
    <w:rsid w:val="00C72E5C"/>
    <w:rsid w:val="00C7314F"/>
    <w:rsid w:val="00C73574"/>
    <w:rsid w:val="00C73A9C"/>
    <w:rsid w:val="00C73B15"/>
    <w:rsid w:val="00C741B5"/>
    <w:rsid w:val="00C7438E"/>
    <w:rsid w:val="00C7533E"/>
    <w:rsid w:val="00C757A0"/>
    <w:rsid w:val="00C75EBF"/>
    <w:rsid w:val="00C75FF0"/>
    <w:rsid w:val="00C7616B"/>
    <w:rsid w:val="00C76C14"/>
    <w:rsid w:val="00C778A3"/>
    <w:rsid w:val="00C77F39"/>
    <w:rsid w:val="00C80364"/>
    <w:rsid w:val="00C819F5"/>
    <w:rsid w:val="00C8266B"/>
    <w:rsid w:val="00C82CAD"/>
    <w:rsid w:val="00C82FA0"/>
    <w:rsid w:val="00C839FB"/>
    <w:rsid w:val="00C83C1D"/>
    <w:rsid w:val="00C83C51"/>
    <w:rsid w:val="00C83CCF"/>
    <w:rsid w:val="00C8460B"/>
    <w:rsid w:val="00C84F39"/>
    <w:rsid w:val="00C852CD"/>
    <w:rsid w:val="00C8571A"/>
    <w:rsid w:val="00C85A26"/>
    <w:rsid w:val="00C85B51"/>
    <w:rsid w:val="00C87443"/>
    <w:rsid w:val="00C87A82"/>
    <w:rsid w:val="00C87C18"/>
    <w:rsid w:val="00C87DB2"/>
    <w:rsid w:val="00C87E25"/>
    <w:rsid w:val="00C903D1"/>
    <w:rsid w:val="00C915AF"/>
    <w:rsid w:val="00C921A4"/>
    <w:rsid w:val="00C929C7"/>
    <w:rsid w:val="00C92DF5"/>
    <w:rsid w:val="00C932C1"/>
    <w:rsid w:val="00C932D3"/>
    <w:rsid w:val="00C935C7"/>
    <w:rsid w:val="00C93901"/>
    <w:rsid w:val="00C93B58"/>
    <w:rsid w:val="00C94294"/>
    <w:rsid w:val="00C949BA"/>
    <w:rsid w:val="00C94B7B"/>
    <w:rsid w:val="00C94B8F"/>
    <w:rsid w:val="00C9527A"/>
    <w:rsid w:val="00C952AF"/>
    <w:rsid w:val="00C9542A"/>
    <w:rsid w:val="00C95499"/>
    <w:rsid w:val="00C95853"/>
    <w:rsid w:val="00C95CA3"/>
    <w:rsid w:val="00C95DF7"/>
    <w:rsid w:val="00C96D5B"/>
    <w:rsid w:val="00C96F31"/>
    <w:rsid w:val="00C9721F"/>
    <w:rsid w:val="00CA0024"/>
    <w:rsid w:val="00CA0D79"/>
    <w:rsid w:val="00CA1112"/>
    <w:rsid w:val="00CA1B63"/>
    <w:rsid w:val="00CA2696"/>
    <w:rsid w:val="00CA2BD3"/>
    <w:rsid w:val="00CA2BF6"/>
    <w:rsid w:val="00CA2D34"/>
    <w:rsid w:val="00CA2EDD"/>
    <w:rsid w:val="00CA32EC"/>
    <w:rsid w:val="00CA33F6"/>
    <w:rsid w:val="00CA370E"/>
    <w:rsid w:val="00CA3E40"/>
    <w:rsid w:val="00CA4E28"/>
    <w:rsid w:val="00CA5197"/>
    <w:rsid w:val="00CA535B"/>
    <w:rsid w:val="00CA539E"/>
    <w:rsid w:val="00CA5CEC"/>
    <w:rsid w:val="00CA61C2"/>
    <w:rsid w:val="00CA6465"/>
    <w:rsid w:val="00CA7C55"/>
    <w:rsid w:val="00CB03F4"/>
    <w:rsid w:val="00CB0FD5"/>
    <w:rsid w:val="00CB14BD"/>
    <w:rsid w:val="00CB16DB"/>
    <w:rsid w:val="00CB1C73"/>
    <w:rsid w:val="00CB1F20"/>
    <w:rsid w:val="00CB2162"/>
    <w:rsid w:val="00CB2979"/>
    <w:rsid w:val="00CB2F9B"/>
    <w:rsid w:val="00CB3C53"/>
    <w:rsid w:val="00CB4085"/>
    <w:rsid w:val="00CB4204"/>
    <w:rsid w:val="00CB4811"/>
    <w:rsid w:val="00CB5296"/>
    <w:rsid w:val="00CB5A9E"/>
    <w:rsid w:val="00CB6254"/>
    <w:rsid w:val="00CB6DB8"/>
    <w:rsid w:val="00CB6F2A"/>
    <w:rsid w:val="00CB7D52"/>
    <w:rsid w:val="00CB7F78"/>
    <w:rsid w:val="00CC0918"/>
    <w:rsid w:val="00CC0A70"/>
    <w:rsid w:val="00CC0ABA"/>
    <w:rsid w:val="00CC12FD"/>
    <w:rsid w:val="00CC1430"/>
    <w:rsid w:val="00CC197C"/>
    <w:rsid w:val="00CC21F9"/>
    <w:rsid w:val="00CC25FD"/>
    <w:rsid w:val="00CC2C22"/>
    <w:rsid w:val="00CC401C"/>
    <w:rsid w:val="00CC46CD"/>
    <w:rsid w:val="00CC4707"/>
    <w:rsid w:val="00CC4AD3"/>
    <w:rsid w:val="00CC5832"/>
    <w:rsid w:val="00CC58EE"/>
    <w:rsid w:val="00CC5A8D"/>
    <w:rsid w:val="00CC5AC4"/>
    <w:rsid w:val="00CC5DB5"/>
    <w:rsid w:val="00CC5ED1"/>
    <w:rsid w:val="00CC69EF"/>
    <w:rsid w:val="00CC6FE6"/>
    <w:rsid w:val="00CC7251"/>
    <w:rsid w:val="00CC758A"/>
    <w:rsid w:val="00CC7694"/>
    <w:rsid w:val="00CD01B0"/>
    <w:rsid w:val="00CD0255"/>
    <w:rsid w:val="00CD0483"/>
    <w:rsid w:val="00CD06C0"/>
    <w:rsid w:val="00CD06D2"/>
    <w:rsid w:val="00CD07DE"/>
    <w:rsid w:val="00CD0B51"/>
    <w:rsid w:val="00CD1346"/>
    <w:rsid w:val="00CD13F5"/>
    <w:rsid w:val="00CD1C7D"/>
    <w:rsid w:val="00CD2786"/>
    <w:rsid w:val="00CD2BE3"/>
    <w:rsid w:val="00CD2C8A"/>
    <w:rsid w:val="00CD3040"/>
    <w:rsid w:val="00CD315D"/>
    <w:rsid w:val="00CD34E6"/>
    <w:rsid w:val="00CD3B38"/>
    <w:rsid w:val="00CD3DFF"/>
    <w:rsid w:val="00CD41DD"/>
    <w:rsid w:val="00CD41FA"/>
    <w:rsid w:val="00CD439C"/>
    <w:rsid w:val="00CD4920"/>
    <w:rsid w:val="00CD49E4"/>
    <w:rsid w:val="00CD4E67"/>
    <w:rsid w:val="00CD4FFB"/>
    <w:rsid w:val="00CD5611"/>
    <w:rsid w:val="00CD5A4E"/>
    <w:rsid w:val="00CD5E3A"/>
    <w:rsid w:val="00CD6DAA"/>
    <w:rsid w:val="00CD7435"/>
    <w:rsid w:val="00CD7A11"/>
    <w:rsid w:val="00CE0CB7"/>
    <w:rsid w:val="00CE0F61"/>
    <w:rsid w:val="00CE1666"/>
    <w:rsid w:val="00CE1919"/>
    <w:rsid w:val="00CE23DC"/>
    <w:rsid w:val="00CE2879"/>
    <w:rsid w:val="00CE2A24"/>
    <w:rsid w:val="00CE32EE"/>
    <w:rsid w:val="00CE3F5A"/>
    <w:rsid w:val="00CE4C6E"/>
    <w:rsid w:val="00CE50E9"/>
    <w:rsid w:val="00CE5443"/>
    <w:rsid w:val="00CE64E4"/>
    <w:rsid w:val="00CE65AC"/>
    <w:rsid w:val="00CE6673"/>
    <w:rsid w:val="00CE6CBC"/>
    <w:rsid w:val="00CE6F29"/>
    <w:rsid w:val="00CE713C"/>
    <w:rsid w:val="00CE7369"/>
    <w:rsid w:val="00CE77BA"/>
    <w:rsid w:val="00CE7F4F"/>
    <w:rsid w:val="00CF06DD"/>
    <w:rsid w:val="00CF12F4"/>
    <w:rsid w:val="00CF227A"/>
    <w:rsid w:val="00CF237E"/>
    <w:rsid w:val="00CF2693"/>
    <w:rsid w:val="00CF2A67"/>
    <w:rsid w:val="00CF2C58"/>
    <w:rsid w:val="00CF2CB8"/>
    <w:rsid w:val="00CF2FFD"/>
    <w:rsid w:val="00CF35E9"/>
    <w:rsid w:val="00CF3780"/>
    <w:rsid w:val="00CF40EF"/>
    <w:rsid w:val="00CF4678"/>
    <w:rsid w:val="00CF495B"/>
    <w:rsid w:val="00CF579F"/>
    <w:rsid w:val="00CF691C"/>
    <w:rsid w:val="00CF6C70"/>
    <w:rsid w:val="00CF6C81"/>
    <w:rsid w:val="00CF6DBD"/>
    <w:rsid w:val="00CF7386"/>
    <w:rsid w:val="00CF76A9"/>
    <w:rsid w:val="00CF7AD3"/>
    <w:rsid w:val="00CF7F7A"/>
    <w:rsid w:val="00D008EA"/>
    <w:rsid w:val="00D00BD0"/>
    <w:rsid w:val="00D017F0"/>
    <w:rsid w:val="00D02008"/>
    <w:rsid w:val="00D02800"/>
    <w:rsid w:val="00D02A92"/>
    <w:rsid w:val="00D02B64"/>
    <w:rsid w:val="00D02CAE"/>
    <w:rsid w:val="00D0329F"/>
    <w:rsid w:val="00D04196"/>
    <w:rsid w:val="00D05C62"/>
    <w:rsid w:val="00D06117"/>
    <w:rsid w:val="00D06464"/>
    <w:rsid w:val="00D064A9"/>
    <w:rsid w:val="00D07DBB"/>
    <w:rsid w:val="00D10539"/>
    <w:rsid w:val="00D10777"/>
    <w:rsid w:val="00D10AAE"/>
    <w:rsid w:val="00D10B04"/>
    <w:rsid w:val="00D113CD"/>
    <w:rsid w:val="00D11ABD"/>
    <w:rsid w:val="00D11AC3"/>
    <w:rsid w:val="00D11D83"/>
    <w:rsid w:val="00D120F8"/>
    <w:rsid w:val="00D12708"/>
    <w:rsid w:val="00D12DE2"/>
    <w:rsid w:val="00D13798"/>
    <w:rsid w:val="00D137CD"/>
    <w:rsid w:val="00D13AAD"/>
    <w:rsid w:val="00D13B30"/>
    <w:rsid w:val="00D14384"/>
    <w:rsid w:val="00D14EAA"/>
    <w:rsid w:val="00D159AC"/>
    <w:rsid w:val="00D203B8"/>
    <w:rsid w:val="00D20A0F"/>
    <w:rsid w:val="00D21291"/>
    <w:rsid w:val="00D21583"/>
    <w:rsid w:val="00D2190F"/>
    <w:rsid w:val="00D21A3B"/>
    <w:rsid w:val="00D21B14"/>
    <w:rsid w:val="00D21D8D"/>
    <w:rsid w:val="00D22251"/>
    <w:rsid w:val="00D223C0"/>
    <w:rsid w:val="00D22C8B"/>
    <w:rsid w:val="00D22F4B"/>
    <w:rsid w:val="00D2356D"/>
    <w:rsid w:val="00D23C80"/>
    <w:rsid w:val="00D24158"/>
    <w:rsid w:val="00D24630"/>
    <w:rsid w:val="00D2649A"/>
    <w:rsid w:val="00D265CF"/>
    <w:rsid w:val="00D27065"/>
    <w:rsid w:val="00D272C4"/>
    <w:rsid w:val="00D277ED"/>
    <w:rsid w:val="00D27A8B"/>
    <w:rsid w:val="00D308D4"/>
    <w:rsid w:val="00D30C84"/>
    <w:rsid w:val="00D30D36"/>
    <w:rsid w:val="00D30F8A"/>
    <w:rsid w:val="00D31520"/>
    <w:rsid w:val="00D315CF"/>
    <w:rsid w:val="00D32D06"/>
    <w:rsid w:val="00D32E45"/>
    <w:rsid w:val="00D32F41"/>
    <w:rsid w:val="00D33881"/>
    <w:rsid w:val="00D3482C"/>
    <w:rsid w:val="00D349A3"/>
    <w:rsid w:val="00D349EF"/>
    <w:rsid w:val="00D3507E"/>
    <w:rsid w:val="00D3622A"/>
    <w:rsid w:val="00D366ED"/>
    <w:rsid w:val="00D36A96"/>
    <w:rsid w:val="00D373DC"/>
    <w:rsid w:val="00D374A2"/>
    <w:rsid w:val="00D37B82"/>
    <w:rsid w:val="00D37FF5"/>
    <w:rsid w:val="00D400A7"/>
    <w:rsid w:val="00D40630"/>
    <w:rsid w:val="00D40FE4"/>
    <w:rsid w:val="00D410DF"/>
    <w:rsid w:val="00D419A4"/>
    <w:rsid w:val="00D4207B"/>
    <w:rsid w:val="00D42BAF"/>
    <w:rsid w:val="00D43251"/>
    <w:rsid w:val="00D43598"/>
    <w:rsid w:val="00D4375E"/>
    <w:rsid w:val="00D43B75"/>
    <w:rsid w:val="00D43D6D"/>
    <w:rsid w:val="00D4403F"/>
    <w:rsid w:val="00D4446B"/>
    <w:rsid w:val="00D451D1"/>
    <w:rsid w:val="00D456EA"/>
    <w:rsid w:val="00D45D7F"/>
    <w:rsid w:val="00D46E64"/>
    <w:rsid w:val="00D47581"/>
    <w:rsid w:val="00D47584"/>
    <w:rsid w:val="00D5048C"/>
    <w:rsid w:val="00D50A9D"/>
    <w:rsid w:val="00D50E22"/>
    <w:rsid w:val="00D5133F"/>
    <w:rsid w:val="00D51649"/>
    <w:rsid w:val="00D51AB1"/>
    <w:rsid w:val="00D52468"/>
    <w:rsid w:val="00D52CF8"/>
    <w:rsid w:val="00D53EB2"/>
    <w:rsid w:val="00D547CD"/>
    <w:rsid w:val="00D55910"/>
    <w:rsid w:val="00D5599C"/>
    <w:rsid w:val="00D55A37"/>
    <w:rsid w:val="00D567BB"/>
    <w:rsid w:val="00D56A5B"/>
    <w:rsid w:val="00D572D3"/>
    <w:rsid w:val="00D5752C"/>
    <w:rsid w:val="00D57ABF"/>
    <w:rsid w:val="00D600D7"/>
    <w:rsid w:val="00D60229"/>
    <w:rsid w:val="00D60BF5"/>
    <w:rsid w:val="00D60CFC"/>
    <w:rsid w:val="00D61752"/>
    <w:rsid w:val="00D62716"/>
    <w:rsid w:val="00D62D66"/>
    <w:rsid w:val="00D639C8"/>
    <w:rsid w:val="00D64C0D"/>
    <w:rsid w:val="00D64DC8"/>
    <w:rsid w:val="00D65E4F"/>
    <w:rsid w:val="00D6608E"/>
    <w:rsid w:val="00D66C20"/>
    <w:rsid w:val="00D66E74"/>
    <w:rsid w:val="00D66FB0"/>
    <w:rsid w:val="00D701D4"/>
    <w:rsid w:val="00D705F8"/>
    <w:rsid w:val="00D70B28"/>
    <w:rsid w:val="00D7177A"/>
    <w:rsid w:val="00D71D23"/>
    <w:rsid w:val="00D72662"/>
    <w:rsid w:val="00D73361"/>
    <w:rsid w:val="00D73832"/>
    <w:rsid w:val="00D74100"/>
    <w:rsid w:val="00D742AA"/>
    <w:rsid w:val="00D744BF"/>
    <w:rsid w:val="00D74B1F"/>
    <w:rsid w:val="00D74F1E"/>
    <w:rsid w:val="00D75244"/>
    <w:rsid w:val="00D75966"/>
    <w:rsid w:val="00D759D5"/>
    <w:rsid w:val="00D75EA7"/>
    <w:rsid w:val="00D77052"/>
    <w:rsid w:val="00D77A89"/>
    <w:rsid w:val="00D77D0A"/>
    <w:rsid w:val="00D80492"/>
    <w:rsid w:val="00D807C2"/>
    <w:rsid w:val="00D80DE7"/>
    <w:rsid w:val="00D814A6"/>
    <w:rsid w:val="00D816E7"/>
    <w:rsid w:val="00D81912"/>
    <w:rsid w:val="00D8197E"/>
    <w:rsid w:val="00D81DCA"/>
    <w:rsid w:val="00D82005"/>
    <w:rsid w:val="00D8283E"/>
    <w:rsid w:val="00D829B6"/>
    <w:rsid w:val="00D83B6C"/>
    <w:rsid w:val="00D84737"/>
    <w:rsid w:val="00D84947"/>
    <w:rsid w:val="00D85190"/>
    <w:rsid w:val="00D851F1"/>
    <w:rsid w:val="00D86C45"/>
    <w:rsid w:val="00D87680"/>
    <w:rsid w:val="00D9029C"/>
    <w:rsid w:val="00D91DD0"/>
    <w:rsid w:val="00D91F70"/>
    <w:rsid w:val="00D93307"/>
    <w:rsid w:val="00D9393F"/>
    <w:rsid w:val="00D93C93"/>
    <w:rsid w:val="00D94DE5"/>
    <w:rsid w:val="00D94E2F"/>
    <w:rsid w:val="00D95FE4"/>
    <w:rsid w:val="00D96552"/>
    <w:rsid w:val="00D9678F"/>
    <w:rsid w:val="00D968F4"/>
    <w:rsid w:val="00D96B36"/>
    <w:rsid w:val="00D972AB"/>
    <w:rsid w:val="00DA0075"/>
    <w:rsid w:val="00DA141A"/>
    <w:rsid w:val="00DA1743"/>
    <w:rsid w:val="00DA208A"/>
    <w:rsid w:val="00DA2627"/>
    <w:rsid w:val="00DA2A8F"/>
    <w:rsid w:val="00DA2C5B"/>
    <w:rsid w:val="00DA2D2F"/>
    <w:rsid w:val="00DA315E"/>
    <w:rsid w:val="00DA322D"/>
    <w:rsid w:val="00DA33BA"/>
    <w:rsid w:val="00DA3573"/>
    <w:rsid w:val="00DA3B8A"/>
    <w:rsid w:val="00DA3C7C"/>
    <w:rsid w:val="00DA5243"/>
    <w:rsid w:val="00DA63B1"/>
    <w:rsid w:val="00DA793F"/>
    <w:rsid w:val="00DB0140"/>
    <w:rsid w:val="00DB0208"/>
    <w:rsid w:val="00DB0304"/>
    <w:rsid w:val="00DB0995"/>
    <w:rsid w:val="00DB0A47"/>
    <w:rsid w:val="00DB1337"/>
    <w:rsid w:val="00DB165D"/>
    <w:rsid w:val="00DB19D6"/>
    <w:rsid w:val="00DB2A22"/>
    <w:rsid w:val="00DB2D8F"/>
    <w:rsid w:val="00DB3440"/>
    <w:rsid w:val="00DB3AE1"/>
    <w:rsid w:val="00DB3CA6"/>
    <w:rsid w:val="00DB3E33"/>
    <w:rsid w:val="00DB45FE"/>
    <w:rsid w:val="00DB46E4"/>
    <w:rsid w:val="00DB5840"/>
    <w:rsid w:val="00DB5C68"/>
    <w:rsid w:val="00DB628B"/>
    <w:rsid w:val="00DB68DD"/>
    <w:rsid w:val="00DB7355"/>
    <w:rsid w:val="00DB763E"/>
    <w:rsid w:val="00DB764F"/>
    <w:rsid w:val="00DB76BD"/>
    <w:rsid w:val="00DC0738"/>
    <w:rsid w:val="00DC13DE"/>
    <w:rsid w:val="00DC1739"/>
    <w:rsid w:val="00DC191A"/>
    <w:rsid w:val="00DC1B06"/>
    <w:rsid w:val="00DC25F5"/>
    <w:rsid w:val="00DC2EA5"/>
    <w:rsid w:val="00DC33DB"/>
    <w:rsid w:val="00DC35C5"/>
    <w:rsid w:val="00DC3AD4"/>
    <w:rsid w:val="00DC3D21"/>
    <w:rsid w:val="00DC473C"/>
    <w:rsid w:val="00DC4F5D"/>
    <w:rsid w:val="00DC5C84"/>
    <w:rsid w:val="00DC5CBE"/>
    <w:rsid w:val="00DC5CC3"/>
    <w:rsid w:val="00DC68E6"/>
    <w:rsid w:val="00DC6C13"/>
    <w:rsid w:val="00DD0DAC"/>
    <w:rsid w:val="00DD0F90"/>
    <w:rsid w:val="00DD10B0"/>
    <w:rsid w:val="00DD1177"/>
    <w:rsid w:val="00DD13CE"/>
    <w:rsid w:val="00DD1DE2"/>
    <w:rsid w:val="00DD1FA7"/>
    <w:rsid w:val="00DD1FB6"/>
    <w:rsid w:val="00DD257E"/>
    <w:rsid w:val="00DD2C7F"/>
    <w:rsid w:val="00DD33A3"/>
    <w:rsid w:val="00DD3A2A"/>
    <w:rsid w:val="00DD4202"/>
    <w:rsid w:val="00DD476F"/>
    <w:rsid w:val="00DD55BE"/>
    <w:rsid w:val="00DD5B70"/>
    <w:rsid w:val="00DD5EE2"/>
    <w:rsid w:val="00DD5F77"/>
    <w:rsid w:val="00DD6145"/>
    <w:rsid w:val="00DD6FAD"/>
    <w:rsid w:val="00DD7440"/>
    <w:rsid w:val="00DD7E22"/>
    <w:rsid w:val="00DE0F08"/>
    <w:rsid w:val="00DE137E"/>
    <w:rsid w:val="00DE18AB"/>
    <w:rsid w:val="00DE1AE1"/>
    <w:rsid w:val="00DE26C2"/>
    <w:rsid w:val="00DE2BE0"/>
    <w:rsid w:val="00DE3748"/>
    <w:rsid w:val="00DE40F8"/>
    <w:rsid w:val="00DE4290"/>
    <w:rsid w:val="00DE432C"/>
    <w:rsid w:val="00DE433B"/>
    <w:rsid w:val="00DE46B4"/>
    <w:rsid w:val="00DE4E4B"/>
    <w:rsid w:val="00DE5025"/>
    <w:rsid w:val="00DE515A"/>
    <w:rsid w:val="00DE52BC"/>
    <w:rsid w:val="00DE5830"/>
    <w:rsid w:val="00DE58B8"/>
    <w:rsid w:val="00DE5935"/>
    <w:rsid w:val="00DE5F95"/>
    <w:rsid w:val="00DE6672"/>
    <w:rsid w:val="00DE688D"/>
    <w:rsid w:val="00DE758E"/>
    <w:rsid w:val="00DE75A7"/>
    <w:rsid w:val="00DE76BF"/>
    <w:rsid w:val="00DE7F2D"/>
    <w:rsid w:val="00DF01D6"/>
    <w:rsid w:val="00DF0217"/>
    <w:rsid w:val="00DF0BA8"/>
    <w:rsid w:val="00DF0BC3"/>
    <w:rsid w:val="00DF0CD5"/>
    <w:rsid w:val="00DF0EEA"/>
    <w:rsid w:val="00DF13D6"/>
    <w:rsid w:val="00DF146D"/>
    <w:rsid w:val="00DF22E5"/>
    <w:rsid w:val="00DF27E1"/>
    <w:rsid w:val="00DF2968"/>
    <w:rsid w:val="00DF2AEB"/>
    <w:rsid w:val="00DF319D"/>
    <w:rsid w:val="00DF5625"/>
    <w:rsid w:val="00DF5A31"/>
    <w:rsid w:val="00DF5A7F"/>
    <w:rsid w:val="00DF5A88"/>
    <w:rsid w:val="00DF5C64"/>
    <w:rsid w:val="00DF662C"/>
    <w:rsid w:val="00DF6E3D"/>
    <w:rsid w:val="00DF7491"/>
    <w:rsid w:val="00DF7FB1"/>
    <w:rsid w:val="00DF7FC1"/>
    <w:rsid w:val="00E003E2"/>
    <w:rsid w:val="00E00860"/>
    <w:rsid w:val="00E00866"/>
    <w:rsid w:val="00E00C4E"/>
    <w:rsid w:val="00E01566"/>
    <w:rsid w:val="00E026DC"/>
    <w:rsid w:val="00E0275E"/>
    <w:rsid w:val="00E02BDF"/>
    <w:rsid w:val="00E04868"/>
    <w:rsid w:val="00E04D4E"/>
    <w:rsid w:val="00E04E01"/>
    <w:rsid w:val="00E04E4F"/>
    <w:rsid w:val="00E05D67"/>
    <w:rsid w:val="00E05FAB"/>
    <w:rsid w:val="00E06101"/>
    <w:rsid w:val="00E0612F"/>
    <w:rsid w:val="00E06CDF"/>
    <w:rsid w:val="00E10CB8"/>
    <w:rsid w:val="00E10DFE"/>
    <w:rsid w:val="00E110A0"/>
    <w:rsid w:val="00E11A88"/>
    <w:rsid w:val="00E122A2"/>
    <w:rsid w:val="00E1280E"/>
    <w:rsid w:val="00E12C5A"/>
    <w:rsid w:val="00E134B8"/>
    <w:rsid w:val="00E1355A"/>
    <w:rsid w:val="00E1383B"/>
    <w:rsid w:val="00E13854"/>
    <w:rsid w:val="00E14E8D"/>
    <w:rsid w:val="00E151A1"/>
    <w:rsid w:val="00E154FC"/>
    <w:rsid w:val="00E15FC6"/>
    <w:rsid w:val="00E161D4"/>
    <w:rsid w:val="00E164DD"/>
    <w:rsid w:val="00E16847"/>
    <w:rsid w:val="00E16C84"/>
    <w:rsid w:val="00E16D84"/>
    <w:rsid w:val="00E174C6"/>
    <w:rsid w:val="00E1761E"/>
    <w:rsid w:val="00E20427"/>
    <w:rsid w:val="00E2130E"/>
    <w:rsid w:val="00E21491"/>
    <w:rsid w:val="00E2202E"/>
    <w:rsid w:val="00E2243B"/>
    <w:rsid w:val="00E23437"/>
    <w:rsid w:val="00E236BD"/>
    <w:rsid w:val="00E26328"/>
    <w:rsid w:val="00E26942"/>
    <w:rsid w:val="00E269AD"/>
    <w:rsid w:val="00E27301"/>
    <w:rsid w:val="00E3077F"/>
    <w:rsid w:val="00E3090B"/>
    <w:rsid w:val="00E30AD0"/>
    <w:rsid w:val="00E310C5"/>
    <w:rsid w:val="00E315D3"/>
    <w:rsid w:val="00E318E7"/>
    <w:rsid w:val="00E32687"/>
    <w:rsid w:val="00E32A10"/>
    <w:rsid w:val="00E33725"/>
    <w:rsid w:val="00E33F2C"/>
    <w:rsid w:val="00E33FD6"/>
    <w:rsid w:val="00E34370"/>
    <w:rsid w:val="00E346C2"/>
    <w:rsid w:val="00E35043"/>
    <w:rsid w:val="00E3585C"/>
    <w:rsid w:val="00E35B02"/>
    <w:rsid w:val="00E3662D"/>
    <w:rsid w:val="00E367D1"/>
    <w:rsid w:val="00E36811"/>
    <w:rsid w:val="00E3759F"/>
    <w:rsid w:val="00E40DA3"/>
    <w:rsid w:val="00E41267"/>
    <w:rsid w:val="00E418F7"/>
    <w:rsid w:val="00E41A3A"/>
    <w:rsid w:val="00E41CAD"/>
    <w:rsid w:val="00E42B03"/>
    <w:rsid w:val="00E43315"/>
    <w:rsid w:val="00E435D5"/>
    <w:rsid w:val="00E43834"/>
    <w:rsid w:val="00E4471F"/>
    <w:rsid w:val="00E44BF7"/>
    <w:rsid w:val="00E44E00"/>
    <w:rsid w:val="00E4506D"/>
    <w:rsid w:val="00E4533A"/>
    <w:rsid w:val="00E45369"/>
    <w:rsid w:val="00E4687A"/>
    <w:rsid w:val="00E476AA"/>
    <w:rsid w:val="00E501CF"/>
    <w:rsid w:val="00E50622"/>
    <w:rsid w:val="00E50DA4"/>
    <w:rsid w:val="00E5133F"/>
    <w:rsid w:val="00E51D7A"/>
    <w:rsid w:val="00E5214E"/>
    <w:rsid w:val="00E530A1"/>
    <w:rsid w:val="00E53824"/>
    <w:rsid w:val="00E5392A"/>
    <w:rsid w:val="00E5453B"/>
    <w:rsid w:val="00E54941"/>
    <w:rsid w:val="00E54EDD"/>
    <w:rsid w:val="00E55203"/>
    <w:rsid w:val="00E57764"/>
    <w:rsid w:val="00E5781D"/>
    <w:rsid w:val="00E57E8A"/>
    <w:rsid w:val="00E609F9"/>
    <w:rsid w:val="00E61592"/>
    <w:rsid w:val="00E61A2F"/>
    <w:rsid w:val="00E61B43"/>
    <w:rsid w:val="00E61D8D"/>
    <w:rsid w:val="00E63B43"/>
    <w:rsid w:val="00E64631"/>
    <w:rsid w:val="00E646F5"/>
    <w:rsid w:val="00E64842"/>
    <w:rsid w:val="00E64B04"/>
    <w:rsid w:val="00E65598"/>
    <w:rsid w:val="00E65A74"/>
    <w:rsid w:val="00E6600F"/>
    <w:rsid w:val="00E66207"/>
    <w:rsid w:val="00E6687A"/>
    <w:rsid w:val="00E66B08"/>
    <w:rsid w:val="00E66E5D"/>
    <w:rsid w:val="00E67C6E"/>
    <w:rsid w:val="00E67FD4"/>
    <w:rsid w:val="00E700BC"/>
    <w:rsid w:val="00E706E0"/>
    <w:rsid w:val="00E70868"/>
    <w:rsid w:val="00E70B40"/>
    <w:rsid w:val="00E70DC9"/>
    <w:rsid w:val="00E71B4E"/>
    <w:rsid w:val="00E72049"/>
    <w:rsid w:val="00E72224"/>
    <w:rsid w:val="00E7248C"/>
    <w:rsid w:val="00E727BB"/>
    <w:rsid w:val="00E73133"/>
    <w:rsid w:val="00E73783"/>
    <w:rsid w:val="00E73D21"/>
    <w:rsid w:val="00E73DA9"/>
    <w:rsid w:val="00E74D80"/>
    <w:rsid w:val="00E758DA"/>
    <w:rsid w:val="00E75944"/>
    <w:rsid w:val="00E76C06"/>
    <w:rsid w:val="00E778C0"/>
    <w:rsid w:val="00E80252"/>
    <w:rsid w:val="00E80F18"/>
    <w:rsid w:val="00E810FF"/>
    <w:rsid w:val="00E811EB"/>
    <w:rsid w:val="00E811F5"/>
    <w:rsid w:val="00E81660"/>
    <w:rsid w:val="00E819F7"/>
    <w:rsid w:val="00E82213"/>
    <w:rsid w:val="00E823FC"/>
    <w:rsid w:val="00E824C7"/>
    <w:rsid w:val="00E82D62"/>
    <w:rsid w:val="00E83855"/>
    <w:rsid w:val="00E83896"/>
    <w:rsid w:val="00E83B37"/>
    <w:rsid w:val="00E844AD"/>
    <w:rsid w:val="00E844CC"/>
    <w:rsid w:val="00E84F12"/>
    <w:rsid w:val="00E84F24"/>
    <w:rsid w:val="00E8503D"/>
    <w:rsid w:val="00E85DE0"/>
    <w:rsid w:val="00E85E83"/>
    <w:rsid w:val="00E86007"/>
    <w:rsid w:val="00E8676D"/>
    <w:rsid w:val="00E86CD0"/>
    <w:rsid w:val="00E86D3A"/>
    <w:rsid w:val="00E86DBA"/>
    <w:rsid w:val="00E87045"/>
    <w:rsid w:val="00E87755"/>
    <w:rsid w:val="00E905F5"/>
    <w:rsid w:val="00E90696"/>
    <w:rsid w:val="00E90D37"/>
    <w:rsid w:val="00E9193F"/>
    <w:rsid w:val="00E9194F"/>
    <w:rsid w:val="00E92517"/>
    <w:rsid w:val="00E92AA6"/>
    <w:rsid w:val="00E92C77"/>
    <w:rsid w:val="00E92DDF"/>
    <w:rsid w:val="00E92DF3"/>
    <w:rsid w:val="00E930EC"/>
    <w:rsid w:val="00E93612"/>
    <w:rsid w:val="00E94205"/>
    <w:rsid w:val="00E9474F"/>
    <w:rsid w:val="00E9504C"/>
    <w:rsid w:val="00E952AA"/>
    <w:rsid w:val="00E9555D"/>
    <w:rsid w:val="00E958FB"/>
    <w:rsid w:val="00E95F18"/>
    <w:rsid w:val="00E96574"/>
    <w:rsid w:val="00E96C98"/>
    <w:rsid w:val="00E97C0B"/>
    <w:rsid w:val="00EA0038"/>
    <w:rsid w:val="00EA0D3B"/>
    <w:rsid w:val="00EA11D5"/>
    <w:rsid w:val="00EA1B58"/>
    <w:rsid w:val="00EA1F1B"/>
    <w:rsid w:val="00EA293E"/>
    <w:rsid w:val="00EA29CC"/>
    <w:rsid w:val="00EA392F"/>
    <w:rsid w:val="00EA3B71"/>
    <w:rsid w:val="00EA4B5B"/>
    <w:rsid w:val="00EA4DFD"/>
    <w:rsid w:val="00EA5C77"/>
    <w:rsid w:val="00EA5D58"/>
    <w:rsid w:val="00EA5F52"/>
    <w:rsid w:val="00EA6579"/>
    <w:rsid w:val="00EA6C6B"/>
    <w:rsid w:val="00EA7EBF"/>
    <w:rsid w:val="00EB00CF"/>
    <w:rsid w:val="00EB03A7"/>
    <w:rsid w:val="00EB03AF"/>
    <w:rsid w:val="00EB0803"/>
    <w:rsid w:val="00EB0A29"/>
    <w:rsid w:val="00EB255C"/>
    <w:rsid w:val="00EB37C8"/>
    <w:rsid w:val="00EB3AD3"/>
    <w:rsid w:val="00EB47E4"/>
    <w:rsid w:val="00EB4B9F"/>
    <w:rsid w:val="00EB55BC"/>
    <w:rsid w:val="00EB5685"/>
    <w:rsid w:val="00EB5A32"/>
    <w:rsid w:val="00EB5D6A"/>
    <w:rsid w:val="00EB6A6A"/>
    <w:rsid w:val="00EB6BDD"/>
    <w:rsid w:val="00EB73AE"/>
    <w:rsid w:val="00EC02C7"/>
    <w:rsid w:val="00EC0329"/>
    <w:rsid w:val="00EC17E5"/>
    <w:rsid w:val="00EC1AD8"/>
    <w:rsid w:val="00EC2D3D"/>
    <w:rsid w:val="00EC3ABF"/>
    <w:rsid w:val="00EC3CA8"/>
    <w:rsid w:val="00EC3F8F"/>
    <w:rsid w:val="00EC4343"/>
    <w:rsid w:val="00EC531C"/>
    <w:rsid w:val="00EC58FD"/>
    <w:rsid w:val="00EC5D96"/>
    <w:rsid w:val="00EC5F47"/>
    <w:rsid w:val="00EC676B"/>
    <w:rsid w:val="00EC677F"/>
    <w:rsid w:val="00EC71AC"/>
    <w:rsid w:val="00EC7469"/>
    <w:rsid w:val="00EC7500"/>
    <w:rsid w:val="00EC7E31"/>
    <w:rsid w:val="00ED0988"/>
    <w:rsid w:val="00ED0B22"/>
    <w:rsid w:val="00ED0F40"/>
    <w:rsid w:val="00ED1ECF"/>
    <w:rsid w:val="00ED1F7C"/>
    <w:rsid w:val="00ED219C"/>
    <w:rsid w:val="00ED28AC"/>
    <w:rsid w:val="00ED28DD"/>
    <w:rsid w:val="00ED29E1"/>
    <w:rsid w:val="00ED2DB8"/>
    <w:rsid w:val="00ED339B"/>
    <w:rsid w:val="00ED3945"/>
    <w:rsid w:val="00ED3DF1"/>
    <w:rsid w:val="00ED444A"/>
    <w:rsid w:val="00ED49D5"/>
    <w:rsid w:val="00ED4CE4"/>
    <w:rsid w:val="00ED4E66"/>
    <w:rsid w:val="00ED5012"/>
    <w:rsid w:val="00ED53D4"/>
    <w:rsid w:val="00ED56AA"/>
    <w:rsid w:val="00ED58EC"/>
    <w:rsid w:val="00ED59AF"/>
    <w:rsid w:val="00ED5A95"/>
    <w:rsid w:val="00ED627E"/>
    <w:rsid w:val="00ED6D58"/>
    <w:rsid w:val="00ED6FC8"/>
    <w:rsid w:val="00ED7454"/>
    <w:rsid w:val="00EE0877"/>
    <w:rsid w:val="00EE08E3"/>
    <w:rsid w:val="00EE0A00"/>
    <w:rsid w:val="00EE1145"/>
    <w:rsid w:val="00EE12E1"/>
    <w:rsid w:val="00EE1716"/>
    <w:rsid w:val="00EE17DE"/>
    <w:rsid w:val="00EE1A64"/>
    <w:rsid w:val="00EE2A18"/>
    <w:rsid w:val="00EE3687"/>
    <w:rsid w:val="00EE3821"/>
    <w:rsid w:val="00EE417A"/>
    <w:rsid w:val="00EE4AFE"/>
    <w:rsid w:val="00EE5158"/>
    <w:rsid w:val="00EE530C"/>
    <w:rsid w:val="00EE5DC9"/>
    <w:rsid w:val="00EE6117"/>
    <w:rsid w:val="00EE64A0"/>
    <w:rsid w:val="00EE68DE"/>
    <w:rsid w:val="00EE7EBD"/>
    <w:rsid w:val="00EF15BE"/>
    <w:rsid w:val="00EF179B"/>
    <w:rsid w:val="00EF1B1F"/>
    <w:rsid w:val="00EF2060"/>
    <w:rsid w:val="00EF2642"/>
    <w:rsid w:val="00EF27C3"/>
    <w:rsid w:val="00EF2B15"/>
    <w:rsid w:val="00EF2B6A"/>
    <w:rsid w:val="00EF2F10"/>
    <w:rsid w:val="00EF3117"/>
    <w:rsid w:val="00EF350D"/>
    <w:rsid w:val="00EF394A"/>
    <w:rsid w:val="00EF3DB8"/>
    <w:rsid w:val="00EF3E2A"/>
    <w:rsid w:val="00EF404F"/>
    <w:rsid w:val="00EF6192"/>
    <w:rsid w:val="00EF61F4"/>
    <w:rsid w:val="00EF67D4"/>
    <w:rsid w:val="00EF69F4"/>
    <w:rsid w:val="00EF72C3"/>
    <w:rsid w:val="00EF76F7"/>
    <w:rsid w:val="00EF7D76"/>
    <w:rsid w:val="00F001D5"/>
    <w:rsid w:val="00F0029B"/>
    <w:rsid w:val="00F00314"/>
    <w:rsid w:val="00F00909"/>
    <w:rsid w:val="00F00A16"/>
    <w:rsid w:val="00F01231"/>
    <w:rsid w:val="00F01B1B"/>
    <w:rsid w:val="00F036C7"/>
    <w:rsid w:val="00F0436A"/>
    <w:rsid w:val="00F04D7D"/>
    <w:rsid w:val="00F04DB5"/>
    <w:rsid w:val="00F04EF4"/>
    <w:rsid w:val="00F0509D"/>
    <w:rsid w:val="00F051BF"/>
    <w:rsid w:val="00F05307"/>
    <w:rsid w:val="00F0541C"/>
    <w:rsid w:val="00F054FA"/>
    <w:rsid w:val="00F0582F"/>
    <w:rsid w:val="00F05F58"/>
    <w:rsid w:val="00F06CFE"/>
    <w:rsid w:val="00F06FB8"/>
    <w:rsid w:val="00F072C0"/>
    <w:rsid w:val="00F07451"/>
    <w:rsid w:val="00F077B8"/>
    <w:rsid w:val="00F07D67"/>
    <w:rsid w:val="00F07F63"/>
    <w:rsid w:val="00F10402"/>
    <w:rsid w:val="00F111A8"/>
    <w:rsid w:val="00F1120B"/>
    <w:rsid w:val="00F1158B"/>
    <w:rsid w:val="00F117E8"/>
    <w:rsid w:val="00F11E29"/>
    <w:rsid w:val="00F12342"/>
    <w:rsid w:val="00F124C5"/>
    <w:rsid w:val="00F12757"/>
    <w:rsid w:val="00F129F9"/>
    <w:rsid w:val="00F140DF"/>
    <w:rsid w:val="00F14470"/>
    <w:rsid w:val="00F14BAE"/>
    <w:rsid w:val="00F14C6E"/>
    <w:rsid w:val="00F14E66"/>
    <w:rsid w:val="00F15392"/>
    <w:rsid w:val="00F1544D"/>
    <w:rsid w:val="00F15919"/>
    <w:rsid w:val="00F16228"/>
    <w:rsid w:val="00F16456"/>
    <w:rsid w:val="00F1671A"/>
    <w:rsid w:val="00F16F7A"/>
    <w:rsid w:val="00F17155"/>
    <w:rsid w:val="00F1780F"/>
    <w:rsid w:val="00F17903"/>
    <w:rsid w:val="00F179E9"/>
    <w:rsid w:val="00F17EBA"/>
    <w:rsid w:val="00F202A8"/>
    <w:rsid w:val="00F207CA"/>
    <w:rsid w:val="00F20EC3"/>
    <w:rsid w:val="00F21C99"/>
    <w:rsid w:val="00F21D56"/>
    <w:rsid w:val="00F23EAC"/>
    <w:rsid w:val="00F2408A"/>
    <w:rsid w:val="00F24699"/>
    <w:rsid w:val="00F24843"/>
    <w:rsid w:val="00F249FC"/>
    <w:rsid w:val="00F2518C"/>
    <w:rsid w:val="00F256B6"/>
    <w:rsid w:val="00F258B8"/>
    <w:rsid w:val="00F258BB"/>
    <w:rsid w:val="00F258F5"/>
    <w:rsid w:val="00F2590D"/>
    <w:rsid w:val="00F267FF"/>
    <w:rsid w:val="00F26BD9"/>
    <w:rsid w:val="00F270EA"/>
    <w:rsid w:val="00F273BD"/>
    <w:rsid w:val="00F278C6"/>
    <w:rsid w:val="00F300A1"/>
    <w:rsid w:val="00F302E3"/>
    <w:rsid w:val="00F31382"/>
    <w:rsid w:val="00F31470"/>
    <w:rsid w:val="00F31E6A"/>
    <w:rsid w:val="00F32D07"/>
    <w:rsid w:val="00F331A8"/>
    <w:rsid w:val="00F33B6E"/>
    <w:rsid w:val="00F33F19"/>
    <w:rsid w:val="00F34059"/>
    <w:rsid w:val="00F341C6"/>
    <w:rsid w:val="00F34659"/>
    <w:rsid w:val="00F35464"/>
    <w:rsid w:val="00F3619F"/>
    <w:rsid w:val="00F364D3"/>
    <w:rsid w:val="00F36A35"/>
    <w:rsid w:val="00F3792E"/>
    <w:rsid w:val="00F37F2E"/>
    <w:rsid w:val="00F37FA6"/>
    <w:rsid w:val="00F37FAF"/>
    <w:rsid w:val="00F40528"/>
    <w:rsid w:val="00F41256"/>
    <w:rsid w:val="00F414FB"/>
    <w:rsid w:val="00F41502"/>
    <w:rsid w:val="00F4183F"/>
    <w:rsid w:val="00F41872"/>
    <w:rsid w:val="00F41CAF"/>
    <w:rsid w:val="00F430C4"/>
    <w:rsid w:val="00F433E6"/>
    <w:rsid w:val="00F4351B"/>
    <w:rsid w:val="00F43611"/>
    <w:rsid w:val="00F44D92"/>
    <w:rsid w:val="00F44FC3"/>
    <w:rsid w:val="00F456A1"/>
    <w:rsid w:val="00F45EC9"/>
    <w:rsid w:val="00F46112"/>
    <w:rsid w:val="00F46232"/>
    <w:rsid w:val="00F46518"/>
    <w:rsid w:val="00F46697"/>
    <w:rsid w:val="00F4727B"/>
    <w:rsid w:val="00F4771E"/>
    <w:rsid w:val="00F47BEA"/>
    <w:rsid w:val="00F509EE"/>
    <w:rsid w:val="00F50B5C"/>
    <w:rsid w:val="00F50DF8"/>
    <w:rsid w:val="00F50F12"/>
    <w:rsid w:val="00F51CC9"/>
    <w:rsid w:val="00F51ED3"/>
    <w:rsid w:val="00F5208D"/>
    <w:rsid w:val="00F522E1"/>
    <w:rsid w:val="00F5241A"/>
    <w:rsid w:val="00F52C5B"/>
    <w:rsid w:val="00F53663"/>
    <w:rsid w:val="00F53806"/>
    <w:rsid w:val="00F5422D"/>
    <w:rsid w:val="00F546BA"/>
    <w:rsid w:val="00F548AE"/>
    <w:rsid w:val="00F54B1B"/>
    <w:rsid w:val="00F5577A"/>
    <w:rsid w:val="00F560B4"/>
    <w:rsid w:val="00F5685A"/>
    <w:rsid w:val="00F56C0E"/>
    <w:rsid w:val="00F5708D"/>
    <w:rsid w:val="00F57667"/>
    <w:rsid w:val="00F60A7E"/>
    <w:rsid w:val="00F60FC6"/>
    <w:rsid w:val="00F61470"/>
    <w:rsid w:val="00F616CA"/>
    <w:rsid w:val="00F618DE"/>
    <w:rsid w:val="00F61E02"/>
    <w:rsid w:val="00F61FAC"/>
    <w:rsid w:val="00F6236A"/>
    <w:rsid w:val="00F6242E"/>
    <w:rsid w:val="00F626F8"/>
    <w:rsid w:val="00F629DE"/>
    <w:rsid w:val="00F62BFE"/>
    <w:rsid w:val="00F6334B"/>
    <w:rsid w:val="00F636D6"/>
    <w:rsid w:val="00F636F0"/>
    <w:rsid w:val="00F63E5A"/>
    <w:rsid w:val="00F64A34"/>
    <w:rsid w:val="00F64C0A"/>
    <w:rsid w:val="00F64D05"/>
    <w:rsid w:val="00F651FA"/>
    <w:rsid w:val="00F656D5"/>
    <w:rsid w:val="00F65863"/>
    <w:rsid w:val="00F65FFA"/>
    <w:rsid w:val="00F674DF"/>
    <w:rsid w:val="00F70350"/>
    <w:rsid w:val="00F704C8"/>
    <w:rsid w:val="00F70DF1"/>
    <w:rsid w:val="00F70FAB"/>
    <w:rsid w:val="00F7111F"/>
    <w:rsid w:val="00F71829"/>
    <w:rsid w:val="00F718C1"/>
    <w:rsid w:val="00F719DB"/>
    <w:rsid w:val="00F71C74"/>
    <w:rsid w:val="00F72332"/>
    <w:rsid w:val="00F72C7B"/>
    <w:rsid w:val="00F72D03"/>
    <w:rsid w:val="00F72D0C"/>
    <w:rsid w:val="00F730F6"/>
    <w:rsid w:val="00F73435"/>
    <w:rsid w:val="00F734CF"/>
    <w:rsid w:val="00F7379D"/>
    <w:rsid w:val="00F73813"/>
    <w:rsid w:val="00F74915"/>
    <w:rsid w:val="00F74B73"/>
    <w:rsid w:val="00F7557C"/>
    <w:rsid w:val="00F75790"/>
    <w:rsid w:val="00F759B5"/>
    <w:rsid w:val="00F75DE4"/>
    <w:rsid w:val="00F75E86"/>
    <w:rsid w:val="00F76764"/>
    <w:rsid w:val="00F774B1"/>
    <w:rsid w:val="00F77F1E"/>
    <w:rsid w:val="00F8006D"/>
    <w:rsid w:val="00F80346"/>
    <w:rsid w:val="00F80456"/>
    <w:rsid w:val="00F80474"/>
    <w:rsid w:val="00F80592"/>
    <w:rsid w:val="00F80C89"/>
    <w:rsid w:val="00F80E57"/>
    <w:rsid w:val="00F8171B"/>
    <w:rsid w:val="00F818C7"/>
    <w:rsid w:val="00F8210E"/>
    <w:rsid w:val="00F83A43"/>
    <w:rsid w:val="00F8539E"/>
    <w:rsid w:val="00F85524"/>
    <w:rsid w:val="00F858A1"/>
    <w:rsid w:val="00F85C97"/>
    <w:rsid w:val="00F85F17"/>
    <w:rsid w:val="00F8618D"/>
    <w:rsid w:val="00F87284"/>
    <w:rsid w:val="00F87325"/>
    <w:rsid w:val="00F8789E"/>
    <w:rsid w:val="00F87C32"/>
    <w:rsid w:val="00F900A2"/>
    <w:rsid w:val="00F902A6"/>
    <w:rsid w:val="00F9093D"/>
    <w:rsid w:val="00F90B8A"/>
    <w:rsid w:val="00F91D4E"/>
    <w:rsid w:val="00F92BA6"/>
    <w:rsid w:val="00F92D0A"/>
    <w:rsid w:val="00F92DD8"/>
    <w:rsid w:val="00F937D2"/>
    <w:rsid w:val="00F93EE8"/>
    <w:rsid w:val="00F93F72"/>
    <w:rsid w:val="00F947D8"/>
    <w:rsid w:val="00F94BF0"/>
    <w:rsid w:val="00F94D93"/>
    <w:rsid w:val="00F95288"/>
    <w:rsid w:val="00F95CA8"/>
    <w:rsid w:val="00F96272"/>
    <w:rsid w:val="00F96853"/>
    <w:rsid w:val="00F9689A"/>
    <w:rsid w:val="00F97131"/>
    <w:rsid w:val="00F97389"/>
    <w:rsid w:val="00F979F1"/>
    <w:rsid w:val="00FA0407"/>
    <w:rsid w:val="00FA04BF"/>
    <w:rsid w:val="00FA062A"/>
    <w:rsid w:val="00FA11F5"/>
    <w:rsid w:val="00FA19AD"/>
    <w:rsid w:val="00FA1BEE"/>
    <w:rsid w:val="00FA1C3F"/>
    <w:rsid w:val="00FA1E85"/>
    <w:rsid w:val="00FA2E92"/>
    <w:rsid w:val="00FA329C"/>
    <w:rsid w:val="00FA35C0"/>
    <w:rsid w:val="00FA3A9F"/>
    <w:rsid w:val="00FA407E"/>
    <w:rsid w:val="00FA46F7"/>
    <w:rsid w:val="00FA50F1"/>
    <w:rsid w:val="00FA5276"/>
    <w:rsid w:val="00FA528A"/>
    <w:rsid w:val="00FA557F"/>
    <w:rsid w:val="00FA57DB"/>
    <w:rsid w:val="00FA58EC"/>
    <w:rsid w:val="00FA591C"/>
    <w:rsid w:val="00FA5D52"/>
    <w:rsid w:val="00FA61D8"/>
    <w:rsid w:val="00FA6994"/>
    <w:rsid w:val="00FA6A8B"/>
    <w:rsid w:val="00FA722C"/>
    <w:rsid w:val="00FA787E"/>
    <w:rsid w:val="00FB006E"/>
    <w:rsid w:val="00FB037F"/>
    <w:rsid w:val="00FB10F6"/>
    <w:rsid w:val="00FB12BD"/>
    <w:rsid w:val="00FB21F7"/>
    <w:rsid w:val="00FB284C"/>
    <w:rsid w:val="00FB28AA"/>
    <w:rsid w:val="00FB2CB9"/>
    <w:rsid w:val="00FB3A19"/>
    <w:rsid w:val="00FB3D05"/>
    <w:rsid w:val="00FB3E06"/>
    <w:rsid w:val="00FB4200"/>
    <w:rsid w:val="00FB5407"/>
    <w:rsid w:val="00FB551B"/>
    <w:rsid w:val="00FB5582"/>
    <w:rsid w:val="00FB5944"/>
    <w:rsid w:val="00FB5D34"/>
    <w:rsid w:val="00FB65A7"/>
    <w:rsid w:val="00FB6606"/>
    <w:rsid w:val="00FB6EE7"/>
    <w:rsid w:val="00FB717B"/>
    <w:rsid w:val="00FB7E3C"/>
    <w:rsid w:val="00FB7F68"/>
    <w:rsid w:val="00FC00A7"/>
    <w:rsid w:val="00FC0C7E"/>
    <w:rsid w:val="00FC0D60"/>
    <w:rsid w:val="00FC0DC0"/>
    <w:rsid w:val="00FC1B22"/>
    <w:rsid w:val="00FC2258"/>
    <w:rsid w:val="00FC26CA"/>
    <w:rsid w:val="00FC3714"/>
    <w:rsid w:val="00FC3C8F"/>
    <w:rsid w:val="00FC4606"/>
    <w:rsid w:val="00FC48E4"/>
    <w:rsid w:val="00FC49DF"/>
    <w:rsid w:val="00FC4DA4"/>
    <w:rsid w:val="00FC5016"/>
    <w:rsid w:val="00FC6952"/>
    <w:rsid w:val="00FC6F1A"/>
    <w:rsid w:val="00FC797C"/>
    <w:rsid w:val="00FD1FD0"/>
    <w:rsid w:val="00FD2AD5"/>
    <w:rsid w:val="00FD3E15"/>
    <w:rsid w:val="00FD3F4F"/>
    <w:rsid w:val="00FD414C"/>
    <w:rsid w:val="00FD4EAD"/>
    <w:rsid w:val="00FD58AC"/>
    <w:rsid w:val="00FD6C77"/>
    <w:rsid w:val="00FD6CC2"/>
    <w:rsid w:val="00FD70EC"/>
    <w:rsid w:val="00FD7678"/>
    <w:rsid w:val="00FD7C04"/>
    <w:rsid w:val="00FD7DDA"/>
    <w:rsid w:val="00FE0405"/>
    <w:rsid w:val="00FE059B"/>
    <w:rsid w:val="00FE098B"/>
    <w:rsid w:val="00FE0A2B"/>
    <w:rsid w:val="00FE0AE2"/>
    <w:rsid w:val="00FE1560"/>
    <w:rsid w:val="00FE1881"/>
    <w:rsid w:val="00FE2076"/>
    <w:rsid w:val="00FE22E0"/>
    <w:rsid w:val="00FE2706"/>
    <w:rsid w:val="00FE2E81"/>
    <w:rsid w:val="00FE5A82"/>
    <w:rsid w:val="00FE5A83"/>
    <w:rsid w:val="00FE657E"/>
    <w:rsid w:val="00FE68AA"/>
    <w:rsid w:val="00FE6DE5"/>
    <w:rsid w:val="00FE79E0"/>
    <w:rsid w:val="00FE7AFD"/>
    <w:rsid w:val="00FF0B32"/>
    <w:rsid w:val="00FF0C60"/>
    <w:rsid w:val="00FF1123"/>
    <w:rsid w:val="00FF1562"/>
    <w:rsid w:val="00FF175E"/>
    <w:rsid w:val="00FF206F"/>
    <w:rsid w:val="00FF2207"/>
    <w:rsid w:val="00FF2A73"/>
    <w:rsid w:val="00FF2F8E"/>
    <w:rsid w:val="00FF3DEA"/>
    <w:rsid w:val="00FF3F70"/>
    <w:rsid w:val="00FF3FA8"/>
    <w:rsid w:val="00FF405E"/>
    <w:rsid w:val="00FF4D8F"/>
    <w:rsid w:val="00FF61D7"/>
    <w:rsid w:val="00FF627D"/>
    <w:rsid w:val="00FF6505"/>
    <w:rsid w:val="00FF68FC"/>
    <w:rsid w:val="00FF6952"/>
    <w:rsid w:val="00FF7000"/>
    <w:rsid w:val="00FF75C6"/>
    <w:rsid w:val="00FF7649"/>
    <w:rsid w:val="00FF76C2"/>
    <w:rsid w:val="01EA4235"/>
    <w:rsid w:val="023E39CC"/>
    <w:rsid w:val="02E18D68"/>
    <w:rsid w:val="03FF96ED"/>
    <w:rsid w:val="08842C68"/>
    <w:rsid w:val="0A662D51"/>
    <w:rsid w:val="0E083A82"/>
    <w:rsid w:val="11FB7660"/>
    <w:rsid w:val="131578AC"/>
    <w:rsid w:val="14C7AE58"/>
    <w:rsid w:val="15587C7A"/>
    <w:rsid w:val="160056FA"/>
    <w:rsid w:val="1756379D"/>
    <w:rsid w:val="1AE6FCE0"/>
    <w:rsid w:val="1BACD7AD"/>
    <w:rsid w:val="1BB4F0CA"/>
    <w:rsid w:val="1FA9FFAD"/>
    <w:rsid w:val="207432F0"/>
    <w:rsid w:val="24025A17"/>
    <w:rsid w:val="246637E7"/>
    <w:rsid w:val="24B0D5E0"/>
    <w:rsid w:val="25CB142B"/>
    <w:rsid w:val="27DDC841"/>
    <w:rsid w:val="2C2F3DEF"/>
    <w:rsid w:val="2EC70E29"/>
    <w:rsid w:val="31D5DC4E"/>
    <w:rsid w:val="3284D438"/>
    <w:rsid w:val="33F22740"/>
    <w:rsid w:val="3582E72C"/>
    <w:rsid w:val="365B8178"/>
    <w:rsid w:val="368E0450"/>
    <w:rsid w:val="3721C8E1"/>
    <w:rsid w:val="39A95B77"/>
    <w:rsid w:val="3CC217DC"/>
    <w:rsid w:val="3CD514F5"/>
    <w:rsid w:val="3E969ABB"/>
    <w:rsid w:val="3E969ABB"/>
    <w:rsid w:val="3F0AAD45"/>
    <w:rsid w:val="45D6858F"/>
    <w:rsid w:val="477051A6"/>
    <w:rsid w:val="47DF0ABE"/>
    <w:rsid w:val="4846AB93"/>
    <w:rsid w:val="487DD9EB"/>
    <w:rsid w:val="49299CBB"/>
    <w:rsid w:val="49EE928A"/>
    <w:rsid w:val="4B527F75"/>
    <w:rsid w:val="4D33F4F4"/>
    <w:rsid w:val="4D94C15C"/>
    <w:rsid w:val="4F2EF1AE"/>
    <w:rsid w:val="4F9FFC2B"/>
    <w:rsid w:val="5070F2BA"/>
    <w:rsid w:val="50BA1603"/>
    <w:rsid w:val="54050704"/>
    <w:rsid w:val="545ACA3E"/>
    <w:rsid w:val="56575F3E"/>
    <w:rsid w:val="580A42C5"/>
    <w:rsid w:val="59D84208"/>
    <w:rsid w:val="5A3B1850"/>
    <w:rsid w:val="5FD9B077"/>
    <w:rsid w:val="60735B08"/>
    <w:rsid w:val="62617DDB"/>
    <w:rsid w:val="62ABA1F0"/>
    <w:rsid w:val="633C03D1"/>
    <w:rsid w:val="63625178"/>
    <w:rsid w:val="63B1CB30"/>
    <w:rsid w:val="65FD0F39"/>
    <w:rsid w:val="67B105D7"/>
    <w:rsid w:val="6833542F"/>
    <w:rsid w:val="6A1EF9C1"/>
    <w:rsid w:val="6AE81D12"/>
    <w:rsid w:val="6B4CBA32"/>
    <w:rsid w:val="6BEE34E8"/>
    <w:rsid w:val="6D316243"/>
    <w:rsid w:val="6DCB4485"/>
    <w:rsid w:val="6EF3F185"/>
    <w:rsid w:val="71226E99"/>
    <w:rsid w:val="72E3ABFE"/>
    <w:rsid w:val="736A6104"/>
    <w:rsid w:val="7810032A"/>
    <w:rsid w:val="7B5B42FE"/>
    <w:rsid w:val="7BEC96FF"/>
    <w:rsid w:val="7D5035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BD5F69"/>
  <w15:docId w15:val="{7D0FEBD0-8A37-4689-AF70-6675C3301D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247A"/>
    <w:rPr>
      <w:rFonts w:ascii="Arial" w:hAnsi="Arial"/>
    </w:rPr>
  </w:style>
  <w:style w:type="paragraph" w:styleId="Heading1">
    <w:name w:val="heading 1"/>
    <w:basedOn w:val="Normal"/>
    <w:next w:val="Normal"/>
    <w:link w:val="Heading1Char"/>
    <w:qFormat/>
    <w:rsid w:val="004A247A"/>
    <w:pPr>
      <w:keepNext/>
      <w:keepLines/>
      <w:spacing w:before="240" w:after="0" w:line="259" w:lineRule="auto"/>
      <w:outlineLvl w:val="0"/>
    </w:pPr>
    <w:rPr>
      <w:rFonts w:asciiTheme="majorHAnsi" w:hAnsiTheme="majorHAnsi" w:eastAsiaTheme="majorEastAsia" w:cstheme="majorBidi"/>
      <w:color w:val="3E86D9" w:themeColor="accent1" w:themeShade="BF"/>
      <w:sz w:val="32"/>
      <w:szCs w:val="32"/>
      <w:lang w:val="sv-SE"/>
    </w:rPr>
  </w:style>
  <w:style w:type="paragraph" w:styleId="Heading2">
    <w:name w:val="heading 2"/>
    <w:basedOn w:val="Normal"/>
    <w:next w:val="Normal"/>
    <w:link w:val="Heading2Char"/>
    <w:unhideWhenUsed/>
    <w:qFormat/>
    <w:rsid w:val="004A247A"/>
    <w:pPr>
      <w:keepNext/>
      <w:keepLines/>
      <w:spacing w:before="40" w:after="0" w:line="259" w:lineRule="auto"/>
      <w:outlineLvl w:val="1"/>
    </w:pPr>
    <w:rPr>
      <w:rFonts w:asciiTheme="majorHAnsi" w:hAnsiTheme="majorHAnsi" w:eastAsiaTheme="majorEastAsia" w:cstheme="majorBidi"/>
      <w:color w:val="3E86D9" w:themeColor="accent1" w:themeShade="BF"/>
      <w:sz w:val="26"/>
      <w:szCs w:val="26"/>
      <w:lang w:val="sv-SE"/>
    </w:rPr>
  </w:style>
  <w:style w:type="paragraph" w:styleId="Heading3">
    <w:name w:val="heading 3"/>
    <w:basedOn w:val="Normal"/>
    <w:next w:val="Normal"/>
    <w:link w:val="Heading3Char"/>
    <w:qFormat/>
    <w:rsid w:val="004A247A"/>
    <w:pPr>
      <w:keepNext/>
      <w:spacing w:before="240" w:after="60" w:line="240" w:lineRule="auto"/>
      <w:outlineLvl w:val="2"/>
    </w:pPr>
    <w:rPr>
      <w:rFonts w:eastAsia="Times New Roman" w:cs="Arial"/>
      <w:b/>
      <w:bCs/>
      <w:sz w:val="26"/>
      <w:szCs w:val="26"/>
      <w:lang w:val="fr-FR" w:eastAsia="fr-FR"/>
    </w:rPr>
  </w:style>
  <w:style w:type="paragraph" w:styleId="Heading4">
    <w:name w:val="heading 4"/>
    <w:basedOn w:val="Normal"/>
    <w:next w:val="Normal"/>
    <w:link w:val="Heading4Char"/>
    <w:unhideWhenUsed/>
    <w:qFormat/>
    <w:rsid w:val="004A247A"/>
    <w:pPr>
      <w:keepNext/>
      <w:spacing w:before="240" w:after="60" w:line="240" w:lineRule="auto"/>
      <w:outlineLvl w:val="3"/>
    </w:pPr>
    <w:rPr>
      <w:rFonts w:ascii="Calibri" w:hAnsi="Calibri" w:eastAsia="Times New Roman" w:cs="Times New Roman"/>
      <w:b/>
      <w:bCs/>
      <w:sz w:val="28"/>
      <w:szCs w:val="28"/>
      <w:lang w:val="fr-FR" w:eastAsia="fr-FR"/>
    </w:rPr>
  </w:style>
  <w:style w:type="paragraph" w:styleId="Heading5">
    <w:name w:val="heading 5"/>
    <w:basedOn w:val="Normal"/>
    <w:next w:val="Normal"/>
    <w:link w:val="Heading5Char"/>
    <w:qFormat/>
    <w:rsid w:val="004A247A"/>
    <w:pPr>
      <w:spacing w:before="240" w:after="60" w:line="240" w:lineRule="auto"/>
      <w:outlineLvl w:val="4"/>
    </w:pPr>
    <w:rPr>
      <w:rFonts w:ascii="GarmdITC Lt BT" w:hAnsi="GarmdITC Lt BT" w:eastAsia="Times New Roman" w:cs="Times New Roman"/>
      <w:b/>
      <w:bCs/>
      <w:i/>
      <w:iCs/>
      <w:sz w:val="26"/>
      <w:szCs w:val="26"/>
      <w:lang w:val="fr-FR" w:eastAsia="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CC" w:customStyle="1">
    <w:name w:val="ICC"/>
    <w:basedOn w:val="DefaultParagraphFont"/>
    <w:uiPriority w:val="1"/>
    <w:qFormat/>
    <w:rsid w:val="0021033D"/>
    <w:rPr>
      <w:rFonts w:ascii="Arial" w:hAnsi="Arial"/>
    </w:rPr>
  </w:style>
  <w:style w:type="character" w:styleId="ICCfont" w:customStyle="1">
    <w:name w:val="ICC font"/>
    <w:basedOn w:val="DefaultParagraphFont"/>
    <w:uiPriority w:val="1"/>
    <w:qFormat/>
    <w:rsid w:val="00AE69F7"/>
    <w:rPr>
      <w:rFonts w:ascii="Arial" w:hAnsi="Arial"/>
      <w:color w:val="auto"/>
      <w:sz w:val="24"/>
    </w:rPr>
  </w:style>
  <w:style w:type="paragraph" w:styleId="BalloonText">
    <w:name w:val="Balloon Text"/>
    <w:basedOn w:val="Normal"/>
    <w:link w:val="BalloonTextChar"/>
    <w:unhideWhenUsed/>
    <w:rsid w:val="004A24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1526FB"/>
    <w:rPr>
      <w:rFonts w:ascii="Tahoma" w:hAnsi="Tahoma" w:cs="Tahoma"/>
      <w:sz w:val="16"/>
      <w:szCs w:val="16"/>
    </w:rPr>
  </w:style>
  <w:style w:type="paragraph" w:styleId="Header">
    <w:name w:val="header"/>
    <w:basedOn w:val="Normal"/>
    <w:link w:val="HeaderChar"/>
    <w:unhideWhenUsed/>
    <w:rsid w:val="004A247A"/>
    <w:pPr>
      <w:tabs>
        <w:tab w:val="center" w:pos="4680"/>
        <w:tab w:val="right" w:pos="9360"/>
      </w:tabs>
      <w:spacing w:after="0" w:line="240" w:lineRule="auto"/>
    </w:pPr>
  </w:style>
  <w:style w:type="character" w:styleId="HeaderChar" w:customStyle="1">
    <w:name w:val="Header Char"/>
    <w:basedOn w:val="DefaultParagraphFont"/>
    <w:link w:val="Header"/>
    <w:rsid w:val="00844E4D"/>
    <w:rPr>
      <w:rFonts w:ascii="Arial" w:hAnsi="Arial"/>
    </w:rPr>
  </w:style>
  <w:style w:type="paragraph" w:styleId="Footer">
    <w:name w:val="footer"/>
    <w:basedOn w:val="Normal"/>
    <w:link w:val="FooterChar"/>
    <w:uiPriority w:val="99"/>
    <w:unhideWhenUsed/>
    <w:rsid w:val="004A24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4E4D"/>
    <w:rPr>
      <w:rFonts w:ascii="Arial" w:hAnsi="Arial"/>
    </w:rPr>
  </w:style>
  <w:style w:type="table" w:styleId="TableGrid">
    <w:name w:val="Table Grid"/>
    <w:basedOn w:val="TableNormal"/>
    <w:rsid w:val="00844E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3" w:customStyle="1">
    <w:name w:val="Style3"/>
    <w:basedOn w:val="DefaultParagraphFont"/>
    <w:uiPriority w:val="1"/>
    <w:rsid w:val="00844E4D"/>
    <w:rPr>
      <w:rFonts w:ascii="Arial" w:hAnsi="Arial"/>
      <w:color w:val="4D4D4D"/>
      <w:sz w:val="20"/>
    </w:rPr>
  </w:style>
  <w:style w:type="character" w:styleId="PlaceholderText">
    <w:name w:val="Placeholder Text"/>
    <w:basedOn w:val="DefaultParagraphFont"/>
    <w:uiPriority w:val="99"/>
    <w:semiHidden/>
    <w:rsid w:val="00844E4D"/>
    <w:rPr>
      <w:color w:val="808080"/>
    </w:rPr>
  </w:style>
  <w:style w:type="paragraph" w:styleId="NoSpacing">
    <w:name w:val="No Spacing"/>
    <w:link w:val="NoSpacingChar"/>
    <w:uiPriority w:val="1"/>
    <w:qFormat/>
    <w:rsid w:val="004A247A"/>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844E4D"/>
    <w:rPr>
      <w:rFonts w:eastAsiaTheme="minorEastAsia"/>
      <w:lang w:eastAsia="ja-JP"/>
    </w:rPr>
  </w:style>
  <w:style w:type="paragraph" w:styleId="ICC2" w:customStyle="1">
    <w:name w:val="ICC 2"/>
    <w:basedOn w:val="Header"/>
    <w:next w:val="Normal"/>
    <w:link w:val="ICC2Char"/>
    <w:rsid w:val="00EB0A29"/>
    <w:pPr>
      <w:tabs>
        <w:tab w:val="clear" w:pos="4680"/>
        <w:tab w:val="clear" w:pos="9360"/>
      </w:tabs>
      <w:spacing w:after="200"/>
    </w:pPr>
    <w:rPr>
      <w:color w:val="4D4D4D"/>
      <w:sz w:val="20"/>
    </w:rPr>
  </w:style>
  <w:style w:type="character" w:styleId="ICC2Char" w:customStyle="1">
    <w:name w:val="ICC 2 Char"/>
    <w:basedOn w:val="HeaderChar"/>
    <w:link w:val="ICC2"/>
    <w:rsid w:val="00EB0A29"/>
    <w:rPr>
      <w:rFonts w:ascii="Arial" w:hAnsi="Arial"/>
      <w:color w:val="4D4D4D"/>
      <w:sz w:val="20"/>
    </w:rPr>
  </w:style>
  <w:style w:type="paragraph" w:styleId="Title">
    <w:name w:val="Title"/>
    <w:basedOn w:val="Normal"/>
    <w:link w:val="TitleChar"/>
    <w:qFormat/>
    <w:rsid w:val="004A247A"/>
    <w:pPr>
      <w:widowControl w:val="0"/>
      <w:spacing w:after="0" w:line="360" w:lineRule="auto"/>
      <w:jc w:val="center"/>
    </w:pPr>
    <w:rPr>
      <w:rFonts w:ascii="GarmdITC Lt BT" w:hAnsi="GarmdITC Lt BT" w:eastAsia="Times New Roman" w:cs="Times New Roman"/>
      <w:sz w:val="32"/>
      <w:szCs w:val="20"/>
      <w:lang w:val="fr-FR" w:eastAsia="fr-FR"/>
    </w:rPr>
  </w:style>
  <w:style w:type="character" w:styleId="TitleChar" w:customStyle="1">
    <w:name w:val="Title Char"/>
    <w:basedOn w:val="DefaultParagraphFont"/>
    <w:link w:val="Title"/>
    <w:rsid w:val="00D04196"/>
    <w:rPr>
      <w:rFonts w:ascii="GarmdITC Lt BT" w:hAnsi="GarmdITC Lt BT" w:eastAsia="Times New Roman" w:cs="Times New Roman"/>
      <w:sz w:val="32"/>
      <w:szCs w:val="20"/>
      <w:lang w:val="fr-FR" w:eastAsia="fr-FR"/>
    </w:rPr>
  </w:style>
  <w:style w:type="paragraph" w:styleId="ListParagraph">
    <w:name w:val="List Paragraph"/>
    <w:basedOn w:val="Normal"/>
    <w:uiPriority w:val="34"/>
    <w:qFormat/>
    <w:rsid w:val="00602803"/>
    <w:pPr>
      <w:ind w:left="720"/>
      <w:contextualSpacing/>
    </w:pPr>
  </w:style>
  <w:style w:type="character" w:styleId="Hyperlink">
    <w:name w:val="Hyperlink"/>
    <w:basedOn w:val="DefaultParagraphFont"/>
    <w:unhideWhenUsed/>
    <w:rsid w:val="004A247A"/>
    <w:rPr>
      <w:color w:val="0000FF"/>
      <w:u w:val="single"/>
    </w:rPr>
  </w:style>
  <w:style w:type="paragraph" w:styleId="FootnoteText">
    <w:name w:val="footnote text"/>
    <w:aliases w:val="fn,Geneva 9,Font: Geneva 9,Boston 10,f"/>
    <w:basedOn w:val="Normal"/>
    <w:link w:val="FootnoteTextChar"/>
    <w:unhideWhenUsed/>
    <w:rsid w:val="004A247A"/>
    <w:pPr>
      <w:widowControl w:val="0"/>
      <w:spacing w:after="0" w:line="240" w:lineRule="auto"/>
    </w:pPr>
    <w:rPr>
      <w:rFonts w:ascii="Calibri" w:hAnsi="Calibri" w:eastAsia="ヒラギノ角ゴ Pro W3" w:cs="Times New Roman"/>
      <w:color w:val="000000"/>
      <w:sz w:val="20"/>
      <w:szCs w:val="20"/>
    </w:rPr>
  </w:style>
  <w:style w:type="character" w:styleId="FootnoteTextChar" w:customStyle="1">
    <w:name w:val="Footnote Text Char"/>
    <w:aliases w:val="fn Char,Geneva 9 Char,Font: Geneva 9 Char,Boston 10 Char,f Char"/>
    <w:basedOn w:val="DefaultParagraphFont"/>
    <w:link w:val="FootnoteText"/>
    <w:rsid w:val="00A62D49"/>
    <w:rPr>
      <w:rFonts w:ascii="Calibri" w:hAnsi="Calibri" w:eastAsia="ヒラギノ角ゴ Pro W3" w:cs="Times New Roman"/>
      <w:color w:val="000000"/>
      <w:sz w:val="20"/>
      <w:szCs w:val="20"/>
    </w:rPr>
  </w:style>
  <w:style w:type="paragraph" w:styleId="CommentText">
    <w:name w:val="annotation text"/>
    <w:basedOn w:val="Normal"/>
    <w:link w:val="CommentTextChar"/>
    <w:uiPriority w:val="99"/>
    <w:unhideWhenUsed/>
    <w:rsid w:val="004A247A"/>
    <w:pPr>
      <w:spacing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rsid w:val="00A62D49"/>
    <w:rPr>
      <w:sz w:val="20"/>
      <w:szCs w:val="20"/>
    </w:rPr>
  </w:style>
  <w:style w:type="paragraph" w:styleId="textCOVERNOTE-standard" w:customStyle="1">
    <w:name w:val="text (COVER NOTE)-standard"/>
    <w:basedOn w:val="Normal"/>
    <w:rsid w:val="00A62D49"/>
    <w:pPr>
      <w:spacing w:after="0" w:line="240" w:lineRule="auto"/>
    </w:pPr>
    <w:rPr>
      <w:rFonts w:ascii="GarmdITC Lt BT" w:hAnsi="GarmdITC Lt BT" w:eastAsia="Times New Roman" w:cs="Times New Roman"/>
      <w:lang w:val="en-GB" w:eastAsia="fr-FR"/>
    </w:rPr>
  </w:style>
  <w:style w:type="character" w:styleId="FootnoteReference">
    <w:name w:val="footnote reference"/>
    <w:basedOn w:val="DefaultParagraphFont"/>
    <w:uiPriority w:val="99"/>
    <w:unhideWhenUsed/>
    <w:rsid w:val="004A247A"/>
    <w:rPr>
      <w:vertAlign w:val="superscript"/>
    </w:rPr>
  </w:style>
  <w:style w:type="character" w:styleId="Heading1Char" w:customStyle="1">
    <w:name w:val="Heading 1 Char"/>
    <w:basedOn w:val="DefaultParagraphFont"/>
    <w:link w:val="Heading1"/>
    <w:rsid w:val="00CC0918"/>
    <w:rPr>
      <w:rFonts w:asciiTheme="majorHAnsi" w:hAnsiTheme="majorHAnsi" w:eastAsiaTheme="majorEastAsia" w:cstheme="majorBidi"/>
      <w:color w:val="3E86D9" w:themeColor="accent1" w:themeShade="BF"/>
      <w:sz w:val="32"/>
      <w:szCs w:val="32"/>
      <w:lang w:val="sv-SE"/>
    </w:rPr>
  </w:style>
  <w:style w:type="character" w:styleId="Heading2Char" w:customStyle="1">
    <w:name w:val="Heading 2 Char"/>
    <w:basedOn w:val="DefaultParagraphFont"/>
    <w:link w:val="Heading2"/>
    <w:rsid w:val="00CC0918"/>
    <w:rPr>
      <w:rFonts w:asciiTheme="majorHAnsi" w:hAnsiTheme="majorHAnsi" w:eastAsiaTheme="majorEastAsia" w:cstheme="majorBidi"/>
      <w:color w:val="3E86D9" w:themeColor="accent1" w:themeShade="BF"/>
      <w:sz w:val="26"/>
      <w:szCs w:val="26"/>
      <w:lang w:val="sv-SE"/>
    </w:rPr>
  </w:style>
  <w:style w:type="paragraph" w:styleId="default" w:customStyle="1">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PlainText">
    <w:name w:val="Plain Text"/>
    <w:basedOn w:val="Normal"/>
    <w:link w:val="PlainTextChar"/>
    <w:uiPriority w:val="99"/>
    <w:unhideWhenUsed/>
    <w:rsid w:val="004A247A"/>
    <w:pPr>
      <w:spacing w:after="0" w:line="240" w:lineRule="auto"/>
    </w:pPr>
    <w:rPr>
      <w:sz w:val="20"/>
      <w:szCs w:val="21"/>
    </w:rPr>
  </w:style>
  <w:style w:type="character" w:styleId="PlainTextChar" w:customStyle="1">
    <w:name w:val="Plain Text Char"/>
    <w:basedOn w:val="DefaultParagraphFont"/>
    <w:link w:val="PlainText"/>
    <w:uiPriority w:val="99"/>
    <w:rsid w:val="00CC0918"/>
    <w:rPr>
      <w:rFonts w:ascii="Arial" w:hAnsi="Arial"/>
      <w:sz w:val="20"/>
      <w:szCs w:val="21"/>
    </w:rPr>
  </w:style>
  <w:style w:type="paragraph" w:styleId="Default0" w:customStyle="1">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CommentReference">
    <w:name w:val="annotation reference"/>
    <w:basedOn w:val="DefaultParagraphFont"/>
    <w:uiPriority w:val="99"/>
    <w:unhideWhenUsed/>
    <w:rsid w:val="004A247A"/>
    <w:rPr>
      <w:sz w:val="16"/>
      <w:szCs w:val="16"/>
    </w:rPr>
  </w:style>
  <w:style w:type="paragraph" w:styleId="text-standard" w:customStyle="1">
    <w:name w:val="text-standard"/>
    <w:link w:val="text-standardCar"/>
    <w:rsid w:val="00CC0918"/>
    <w:pPr>
      <w:spacing w:after="0" w:line="280" w:lineRule="exact"/>
      <w:ind w:firstLine="284"/>
    </w:pPr>
    <w:rPr>
      <w:rFonts w:ascii="GarmdITC Lt BT" w:hAnsi="GarmdITC Lt BT" w:eastAsia="Times New Roman" w:cs="Times New Roman"/>
      <w:lang w:val="fr-FR" w:eastAsia="fr-FR"/>
    </w:rPr>
  </w:style>
  <w:style w:type="character" w:styleId="text-standardCar" w:customStyle="1">
    <w:name w:val="text-standard Car"/>
    <w:link w:val="text-standard"/>
    <w:rsid w:val="00CC0918"/>
    <w:rPr>
      <w:rFonts w:ascii="GarmdITC Lt BT" w:hAnsi="GarmdITC Lt BT" w:eastAsia="Times New Roman" w:cs="Times New Roman"/>
      <w:lang w:val="fr-FR" w:eastAsia="fr-FR"/>
    </w:rPr>
  </w:style>
  <w:style w:type="paragraph" w:styleId="TITLElevel-1" w:customStyle="1">
    <w:name w:val="TITLE (level-1)"/>
    <w:link w:val="TITLElevel-1CarCar"/>
    <w:rsid w:val="00CC0918"/>
    <w:pPr>
      <w:spacing w:after="0" w:line="240" w:lineRule="auto"/>
    </w:pPr>
    <w:rPr>
      <w:rFonts w:ascii="Arial" w:hAnsi="Arial" w:eastAsia="Times New Roman" w:cs="Arial"/>
      <w:bCs/>
      <w:noProof/>
      <w:sz w:val="36"/>
      <w:szCs w:val="48"/>
      <w:lang w:val="en-GB" w:eastAsia="fr-FR" w:bidi="hi-IN"/>
    </w:rPr>
  </w:style>
  <w:style w:type="paragraph" w:styleId="TITLElevel-2" w:customStyle="1">
    <w:name w:val="TITLE (level-2)"/>
    <w:rsid w:val="00CC0918"/>
    <w:pPr>
      <w:spacing w:before="120" w:after="120" w:line="280" w:lineRule="exact"/>
    </w:pPr>
    <w:rPr>
      <w:rFonts w:ascii="Arial Black" w:hAnsi="Arial Black" w:eastAsia="Times New Roman" w:cs="Arial"/>
      <w:bCs/>
      <w:snapToGrid w:val="0"/>
      <w:sz w:val="24"/>
      <w:lang w:val="en-GB" w:eastAsia="fr-FR"/>
    </w:rPr>
  </w:style>
  <w:style w:type="paragraph" w:styleId="TITLElevel-3" w:customStyle="1">
    <w:name w:val="TITLE (level-3)"/>
    <w:rsid w:val="00CC0918"/>
    <w:pPr>
      <w:spacing w:after="60" w:line="280" w:lineRule="exact"/>
    </w:pPr>
    <w:rPr>
      <w:rFonts w:ascii="Arial Black" w:hAnsi="Arial Black" w:eastAsia="Times New Roman" w:cs="Arial"/>
      <w:bCs/>
      <w:sz w:val="20"/>
      <w:lang w:val="en-GB" w:eastAsia="fr-FR" w:bidi="hi-IN"/>
    </w:rPr>
  </w:style>
  <w:style w:type="paragraph" w:styleId="runningheadtop-even" w:customStyle="1">
    <w:name w:val="running head (top-even)"/>
    <w:rsid w:val="00CC0918"/>
    <w:pPr>
      <w:spacing w:after="0" w:line="240" w:lineRule="auto"/>
    </w:pPr>
    <w:rPr>
      <w:rFonts w:ascii="Arial" w:hAnsi="Arial" w:eastAsia="Times New Roman" w:cs="Arial"/>
      <w:b/>
      <w:color w:val="808080"/>
      <w:spacing w:val="-6"/>
      <w:sz w:val="20"/>
      <w:szCs w:val="20"/>
      <w:lang w:val="en-GB" w:eastAsia="fr-FR"/>
    </w:rPr>
  </w:style>
  <w:style w:type="character" w:styleId="TITLElevel-1CarCar" w:customStyle="1">
    <w:name w:val="TITLE (level-1) Car Car"/>
    <w:link w:val="TITLElevel-1"/>
    <w:rsid w:val="00CC0918"/>
    <w:rPr>
      <w:rFonts w:ascii="Arial" w:hAnsi="Arial" w:eastAsia="Times New Roman" w:cs="Arial"/>
      <w:bCs/>
      <w:noProof/>
      <w:sz w:val="36"/>
      <w:szCs w:val="48"/>
      <w:lang w:val="en-GB" w:eastAsia="fr-FR" w:bidi="hi-IN"/>
    </w:rPr>
  </w:style>
  <w:style w:type="paragraph" w:styleId="bullet-indent2" w:customStyle="1">
    <w:name w:val="bullet-indent (2)"/>
    <w:rsid w:val="004A247A"/>
    <w:pPr>
      <w:spacing w:after="0" w:line="240" w:lineRule="auto"/>
    </w:pPr>
    <w:rPr>
      <w:rFonts w:ascii="Arial" w:hAnsi="Arial" w:eastAsia="Times New Roman" w:cs="Arial"/>
      <w:bCs/>
      <w:sz w:val="20"/>
      <w:szCs w:val="20"/>
      <w:lang w:val="en-GB" w:eastAsia="fr-FR"/>
    </w:rPr>
  </w:style>
  <w:style w:type="character" w:styleId="m-5963259368658058904msocommentreference" w:customStyle="1">
    <w:name w:val="m_-5963259368658058904msocommentreference"/>
    <w:basedOn w:val="DefaultParagraphFont"/>
    <w:rsid w:val="00F331A8"/>
  </w:style>
  <w:style w:type="character" w:styleId="gmail-m-4580812866737977137msocommentreference" w:customStyle="1">
    <w:name w:val="gmail-m_-4580812866737977137msocommentreference"/>
    <w:basedOn w:val="DefaultParagraphFont"/>
    <w:rsid w:val="00F46697"/>
  </w:style>
  <w:style w:type="character" w:styleId="Heading3Char" w:customStyle="1">
    <w:name w:val="Heading 3 Char"/>
    <w:basedOn w:val="DefaultParagraphFont"/>
    <w:link w:val="Heading3"/>
    <w:rsid w:val="004A247A"/>
    <w:rPr>
      <w:rFonts w:ascii="Arial" w:hAnsi="Arial" w:eastAsia="Times New Roman" w:cs="Arial"/>
      <w:b/>
      <w:bCs/>
      <w:sz w:val="26"/>
      <w:szCs w:val="26"/>
      <w:lang w:val="fr-FR" w:eastAsia="fr-FR"/>
    </w:rPr>
  </w:style>
  <w:style w:type="character" w:styleId="Heading4Char" w:customStyle="1">
    <w:name w:val="Heading 4 Char"/>
    <w:basedOn w:val="DefaultParagraphFont"/>
    <w:link w:val="Heading4"/>
    <w:rsid w:val="004A247A"/>
    <w:rPr>
      <w:rFonts w:ascii="Calibri" w:hAnsi="Calibri" w:eastAsia="Times New Roman" w:cs="Times New Roman"/>
      <w:b/>
      <w:bCs/>
      <w:sz w:val="28"/>
      <w:szCs w:val="28"/>
      <w:lang w:val="fr-FR" w:eastAsia="fr-FR"/>
    </w:rPr>
  </w:style>
  <w:style w:type="character" w:styleId="Heading5Char" w:customStyle="1">
    <w:name w:val="Heading 5 Char"/>
    <w:basedOn w:val="DefaultParagraphFont"/>
    <w:link w:val="Heading5"/>
    <w:rsid w:val="004A247A"/>
    <w:rPr>
      <w:rFonts w:ascii="GarmdITC Lt BT" w:hAnsi="GarmdITC Lt BT" w:eastAsia="Times New Roman" w:cs="Times New Roman"/>
      <w:b/>
      <w:bCs/>
      <w:i/>
      <w:iCs/>
      <w:sz w:val="26"/>
      <w:szCs w:val="26"/>
      <w:lang w:val="fr-FR" w:eastAsia="fr-FR"/>
    </w:rPr>
  </w:style>
  <w:style w:type="paragraph" w:styleId="dateaddresssignature" w:customStyle="1">
    <w:name w:val="date +address +  signature"/>
    <w:rsid w:val="004A247A"/>
    <w:pPr>
      <w:spacing w:after="0" w:line="280" w:lineRule="exact"/>
      <w:ind w:left="5670"/>
    </w:pPr>
    <w:rPr>
      <w:rFonts w:ascii="GarmdITC Lt BT" w:hAnsi="GarmdITC Lt BT" w:eastAsia="Times New Roman" w:cs="Times New Roman"/>
      <w:lang w:val="fr-FR" w:eastAsia="fr-FR"/>
    </w:rPr>
  </w:style>
  <w:style w:type="paragraph" w:styleId="text-indentbullet" w:customStyle="1">
    <w:name w:val="text-indent (bullet)"/>
    <w:link w:val="text-indentbulletCar"/>
    <w:rsid w:val="004A247A"/>
    <w:pPr>
      <w:tabs>
        <w:tab w:val="left" w:pos="284"/>
      </w:tabs>
      <w:spacing w:after="0" w:line="280" w:lineRule="exact"/>
      <w:ind w:left="284" w:hanging="284"/>
    </w:pPr>
    <w:rPr>
      <w:rFonts w:ascii="GarmdITC Lt BT" w:hAnsi="GarmdITC Lt BT" w:eastAsia="Times New Roman" w:cs="Times New Roman"/>
      <w:lang w:val="fr-FR" w:eastAsia="fr-FR"/>
    </w:rPr>
  </w:style>
  <w:style w:type="character" w:styleId="text-indentbulletCar" w:customStyle="1">
    <w:name w:val="text-indent (bullet) Car"/>
    <w:link w:val="text-indentbullet"/>
    <w:rsid w:val="004A247A"/>
    <w:rPr>
      <w:rFonts w:ascii="GarmdITC Lt BT" w:hAnsi="GarmdITC Lt BT" w:eastAsia="Times New Roman" w:cs="Times New Roman"/>
      <w:lang w:val="fr-FR" w:eastAsia="fr-FR"/>
    </w:rPr>
  </w:style>
  <w:style w:type="paragraph" w:styleId="text-indentnumber" w:customStyle="1">
    <w:name w:val="text-indent (number)"/>
    <w:rsid w:val="004A247A"/>
    <w:pPr>
      <w:tabs>
        <w:tab w:val="left" w:pos="284"/>
      </w:tabs>
      <w:spacing w:after="0" w:line="280" w:lineRule="exact"/>
      <w:ind w:left="284" w:hanging="284"/>
    </w:pPr>
    <w:rPr>
      <w:rFonts w:ascii="GarmdITC Lt BT" w:hAnsi="GarmdITC Lt BT" w:eastAsia="Times New Roman" w:cs="Times New Roman"/>
      <w:lang w:val="fr-FR" w:eastAsia="fr-FR"/>
    </w:rPr>
  </w:style>
  <w:style w:type="paragraph" w:styleId="text-follow-indent" w:customStyle="1">
    <w:name w:val="text-follow-indent"/>
    <w:rsid w:val="004A247A"/>
    <w:pPr>
      <w:tabs>
        <w:tab w:val="left" w:pos="284"/>
      </w:tabs>
      <w:spacing w:after="0" w:line="280" w:lineRule="exact"/>
      <w:ind w:left="284"/>
    </w:pPr>
    <w:rPr>
      <w:rFonts w:ascii="GarmdITC Lt BT" w:hAnsi="GarmdITC Lt BT" w:eastAsia="Times New Roman" w:cs="Times New Roman"/>
      <w:lang w:val="fr-FR" w:eastAsia="fr-FR"/>
    </w:rPr>
  </w:style>
  <w:style w:type="character" w:styleId="PageNumber">
    <w:name w:val="page number"/>
    <w:basedOn w:val="DefaultParagraphFont"/>
    <w:rsid w:val="004A247A"/>
  </w:style>
  <w:style w:type="paragraph" w:styleId="BodyText">
    <w:name w:val="Body Text"/>
    <w:basedOn w:val="Normal"/>
    <w:link w:val="BodyTextChar"/>
    <w:rsid w:val="004A247A"/>
    <w:pPr>
      <w:spacing w:after="0" w:line="240" w:lineRule="auto"/>
    </w:pPr>
    <w:rPr>
      <w:rFonts w:ascii="GarmdITC Lt BT" w:hAnsi="GarmdITC Lt BT" w:eastAsia="Times New Roman" w:cs="Times New Roman"/>
      <w:sz w:val="24"/>
      <w:szCs w:val="20"/>
      <w:lang w:val="en-GB" w:eastAsia="fr-FR"/>
    </w:rPr>
  </w:style>
  <w:style w:type="character" w:styleId="BodyTextChar" w:customStyle="1">
    <w:name w:val="Body Text Char"/>
    <w:basedOn w:val="DefaultParagraphFont"/>
    <w:link w:val="BodyText"/>
    <w:rsid w:val="004A247A"/>
    <w:rPr>
      <w:rFonts w:ascii="GarmdITC Lt BT" w:hAnsi="GarmdITC Lt BT" w:eastAsia="Times New Roman" w:cs="Times New Roman"/>
      <w:sz w:val="24"/>
      <w:szCs w:val="20"/>
      <w:lang w:val="en-GB" w:eastAsia="fr-FR"/>
    </w:rPr>
  </w:style>
  <w:style w:type="paragraph" w:styleId="TOC1">
    <w:name w:val="toc 1"/>
    <w:basedOn w:val="Normal"/>
    <w:next w:val="Normal"/>
    <w:autoRedefine/>
    <w:rsid w:val="004A247A"/>
    <w:pPr>
      <w:spacing w:after="0" w:line="240" w:lineRule="auto"/>
    </w:pPr>
    <w:rPr>
      <w:rFonts w:ascii="GarmdITC Lt BT" w:hAnsi="GarmdITC Lt BT" w:eastAsia="Times New Roman" w:cs="Times New Roman"/>
      <w:sz w:val="24"/>
      <w:szCs w:val="24"/>
      <w:lang w:val="fr-FR" w:eastAsia="fr-FR"/>
    </w:rPr>
  </w:style>
  <w:style w:type="paragraph" w:styleId="TOC2">
    <w:name w:val="toc 2"/>
    <w:basedOn w:val="Normal"/>
    <w:next w:val="Normal"/>
    <w:autoRedefine/>
    <w:rsid w:val="004A247A"/>
    <w:pPr>
      <w:spacing w:after="0" w:line="240" w:lineRule="auto"/>
      <w:ind w:left="240"/>
    </w:pPr>
    <w:rPr>
      <w:rFonts w:ascii="GarmdITC Lt BT" w:hAnsi="GarmdITC Lt BT" w:eastAsia="Times New Roman" w:cs="Times New Roman"/>
      <w:sz w:val="24"/>
      <w:szCs w:val="24"/>
      <w:lang w:val="fr-FR" w:eastAsia="fr-FR"/>
    </w:rPr>
  </w:style>
  <w:style w:type="paragraph" w:styleId="TOC3">
    <w:name w:val="toc 3"/>
    <w:basedOn w:val="Normal"/>
    <w:next w:val="Normal"/>
    <w:autoRedefine/>
    <w:rsid w:val="004A247A"/>
    <w:pPr>
      <w:spacing w:after="0" w:line="240" w:lineRule="auto"/>
      <w:ind w:left="480"/>
    </w:pPr>
    <w:rPr>
      <w:rFonts w:ascii="GarmdITC Lt BT" w:hAnsi="GarmdITC Lt BT" w:eastAsia="Times New Roman" w:cs="Times New Roman"/>
      <w:sz w:val="24"/>
      <w:szCs w:val="24"/>
      <w:lang w:val="fr-FR" w:eastAsia="fr-FR"/>
    </w:rPr>
  </w:style>
  <w:style w:type="paragraph" w:styleId="TOC4">
    <w:name w:val="toc 4"/>
    <w:basedOn w:val="Normal"/>
    <w:next w:val="Normal"/>
    <w:autoRedefine/>
    <w:rsid w:val="004A247A"/>
    <w:pPr>
      <w:spacing w:after="0" w:line="240" w:lineRule="auto"/>
      <w:ind w:left="720"/>
    </w:pPr>
    <w:rPr>
      <w:rFonts w:ascii="GarmdITC Lt BT" w:hAnsi="GarmdITC Lt BT" w:eastAsia="Times New Roman" w:cs="Times New Roman"/>
      <w:sz w:val="24"/>
      <w:szCs w:val="24"/>
      <w:lang w:val="fr-FR" w:eastAsia="fr-FR"/>
    </w:rPr>
  </w:style>
  <w:style w:type="paragraph" w:styleId="CommentSubject">
    <w:name w:val="annotation subject"/>
    <w:basedOn w:val="CommentText"/>
    <w:next w:val="CommentText"/>
    <w:link w:val="CommentSubjectChar"/>
    <w:rsid w:val="004A247A"/>
    <w:pPr>
      <w:spacing w:after="0"/>
    </w:pPr>
    <w:rPr>
      <w:rFonts w:ascii="GarmdITC Lt BT" w:hAnsi="GarmdITC Lt BT" w:eastAsia="Times New Roman" w:cs="Times New Roman"/>
      <w:b/>
      <w:bCs/>
      <w:lang w:val="fr-FR" w:eastAsia="fr-FR"/>
    </w:rPr>
  </w:style>
  <w:style w:type="character" w:styleId="CommentSubjectChar" w:customStyle="1">
    <w:name w:val="Comment Subject Char"/>
    <w:basedOn w:val="CommentTextChar"/>
    <w:link w:val="CommentSubject"/>
    <w:rsid w:val="004A247A"/>
    <w:rPr>
      <w:rFonts w:ascii="GarmdITC Lt BT" w:hAnsi="GarmdITC Lt BT" w:eastAsia="Times New Roman" w:cs="Times New Roman"/>
      <w:b/>
      <w:bCs/>
      <w:sz w:val="20"/>
      <w:szCs w:val="20"/>
      <w:lang w:val="fr-FR" w:eastAsia="fr-FR"/>
    </w:rPr>
  </w:style>
  <w:style w:type="paragraph" w:styleId="Style1" w:customStyle="1">
    <w:name w:val="Style1"/>
    <w:basedOn w:val="Heading4"/>
    <w:rsid w:val="004A247A"/>
    <w:rPr>
      <w:rFonts w:ascii="GarmdITC Bk BT" w:hAnsi="GarmdITC Bk BT"/>
      <w:sz w:val="24"/>
      <w:szCs w:val="24"/>
      <w:lang w:val="en-GB"/>
    </w:rPr>
  </w:style>
  <w:style w:type="paragraph" w:styleId="TOC5">
    <w:name w:val="toc 5"/>
    <w:basedOn w:val="Normal"/>
    <w:next w:val="Normal"/>
    <w:autoRedefine/>
    <w:rsid w:val="004A247A"/>
    <w:pPr>
      <w:spacing w:after="0" w:line="240" w:lineRule="auto"/>
      <w:ind w:left="960"/>
    </w:pPr>
    <w:rPr>
      <w:rFonts w:ascii="Times New Roman" w:hAnsi="Times New Roman" w:eastAsia="Times New Roman" w:cs="Times New Roman"/>
      <w:sz w:val="24"/>
      <w:szCs w:val="24"/>
      <w:lang w:val="fr-FR" w:eastAsia="fr-FR"/>
    </w:rPr>
  </w:style>
  <w:style w:type="paragraph" w:styleId="TOC6">
    <w:name w:val="toc 6"/>
    <w:basedOn w:val="Normal"/>
    <w:next w:val="Normal"/>
    <w:autoRedefine/>
    <w:rsid w:val="004A247A"/>
    <w:pPr>
      <w:spacing w:after="0" w:line="240" w:lineRule="auto"/>
      <w:ind w:left="1200"/>
    </w:pPr>
    <w:rPr>
      <w:rFonts w:ascii="Times New Roman" w:hAnsi="Times New Roman" w:eastAsia="Times New Roman" w:cs="Times New Roman"/>
      <w:sz w:val="24"/>
      <w:szCs w:val="24"/>
      <w:lang w:val="fr-FR" w:eastAsia="fr-FR"/>
    </w:rPr>
  </w:style>
  <w:style w:type="paragraph" w:styleId="TOC7">
    <w:name w:val="toc 7"/>
    <w:basedOn w:val="Normal"/>
    <w:next w:val="Normal"/>
    <w:autoRedefine/>
    <w:rsid w:val="004A247A"/>
    <w:pPr>
      <w:spacing w:after="0" w:line="240" w:lineRule="auto"/>
      <w:ind w:left="1440"/>
    </w:pPr>
    <w:rPr>
      <w:rFonts w:ascii="Times New Roman" w:hAnsi="Times New Roman" w:eastAsia="Times New Roman" w:cs="Times New Roman"/>
      <w:sz w:val="24"/>
      <w:szCs w:val="24"/>
      <w:lang w:val="fr-FR" w:eastAsia="fr-FR"/>
    </w:rPr>
  </w:style>
  <w:style w:type="paragraph" w:styleId="TOC8">
    <w:name w:val="toc 8"/>
    <w:basedOn w:val="Normal"/>
    <w:next w:val="Normal"/>
    <w:autoRedefine/>
    <w:rsid w:val="004A247A"/>
    <w:pPr>
      <w:spacing w:after="0" w:line="240" w:lineRule="auto"/>
      <w:ind w:left="1680"/>
    </w:pPr>
    <w:rPr>
      <w:rFonts w:ascii="Times New Roman" w:hAnsi="Times New Roman" w:eastAsia="Times New Roman" w:cs="Times New Roman"/>
      <w:sz w:val="24"/>
      <w:szCs w:val="24"/>
      <w:lang w:val="fr-FR" w:eastAsia="fr-FR"/>
    </w:rPr>
  </w:style>
  <w:style w:type="paragraph" w:styleId="TOC9">
    <w:name w:val="toc 9"/>
    <w:basedOn w:val="Normal"/>
    <w:next w:val="Normal"/>
    <w:autoRedefine/>
    <w:rsid w:val="004A247A"/>
    <w:pPr>
      <w:spacing w:after="0" w:line="240" w:lineRule="auto"/>
      <w:ind w:left="1920"/>
    </w:pPr>
    <w:rPr>
      <w:rFonts w:ascii="Times New Roman" w:hAnsi="Times New Roman" w:eastAsia="Times New Roman" w:cs="Times New Roman"/>
      <w:sz w:val="24"/>
      <w:szCs w:val="24"/>
      <w:lang w:val="fr-FR" w:eastAsia="fr-FR"/>
    </w:rPr>
  </w:style>
  <w:style w:type="paragraph" w:styleId="byline" w:customStyle="1">
    <w:name w:val="byline"/>
    <w:basedOn w:val="Normal"/>
    <w:rsid w:val="004A247A"/>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paragraph" w:styleId="List">
    <w:name w:val="List"/>
    <w:basedOn w:val="Normal"/>
    <w:rsid w:val="004A247A"/>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paragraph" w:styleId="text-bullet" w:customStyle="1">
    <w:name w:val="text-bullet"/>
    <w:link w:val="text-bulletCar"/>
    <w:rsid w:val="004A247A"/>
    <w:pPr>
      <w:tabs>
        <w:tab w:val="left" w:pos="283"/>
      </w:tabs>
      <w:autoSpaceDE w:val="0"/>
      <w:autoSpaceDN w:val="0"/>
      <w:adjustRightInd w:val="0"/>
      <w:spacing w:after="0" w:line="260" w:lineRule="atLeast"/>
      <w:ind w:left="284" w:hanging="284"/>
    </w:pPr>
    <w:rPr>
      <w:rFonts w:ascii="GarmdITC Lt BT" w:hAnsi="GarmdITC Lt BT" w:eastAsia="Times New Roman" w:cs="GarmdITC Lt BT"/>
      <w:spacing w:val="15"/>
      <w:lang w:val="fr-FR" w:eastAsia="fr-FR"/>
    </w:rPr>
  </w:style>
  <w:style w:type="paragraph" w:styleId="footnote" w:customStyle="1">
    <w:name w:val="footnote"/>
    <w:semiHidden/>
    <w:rsid w:val="004A247A"/>
    <w:pPr>
      <w:autoSpaceDE w:val="0"/>
      <w:autoSpaceDN w:val="0"/>
      <w:adjustRightInd w:val="0"/>
      <w:spacing w:after="0" w:line="240" w:lineRule="auto"/>
      <w:ind w:right="283"/>
      <w:jc w:val="right"/>
    </w:pPr>
    <w:rPr>
      <w:rFonts w:ascii="Helvetica" w:hAnsi="Helvetica" w:eastAsia="Times New Roman" w:cs="Helvetica"/>
      <w:color w:val="000000"/>
      <w:sz w:val="16"/>
      <w:szCs w:val="16"/>
      <w:lang w:val="fr-FR" w:eastAsia="fr-FR"/>
    </w:rPr>
  </w:style>
  <w:style w:type="paragraph" w:styleId="author-position" w:customStyle="1">
    <w:name w:val="author-position"/>
    <w:rsid w:val="004A247A"/>
    <w:pPr>
      <w:autoSpaceDE w:val="0"/>
      <w:autoSpaceDN w:val="0"/>
      <w:adjustRightInd w:val="0"/>
      <w:spacing w:after="0" w:line="240" w:lineRule="auto"/>
      <w:ind w:right="283"/>
      <w:jc w:val="right"/>
    </w:pPr>
    <w:rPr>
      <w:rFonts w:ascii="Helvetica-Light" w:hAnsi="Helvetica-Light" w:eastAsia="Times New Roman" w:cs="Helvetica-Light"/>
      <w:sz w:val="20"/>
      <w:szCs w:val="20"/>
      <w:lang w:val="fr-FR" w:eastAsia="fr-FR"/>
    </w:rPr>
  </w:style>
  <w:style w:type="paragraph" w:styleId="author-name" w:customStyle="1">
    <w:name w:val="author-name"/>
    <w:rsid w:val="004A247A"/>
    <w:pPr>
      <w:autoSpaceDE w:val="0"/>
      <w:autoSpaceDN w:val="0"/>
      <w:adjustRightInd w:val="0"/>
      <w:spacing w:before="113" w:after="0" w:line="240" w:lineRule="auto"/>
      <w:ind w:right="283"/>
      <w:jc w:val="right"/>
    </w:pPr>
    <w:rPr>
      <w:rFonts w:ascii="Helvetica-Black" w:hAnsi="Helvetica-Black" w:eastAsia="Times New Roman" w:cs="Helvetica-Black"/>
      <w:color w:val="000000"/>
      <w:sz w:val="20"/>
      <w:szCs w:val="20"/>
      <w:lang w:val="fr-FR" w:eastAsia="fr-FR"/>
    </w:rPr>
  </w:style>
  <w:style w:type="paragraph" w:styleId="footnotes" w:customStyle="1">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styleId="text-bulletCar" w:customStyle="1">
    <w:name w:val="text-bullet Car"/>
    <w:link w:val="text-bullet"/>
    <w:rsid w:val="004A247A"/>
    <w:rPr>
      <w:rFonts w:ascii="GarmdITC Lt BT" w:hAnsi="GarmdITC Lt BT" w:eastAsia="Times New Roman" w:cs="GarmdITC Lt BT"/>
      <w:spacing w:val="15"/>
      <w:lang w:val="fr-FR" w:eastAsia="fr-FR"/>
    </w:rPr>
  </w:style>
  <w:style w:type="paragraph" w:styleId="runningheadatthebottom" w:customStyle="1">
    <w:name w:val="running head (at the bottom)"/>
    <w:rsid w:val="004A247A"/>
    <w:pPr>
      <w:tabs>
        <w:tab w:val="right" w:pos="9072"/>
      </w:tabs>
      <w:spacing w:after="0" w:line="240" w:lineRule="auto"/>
    </w:pPr>
    <w:rPr>
      <w:rFonts w:ascii="Arial" w:hAnsi="Arial" w:eastAsia="Times New Roman" w:cs="Arial"/>
      <w:sz w:val="16"/>
      <w:szCs w:val="18"/>
      <w:lang w:val="en-GB" w:eastAsia="fr-FR"/>
    </w:rPr>
  </w:style>
  <w:style w:type="paragraph" w:styleId="Discussionpaper" w:customStyle="1">
    <w:name w:val="Discussion paper"/>
    <w:rsid w:val="004A247A"/>
    <w:pPr>
      <w:spacing w:after="0" w:line="240" w:lineRule="auto"/>
      <w:jc w:val="center"/>
    </w:pPr>
    <w:rPr>
      <w:rFonts w:ascii="Arial" w:hAnsi="Arial" w:eastAsia="Times New Roman" w:cs="Arial"/>
      <w:b/>
      <w:color w:val="FFFFFF"/>
      <w:sz w:val="32"/>
      <w:szCs w:val="32"/>
      <w:lang w:val="en-GB" w:eastAsia="fr-FR"/>
    </w:rPr>
  </w:style>
  <w:style w:type="paragraph" w:styleId="Commissiontitle" w:customStyle="1">
    <w:name w:val="Commission (title)"/>
    <w:link w:val="CommissiontitleCar"/>
    <w:rsid w:val="004A247A"/>
    <w:pPr>
      <w:spacing w:before="120" w:after="0" w:line="240" w:lineRule="auto"/>
    </w:pPr>
    <w:rPr>
      <w:rFonts w:ascii="Arial" w:hAnsi="Arial" w:eastAsia="Times New Roman" w:cs="Arial"/>
      <w:b/>
      <w:color w:val="2F4899"/>
      <w:sz w:val="28"/>
      <w:szCs w:val="28"/>
      <w:lang w:val="en-GB" w:eastAsia="fr-FR"/>
    </w:rPr>
  </w:style>
  <w:style w:type="paragraph" w:styleId="TITLEfrontcover" w:customStyle="1">
    <w:name w:val="TITLE (front cover)"/>
    <w:rsid w:val="004A247A"/>
    <w:pPr>
      <w:spacing w:after="0" w:line="600" w:lineRule="exact"/>
    </w:pPr>
    <w:rPr>
      <w:rFonts w:ascii="Arial" w:hAnsi="Arial" w:eastAsia="Times New Roman" w:cs="Arial"/>
      <w:sz w:val="48"/>
      <w:szCs w:val="48"/>
      <w:lang w:val="en-GB" w:eastAsia="fr-FR"/>
    </w:rPr>
  </w:style>
  <w:style w:type="character" w:styleId="CommissiontitleCar" w:customStyle="1">
    <w:name w:val="Commission (title) Car"/>
    <w:link w:val="Commissiontitle"/>
    <w:rsid w:val="004A247A"/>
    <w:rPr>
      <w:rFonts w:ascii="Arial" w:hAnsi="Arial" w:eastAsia="Times New Roman" w:cs="Arial"/>
      <w:b/>
      <w:color w:val="2F4899"/>
      <w:sz w:val="28"/>
      <w:szCs w:val="28"/>
      <w:lang w:val="en-GB" w:eastAsia="fr-FR"/>
    </w:rPr>
  </w:style>
  <w:style w:type="paragraph" w:styleId="preparedby" w:customStyle="1">
    <w:name w:val="prepared by"/>
    <w:link w:val="preparedbyCar"/>
    <w:rsid w:val="004A247A"/>
    <w:pPr>
      <w:spacing w:before="100" w:after="0" w:line="240" w:lineRule="auto"/>
    </w:pPr>
    <w:rPr>
      <w:rFonts w:ascii="Arial MT Lt" w:hAnsi="Arial MT Lt" w:eastAsia="Times New Roman" w:cs="Arial"/>
      <w:sz w:val="28"/>
      <w:szCs w:val="28"/>
      <w:lang w:val="en-GB" w:eastAsia="fr-FR"/>
    </w:rPr>
  </w:style>
  <w:style w:type="character" w:styleId="preparedbyCar" w:customStyle="1">
    <w:name w:val="prepared by Car"/>
    <w:link w:val="preparedby"/>
    <w:rsid w:val="004A247A"/>
    <w:rPr>
      <w:rFonts w:ascii="Arial MT Lt" w:hAnsi="Arial MT Lt" w:eastAsia="Times New Roman" w:cs="Arial"/>
      <w:sz w:val="28"/>
      <w:szCs w:val="28"/>
      <w:lang w:val="en-GB" w:eastAsia="fr-FR"/>
    </w:rPr>
  </w:style>
  <w:style w:type="paragraph" w:styleId="documentreference" w:customStyle="1">
    <w:name w:val="document reference"/>
    <w:rsid w:val="004A247A"/>
    <w:pPr>
      <w:spacing w:after="0" w:line="240" w:lineRule="auto"/>
      <w:ind w:left="567" w:right="567"/>
    </w:pPr>
    <w:rPr>
      <w:rFonts w:ascii="Arial" w:hAnsi="Arial" w:eastAsia="Times New Roman"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Strong">
    <w:name w:val="Strong"/>
    <w:basedOn w:val="DefaultParagraphFont"/>
    <w:uiPriority w:val="22"/>
    <w:qFormat/>
    <w:rsid w:val="00024279"/>
    <w:rPr>
      <w:b/>
      <w:bCs/>
    </w:rPr>
  </w:style>
  <w:style w:type="character" w:styleId="UnresolvedMention1" w:customStyle="1">
    <w:name w:val="Unresolved Mention1"/>
    <w:basedOn w:val="DefaultParagraphFont"/>
    <w:uiPriority w:val="99"/>
    <w:semiHidden/>
    <w:unhideWhenUsed/>
    <w:rsid w:val="00EC677F"/>
    <w:rPr>
      <w:color w:val="605E5C"/>
      <w:shd w:val="clear" w:color="auto" w:fill="E1DFDD"/>
    </w:rPr>
  </w:style>
  <w:style w:type="character" w:styleId="cf01" w:customStyle="1">
    <w:name w:val="cf01"/>
    <w:basedOn w:val="DefaultParagraphFont"/>
    <w:rsid w:val="00571105"/>
    <w:rPr>
      <w:rFonts w:hint="default" w:ascii="Segoe UI" w:hAnsi="Segoe UI" w:cs="Segoe UI"/>
      <w:sz w:val="18"/>
      <w:szCs w:val="18"/>
    </w:rPr>
  </w:style>
  <w:style w:type="character" w:styleId="UnresolvedMention2" w:customStyle="1">
    <w:name w:val="Unresolved Mention2"/>
    <w:basedOn w:val="DefaultParagraphFont"/>
    <w:uiPriority w:val="99"/>
    <w:semiHidden/>
    <w:unhideWhenUsed/>
    <w:rsid w:val="006100EA"/>
    <w:rPr>
      <w:color w:val="605E5C"/>
      <w:shd w:val="clear" w:color="auto" w:fill="E1DFDD"/>
    </w:rPr>
  </w:style>
  <w:style w:type="character" w:styleId="UnresolvedMention3" w:customStyle="1">
    <w:name w:val="Unresolved Mention3"/>
    <w:basedOn w:val="DefaultParagraphFont"/>
    <w:uiPriority w:val="99"/>
    <w:semiHidden/>
    <w:unhideWhenUsed/>
    <w:rsid w:val="00024DB2"/>
    <w:rPr>
      <w:color w:val="605E5C"/>
      <w:shd w:val="clear" w:color="auto" w:fill="E1DFDD"/>
    </w:rPr>
  </w:style>
  <w:style w:type="paragraph" w:styleId="pf0" w:customStyle="1">
    <w:name w:val="pf0"/>
    <w:basedOn w:val="Normal"/>
    <w:rsid w:val="00BA4D54"/>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UnresolvedMention">
    <w:name w:val="Unresolved Mention"/>
    <w:basedOn w:val="DefaultParagraphFont"/>
    <w:uiPriority w:val="99"/>
    <w:semiHidden/>
    <w:unhideWhenUsed/>
    <w:rsid w:val="00F509EE"/>
    <w:rPr>
      <w:color w:val="605E5C"/>
      <w:shd w:val="clear" w:color="auto" w:fill="E1DFDD"/>
    </w:rPr>
  </w:style>
  <w:style w:type="character" w:styleId="il" w:customStyle="1">
    <w:name w:val="il"/>
    <w:basedOn w:val="DefaultParagraphFont"/>
    <w:rsid w:val="0038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4736">
      <w:bodyDiv w:val="1"/>
      <w:marLeft w:val="0"/>
      <w:marRight w:val="0"/>
      <w:marTop w:val="0"/>
      <w:marBottom w:val="0"/>
      <w:divBdr>
        <w:top w:val="none" w:sz="0" w:space="0" w:color="auto"/>
        <w:left w:val="none" w:sz="0" w:space="0" w:color="auto"/>
        <w:bottom w:val="none" w:sz="0" w:space="0" w:color="auto"/>
        <w:right w:val="none" w:sz="0" w:space="0" w:color="auto"/>
      </w:divBdr>
    </w:div>
    <w:div w:id="43526783">
      <w:bodyDiv w:val="1"/>
      <w:marLeft w:val="0"/>
      <w:marRight w:val="0"/>
      <w:marTop w:val="0"/>
      <w:marBottom w:val="0"/>
      <w:divBdr>
        <w:top w:val="none" w:sz="0" w:space="0" w:color="auto"/>
        <w:left w:val="none" w:sz="0" w:space="0" w:color="auto"/>
        <w:bottom w:val="none" w:sz="0" w:space="0" w:color="auto"/>
        <w:right w:val="none" w:sz="0" w:space="0" w:color="auto"/>
      </w:divBdr>
    </w:div>
    <w:div w:id="173300486">
      <w:bodyDiv w:val="1"/>
      <w:marLeft w:val="0"/>
      <w:marRight w:val="0"/>
      <w:marTop w:val="0"/>
      <w:marBottom w:val="0"/>
      <w:divBdr>
        <w:top w:val="none" w:sz="0" w:space="0" w:color="auto"/>
        <w:left w:val="none" w:sz="0" w:space="0" w:color="auto"/>
        <w:bottom w:val="none" w:sz="0" w:space="0" w:color="auto"/>
        <w:right w:val="none" w:sz="0" w:space="0" w:color="auto"/>
      </w:divBdr>
    </w:div>
    <w:div w:id="174154259">
      <w:bodyDiv w:val="1"/>
      <w:marLeft w:val="0"/>
      <w:marRight w:val="0"/>
      <w:marTop w:val="0"/>
      <w:marBottom w:val="0"/>
      <w:divBdr>
        <w:top w:val="none" w:sz="0" w:space="0" w:color="auto"/>
        <w:left w:val="none" w:sz="0" w:space="0" w:color="auto"/>
        <w:bottom w:val="none" w:sz="0" w:space="0" w:color="auto"/>
        <w:right w:val="none" w:sz="0" w:space="0" w:color="auto"/>
      </w:divBdr>
    </w:div>
    <w:div w:id="194737670">
      <w:bodyDiv w:val="1"/>
      <w:marLeft w:val="0"/>
      <w:marRight w:val="0"/>
      <w:marTop w:val="0"/>
      <w:marBottom w:val="0"/>
      <w:divBdr>
        <w:top w:val="none" w:sz="0" w:space="0" w:color="auto"/>
        <w:left w:val="none" w:sz="0" w:space="0" w:color="auto"/>
        <w:bottom w:val="none" w:sz="0" w:space="0" w:color="auto"/>
        <w:right w:val="none" w:sz="0" w:space="0" w:color="auto"/>
      </w:divBdr>
    </w:div>
    <w:div w:id="249125916">
      <w:bodyDiv w:val="1"/>
      <w:marLeft w:val="0"/>
      <w:marRight w:val="0"/>
      <w:marTop w:val="0"/>
      <w:marBottom w:val="0"/>
      <w:divBdr>
        <w:top w:val="none" w:sz="0" w:space="0" w:color="auto"/>
        <w:left w:val="none" w:sz="0" w:space="0" w:color="auto"/>
        <w:bottom w:val="none" w:sz="0" w:space="0" w:color="auto"/>
        <w:right w:val="none" w:sz="0" w:space="0" w:color="auto"/>
      </w:divBdr>
    </w:div>
    <w:div w:id="336463657">
      <w:bodyDiv w:val="1"/>
      <w:marLeft w:val="0"/>
      <w:marRight w:val="0"/>
      <w:marTop w:val="0"/>
      <w:marBottom w:val="0"/>
      <w:divBdr>
        <w:top w:val="none" w:sz="0" w:space="0" w:color="auto"/>
        <w:left w:val="none" w:sz="0" w:space="0" w:color="auto"/>
        <w:bottom w:val="none" w:sz="0" w:space="0" w:color="auto"/>
        <w:right w:val="none" w:sz="0" w:space="0" w:color="auto"/>
      </w:divBdr>
    </w:div>
    <w:div w:id="385572283">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558980893">
      <w:bodyDiv w:val="1"/>
      <w:marLeft w:val="0"/>
      <w:marRight w:val="0"/>
      <w:marTop w:val="0"/>
      <w:marBottom w:val="0"/>
      <w:divBdr>
        <w:top w:val="none" w:sz="0" w:space="0" w:color="auto"/>
        <w:left w:val="none" w:sz="0" w:space="0" w:color="auto"/>
        <w:bottom w:val="none" w:sz="0" w:space="0" w:color="auto"/>
        <w:right w:val="none" w:sz="0" w:space="0" w:color="auto"/>
      </w:divBdr>
    </w:div>
    <w:div w:id="595283627">
      <w:bodyDiv w:val="1"/>
      <w:marLeft w:val="0"/>
      <w:marRight w:val="0"/>
      <w:marTop w:val="0"/>
      <w:marBottom w:val="0"/>
      <w:divBdr>
        <w:top w:val="none" w:sz="0" w:space="0" w:color="auto"/>
        <w:left w:val="none" w:sz="0" w:space="0" w:color="auto"/>
        <w:bottom w:val="none" w:sz="0" w:space="0" w:color="auto"/>
        <w:right w:val="none" w:sz="0" w:space="0" w:color="auto"/>
      </w:divBdr>
    </w:div>
    <w:div w:id="711926885">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805856111">
      <w:bodyDiv w:val="1"/>
      <w:marLeft w:val="0"/>
      <w:marRight w:val="0"/>
      <w:marTop w:val="0"/>
      <w:marBottom w:val="0"/>
      <w:divBdr>
        <w:top w:val="none" w:sz="0" w:space="0" w:color="auto"/>
        <w:left w:val="none" w:sz="0" w:space="0" w:color="auto"/>
        <w:bottom w:val="none" w:sz="0" w:space="0" w:color="auto"/>
        <w:right w:val="none" w:sz="0" w:space="0" w:color="auto"/>
      </w:divBdr>
    </w:div>
    <w:div w:id="987780623">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391806281">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544513941">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57550582">
      <w:bodyDiv w:val="1"/>
      <w:marLeft w:val="0"/>
      <w:marRight w:val="0"/>
      <w:marTop w:val="0"/>
      <w:marBottom w:val="0"/>
      <w:divBdr>
        <w:top w:val="none" w:sz="0" w:space="0" w:color="auto"/>
        <w:left w:val="none" w:sz="0" w:space="0" w:color="auto"/>
        <w:bottom w:val="none" w:sz="0" w:space="0" w:color="auto"/>
        <w:right w:val="none" w:sz="0" w:space="0" w:color="auto"/>
      </w:divBdr>
    </w:div>
    <w:div w:id="1768187793">
      <w:bodyDiv w:val="1"/>
      <w:marLeft w:val="0"/>
      <w:marRight w:val="0"/>
      <w:marTop w:val="0"/>
      <w:marBottom w:val="0"/>
      <w:divBdr>
        <w:top w:val="none" w:sz="0" w:space="0" w:color="auto"/>
        <w:left w:val="none" w:sz="0" w:space="0" w:color="auto"/>
        <w:bottom w:val="none" w:sz="0" w:space="0" w:color="auto"/>
        <w:right w:val="none" w:sz="0" w:space="0" w:color="auto"/>
      </w:divBdr>
    </w:div>
    <w:div w:id="1792942261">
      <w:bodyDiv w:val="1"/>
      <w:marLeft w:val="0"/>
      <w:marRight w:val="0"/>
      <w:marTop w:val="0"/>
      <w:marBottom w:val="0"/>
      <w:divBdr>
        <w:top w:val="none" w:sz="0" w:space="0" w:color="auto"/>
        <w:left w:val="none" w:sz="0" w:space="0" w:color="auto"/>
        <w:bottom w:val="none" w:sz="0" w:space="0" w:color="auto"/>
        <w:right w:val="none" w:sz="0" w:space="0" w:color="auto"/>
      </w:divBdr>
    </w:div>
    <w:div w:id="1842617346">
      <w:bodyDiv w:val="1"/>
      <w:marLeft w:val="0"/>
      <w:marRight w:val="0"/>
      <w:marTop w:val="0"/>
      <w:marBottom w:val="0"/>
      <w:divBdr>
        <w:top w:val="none" w:sz="0" w:space="0" w:color="auto"/>
        <w:left w:val="none" w:sz="0" w:space="0" w:color="auto"/>
        <w:bottom w:val="none" w:sz="0" w:space="0" w:color="auto"/>
        <w:right w:val="none" w:sz="0" w:space="0" w:color="auto"/>
      </w:divBdr>
    </w:div>
    <w:div w:id="1882207226">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iccwbo.org/MarketingCo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2.xml><?xml version="1.0" encoding="utf-8"?>
<ds:datastoreItem xmlns:ds="http://schemas.openxmlformats.org/officeDocument/2006/customXml" ds:itemID="{34B3549A-90DF-4A58-A745-0D13B733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B49B2-90CE-4B5C-A2F8-39CBBE0B34EE}">
  <ds:schemaRefs>
    <ds:schemaRef ds:uri="http://schemas.openxmlformats.org/officeDocument/2006/bibliography"/>
  </ds:schemaRefs>
</ds:datastoreItem>
</file>

<file path=customXml/itemProps4.xml><?xml version="1.0" encoding="utf-8"?>
<ds:datastoreItem xmlns:ds="http://schemas.openxmlformats.org/officeDocument/2006/customXml" ds:itemID="{166C6EEB-AD3B-42F2-B0BF-2B8CE0668C8F}">
  <ds:schemaRefs>
    <ds:schemaRef ds:uri="http://schemas.openxmlformats.org/officeDocument/2006/bibliography"/>
  </ds:schemaRefs>
</ds:datastoreItem>
</file>

<file path=customXml/itemProps5.xml><?xml version="1.0" encoding="utf-8"?>
<ds:datastoreItem xmlns:ds="http://schemas.openxmlformats.org/officeDocument/2006/customXml" ds:itemID="{26527FF3-4D23-4B01-A3CA-9C9FAA16D1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Chambre de Commerce Internationale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ICC Policy and Business Practices</dc:creator>
  <keywords/>
  <dc:description/>
  <lastModifiedBy>Kajsa Persson-Berg</lastModifiedBy>
  <revision>22</revision>
  <lastPrinted>2023-12-08T08:49:00.0000000Z</lastPrinted>
  <dcterms:created xsi:type="dcterms:W3CDTF">2024-01-12T07:28:00.0000000Z</dcterms:created>
  <dcterms:modified xsi:type="dcterms:W3CDTF">2024-01-12T16:18:13.0157426Z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100</vt:r8>
  </property>
  <property fmtid="{D5CDD505-2E9C-101B-9397-08002B2CF9AE}" pid="4" name="Provenance">
    <vt:lpwstr/>
  </property>
  <property fmtid="{D5CDD505-2E9C-101B-9397-08002B2CF9AE}" pid="5" name="GrammarlyDocumentId">
    <vt:lpwstr>1e647b8cf3450f8193968b7416cd1026199364e9b56aa0747339bb93e8362a7b</vt:lpwstr>
  </property>
  <property fmtid="{D5CDD505-2E9C-101B-9397-08002B2CF9AE}" pid="6" name="MediaServiceImageTags">
    <vt:lpwstr/>
  </property>
</Properties>
</file>