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216E" w:rsidR="0077243B" w:rsidP="00A3618D" w:rsidRDefault="0077243B" w14:paraId="7E412EDB" w14:textId="77777777">
      <w:pPr>
        <w:keepNext/>
        <w:spacing w:after="0" w:line="360" w:lineRule="auto"/>
        <w:outlineLvl w:val="1"/>
        <w:rPr>
          <w:rFonts w:eastAsia="Times New Roman" w:cs="Arial"/>
          <w:b/>
          <w:bCs/>
          <w:iCs/>
          <w:sz w:val="28"/>
          <w:szCs w:val="28"/>
          <w:lang w:val="en-GB" w:eastAsia="fr-FR"/>
        </w:rPr>
      </w:pPr>
      <w:r w:rsidRPr="004A247A">
        <w:rPr>
          <w:b/>
          <w:sz w:val="28"/>
          <w:lang w:val="en-GB"/>
        </w:rPr>
        <w:t>Chapter B: Sponsorship</w:t>
      </w:r>
    </w:p>
    <w:p w:rsidR="0077243B" w:rsidP="002B2D85" w:rsidRDefault="0077243B" w14:paraId="25AF8D9B" w14:textId="7F1EEA66">
      <w:pPr>
        <w:spacing w:after="0" w:line="360" w:lineRule="auto"/>
        <w:rPr>
          <w:rFonts w:cs="Arial"/>
          <w:lang w:val="en-GB"/>
        </w:rPr>
      </w:pPr>
      <w:r w:rsidRPr="7EE37401">
        <w:rPr>
          <w:rFonts w:eastAsia="Times New Roman" w:cs="Arial"/>
          <w:lang w:val="en-GB" w:eastAsia="fr-FR"/>
        </w:rPr>
        <w:t xml:space="preserve">This chapter is to be read in conjunction with the </w:t>
      </w:r>
      <w:commentRangeStart w:id="0"/>
      <w:r w:rsidRPr="7EE37401">
        <w:rPr>
          <w:rFonts w:eastAsia="Times New Roman" w:cs="Arial"/>
          <w:lang w:val="en-GB" w:eastAsia="fr-FR"/>
        </w:rPr>
        <w:t>General Provisions and Definitions on Advertising and Marketing Communications</w:t>
      </w:r>
      <w:commentRangeEnd w:id="0"/>
      <w:r>
        <w:commentReference w:id="0"/>
      </w:r>
      <w:r w:rsidRPr="7EE37401">
        <w:rPr>
          <w:rFonts w:eastAsia="Times New Roman" w:cs="Arial"/>
          <w:lang w:val="en-GB" w:eastAsia="fr-FR"/>
        </w:rPr>
        <w:t xml:space="preserve"> </w:t>
      </w:r>
      <w:r w:rsidRPr="7EE37401">
        <w:rPr>
          <w:rFonts w:cs="Arial"/>
          <w:lang w:val="en-GB"/>
        </w:rPr>
        <w:t>and the</w:t>
      </w:r>
      <w:r w:rsidRPr="7EE37401" w:rsidR="002B2D85">
        <w:rPr>
          <w:rFonts w:cs="Arial"/>
          <w:lang w:val="en-GB"/>
        </w:rPr>
        <w:t xml:space="preserve"> s</w:t>
      </w:r>
      <w:r w:rsidRPr="7EE37401" w:rsidR="00C948A5">
        <w:rPr>
          <w:rFonts w:cs="Arial"/>
          <w:lang w:val="en-GB"/>
        </w:rPr>
        <w:t xml:space="preserve">ections </w:t>
      </w:r>
      <w:r w:rsidRPr="7EE37401">
        <w:rPr>
          <w:rFonts w:cs="Arial"/>
          <w:lang w:val="en-GB"/>
        </w:rPr>
        <w:t>regarding interpretation, application, jurisdiction</w:t>
      </w:r>
      <w:r w:rsidRPr="7EE37401" w:rsidR="002B2D85">
        <w:rPr>
          <w:rFonts w:cs="Arial"/>
          <w:lang w:val="en-GB"/>
        </w:rPr>
        <w:t>,</w:t>
      </w:r>
      <w:r w:rsidRPr="7EE37401">
        <w:rPr>
          <w:rFonts w:cs="Arial"/>
          <w:lang w:val="en-GB"/>
        </w:rPr>
        <w:t xml:space="preserve"> and relationship with the law.</w:t>
      </w:r>
    </w:p>
    <w:p w:rsidRPr="00AD7F7A" w:rsidR="0077243B" w:rsidP="00524C08" w:rsidRDefault="0077243B" w14:paraId="5AD84B7F" w14:textId="77777777">
      <w:pPr>
        <w:spacing w:after="0" w:line="360" w:lineRule="auto"/>
        <w:rPr>
          <w:rFonts w:eastAsia="Times New Roman" w:cs="Arial"/>
          <w:lang w:val="en-GB" w:eastAsia="fr-FR"/>
        </w:rPr>
      </w:pPr>
    </w:p>
    <w:p w:rsidRPr="004A247A" w:rsidR="0077243B" w:rsidP="00524C08" w:rsidRDefault="0077243B" w14:paraId="2DEB141E" w14:textId="48A3D152">
      <w:pPr>
        <w:keepNext/>
        <w:spacing w:after="0" w:line="360" w:lineRule="auto"/>
        <w:outlineLvl w:val="2"/>
        <w:rPr>
          <w:b/>
          <w:lang w:val="en-GB"/>
        </w:rPr>
      </w:pPr>
      <w:bookmarkStart w:name="_Toc133218557" w:id="1"/>
      <w:r w:rsidRPr="004A247A">
        <w:rPr>
          <w:b/>
          <w:lang w:val="en-GB"/>
        </w:rPr>
        <w:t xml:space="preserve">Scope of </w:t>
      </w:r>
      <w:r w:rsidR="00502B99">
        <w:rPr>
          <w:b/>
          <w:lang w:val="en-GB"/>
        </w:rPr>
        <w:t>Chapter</w:t>
      </w:r>
      <w:r w:rsidRPr="004A247A">
        <w:rPr>
          <w:b/>
          <w:lang w:val="en-GB"/>
        </w:rPr>
        <w:t xml:space="preserve"> B</w:t>
      </w:r>
      <w:bookmarkEnd w:id="1"/>
    </w:p>
    <w:p w:rsidRPr="00502B99" w:rsidR="001E20CF" w:rsidP="001E20CF" w:rsidRDefault="0077243B" w14:paraId="501F9662" w14:textId="5BE25B43">
      <w:pPr>
        <w:spacing w:after="0" w:line="360" w:lineRule="auto"/>
        <w:rPr>
          <w:rFonts w:eastAsia="Times New Roman" w:cs="Arial"/>
          <w:lang w:val="en-GB" w:eastAsia="fr-FR"/>
        </w:rPr>
      </w:pPr>
      <w:r w:rsidRPr="00AD7F7A">
        <w:rPr>
          <w:rFonts w:eastAsia="Times New Roman" w:cs="Arial"/>
          <w:lang w:val="en-GB" w:eastAsia="fr-FR"/>
        </w:rPr>
        <w:t xml:space="preserve">This chapter applies to all forms of sponsorship relating to corporate image, brands, products, </w:t>
      </w:r>
      <w:r w:rsidR="00C948A5">
        <w:rPr>
          <w:rFonts w:eastAsia="Times New Roman" w:cs="Arial"/>
          <w:lang w:val="en-GB" w:eastAsia="fr-FR"/>
        </w:rPr>
        <w:t xml:space="preserve">individuals (“talent”), </w:t>
      </w:r>
      <w:r w:rsidRPr="00AD7F7A">
        <w:rPr>
          <w:rFonts w:eastAsia="Times New Roman" w:cs="Arial"/>
          <w:lang w:val="en-GB" w:eastAsia="fr-FR"/>
        </w:rPr>
        <w:t>activities</w:t>
      </w:r>
      <w:r w:rsidR="002B2D85">
        <w:rPr>
          <w:rFonts w:eastAsia="Times New Roman" w:cs="Arial"/>
          <w:lang w:val="en-GB" w:eastAsia="fr-FR"/>
        </w:rPr>
        <w:t>,</w:t>
      </w:r>
      <w:r w:rsidRPr="00AD7F7A">
        <w:rPr>
          <w:rFonts w:eastAsia="Times New Roman" w:cs="Arial"/>
          <w:lang w:val="en-GB" w:eastAsia="fr-FR"/>
        </w:rPr>
        <w:t xml:space="preserve"> or events of any kind. It includes sponsorship by both commercial and non-commercial organisations, including sponsorship elements forming part of other marketing activities such as sales promotion or direct marketing. </w:t>
      </w:r>
      <w:r w:rsidRPr="00502B99" w:rsidR="001E20CF">
        <w:rPr>
          <w:rFonts w:eastAsia="Times New Roman" w:cs="Arial"/>
          <w:lang w:val="en-GB" w:eastAsia="fr-FR"/>
        </w:rPr>
        <w:t>F</w:t>
      </w:r>
      <w:r w:rsidR="001E20CF">
        <w:rPr>
          <w:rFonts w:eastAsia="Times New Roman" w:cs="Arial"/>
          <w:lang w:val="en-GB" w:eastAsia="fr-FR"/>
        </w:rPr>
        <w:t>urthermore, t</w:t>
      </w:r>
      <w:r w:rsidRPr="00502B99" w:rsidR="001E20CF">
        <w:rPr>
          <w:rFonts w:eastAsia="Times New Roman" w:cs="Arial"/>
          <w:lang w:val="en-GB" w:eastAsia="fr-FR"/>
        </w:rPr>
        <w:t>hese rules, as well as the General Provisions, apply regardless of how sponsorships are created, modified or delivered, i.e., whether by humans or through automated means, such as AI and algorithms.</w:t>
      </w:r>
    </w:p>
    <w:p w:rsidRPr="00AD7F7A" w:rsidR="00B71250" w:rsidP="00524C08" w:rsidRDefault="0077243B" w14:paraId="0CFF9F7D" w14:textId="2DC7C8DC">
      <w:pPr>
        <w:spacing w:after="0" w:line="360" w:lineRule="auto"/>
        <w:rPr>
          <w:rFonts w:eastAsia="Times New Roman" w:cs="Arial"/>
          <w:lang w:val="en-GB" w:eastAsia="fr-FR"/>
        </w:rPr>
      </w:pPr>
      <w:r w:rsidRPr="355EC321" w:rsidR="0077243B">
        <w:rPr>
          <w:rFonts w:eastAsia="Times New Roman" w:cs="Arial"/>
          <w:lang w:val="en-GB" w:eastAsia="fr-FR"/>
        </w:rPr>
        <w:t>The rules also apply to any sponsorship element of corporate social responsibility programmes</w:t>
      </w:r>
      <w:r w:rsidRPr="355EC321" w:rsidR="00C948A5">
        <w:rPr>
          <w:rFonts w:eastAsia="Times New Roman" w:cs="Arial"/>
          <w:lang w:val="en-GB" w:eastAsia="fr-FR"/>
        </w:rPr>
        <w:t>, often referred to as “partnerships</w:t>
      </w:r>
      <w:r w:rsidRPr="355EC321" w:rsidR="00C948A5">
        <w:rPr>
          <w:rFonts w:eastAsia="Times New Roman" w:cs="Arial"/>
          <w:lang w:val="en-GB" w:eastAsia="fr-FR"/>
        </w:rPr>
        <w:t>”.</w:t>
      </w:r>
      <w:r w:rsidRPr="355EC321" w:rsidR="0077243B">
        <w:rPr>
          <w:rFonts w:eastAsia="Times New Roman" w:cs="Arial"/>
          <w:lang w:val="en-GB" w:eastAsia="fr-FR"/>
        </w:rPr>
        <w:t xml:space="preserve"> </w:t>
      </w:r>
      <w:r w:rsidR="00C948A5">
        <w:rPr/>
        <w:t>Activities owned by sponsors should comply</w:t>
      </w:r>
      <w:commentRangeStart w:id="1833750409"/>
      <w:del w:author="Jesper Labardi" w:date="2024-01-12T15:09:10.607Z" w:id="2107665665">
        <w:r w:rsidDel="00C948A5">
          <w:delText>, as much as possible,</w:delText>
        </w:r>
      </w:del>
      <w:r w:rsidR="00C948A5">
        <w:rPr/>
        <w:t xml:space="preserve"> </w:t>
      </w:r>
      <w:commentRangeEnd w:id="1833750409"/>
      <w:r>
        <w:rPr>
          <w:rStyle w:val="CommentReference"/>
        </w:rPr>
        <w:commentReference w:id="1833750409"/>
      </w:r>
      <w:r w:rsidR="00C948A5">
        <w:rPr/>
        <w:t>to</w:t>
      </w:r>
      <w:r w:rsidR="00C948A5">
        <w:rPr/>
        <w:t xml:space="preserve"> this chapter’s principles. </w:t>
      </w:r>
    </w:p>
    <w:p w:rsidRPr="00AD7F7A" w:rsidR="0077243B" w:rsidP="00524C08" w:rsidRDefault="0077243B" w14:paraId="2D4D893E" w14:textId="64715891">
      <w:pPr>
        <w:spacing w:after="0" w:line="360" w:lineRule="auto"/>
        <w:rPr>
          <w:rFonts w:eastAsia="Times New Roman" w:cs="Arial"/>
          <w:lang w:val="en-GB" w:eastAsia="fr-FR"/>
        </w:rPr>
      </w:pPr>
      <w:r w:rsidRPr="00AD7F7A">
        <w:rPr>
          <w:rFonts w:eastAsia="Times New Roman" w:cs="Arial"/>
          <w:lang w:val="en-GB" w:eastAsia="fr-FR"/>
        </w:rPr>
        <w:t>This chapter does not apply to product placement</w:t>
      </w:r>
      <w:r w:rsidR="00B71250">
        <w:rPr>
          <w:rStyle w:val="FootnoteReference"/>
          <w:rFonts w:eastAsia="Times New Roman" w:cs="Arial"/>
          <w:lang w:val="en-GB" w:eastAsia="fr-FR"/>
        </w:rPr>
        <w:footnoteReference w:id="2"/>
      </w:r>
      <w:r w:rsidR="00B71250">
        <w:rPr>
          <w:rFonts w:eastAsia="Times New Roman" w:cs="Arial"/>
          <w:lang w:val="en-GB" w:eastAsia="fr-FR"/>
        </w:rPr>
        <w:t xml:space="preserve">, </w:t>
      </w:r>
      <w:r w:rsidRPr="00AD7F7A">
        <w:rPr>
          <w:rFonts w:eastAsia="Times New Roman" w:cs="Arial"/>
          <w:lang w:val="en-GB" w:eastAsia="fr-FR"/>
        </w:rPr>
        <w:t>or to funding which lacks a commercial or communication purpose, such as donations or patronage, except where there is a sponsorship element.</w:t>
      </w:r>
    </w:p>
    <w:p w:rsidRPr="00AD7F7A" w:rsidR="0077243B" w:rsidP="00524C08" w:rsidRDefault="0077243B" w14:paraId="1296ED90" w14:textId="77777777">
      <w:pPr>
        <w:spacing w:after="0" w:line="360" w:lineRule="auto"/>
        <w:rPr>
          <w:rFonts w:eastAsia="Times New Roman" w:cs="Arial"/>
          <w:lang w:val="en-GB" w:eastAsia="fr-FR"/>
        </w:rPr>
      </w:pPr>
    </w:p>
    <w:p w:rsidRPr="004A247A" w:rsidR="0077243B" w:rsidP="00524C08" w:rsidRDefault="0077243B" w14:paraId="43245F37" w14:textId="77777777">
      <w:pPr>
        <w:keepNext/>
        <w:spacing w:after="0" w:line="360" w:lineRule="auto"/>
        <w:outlineLvl w:val="2"/>
        <w:rPr>
          <w:b/>
          <w:lang w:val="en-GB"/>
        </w:rPr>
      </w:pPr>
      <w:bookmarkStart w:name="_Toc133218558" w:id="4"/>
      <w:r w:rsidRPr="004A247A">
        <w:rPr>
          <w:b/>
          <w:lang w:val="en-GB"/>
        </w:rPr>
        <w:t>Terms specific to sponsorship</w:t>
      </w:r>
      <w:bookmarkEnd w:id="4"/>
    </w:p>
    <w:p w:rsidR="0077243B" w:rsidP="00524C08" w:rsidRDefault="0077243B" w14:paraId="656599C5" w14:textId="77777777">
      <w:pPr>
        <w:spacing w:after="0" w:line="360" w:lineRule="auto"/>
        <w:rPr>
          <w:rFonts w:eastAsia="Times New Roman" w:cs="Arial"/>
          <w:lang w:val="en-GB" w:eastAsia="fr-FR"/>
        </w:rPr>
      </w:pPr>
      <w:r w:rsidRPr="00AD7F7A">
        <w:rPr>
          <w:rFonts w:eastAsia="Times New Roman" w:cs="Arial"/>
          <w:lang w:val="en-GB" w:eastAsia="fr-FR"/>
        </w:rPr>
        <w:t>The following definitions relate specifically to this chapter and should be read in conjunction with the general definitions contained in the General Provisions:</w:t>
      </w:r>
    </w:p>
    <w:p w:rsidRPr="00AD7F7A" w:rsidR="0077243B" w:rsidP="00524C08" w:rsidRDefault="0077243B" w14:paraId="05C8FDC6" w14:textId="77777777">
      <w:pPr>
        <w:spacing w:after="0" w:line="360" w:lineRule="auto"/>
        <w:rPr>
          <w:rFonts w:eastAsia="Times New Roman" w:cs="Arial"/>
          <w:lang w:val="en-GB" w:eastAsia="fr-FR"/>
        </w:rPr>
      </w:pPr>
    </w:p>
    <w:p w:rsidRPr="00AD7F7A" w:rsidR="0077243B" w:rsidP="00524C08" w:rsidRDefault="0077243B" w14:paraId="0ABC5B4A"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audience</w:t>
      </w:r>
      <w:r w:rsidRPr="00AD7F7A">
        <w:rPr>
          <w:rFonts w:eastAsia="Times New Roman" w:cs="Arial"/>
          <w:lang w:val="en-GB" w:eastAsia="fr-FR"/>
        </w:rPr>
        <w:t>” refers to the public, individuals or organisations to which a sponsor</w:t>
      </w:r>
      <w:r>
        <w:rPr>
          <w:rFonts w:eastAsia="Times New Roman" w:cs="Arial"/>
          <w:lang w:val="en-GB" w:eastAsia="fr-FR"/>
        </w:rPr>
        <w:t>ship property is directed.</w:t>
      </w:r>
    </w:p>
    <w:p w:rsidRPr="00AD7F7A" w:rsidR="0077243B" w:rsidP="00524C08" w:rsidRDefault="0077243B" w14:paraId="7706EEDC"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donations and patronage</w:t>
      </w:r>
      <w:r w:rsidRPr="00AD7F7A">
        <w:rPr>
          <w:rFonts w:eastAsia="Times New Roman" w:cs="Arial"/>
          <w:lang w:val="en-GB" w:eastAsia="fr-FR"/>
        </w:rPr>
        <w:t>” refers to forms of altruism where money or goods may be given, with only negligible or no benefits, r</w:t>
      </w:r>
      <w:r>
        <w:rPr>
          <w:rFonts w:eastAsia="Times New Roman" w:cs="Arial"/>
          <w:lang w:val="en-GB" w:eastAsia="fr-FR"/>
        </w:rPr>
        <w:t>ecognition or commercial return.</w:t>
      </w:r>
    </w:p>
    <w:p w:rsidRPr="00AD7F7A" w:rsidR="0077243B" w:rsidP="00524C08" w:rsidRDefault="0077243B" w14:paraId="60066AFA" w14:textId="77777777">
      <w:pPr>
        <w:numPr>
          <w:ilvl w:val="0"/>
          <w:numId w:val="1"/>
        </w:numPr>
        <w:tabs>
          <w:tab w:val="clear" w:pos="720"/>
          <w:tab w:val="left"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media sponsorship</w:t>
      </w:r>
      <w:r w:rsidRPr="00AD7F7A">
        <w:rPr>
          <w:rFonts w:eastAsia="Times New Roman" w:cs="Arial"/>
          <w:lang w:val="en-GB" w:eastAsia="fr-FR"/>
        </w:rPr>
        <w:t xml:space="preserve">” refers to sponsorship of a </w:t>
      </w:r>
      <w:r w:rsidRPr="00AD7F7A">
        <w:rPr>
          <w:rFonts w:eastAsia="Times New Roman" w:cs="Arial"/>
          <w:b/>
          <w:lang w:val="en-GB" w:eastAsia="fr-FR"/>
        </w:rPr>
        <w:t>media property</w:t>
      </w:r>
      <w:r w:rsidRPr="00AD7F7A">
        <w:rPr>
          <w:rFonts w:eastAsia="Times New Roman" w:cs="Arial"/>
          <w:lang w:val="en-GB" w:eastAsia="fr-FR"/>
        </w:rPr>
        <w:t xml:space="preserve"> (e.g. television or radio broadcast, publication, cinema, internet, mobile or othe</w:t>
      </w:r>
      <w:r>
        <w:rPr>
          <w:rFonts w:eastAsia="Times New Roman" w:cs="Arial"/>
          <w:lang w:val="en-GB" w:eastAsia="fr-FR"/>
        </w:rPr>
        <w:t>r telecommunication technology).</w:t>
      </w:r>
    </w:p>
    <w:p w:rsidRPr="00AD7F7A" w:rsidR="0077243B" w:rsidP="00524C08" w:rsidRDefault="0077243B" w14:paraId="7142D8CD"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product placement</w:t>
      </w:r>
      <w:r w:rsidRPr="00AD7F7A">
        <w:rPr>
          <w:rFonts w:eastAsia="Times New Roman" w:cs="Arial"/>
          <w:lang w:val="en-GB" w:eastAsia="fr-FR"/>
        </w:rPr>
        <w:t xml:space="preserve">” refers to the inclusion of a product or brand so that it is featured within the content of a programme, film or publication, including online material, normally in return for payment or other valuable consideration to the programme or film </w:t>
      </w:r>
      <w:r>
        <w:rPr>
          <w:rFonts w:eastAsia="Times New Roman" w:cs="Arial"/>
          <w:lang w:val="en-GB" w:eastAsia="fr-FR"/>
        </w:rPr>
        <w:t>producer, publisher or licensee.</w:t>
      </w:r>
    </w:p>
    <w:p w:rsidRPr="00AD7F7A" w:rsidR="0077243B" w:rsidP="00524C08" w:rsidRDefault="0077243B" w14:paraId="2C842477"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w:t>
      </w:r>
      <w:r w:rsidRPr="00AD7F7A">
        <w:rPr>
          <w:rFonts w:eastAsia="Times New Roman" w:cs="Arial"/>
          <w:lang w:val="en-GB" w:eastAsia="fr-FR"/>
        </w:rPr>
        <w:t>” refers to any corporation or other legal entity providing financi</w:t>
      </w:r>
      <w:r>
        <w:rPr>
          <w:rFonts w:eastAsia="Times New Roman" w:cs="Arial"/>
          <w:lang w:val="en-GB" w:eastAsia="fr-FR"/>
        </w:rPr>
        <w:t>al or other sponsorship support.</w:t>
      </w:r>
    </w:p>
    <w:p w:rsidRPr="00AD7F7A" w:rsidR="0077243B" w:rsidP="00524C08" w:rsidRDefault="0077243B" w14:paraId="6477A399"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sponsor-owned activity</w:t>
      </w:r>
      <w:r w:rsidRPr="00AD7F7A">
        <w:rPr>
          <w:rFonts w:eastAsia="Times New Roman" w:cs="Arial"/>
          <w:lang w:val="en-GB" w:eastAsia="fr-FR"/>
        </w:rPr>
        <w:t>” refers to a property which appears to be a sponsorship but where the sponsor and the sponsored party are the same entity; for instance an event created and owned by a company/organisation for which it also has the intention or effect of being percei</w:t>
      </w:r>
      <w:r>
        <w:rPr>
          <w:rFonts w:eastAsia="Times New Roman" w:cs="Arial"/>
          <w:lang w:val="en-GB" w:eastAsia="fr-FR"/>
        </w:rPr>
        <w:t>ved as the sponsor of the event.</w:t>
      </w:r>
    </w:p>
    <w:p w:rsidRPr="00AD7F7A" w:rsidR="0077243B" w:rsidP="00524C08" w:rsidRDefault="0077243B" w14:paraId="5CCC1187" w14:textId="77777777">
      <w:pPr>
        <w:numPr>
          <w:ilvl w:val="0"/>
          <w:numId w:val="1"/>
        </w:numPr>
        <w:tabs>
          <w:tab w:val="left"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sponsorship</w:t>
      </w:r>
      <w:r w:rsidRPr="00AD7F7A">
        <w:rPr>
          <w:rFonts w:eastAsia="Times New Roman" w:cs="Arial"/>
          <w:lang w:val="en-GB" w:eastAsia="fr-FR"/>
        </w:rPr>
        <w:t>” refers to any commercial agreement by which a sponsor, for the mutual benefit of the sponsor and sponsored party, contractually provides financing or other support in order to establish an association between the sponsor's image, brands or products and a sponsorship property, in return for rights to promote this association and/or for the granting of certain agr</w:t>
      </w:r>
      <w:r>
        <w:rPr>
          <w:rFonts w:eastAsia="Times New Roman" w:cs="Arial"/>
          <w:lang w:val="en-GB" w:eastAsia="fr-FR"/>
        </w:rPr>
        <w:t>eed direct or indirect benefits.</w:t>
      </w:r>
    </w:p>
    <w:p w:rsidRPr="00AD7F7A" w:rsidR="0077243B" w:rsidP="00524C08" w:rsidRDefault="0077243B" w14:paraId="1BC945EE" w14:textId="3EE9B2EE">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sponsored party</w:t>
      </w:r>
      <w:r w:rsidRPr="00AD7F7A">
        <w:rPr>
          <w:rFonts w:eastAsia="Times New Roman" w:cs="Arial"/>
          <w:lang w:val="en-GB" w:eastAsia="fr-FR"/>
        </w:rPr>
        <w:t>”</w:t>
      </w:r>
      <w:r w:rsidR="00D81F25">
        <w:rPr>
          <w:rFonts w:eastAsia="Times New Roman" w:cs="Arial"/>
          <w:lang w:val="en-GB" w:eastAsia="fr-FR"/>
        </w:rPr>
        <w:t xml:space="preserve"> or “rights holder”</w:t>
      </w:r>
      <w:r w:rsidRPr="00AD7F7A">
        <w:rPr>
          <w:rFonts w:eastAsia="Times New Roman" w:cs="Arial"/>
          <w:lang w:val="en-GB" w:eastAsia="fr-FR"/>
        </w:rPr>
        <w:t xml:space="preserve"> refers to any individual or other legal entity owning the relevant rights in the sponsorship property and receiving direct or indirect support from a sponsor in relat</w:t>
      </w:r>
      <w:r>
        <w:rPr>
          <w:rFonts w:eastAsia="Times New Roman" w:cs="Arial"/>
          <w:lang w:val="en-GB" w:eastAsia="fr-FR"/>
        </w:rPr>
        <w:t>ion to the sponsorship property.</w:t>
      </w:r>
    </w:p>
    <w:p w:rsidRPr="00AD7F7A" w:rsidR="0077243B" w:rsidP="00524C08" w:rsidRDefault="0077243B" w14:paraId="138C85CB" w14:textId="77777777">
      <w:pPr>
        <w:numPr>
          <w:ilvl w:val="0"/>
          <w:numId w:val="1"/>
        </w:numPr>
        <w:tabs>
          <w:tab w:val="clear" w:pos="720"/>
          <w:tab w:val="num"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sponsorship property</w:t>
      </w:r>
      <w:r w:rsidRPr="00AD7F7A">
        <w:rPr>
          <w:rFonts w:eastAsia="Times New Roman" w:cs="Arial"/>
          <w:lang w:val="en-GB" w:eastAsia="fr-FR"/>
        </w:rPr>
        <w:t>” refers to an event, activity, organisation, individual, media or location.</w:t>
      </w:r>
    </w:p>
    <w:p w:rsidRPr="00AD7F7A" w:rsidR="0077243B" w:rsidP="00524C08" w:rsidRDefault="0077243B" w14:paraId="10F5776B" w14:textId="77777777">
      <w:pPr>
        <w:spacing w:after="0" w:line="360" w:lineRule="auto"/>
        <w:rPr>
          <w:rFonts w:eastAsia="Times New Roman" w:cs="Arial"/>
          <w:lang w:val="en-GB" w:eastAsia="fr-FR"/>
        </w:rPr>
      </w:pPr>
    </w:p>
    <w:p w:rsidRPr="004A247A" w:rsidR="0077243B" w:rsidP="7EE37401" w:rsidRDefault="0077243B" w14:paraId="33F2FFF7" w14:textId="77777777">
      <w:pPr>
        <w:keepNext w:val="1"/>
        <w:spacing w:after="0" w:line="360" w:lineRule="auto"/>
        <w:outlineLvl w:val="2"/>
        <w:rPr>
          <w:b w:val="1"/>
          <w:bCs w:val="1"/>
          <w:lang w:val="en-GB"/>
        </w:rPr>
      </w:pPr>
      <w:bookmarkStart w:name="_Toc133218559" w:id="5"/>
      <w:commentRangeStart w:id="1132573738"/>
      <w:r w:rsidRPr="16C1B5B1" w:rsidR="0077243B">
        <w:rPr>
          <w:b w:val="1"/>
          <w:bCs w:val="1"/>
          <w:lang w:val="en-GB"/>
        </w:rPr>
        <w:t xml:space="preserve">Article B1 – Principles governing </w:t>
      </w:r>
      <w:r w:rsidRPr="16C1B5B1" w:rsidR="0077243B">
        <w:rPr>
          <w:b w:val="1"/>
          <w:bCs w:val="1"/>
          <w:lang w:val="en-GB"/>
        </w:rPr>
        <w:t>sponsorship</w:t>
      </w:r>
      <w:bookmarkEnd w:id="5"/>
      <w:commentRangeEnd w:id="1132573738"/>
      <w:r>
        <w:rPr>
          <w:rStyle w:val="CommentReference"/>
        </w:rPr>
        <w:commentReference w:id="1132573738"/>
      </w:r>
    </w:p>
    <w:p w:rsidRPr="00502B99" w:rsidR="0077243B" w:rsidP="00502B99" w:rsidRDefault="0077243B" w14:paraId="0C527423" w14:textId="77777777">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 xml:space="preserve">All sponsorship should be based on contractual obligations between the sponsor and the sponsored party. Sponsors and sponsored parties should set out clear terms and conditions with all other partners involved, to define their expectations regarding all aspects of the sponsorship deal. </w:t>
      </w:r>
    </w:p>
    <w:p w:rsidRPr="00502B99" w:rsidR="00BA691E" w:rsidP="00BA691E" w:rsidRDefault="0077243B" w14:paraId="2A7D51C2" w14:textId="3BE117A3">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Sponsorship should be recognisable as such.</w:t>
      </w:r>
    </w:p>
    <w:p w:rsidRPr="00502B99" w:rsidR="0077243B" w:rsidP="00502B99" w:rsidRDefault="0077243B" w14:paraId="3515CCCB" w14:textId="77777777">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The terms and conduct of sponsorship should be based upon the principle of good faith between all parties to the sponsorship.</w:t>
      </w:r>
    </w:p>
    <w:p w:rsidRPr="00502B99" w:rsidR="0077243B" w:rsidP="00502B99" w:rsidRDefault="0077243B" w14:paraId="5F14D1B3" w14:textId="00227028">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 xml:space="preserve">There should be clarity regarding the specific rights being sold and confirmation that these are available for sponsorship from the rights holder. Sponsored parties should have the absolute right to decide on the value of the sponsorship rights that they are offering and the appropriateness of the sponsor with whom they contract. </w:t>
      </w:r>
      <w:r w:rsidRPr="00502B99" w:rsidR="002F20E0">
        <w:rPr>
          <w:rFonts w:eastAsia="Times New Roman" w:cs="Arial"/>
          <w:lang w:val="en-GB" w:eastAsia="fr-FR"/>
        </w:rPr>
        <w:t>Either party should have the right to terminate the sponsorship as deemed in the terms of the agreement.</w:t>
      </w:r>
      <w:r w:rsidRPr="00502B99">
        <w:rPr>
          <w:rFonts w:eastAsia="Times New Roman" w:cs="Arial"/>
          <w:lang w:val="en-GB" w:eastAsia="fr-FR"/>
        </w:rPr>
        <w:t xml:space="preserve">  </w:t>
      </w:r>
    </w:p>
    <w:p w:rsidRPr="00AD7F7A" w:rsidR="0077243B" w:rsidP="00BA691E" w:rsidRDefault="0077243B" w14:paraId="3CBD9CDD" w14:textId="77777777">
      <w:pPr>
        <w:spacing w:after="0" w:line="360" w:lineRule="auto"/>
        <w:rPr>
          <w:rFonts w:eastAsia="Times New Roman" w:cs="Arial"/>
          <w:lang w:val="en-GB" w:eastAsia="fr-FR"/>
        </w:rPr>
      </w:pPr>
    </w:p>
    <w:p w:rsidRPr="004A247A" w:rsidR="0077243B" w:rsidP="00524C08" w:rsidRDefault="0077243B" w14:paraId="5137A626" w14:textId="77777777">
      <w:pPr>
        <w:keepNext/>
        <w:spacing w:after="0" w:line="360" w:lineRule="auto"/>
        <w:outlineLvl w:val="2"/>
        <w:rPr>
          <w:b/>
          <w:lang w:val="en-GB"/>
        </w:rPr>
      </w:pPr>
      <w:bookmarkStart w:name="_Toc133218560" w:id="7"/>
      <w:r w:rsidRPr="004A247A">
        <w:rPr>
          <w:b/>
          <w:lang w:val="en-GB"/>
        </w:rPr>
        <w:t>Article B2 – Autonomy and self-determination</w:t>
      </w:r>
      <w:bookmarkEnd w:id="7"/>
    </w:p>
    <w:p w:rsidRPr="00AD7F7A" w:rsidR="0077243B" w:rsidP="00524C08" w:rsidRDefault="0077243B" w14:paraId="5EEDCDCE" w14:textId="441706FF">
      <w:pPr>
        <w:spacing w:after="0" w:line="360" w:lineRule="auto"/>
        <w:rPr>
          <w:rFonts w:eastAsia="Times New Roman" w:cs="Arial"/>
          <w:lang w:val="en-GB" w:eastAsia="fr-FR"/>
        </w:rPr>
      </w:pPr>
      <w:r w:rsidRPr="00AD7F7A">
        <w:rPr>
          <w:rFonts w:eastAsia="Times New Roman" w:cs="Arial"/>
          <w:lang w:val="en-GB" w:eastAsia="fr-FR"/>
        </w:rPr>
        <w:t xml:space="preserve">Sponsorship should respect the autonomy and self-determination of the sponsored party in the management of its own activities and properties, </w:t>
      </w:r>
      <w:r w:rsidR="002F20E0">
        <w:rPr>
          <w:rFonts w:eastAsia="Times New Roman" w:cs="Arial"/>
          <w:lang w:val="en-GB" w:eastAsia="fr-FR"/>
        </w:rPr>
        <w:t>as long as the sponsored party meets the requirements set in the sponsorship agreement.</w:t>
      </w:r>
    </w:p>
    <w:p w:rsidRPr="00AD7F7A" w:rsidR="0077243B" w:rsidP="00524C08" w:rsidRDefault="0077243B" w14:paraId="63FD350B" w14:textId="77777777">
      <w:pPr>
        <w:spacing w:after="0" w:line="360" w:lineRule="auto"/>
        <w:rPr>
          <w:rFonts w:eastAsia="Times New Roman" w:cs="Arial"/>
          <w:lang w:val="en-GB" w:eastAsia="fr-FR"/>
        </w:rPr>
      </w:pPr>
    </w:p>
    <w:p w:rsidRPr="004A247A" w:rsidR="0077243B" w:rsidP="00524C08" w:rsidRDefault="0077243B" w14:paraId="03E8E5B4" w14:textId="77777777">
      <w:pPr>
        <w:keepNext/>
        <w:spacing w:after="0" w:line="360" w:lineRule="auto"/>
        <w:outlineLvl w:val="2"/>
        <w:rPr>
          <w:b/>
          <w:lang w:val="en-GB"/>
        </w:rPr>
      </w:pPr>
      <w:bookmarkStart w:name="_Toc133218561" w:id="8"/>
      <w:r w:rsidRPr="004A247A">
        <w:rPr>
          <w:b/>
          <w:lang w:val="en-GB"/>
        </w:rPr>
        <w:t>Article B3 – Imitation and confusion</w:t>
      </w:r>
      <w:bookmarkEnd w:id="8"/>
      <w:r w:rsidRPr="004A247A">
        <w:rPr>
          <w:b/>
          <w:lang w:val="en-GB"/>
        </w:rPr>
        <w:t xml:space="preserve"> </w:t>
      </w:r>
    </w:p>
    <w:p w:rsidRPr="00AD7F7A" w:rsidR="0077243B" w:rsidP="00524C08" w:rsidRDefault="009A13A1" w14:paraId="18C0E3CA" w14:textId="32878F7B">
      <w:pPr>
        <w:spacing w:after="0" w:line="360" w:lineRule="auto"/>
        <w:rPr>
          <w:rFonts w:eastAsia="Times New Roman" w:cs="Arial"/>
          <w:lang w:val="en-GB" w:eastAsia="fr-FR"/>
        </w:rPr>
      </w:pPr>
      <w:r>
        <w:rPr>
          <w:rFonts w:eastAsia="Times New Roman" w:cs="Arial"/>
          <w:lang w:val="en-GB" w:eastAsia="fr-FR"/>
        </w:rPr>
        <w:t>Both s</w:t>
      </w:r>
      <w:r w:rsidRPr="00AD7F7A" w:rsidR="0077243B">
        <w:rPr>
          <w:rFonts w:eastAsia="Times New Roman" w:cs="Arial"/>
          <w:lang w:val="en-GB" w:eastAsia="fr-FR"/>
        </w:rPr>
        <w:t xml:space="preserve">ponsors and sponsored parties, </w:t>
      </w:r>
      <w:r>
        <w:rPr>
          <w:rFonts w:eastAsia="Times New Roman" w:cs="Arial"/>
          <w:lang w:val="en-GB" w:eastAsia="fr-FR"/>
        </w:rPr>
        <w:t xml:space="preserve">along with anyone else </w:t>
      </w:r>
      <w:r w:rsidRPr="00AD7F7A" w:rsidR="0077243B">
        <w:rPr>
          <w:rFonts w:eastAsia="Times New Roman" w:cs="Arial"/>
          <w:lang w:val="en-GB" w:eastAsia="fr-FR"/>
        </w:rPr>
        <w:t>involved</w:t>
      </w:r>
      <w:del w:author="Kajsa Persson-Berg" w:date="2024-01-11T14:44:00Z" w:id="9">
        <w:r w:rsidRPr="00AD7F7A" w:rsidDel="00042EE6" w:rsidR="0077243B">
          <w:rPr>
            <w:rFonts w:eastAsia="Times New Roman" w:cs="Arial"/>
            <w:lang w:val="en-GB" w:eastAsia="fr-FR"/>
          </w:rPr>
          <w:delText xml:space="preserve"> </w:delText>
        </w:r>
      </w:del>
      <w:r w:rsidRPr="00AD7F7A" w:rsidR="0077243B">
        <w:rPr>
          <w:rFonts w:eastAsia="Times New Roman" w:cs="Arial"/>
          <w:lang w:val="en-GB" w:eastAsia="fr-FR"/>
        </w:rPr>
        <w:t xml:space="preserve">, should avoid imitation </w:t>
      </w:r>
      <w:del w:author="Kajsa Persson-Berg" w:date="2024-01-11T14:44:00Z" w:id="10">
        <w:r w:rsidRPr="00AD7F7A" w:rsidDel="00042EE6" w:rsidR="0077243B">
          <w:rPr>
            <w:rFonts w:eastAsia="Times New Roman" w:cs="Arial"/>
            <w:lang w:val="en-GB" w:eastAsia="fr-FR"/>
          </w:rPr>
          <w:delText xml:space="preserve"> </w:delText>
        </w:r>
      </w:del>
      <w:r w:rsidRPr="00AD7F7A" w:rsidR="0077243B">
        <w:rPr>
          <w:rFonts w:eastAsia="Times New Roman" w:cs="Arial"/>
          <w:lang w:val="en-GB" w:eastAsia="fr-FR"/>
        </w:rPr>
        <w:t xml:space="preserve">of other sponsorships </w:t>
      </w:r>
      <w:r>
        <w:rPr>
          <w:rFonts w:eastAsia="Times New Roman" w:cs="Arial"/>
          <w:lang w:val="en-GB" w:eastAsia="fr-FR"/>
        </w:rPr>
        <w:t>if it could mislead or cause confusion, even with non-competing products, businesses or events</w:t>
      </w:r>
      <w:del w:author="Kajsa Persson-Berg" w:date="2024-01-11T14:44:00Z" w:id="11">
        <w:r w:rsidDel="00042EE6">
          <w:rPr>
            <w:rFonts w:eastAsia="Times New Roman" w:cs="Arial"/>
            <w:lang w:val="en-GB" w:eastAsia="fr-FR"/>
          </w:rPr>
          <w:delText>.</w:delText>
        </w:r>
      </w:del>
      <w:r w:rsidRPr="00AD7F7A" w:rsidR="0077243B">
        <w:rPr>
          <w:rFonts w:eastAsia="Times New Roman" w:cs="Arial"/>
          <w:lang w:val="en-GB" w:eastAsia="fr-FR"/>
        </w:rPr>
        <w:t>.</w:t>
      </w:r>
    </w:p>
    <w:p w:rsidRPr="00AD7F7A" w:rsidR="0077243B" w:rsidP="00524C08" w:rsidRDefault="0077243B" w14:paraId="3AEF751B" w14:textId="77777777">
      <w:pPr>
        <w:spacing w:after="0" w:line="360" w:lineRule="auto"/>
        <w:rPr>
          <w:rFonts w:eastAsia="Times New Roman" w:cs="Arial"/>
          <w:lang w:val="en-GB" w:eastAsia="fr-FR"/>
        </w:rPr>
      </w:pPr>
    </w:p>
    <w:p w:rsidRPr="004A247A" w:rsidR="0077243B" w:rsidP="00524C08" w:rsidRDefault="0077243B" w14:paraId="0F6C538B" w14:textId="77777777">
      <w:pPr>
        <w:keepNext/>
        <w:spacing w:after="0" w:line="360" w:lineRule="auto"/>
        <w:outlineLvl w:val="2"/>
        <w:rPr>
          <w:b/>
          <w:lang w:val="en-GB"/>
        </w:rPr>
      </w:pPr>
      <w:bookmarkStart w:name="_Toc133218562" w:id="12"/>
      <w:r w:rsidRPr="004A247A">
        <w:rPr>
          <w:b/>
          <w:lang w:val="en-GB"/>
        </w:rPr>
        <w:t>Article B4 – “Ambushing” of sponsored properties</w:t>
      </w:r>
      <w:bookmarkEnd w:id="12"/>
    </w:p>
    <w:p w:rsidRPr="00AD7F7A" w:rsidR="0077243B" w:rsidP="00524C08" w:rsidRDefault="0077243B" w14:paraId="49CDC0F4" w14:textId="1680EB37">
      <w:pPr>
        <w:spacing w:after="0" w:line="360" w:lineRule="auto"/>
        <w:rPr>
          <w:rFonts w:eastAsia="Times New Roman" w:cs="Arial"/>
          <w:lang w:val="en-GB" w:eastAsia="fr-FR"/>
        </w:rPr>
      </w:pPr>
      <w:r w:rsidRPr="16C1B5B1" w:rsidR="0077243B">
        <w:rPr>
          <w:rFonts w:eastAsia="Times New Roman" w:cs="Arial"/>
          <w:lang w:val="en-GB" w:eastAsia="fr-FR"/>
        </w:rPr>
        <w:t xml:space="preserve">No party should </w:t>
      </w:r>
      <w:r w:rsidRPr="16C1B5B1" w:rsidR="009A13A1">
        <w:rPr>
          <w:rFonts w:eastAsia="Times New Roman" w:cs="Arial"/>
          <w:lang w:val="en-GB" w:eastAsia="fr-FR"/>
        </w:rPr>
        <w:t xml:space="preserve">pretend to be </w:t>
      </w:r>
      <w:r w:rsidRPr="16C1B5B1" w:rsidR="0077243B">
        <w:rPr>
          <w:rFonts w:eastAsia="Times New Roman" w:cs="Arial"/>
          <w:lang w:val="en-GB" w:eastAsia="fr-FR"/>
        </w:rPr>
        <w:t xml:space="preserve">a sponsor of any event </w:t>
      </w:r>
      <w:r w:rsidRPr="16C1B5B1" w:rsidR="0077243B">
        <w:rPr>
          <w:rFonts w:eastAsia="Times New Roman" w:cs="Arial"/>
          <w:lang w:val="en-GB" w:eastAsia="fr-FR"/>
        </w:rPr>
        <w:t>or</w:t>
      </w:r>
      <w:del w:author="Jesper Labardi" w:date="2024-01-12T15:10:41.378Z" w:id="1104748328">
        <w:r w:rsidRPr="16C1B5B1" w:rsidDel="0077243B">
          <w:rPr>
            <w:rFonts w:eastAsia="Times New Roman" w:cs="Arial"/>
            <w:lang w:val="en-GB" w:eastAsia="fr-FR"/>
          </w:rPr>
          <w:delText xml:space="preserve"> </w:delText>
        </w:r>
      </w:del>
      <w:r w:rsidRPr="16C1B5B1" w:rsidR="0077243B">
        <w:rPr>
          <w:rFonts w:eastAsia="Times New Roman" w:cs="Arial"/>
          <w:lang w:val="en-GB" w:eastAsia="fr-FR"/>
        </w:rPr>
        <w:t xml:space="preserve"> </w:t>
      </w:r>
      <w:r w:rsidRPr="16C1B5B1" w:rsidR="0077243B">
        <w:rPr>
          <w:rFonts w:eastAsia="Times New Roman" w:cs="Arial"/>
          <w:lang w:val="en-GB" w:eastAsia="fr-FR"/>
        </w:rPr>
        <w:t>media</w:t>
      </w:r>
      <w:r w:rsidRPr="16C1B5B1" w:rsidR="0077243B">
        <w:rPr>
          <w:rFonts w:eastAsia="Times New Roman" w:cs="Arial"/>
          <w:lang w:val="en-GB" w:eastAsia="fr-FR"/>
        </w:rPr>
        <w:t xml:space="preserve"> coverage of an event, whether sponsored or not, </w:t>
      </w:r>
      <w:r w:rsidRPr="16C1B5B1" w:rsidR="00327617">
        <w:rPr>
          <w:rFonts w:eastAsia="Times New Roman" w:cs="Arial"/>
          <w:lang w:val="en-GB" w:eastAsia="fr-FR"/>
        </w:rPr>
        <w:t xml:space="preserve">unless they are indeed </w:t>
      </w:r>
      <w:r w:rsidRPr="16C1B5B1" w:rsidR="0077243B">
        <w:rPr>
          <w:rFonts w:eastAsia="Times New Roman" w:cs="Arial"/>
          <w:lang w:val="en-GB" w:eastAsia="fr-FR"/>
        </w:rPr>
        <w:t>an official sponsor</w:t>
      </w:r>
      <w:del w:author="Kajsa Persson-Berg" w:date="2024-01-11T14:44:00Z" w:id="1177313819">
        <w:r w:rsidRPr="16C1B5B1" w:rsidDel="00327617">
          <w:rPr>
            <w:rFonts w:eastAsia="Times New Roman" w:cs="Arial"/>
            <w:lang w:val="en-GB" w:eastAsia="fr-FR"/>
          </w:rPr>
          <w:delText>.</w:delText>
        </w:r>
      </w:del>
      <w:r w:rsidRPr="16C1B5B1" w:rsidR="0077243B">
        <w:rPr>
          <w:rFonts w:eastAsia="Times New Roman" w:cs="Arial"/>
          <w:lang w:val="en-GB" w:eastAsia="fr-FR"/>
        </w:rPr>
        <w:t xml:space="preserve">.   </w:t>
      </w:r>
    </w:p>
    <w:p w:rsidRPr="00AD7F7A" w:rsidR="0077243B" w:rsidP="00524C08" w:rsidRDefault="0077243B" w14:paraId="75703916" w14:textId="77777777">
      <w:pPr>
        <w:spacing w:after="0" w:line="360" w:lineRule="auto"/>
        <w:rPr>
          <w:rFonts w:eastAsia="Times New Roman" w:cs="Arial"/>
          <w:lang w:val="en-GB" w:eastAsia="fr-FR"/>
        </w:rPr>
      </w:pPr>
    </w:p>
    <w:p w:rsidRPr="00AD7F7A" w:rsidR="0077243B" w:rsidP="00524C08" w:rsidRDefault="0077243B" w14:paraId="6D4B0922" w14:textId="4B2EEA15">
      <w:pPr>
        <w:spacing w:after="0" w:line="360" w:lineRule="auto"/>
        <w:rPr>
          <w:rFonts w:eastAsia="Times New Roman" w:cs="Arial"/>
          <w:lang w:val="en-GB" w:eastAsia="fr-FR"/>
        </w:rPr>
      </w:pPr>
      <w:r w:rsidRPr="16C1B5B1" w:rsidR="0077243B">
        <w:rPr>
          <w:rFonts w:eastAsia="Times New Roman" w:cs="Arial"/>
          <w:lang w:val="en-GB" w:eastAsia="fr-FR"/>
        </w:rPr>
        <w:t xml:space="preserve">The sponsor and sponsored party should each </w:t>
      </w:r>
      <w:r w:rsidRPr="16C1B5B1" w:rsidR="00327617">
        <w:rPr>
          <w:rFonts w:eastAsia="Times New Roman" w:cs="Arial"/>
          <w:lang w:val="en-GB" w:eastAsia="fr-FR"/>
        </w:rPr>
        <w:t xml:space="preserve">make sure </w:t>
      </w:r>
      <w:del w:author="Kajsa Persson-Berg" w:date="2024-01-11T14:45:00Z" w:id="517110091">
        <w:r w:rsidRPr="16C1B5B1" w:rsidDel="0077243B">
          <w:rPr>
            <w:rFonts w:eastAsia="Times New Roman" w:cs="Arial"/>
            <w:lang w:val="en-GB" w:eastAsia="fr-FR"/>
          </w:rPr>
          <w:delText xml:space="preserve"> </w:delText>
        </w:r>
      </w:del>
      <w:r w:rsidRPr="16C1B5B1" w:rsidR="0077243B">
        <w:rPr>
          <w:rFonts w:eastAsia="Times New Roman" w:cs="Arial"/>
          <w:lang w:val="en-GB" w:eastAsia="fr-FR"/>
        </w:rPr>
        <w:t xml:space="preserve">that any actions </w:t>
      </w:r>
      <w:r w:rsidRPr="16C1B5B1" w:rsidR="00327617">
        <w:rPr>
          <w:rFonts w:eastAsia="Times New Roman" w:cs="Arial"/>
          <w:lang w:val="en-GB" w:eastAsia="fr-FR"/>
        </w:rPr>
        <w:t xml:space="preserve">they take </w:t>
      </w:r>
      <w:r w:rsidRPr="16C1B5B1" w:rsidR="00327617">
        <w:rPr>
          <w:rFonts w:eastAsia="Times New Roman" w:cs="Arial"/>
          <w:lang w:val="en-GB" w:eastAsia="fr-FR"/>
        </w:rPr>
        <w:t xml:space="preserve">against </w:t>
      </w:r>
      <w:del w:author="Jesper Labardi" w:date="2024-01-12T15:10:46.642Z" w:id="1698430444">
        <w:r w:rsidRPr="16C1B5B1" w:rsidDel="0077243B">
          <w:rPr>
            <w:rFonts w:eastAsia="Times New Roman" w:cs="Arial"/>
            <w:lang w:val="en-GB" w:eastAsia="fr-FR"/>
          </w:rPr>
          <w:delText xml:space="preserve"> </w:delText>
        </w:r>
      </w:del>
      <w:r w:rsidRPr="16C1B5B1" w:rsidR="0077243B">
        <w:rPr>
          <w:rFonts w:eastAsia="Times New Roman" w:cs="Arial"/>
          <w:lang w:val="en-GB" w:eastAsia="fr-FR"/>
        </w:rPr>
        <w:t>‘</w:t>
      </w:r>
      <w:r w:rsidRPr="16C1B5B1" w:rsidR="0077243B">
        <w:rPr>
          <w:rFonts w:eastAsia="Times New Roman" w:cs="Arial"/>
          <w:lang w:val="en-GB" w:eastAsia="fr-FR"/>
        </w:rPr>
        <w:t xml:space="preserve">ambush marketing’ are proportionate and </w:t>
      </w:r>
      <w:del w:author="Kajsa Persson-Berg" w:date="2024-01-11T14:45:00Z" w:id="634244753">
        <w:r w:rsidRPr="16C1B5B1" w:rsidDel="0077243B">
          <w:rPr>
            <w:rFonts w:eastAsia="Times New Roman" w:cs="Arial"/>
            <w:lang w:val="en-GB" w:eastAsia="fr-FR"/>
          </w:rPr>
          <w:delText xml:space="preserve">t </w:delText>
        </w:r>
      </w:del>
      <w:r w:rsidRPr="16C1B5B1" w:rsidR="0077243B">
        <w:rPr>
          <w:rFonts w:eastAsia="Times New Roman" w:cs="Arial"/>
          <w:lang w:val="en-GB" w:eastAsia="fr-FR"/>
        </w:rPr>
        <w:t>do not damage the reputation of the sponsored property</w:t>
      </w:r>
      <w:r w:rsidRPr="16C1B5B1" w:rsidR="00327617">
        <w:rPr>
          <w:rFonts w:eastAsia="Times New Roman" w:cs="Arial"/>
          <w:lang w:val="en-GB" w:eastAsia="fr-FR"/>
        </w:rPr>
        <w:t xml:space="preserve">, </w:t>
      </w:r>
      <w:r w:rsidRPr="16C1B5B1" w:rsidR="00327617">
        <w:rPr>
          <w:rFonts w:eastAsia="Times New Roman" w:cs="Arial"/>
          <w:lang w:val="en-GB" w:eastAsia="fr-FR"/>
        </w:rPr>
        <w:t>event</w:t>
      </w:r>
      <w:r w:rsidRPr="16C1B5B1" w:rsidR="00327617">
        <w:rPr>
          <w:rFonts w:eastAsia="Times New Roman" w:cs="Arial"/>
          <w:lang w:val="en-GB" w:eastAsia="fr-FR"/>
        </w:rPr>
        <w:t xml:space="preserve"> or image, or unfairly affect</w:t>
      </w:r>
      <w:r w:rsidRPr="16C1B5B1" w:rsidR="0077243B">
        <w:rPr>
          <w:rFonts w:eastAsia="Times New Roman" w:cs="Arial"/>
          <w:lang w:val="en-GB" w:eastAsia="fr-FR"/>
        </w:rPr>
        <w:t xml:space="preserve"> the </w:t>
      </w:r>
      <w:r w:rsidRPr="16C1B5B1" w:rsidR="0077243B">
        <w:rPr>
          <w:rFonts w:eastAsia="Times New Roman" w:cs="Arial"/>
          <w:lang w:val="en-GB" w:eastAsia="fr-FR"/>
        </w:rPr>
        <w:t>general public</w:t>
      </w:r>
      <w:r w:rsidRPr="16C1B5B1" w:rsidR="0077243B">
        <w:rPr>
          <w:rFonts w:eastAsia="Times New Roman" w:cs="Arial"/>
          <w:lang w:val="en-GB" w:eastAsia="fr-FR"/>
        </w:rPr>
        <w:t>.</w:t>
      </w:r>
    </w:p>
    <w:p w:rsidRPr="00AD7F7A" w:rsidR="0077243B" w:rsidP="00524C08" w:rsidRDefault="0077243B" w14:paraId="72AA5F33" w14:textId="77777777">
      <w:pPr>
        <w:spacing w:after="0" w:line="360" w:lineRule="auto"/>
        <w:rPr>
          <w:rFonts w:eastAsia="Times New Roman" w:cs="Arial"/>
          <w:lang w:val="en-GB" w:eastAsia="fr-FR"/>
        </w:rPr>
      </w:pPr>
    </w:p>
    <w:p w:rsidRPr="004A247A" w:rsidR="0077243B" w:rsidP="00524C08" w:rsidRDefault="0077243B" w14:paraId="0D131F7E" w14:textId="77777777">
      <w:pPr>
        <w:keepNext/>
        <w:spacing w:after="0" w:line="360" w:lineRule="auto"/>
        <w:outlineLvl w:val="2"/>
        <w:rPr>
          <w:b/>
          <w:lang w:val="en-GB"/>
        </w:rPr>
      </w:pPr>
      <w:bookmarkStart w:name="_Toc133218563" w:id="18"/>
      <w:r w:rsidRPr="004A247A">
        <w:rPr>
          <w:b/>
          <w:lang w:val="en-GB"/>
        </w:rPr>
        <w:t>Article B5 – Respect for the sponsorship property and the sponsor</w:t>
      </w:r>
      <w:bookmarkEnd w:id="18"/>
    </w:p>
    <w:p w:rsidRPr="00AD7F7A" w:rsidR="0077243B" w:rsidP="00524C08" w:rsidRDefault="0077243B" w14:paraId="31ABD0E8" w14:textId="65DDFE4E">
      <w:pPr>
        <w:spacing w:after="0" w:line="360" w:lineRule="auto"/>
        <w:rPr>
          <w:rFonts w:eastAsia="Times New Roman" w:cs="Arial"/>
          <w:lang w:val="en-GB" w:eastAsia="fr-FR"/>
        </w:rPr>
      </w:pPr>
      <w:r w:rsidRPr="16C1B5B1" w:rsidR="0077243B">
        <w:rPr>
          <w:rFonts w:eastAsia="Times New Roman" w:cs="Arial"/>
          <w:lang w:val="en-GB" w:eastAsia="fr-FR"/>
        </w:rPr>
        <w:t xml:space="preserve">Sponsors should take particular care to </w:t>
      </w:r>
      <w:r w:rsidRPr="16C1B5B1" w:rsidR="00614561">
        <w:rPr>
          <w:rFonts w:eastAsia="Times New Roman" w:cs="Arial"/>
          <w:lang w:val="en-GB" w:eastAsia="fr-FR"/>
        </w:rPr>
        <w:t xml:space="preserve">protect the unique features </w:t>
      </w:r>
      <w:r w:rsidRPr="16C1B5B1" w:rsidR="00614561">
        <w:rPr>
          <w:rFonts w:eastAsia="Times New Roman" w:cs="Arial"/>
          <w:lang w:val="en-GB" w:eastAsia="fr-FR"/>
        </w:rPr>
        <w:t xml:space="preserve">including </w:t>
      </w:r>
      <w:del w:author="Jesper Labardi" w:date="2024-01-12T15:10:27.815Z" w:id="1526473113">
        <w:r w:rsidRPr="16C1B5B1" w:rsidDel="0077243B">
          <w:rPr>
            <w:rFonts w:eastAsia="Times New Roman" w:cs="Arial"/>
            <w:lang w:val="en-GB" w:eastAsia="fr-FR"/>
          </w:rPr>
          <w:delText xml:space="preserve"> </w:delText>
        </w:r>
      </w:del>
      <w:r w:rsidRPr="16C1B5B1" w:rsidR="0077243B">
        <w:rPr>
          <w:rFonts w:eastAsia="Times New Roman" w:cs="Arial"/>
          <w:lang w:val="en-GB" w:eastAsia="fr-FR"/>
        </w:rPr>
        <w:t>artistic</w:t>
      </w:r>
      <w:r w:rsidRPr="16C1B5B1" w:rsidR="0077243B">
        <w:rPr>
          <w:rFonts w:eastAsia="Times New Roman" w:cs="Arial"/>
          <w:lang w:val="en-GB" w:eastAsia="fr-FR"/>
        </w:rPr>
        <w:t xml:space="preserve">, cultural, </w:t>
      </w:r>
      <w:r w:rsidRPr="16C1B5B1" w:rsidR="0077243B">
        <w:rPr>
          <w:rFonts w:eastAsia="Times New Roman" w:cs="Arial"/>
          <w:lang w:val="en-GB" w:eastAsia="fr-FR"/>
        </w:rPr>
        <w:t>sporting</w:t>
      </w:r>
      <w:r w:rsidRPr="16C1B5B1" w:rsidR="0077243B">
        <w:rPr>
          <w:rFonts w:eastAsia="Times New Roman" w:cs="Arial"/>
          <w:lang w:val="en-GB" w:eastAsia="fr-FR"/>
        </w:rPr>
        <w:t xml:space="preserve"> or other content of the sponsorship property and should avoid any abuse of their position which might damage the identity, dignity, or reputations of the sponsored party or the sponsorship property.</w:t>
      </w:r>
    </w:p>
    <w:p w:rsidRPr="00AD7F7A" w:rsidR="0077243B" w:rsidP="00524C08" w:rsidRDefault="0077243B" w14:paraId="277A2D99" w14:textId="77777777">
      <w:pPr>
        <w:spacing w:after="0" w:line="360" w:lineRule="auto"/>
        <w:rPr>
          <w:rFonts w:eastAsia="Times New Roman" w:cs="Arial"/>
          <w:lang w:val="en-GB" w:eastAsia="fr-FR"/>
        </w:rPr>
      </w:pPr>
    </w:p>
    <w:p w:rsidRPr="00AD7F7A" w:rsidR="0077243B" w:rsidP="00524C08" w:rsidRDefault="0077243B" w14:paraId="15340DD7" w14:textId="7E821B70">
      <w:pPr>
        <w:spacing w:after="0" w:line="360" w:lineRule="auto"/>
        <w:rPr>
          <w:rFonts w:eastAsia="Times New Roman" w:cs="Arial"/>
          <w:lang w:val="en-GB" w:eastAsia="fr-FR"/>
        </w:rPr>
      </w:pPr>
      <w:r w:rsidRPr="16C1B5B1" w:rsidR="0077243B">
        <w:rPr>
          <w:rFonts w:eastAsia="Times New Roman" w:cs="Arial"/>
          <w:lang w:val="en-GB" w:eastAsia="fr-FR"/>
        </w:rPr>
        <w:t xml:space="preserve">The sponsored party should not </w:t>
      </w:r>
      <w:r w:rsidRPr="16C1B5B1" w:rsidR="00614561">
        <w:rPr>
          <w:rFonts w:eastAsia="Times New Roman" w:cs="Arial"/>
          <w:lang w:val="en-GB" w:eastAsia="fr-FR"/>
        </w:rPr>
        <w:t xml:space="preserve">harm, </w:t>
      </w:r>
      <w:r w:rsidRPr="16C1B5B1" w:rsidR="0077243B">
        <w:rPr>
          <w:rFonts w:eastAsia="Times New Roman" w:cs="Arial"/>
          <w:lang w:val="en-GB" w:eastAsia="fr-FR"/>
        </w:rPr>
        <w:t xml:space="preserve">obscure, deform or bring into disrepute the image or trademarks of the sponsor, or </w:t>
      </w:r>
      <w:r w:rsidRPr="16C1B5B1" w:rsidR="00614561">
        <w:rPr>
          <w:rFonts w:eastAsia="Times New Roman" w:cs="Arial"/>
          <w:lang w:val="en-GB" w:eastAsia="fr-FR"/>
        </w:rPr>
        <w:t xml:space="preserve">risk </w:t>
      </w:r>
      <w:r w:rsidRPr="16C1B5B1" w:rsidR="00614561">
        <w:rPr>
          <w:rFonts w:eastAsia="Times New Roman" w:cs="Arial"/>
          <w:lang w:val="en-GB" w:eastAsia="fr-FR"/>
        </w:rPr>
        <w:t xml:space="preserve">damaging </w:t>
      </w:r>
      <w:del w:author="Jesper Labardi" w:date="2024-01-12T15:10:50.745Z" w:id="1480147548">
        <w:r w:rsidRPr="16C1B5B1" w:rsidDel="0077243B">
          <w:rPr>
            <w:rFonts w:eastAsia="Times New Roman" w:cs="Arial"/>
            <w:lang w:val="en-GB" w:eastAsia="fr-FR"/>
          </w:rPr>
          <w:delText xml:space="preserve"> </w:delText>
        </w:r>
      </w:del>
      <w:r w:rsidRPr="16C1B5B1" w:rsidR="0077243B">
        <w:rPr>
          <w:rFonts w:eastAsia="Times New Roman" w:cs="Arial"/>
          <w:lang w:val="en-GB" w:eastAsia="fr-FR"/>
        </w:rPr>
        <w:t>the</w:t>
      </w:r>
      <w:r w:rsidRPr="16C1B5B1" w:rsidR="0077243B">
        <w:rPr>
          <w:rFonts w:eastAsia="Times New Roman" w:cs="Arial"/>
          <w:lang w:val="en-GB" w:eastAsia="fr-FR"/>
        </w:rPr>
        <w:t xml:space="preserve"> goodwill or public esteem associated with them.</w:t>
      </w:r>
    </w:p>
    <w:p w:rsidRPr="00AD7F7A" w:rsidR="0077243B" w:rsidP="00524C08" w:rsidRDefault="0077243B" w14:paraId="0903C0FC" w14:textId="77777777">
      <w:pPr>
        <w:spacing w:after="0" w:line="360" w:lineRule="auto"/>
        <w:rPr>
          <w:rFonts w:eastAsia="Times New Roman" w:cs="Arial"/>
          <w:lang w:val="en-GB" w:eastAsia="fr-FR"/>
        </w:rPr>
      </w:pPr>
    </w:p>
    <w:p w:rsidRPr="004A247A" w:rsidR="0077243B" w:rsidP="3B8CD32B" w:rsidRDefault="0077243B" w14:paraId="700F28C9" w14:textId="6EF350CB">
      <w:pPr>
        <w:keepNext/>
        <w:spacing w:after="0" w:line="360" w:lineRule="auto"/>
        <w:outlineLvl w:val="2"/>
        <w:rPr>
          <w:b/>
          <w:lang w:val="en-GB"/>
        </w:rPr>
      </w:pPr>
      <w:bookmarkStart w:name="_Toc133218564" w:id="23"/>
      <w:commentRangeStart w:id="24"/>
      <w:r w:rsidRPr="004A247A">
        <w:rPr>
          <w:b/>
          <w:lang w:val="en-GB"/>
        </w:rPr>
        <w:t>Article B6 – The sponsorship audience</w:t>
      </w:r>
      <w:bookmarkEnd w:id="23"/>
      <w:commentRangeEnd w:id="24"/>
      <w:r>
        <w:rPr>
          <w:rStyle w:val="CommentReference"/>
        </w:rPr>
        <w:commentReference w:id="24"/>
      </w:r>
    </w:p>
    <w:p w:rsidRPr="00AD7F7A" w:rsidR="001B4006" w:rsidP="00524C08" w:rsidRDefault="0077243B" w14:paraId="764F08D2" w14:textId="3D138771">
      <w:pPr>
        <w:spacing w:after="0" w:line="360" w:lineRule="auto"/>
        <w:rPr>
          <w:rFonts w:eastAsia="Times New Roman" w:cs="Arial"/>
          <w:lang w:val="en-GB" w:eastAsia="fr-FR"/>
        </w:rPr>
      </w:pPr>
      <w:r w:rsidRPr="00AD7F7A">
        <w:rPr>
          <w:rFonts w:eastAsia="Times New Roman" w:cs="Arial"/>
          <w:lang w:val="en-GB" w:eastAsia="fr-FR"/>
        </w:rPr>
        <w:t>The audience should be clearly informed of the existence of a sponsorship with respect to a particular event, activity, programme</w:t>
      </w:r>
      <w:r w:rsidR="001B4006">
        <w:rPr>
          <w:rFonts w:eastAsia="Times New Roman" w:cs="Arial"/>
          <w:lang w:val="en-GB" w:eastAsia="fr-FR"/>
        </w:rPr>
        <w:t>, including branded giveaways and similar,</w:t>
      </w:r>
      <w:r w:rsidRPr="00AD7F7A">
        <w:rPr>
          <w:rFonts w:eastAsia="Times New Roman" w:cs="Arial"/>
          <w:lang w:val="en-GB" w:eastAsia="fr-FR"/>
        </w:rPr>
        <w:t xml:space="preserve"> or person and the sponsor's own message should not be likely to cause offence. </w:t>
      </w:r>
      <w:r w:rsidR="00D37A35">
        <w:rPr>
          <w:rFonts w:eastAsia="Times New Roman" w:cs="Arial"/>
          <w:lang w:val="en-GB" w:eastAsia="fr-FR"/>
        </w:rPr>
        <w:t xml:space="preserve">Any posts on social media by the sponsored party should be transparent and properly identified. </w:t>
      </w:r>
      <w:r w:rsidRPr="009D2DAC" w:rsidR="001B4006">
        <w:rPr>
          <w:lang w:val="en-GB"/>
        </w:rPr>
        <w:t>The sponsor should also be mindful of the professional values of the sponsored party and audience</w:t>
      </w:r>
      <w:r w:rsidR="001B4006">
        <w:rPr>
          <w:lang w:val="en-GB"/>
        </w:rPr>
        <w:t>.</w:t>
      </w:r>
      <w:r w:rsidRPr="001B4006" w:rsidR="001B4006">
        <w:rPr>
          <w:rFonts w:eastAsia="Times New Roman" w:cs="Arial"/>
          <w:lang w:val="en-GB" w:eastAsia="fr-FR"/>
        </w:rPr>
        <w:t xml:space="preserve"> </w:t>
      </w:r>
    </w:p>
    <w:p w:rsidRPr="00AD7F7A" w:rsidR="0077243B" w:rsidP="00524C08" w:rsidRDefault="0077243B" w14:paraId="609D975B" w14:textId="77777777">
      <w:pPr>
        <w:spacing w:after="0" w:line="360" w:lineRule="auto"/>
        <w:rPr>
          <w:rFonts w:eastAsia="Times New Roman" w:cs="Arial"/>
          <w:lang w:val="en-GB" w:eastAsia="fr-FR"/>
        </w:rPr>
      </w:pPr>
    </w:p>
    <w:p w:rsidR="00AD4934" w:rsidP="00524C08" w:rsidRDefault="0077243B" w14:paraId="5A27765B" w14:textId="1FFFA9AC">
      <w:pPr>
        <w:spacing w:after="0" w:line="360" w:lineRule="auto"/>
        <w:rPr>
          <w:rFonts w:eastAsia="Times New Roman" w:cs="Arial"/>
          <w:lang w:val="en-GB" w:eastAsia="fr-FR"/>
        </w:rPr>
      </w:pPr>
      <w:r w:rsidRPr="16C1B5B1" w:rsidR="0077243B">
        <w:rPr>
          <w:rFonts w:eastAsia="Times New Roman" w:cs="Arial"/>
          <w:lang w:val="en-GB" w:eastAsia="fr-FR"/>
        </w:rPr>
        <w:t>This article is not, however, intended to discourage sponsorship of avant-garde or potentially controversial artistic/cultural activities, or to encourage sponsors to exercise censorship over a sponsored party's message.</w:t>
      </w:r>
      <w:ins w:author="Jesper Labardi" w:date="2024-01-12T16:40:30.894Z" w:id="1886832565">
        <w:r w:rsidRPr="16C1B5B1" w:rsidR="41D91F28">
          <w:rPr>
            <w:rFonts w:eastAsia="Times New Roman" w:cs="Arial"/>
            <w:lang w:val="en-GB" w:eastAsia="fr-FR"/>
          </w:rPr>
          <w:t xml:space="preserve"> See further guidelines around marketing towards children and teens in </w:t>
        </w:r>
        <w:r w:rsidRPr="16C1B5B1" w:rsidR="41D91F28">
          <w:rPr>
            <w:rFonts w:eastAsia="Times New Roman" w:cs="Arial"/>
            <w:lang w:val="en-GB" w:eastAsia="fr-FR"/>
          </w:rPr>
          <w:t>Chapter</w:t>
        </w:r>
        <w:r w:rsidRPr="16C1B5B1" w:rsidR="41D91F28">
          <w:rPr>
            <w:rFonts w:eastAsia="Times New Roman" w:cs="Arial"/>
            <w:lang w:val="en-GB" w:eastAsia="fr-FR"/>
          </w:rPr>
          <w:t xml:space="preserve"> X. </w:t>
        </w:r>
      </w:ins>
    </w:p>
    <w:p w:rsidRPr="00502B99" w:rsidR="00276C03" w:rsidP="00524C08" w:rsidRDefault="00276C03" w14:paraId="54F56675" w14:textId="77777777">
      <w:pPr>
        <w:spacing w:after="0" w:line="360" w:lineRule="auto"/>
        <w:rPr>
          <w:rFonts w:eastAsia="Times New Roman" w:cs="Arial"/>
          <w:b/>
          <w:bCs/>
          <w:i/>
          <w:iCs/>
          <w:lang w:val="en-GB" w:eastAsia="fr-FR"/>
        </w:rPr>
      </w:pPr>
    </w:p>
    <w:p w:rsidRPr="00502B99" w:rsidR="0077243B" w:rsidP="00524C08" w:rsidRDefault="00AD4934" w14:paraId="4443CC7D" w14:textId="559F4503">
      <w:pPr>
        <w:spacing w:after="0" w:line="360" w:lineRule="auto"/>
        <w:rPr>
          <w:rFonts w:eastAsia="Times New Roman" w:cs="Arial"/>
          <w:b/>
          <w:bCs/>
          <w:i/>
          <w:iCs/>
          <w:lang w:val="en-GB" w:eastAsia="fr-FR"/>
        </w:rPr>
      </w:pPr>
      <w:r w:rsidRPr="00502B99">
        <w:rPr>
          <w:rFonts w:eastAsia="Times New Roman" w:cs="Arial"/>
          <w:b/>
          <w:bCs/>
          <w:i/>
          <w:iCs/>
          <w:lang w:val="en-GB" w:eastAsia="fr-FR"/>
        </w:rPr>
        <w:t>Children</w:t>
      </w:r>
    </w:p>
    <w:p w:rsidR="00B71250" w:rsidP="00502B99" w:rsidRDefault="00B71250" w14:paraId="3CBB535A" w14:textId="77777777">
      <w:pPr>
        <w:spacing w:after="0" w:line="360" w:lineRule="auto"/>
      </w:pPr>
      <w:r>
        <w:t>There should be no branded sponsorship or entertainment events that primarily target</w:t>
      </w:r>
    </w:p>
    <w:p w:rsidR="00B71250" w:rsidP="00524C08" w:rsidRDefault="00B71250" w14:paraId="13F1AFD4" w14:textId="1E61A1BE">
      <w:pPr>
        <w:spacing w:after="0" w:line="360" w:lineRule="auto"/>
      </w:pPr>
      <w:r>
        <w:t xml:space="preserve">children </w:t>
      </w:r>
      <w:r w:rsidR="00AD4934">
        <w:t>(see Definitions)</w:t>
      </w:r>
      <w:r>
        <w:t>.</w:t>
      </w:r>
      <w:r w:rsidRPr="00B71250">
        <w:t xml:space="preserve"> </w:t>
      </w:r>
      <w:r>
        <w:t>S</w:t>
      </w:r>
      <w:r w:rsidRPr="00B71250">
        <w:t>ponsorship of education program</w:t>
      </w:r>
      <w:r w:rsidR="00AD4934">
        <w:t>mes</w:t>
      </w:r>
      <w:r w:rsidRPr="00B71250">
        <w:t xml:space="preserve"> for children in local communities </w:t>
      </w:r>
      <w:r>
        <w:t>should</w:t>
      </w:r>
      <w:r w:rsidRPr="00B71250">
        <w:t xml:space="preserve"> not be for the purpose of advertising and avoid any brand references other than corporate brand.</w:t>
      </w:r>
    </w:p>
    <w:p w:rsidRPr="00AD7F7A" w:rsidR="00B71250" w:rsidP="00524C08" w:rsidRDefault="00B71250" w14:paraId="57783A83" w14:textId="77777777">
      <w:pPr>
        <w:spacing w:after="0" w:line="360" w:lineRule="auto"/>
        <w:rPr>
          <w:rFonts w:eastAsia="Times New Roman" w:cs="Arial"/>
          <w:lang w:val="en-GB" w:eastAsia="fr-FR"/>
        </w:rPr>
      </w:pPr>
    </w:p>
    <w:p w:rsidRPr="004A247A" w:rsidR="0077243B" w:rsidP="00524C08" w:rsidRDefault="0077243B" w14:paraId="7808A555" w14:textId="77777777">
      <w:pPr>
        <w:keepNext/>
        <w:spacing w:after="0" w:line="360" w:lineRule="auto"/>
        <w:outlineLvl w:val="2"/>
        <w:rPr>
          <w:b/>
          <w:lang w:val="en-GB"/>
        </w:rPr>
      </w:pPr>
      <w:bookmarkStart w:name="_Toc133218565" w:id="25"/>
      <w:r w:rsidRPr="004A247A">
        <w:rPr>
          <w:b/>
          <w:lang w:val="en-GB"/>
        </w:rPr>
        <w:t>Article B7 – Data capture/data sharing</w:t>
      </w:r>
      <w:bookmarkEnd w:id="25"/>
    </w:p>
    <w:p w:rsidRPr="00AD7F7A" w:rsidR="0077243B" w:rsidP="00524C08" w:rsidRDefault="0077243B" w14:paraId="7EBBAA7B" w14:textId="77777777">
      <w:pPr>
        <w:spacing w:after="0" w:line="360" w:lineRule="auto"/>
        <w:rPr>
          <w:rFonts w:eastAsia="Times New Roman" w:cs="Arial"/>
          <w:lang w:val="en-GB" w:eastAsia="fr-FR"/>
        </w:rPr>
      </w:pPr>
      <w:r w:rsidRPr="00AD7F7A">
        <w:rPr>
          <w:rFonts w:eastAsia="Times New Roman" w:cs="Arial"/>
          <w:lang w:val="en-GB" w:eastAsia="fr-FR"/>
        </w:rPr>
        <w:t>If personal data is used in connection with sponsorship, the provisions of article 19 are applicable.</w:t>
      </w:r>
    </w:p>
    <w:p w:rsidRPr="00AD7F7A" w:rsidR="0077243B" w:rsidP="00524C08" w:rsidRDefault="0077243B" w14:paraId="00883396" w14:textId="77777777">
      <w:pPr>
        <w:spacing w:after="0" w:line="360" w:lineRule="auto"/>
        <w:rPr>
          <w:rFonts w:eastAsia="Times New Roman" w:cs="Arial"/>
          <w:lang w:val="en-GB" w:eastAsia="fr-FR"/>
        </w:rPr>
      </w:pPr>
    </w:p>
    <w:p w:rsidRPr="00AD7F7A" w:rsidR="00802E93" w:rsidP="00524C08" w:rsidRDefault="0077243B" w14:paraId="4715C33F" w14:textId="77777777">
      <w:pPr>
        <w:spacing w:after="0" w:line="360" w:lineRule="auto"/>
        <w:rPr>
          <w:rFonts w:eastAsia="Times New Roman" w:cs="Arial"/>
          <w:lang w:val="en-GB" w:eastAsia="fr-FR"/>
        </w:rPr>
      </w:pPr>
      <w:bookmarkStart w:name="_Toc133218566" w:id="26"/>
      <w:r w:rsidRPr="004A247A">
        <w:rPr>
          <w:b/>
          <w:lang w:val="en-GB"/>
        </w:rPr>
        <w:t>Article B8 – Artistic and historical objects</w:t>
      </w:r>
      <w:bookmarkEnd w:id="26"/>
    </w:p>
    <w:p w:rsidRPr="009D2DAC" w:rsidR="00802E93" w:rsidP="00502B99" w:rsidRDefault="00802E93" w14:paraId="34D2C385" w14:textId="77777777">
      <w:pPr>
        <w:spacing w:line="360" w:lineRule="auto"/>
        <w:rPr>
          <w:lang w:val="en-GB"/>
        </w:rPr>
      </w:pPr>
      <w:r w:rsidRPr="009D2DAC">
        <w:rPr>
          <w:lang w:val="en-GB"/>
        </w:rPr>
        <w:t xml:space="preserve">Sponsorship should not put art or historical items at risk. </w:t>
      </w:r>
      <w:r>
        <w:rPr>
          <w:lang w:val="en-GB"/>
        </w:rPr>
        <w:t>Where</w:t>
      </w:r>
      <w:r w:rsidRPr="009D2DAC">
        <w:rPr>
          <w:lang w:val="en-GB"/>
        </w:rPr>
        <w:t xml:space="preserve"> a sponsorship is meant to protect, restore, or maintain cultural, artistic or historical properties or spread awareness about them, it should </w:t>
      </w:r>
      <w:r>
        <w:rPr>
          <w:lang w:val="en-GB"/>
        </w:rPr>
        <w:t>respect</w:t>
      </w:r>
      <w:r w:rsidRPr="009D2DAC">
        <w:rPr>
          <w:lang w:val="en-GB"/>
        </w:rPr>
        <w:t xml:space="preserve"> the public</w:t>
      </w:r>
      <w:r>
        <w:rPr>
          <w:lang w:val="en-GB"/>
        </w:rPr>
        <w:t xml:space="preserve"> </w:t>
      </w:r>
      <w:r w:rsidRPr="009D2DAC">
        <w:rPr>
          <w:lang w:val="en-GB"/>
        </w:rPr>
        <w:t>interest in them.</w:t>
      </w:r>
    </w:p>
    <w:p w:rsidRPr="004A247A" w:rsidR="0077243B" w:rsidP="00524C08" w:rsidRDefault="0077243B" w14:paraId="369BDA16" w14:textId="77777777">
      <w:pPr>
        <w:keepNext/>
        <w:spacing w:after="0" w:line="360" w:lineRule="auto"/>
        <w:outlineLvl w:val="2"/>
        <w:rPr>
          <w:b/>
          <w:lang w:val="en-GB"/>
        </w:rPr>
      </w:pPr>
      <w:bookmarkStart w:name="_Toc133218567" w:id="27"/>
      <w:r w:rsidRPr="004A247A">
        <w:rPr>
          <w:b/>
          <w:lang w:val="en-GB"/>
        </w:rPr>
        <w:t>Article B9 – Social and environmental sponsorship</w:t>
      </w:r>
      <w:bookmarkEnd w:id="27"/>
    </w:p>
    <w:p w:rsidRPr="00AD7F7A" w:rsidR="00802E93" w:rsidP="00524C08" w:rsidRDefault="0077243B" w14:paraId="6606658B" w14:textId="0A708335">
      <w:pPr>
        <w:spacing w:after="0" w:line="360" w:lineRule="auto"/>
        <w:rPr>
          <w:rFonts w:eastAsia="Times New Roman" w:cs="Arial"/>
          <w:lang w:val="en-GB" w:eastAsia="fr-FR"/>
        </w:rPr>
      </w:pPr>
      <w:r w:rsidRPr="00AD7F7A">
        <w:rPr>
          <w:rFonts w:eastAsia="Times New Roman" w:cs="Arial"/>
          <w:lang w:val="en-GB" w:eastAsia="fr-FR"/>
        </w:rPr>
        <w:t>Both sponsors and sponsored parties should take into consideration the potential social or environmental impact of the sponsorship when planning, organising and carrying out the sponsorship.</w:t>
      </w:r>
    </w:p>
    <w:p w:rsidR="00802E93" w:rsidP="00502B99" w:rsidRDefault="00802E93" w14:paraId="3D412AF2" w14:textId="286FB322">
      <w:pPr>
        <w:spacing w:line="360" w:lineRule="auto"/>
      </w:pPr>
      <w:r w:rsidR="00802E93">
        <w:rPr/>
        <w:t xml:space="preserve">If a sponsorship message claims to have a positive social or environmental effect (or less harm), it should be backed up with evidence of actual benefits. </w:t>
      </w:r>
      <w:r w:rsidRPr="00AD7F7A" w:rsidR="00802E93">
        <w:rPr>
          <w:rFonts w:eastAsia="Times New Roman" w:cs="Arial"/>
          <w:lang w:val="en-GB" w:eastAsia="fr-FR"/>
        </w:rPr>
        <w:t xml:space="preserve">Parties to the sponsorship should respect the principles set out in the </w:t>
      </w:r>
      <w:r w:rsidRPr="00AD7F7A" w:rsidR="00802E93">
        <w:rPr>
          <w:rFonts w:eastAsia="Times New Roman" w:cs="Arial"/>
          <w:lang w:val="en-GB" w:eastAsia="fr-FR"/>
        </w:rPr>
        <w:t>ICC Business Charter for Sustainable Development</w:t>
      </w:r>
      <w:r w:rsidRPr="00AD7F7A">
        <w:rPr>
          <w:rFonts w:eastAsia="Times New Roman" w:cs="Arial"/>
          <w:vertAlign w:val="superscript"/>
          <w:lang w:val="en-GB" w:eastAsia="fr-FR"/>
        </w:rPr>
        <w:footnoteReference w:id="3"/>
      </w:r>
      <w:r w:rsidRPr="00AD7F7A" w:rsidR="00802E93">
        <w:rPr>
          <w:rFonts w:eastAsia="Times New Roman" w:cs="Arial"/>
          <w:lang w:val="en-GB" w:eastAsia="fr-FR"/>
        </w:rPr>
        <w:t>.</w:t>
      </w:r>
    </w:p>
    <w:p w:rsidR="00802E93" w:rsidP="00524C08" w:rsidRDefault="00802E93" w14:paraId="7D26AB5B" w14:textId="07739D65">
      <w:pPr>
        <w:spacing w:after="0" w:line="360" w:lineRule="auto"/>
        <w:rPr>
          <w:rFonts w:eastAsia="Times New Roman" w:cs="Arial"/>
          <w:lang w:val="en-GB" w:eastAsia="fr-FR"/>
        </w:rPr>
      </w:pPr>
      <w:r>
        <w:t xml:space="preserve">If the sponsorship makes any environmental claims, they should align with the rules in Chapter D and the ICC Framework for Responsible Environmental </w:t>
      </w:r>
      <w:r w:rsidR="009D2BB0">
        <w:t xml:space="preserve">Marketing Communications. </w:t>
      </w:r>
    </w:p>
    <w:p w:rsidR="009D2BB0" w:rsidP="00524C08" w:rsidRDefault="009D2BB0" w14:paraId="7B0A21DA" w14:textId="77777777">
      <w:pPr>
        <w:spacing w:after="0" w:line="360" w:lineRule="auto"/>
        <w:rPr>
          <w:rFonts w:eastAsia="Times New Roman" w:cs="Arial"/>
          <w:lang w:val="en-GB" w:eastAsia="fr-FR"/>
        </w:rPr>
      </w:pPr>
    </w:p>
    <w:p w:rsidRPr="004A247A" w:rsidR="0077243B" w:rsidP="00524C08" w:rsidRDefault="0077243B" w14:paraId="1D00A681" w14:textId="77777777">
      <w:pPr>
        <w:keepNext/>
        <w:spacing w:after="0" w:line="360" w:lineRule="auto"/>
        <w:outlineLvl w:val="2"/>
        <w:rPr>
          <w:b/>
          <w:lang w:val="en-GB"/>
        </w:rPr>
      </w:pPr>
      <w:bookmarkStart w:name="_Toc133218568" w:id="30"/>
      <w:r w:rsidRPr="004A247A">
        <w:rPr>
          <w:b/>
          <w:lang w:val="en-GB"/>
        </w:rPr>
        <w:t>Article B10 – Charities and humanitarian sponsorship</w:t>
      </w:r>
      <w:bookmarkEnd w:id="30"/>
    </w:p>
    <w:p w:rsidRPr="00AD7F7A" w:rsidR="0077243B" w:rsidP="00524C08" w:rsidRDefault="0077243B" w14:paraId="3D00750F" w14:textId="77777777">
      <w:pPr>
        <w:spacing w:after="0" w:line="360" w:lineRule="auto"/>
        <w:rPr>
          <w:rFonts w:eastAsia="Times New Roman" w:cs="Arial"/>
          <w:lang w:val="en-GB" w:eastAsia="fr-FR"/>
        </w:rPr>
      </w:pPr>
      <w:r w:rsidRPr="00AD7F7A">
        <w:rPr>
          <w:rFonts w:eastAsia="Times New Roman" w:cs="Arial"/>
          <w:lang w:val="en-GB" w:eastAsia="fr-FR"/>
        </w:rPr>
        <w:t>Sponsorship of charities and other humanitarian causes should be undertaken with sensitivity and care, to ensure that the work of the sponsored party is not adversely affected.</w:t>
      </w:r>
    </w:p>
    <w:p w:rsidRPr="00AD7F7A" w:rsidR="0077243B" w:rsidP="00524C08" w:rsidRDefault="0077243B" w14:paraId="5597A441" w14:textId="77777777">
      <w:pPr>
        <w:spacing w:after="0" w:line="360" w:lineRule="auto"/>
        <w:rPr>
          <w:rFonts w:eastAsia="Times New Roman" w:cs="Arial"/>
          <w:lang w:val="en-GB" w:eastAsia="fr-FR"/>
        </w:rPr>
      </w:pPr>
    </w:p>
    <w:p w:rsidRPr="004A247A" w:rsidR="0077243B" w:rsidP="00524C08" w:rsidRDefault="0077243B" w14:paraId="3585295B" w14:textId="77777777">
      <w:pPr>
        <w:keepNext/>
        <w:spacing w:after="0" w:line="360" w:lineRule="auto"/>
        <w:outlineLvl w:val="2"/>
        <w:rPr>
          <w:b/>
          <w:lang w:val="en-GB"/>
        </w:rPr>
      </w:pPr>
      <w:bookmarkStart w:name="_Toc133218569" w:id="31"/>
      <w:r w:rsidRPr="004A247A">
        <w:rPr>
          <w:b/>
          <w:lang w:val="en-GB"/>
        </w:rPr>
        <w:t>Article B11 – Multiple sponsorship</w:t>
      </w:r>
      <w:bookmarkEnd w:id="31"/>
    </w:p>
    <w:p w:rsidRPr="00AD7F7A" w:rsidR="0077243B" w:rsidP="00524C08" w:rsidRDefault="0077243B" w14:paraId="5090566F" w14:textId="77777777">
      <w:pPr>
        <w:spacing w:after="0" w:line="360" w:lineRule="auto"/>
        <w:rPr>
          <w:rFonts w:eastAsia="Times New Roman" w:cs="Arial"/>
          <w:lang w:val="en-GB" w:eastAsia="fr-FR"/>
        </w:rPr>
      </w:pPr>
      <w:r w:rsidRPr="00AD7F7A">
        <w:rPr>
          <w:rFonts w:eastAsia="Times New Roman" w:cs="Arial"/>
          <w:lang w:val="en-GB" w:eastAsia="fr-FR"/>
        </w:rPr>
        <w:t>Where an activity or event requires or allows several sponsors, the individual contracts and agreements should clearly set out the respective rights, limits and obligations of each sponsor, including, but not limited to, details of any exclusivity.</w:t>
      </w:r>
    </w:p>
    <w:p w:rsidRPr="00AD7F7A" w:rsidR="0077243B" w:rsidP="00524C08" w:rsidRDefault="0077243B" w14:paraId="4FFCEF30" w14:textId="77777777">
      <w:pPr>
        <w:spacing w:after="0" w:line="360" w:lineRule="auto"/>
        <w:rPr>
          <w:rFonts w:eastAsia="Times New Roman" w:cs="Arial"/>
          <w:lang w:val="en-GB" w:eastAsia="fr-FR"/>
        </w:rPr>
      </w:pPr>
      <w:r w:rsidRPr="00AD7F7A">
        <w:rPr>
          <w:rFonts w:eastAsia="Times New Roman" w:cs="Arial"/>
          <w:lang w:val="en-GB" w:eastAsia="fr-FR"/>
        </w:rPr>
        <w:t>In particular, each member of a group of sponsors should respect the defined sponsorship fields and the allotted communication tasks, avoiding any interference that might unfairly alter the balance between the contributions of the various sponsors.</w:t>
      </w:r>
    </w:p>
    <w:p w:rsidRPr="00AD7F7A" w:rsidR="0077243B" w:rsidP="00524C08" w:rsidRDefault="0077243B" w14:paraId="3570E612" w14:textId="77777777">
      <w:pPr>
        <w:spacing w:after="0" w:line="360" w:lineRule="auto"/>
        <w:rPr>
          <w:rFonts w:eastAsia="Times New Roman" w:cs="Arial"/>
          <w:lang w:val="en-GB" w:eastAsia="fr-FR"/>
        </w:rPr>
      </w:pPr>
    </w:p>
    <w:p w:rsidRPr="00AD7F7A" w:rsidR="0077243B" w:rsidP="00524C08" w:rsidRDefault="0077243B" w14:paraId="47370E04" w14:textId="77777777">
      <w:pPr>
        <w:spacing w:after="0" w:line="360" w:lineRule="auto"/>
        <w:rPr>
          <w:rFonts w:eastAsia="Times New Roman" w:cs="Arial"/>
          <w:lang w:val="en-GB" w:eastAsia="fr-FR"/>
        </w:rPr>
      </w:pPr>
      <w:r w:rsidRPr="00AD7F7A">
        <w:rPr>
          <w:rFonts w:eastAsia="Times New Roman" w:cs="Arial"/>
          <w:lang w:val="en-GB" w:eastAsia="fr-FR"/>
        </w:rPr>
        <w:t>The sponsored party should inform any potential sponsor of all the sponsors already a party to the sponsorship. The sponsored party should not accept a new sponsor without first ensuring that it does not conflict with any rights of sponsors who are already contracted and, where appropriate, informing the existing sponsors.</w:t>
      </w:r>
    </w:p>
    <w:p w:rsidRPr="00AD7F7A" w:rsidR="0077243B" w:rsidP="00524C08" w:rsidRDefault="0077243B" w14:paraId="26218240" w14:textId="77777777">
      <w:pPr>
        <w:spacing w:after="0" w:line="360" w:lineRule="auto"/>
        <w:rPr>
          <w:rFonts w:eastAsia="Times New Roman" w:cs="Arial"/>
          <w:lang w:val="en-GB" w:eastAsia="fr-FR"/>
        </w:rPr>
      </w:pPr>
    </w:p>
    <w:p w:rsidRPr="004A247A" w:rsidR="0077243B" w:rsidP="00524C08" w:rsidRDefault="0077243B" w14:paraId="6E8EA012" w14:textId="77777777">
      <w:pPr>
        <w:keepNext/>
        <w:spacing w:after="0" w:line="360" w:lineRule="auto"/>
        <w:outlineLvl w:val="2"/>
        <w:rPr>
          <w:b/>
          <w:lang w:val="en-GB"/>
        </w:rPr>
      </w:pPr>
      <w:bookmarkStart w:name="_Toc133218570" w:id="32"/>
      <w:r w:rsidRPr="004A247A">
        <w:rPr>
          <w:b/>
          <w:lang w:val="en-GB"/>
        </w:rPr>
        <w:t>Article B12 – Media sponsorship</w:t>
      </w:r>
      <w:bookmarkEnd w:id="32"/>
    </w:p>
    <w:p w:rsidR="0084571C" w:rsidP="00502B99" w:rsidRDefault="0077243B" w14:paraId="1F7056A5" w14:textId="77777777">
      <w:pPr>
        <w:spacing w:line="360" w:lineRule="auto"/>
        <w:rPr>
          <w:lang w:val="en-GB"/>
        </w:rPr>
      </w:pPr>
      <w:r w:rsidRPr="00AD7F7A">
        <w:rPr>
          <w:rFonts w:eastAsia="Times New Roman" w:cs="Arial"/>
          <w:lang w:val="en-GB" w:eastAsia="fr-FR"/>
        </w:rPr>
        <w:t>The content and scheduling of sponsored media properties should not be unduly influenced by the sponsor so as to compromise the responsibility, autonomy or editorial independence of the broadcaster, programme producer or media owner,</w:t>
      </w:r>
      <w:r w:rsidR="0084571C">
        <w:rPr>
          <w:rFonts w:eastAsia="Times New Roman" w:cs="Arial"/>
          <w:lang w:val="en-GB" w:eastAsia="fr-FR"/>
        </w:rPr>
        <w:t xml:space="preserve"> </w:t>
      </w:r>
      <w:r w:rsidRPr="00E508AE" w:rsidR="0084571C">
        <w:rPr>
          <w:lang w:val="en-GB"/>
        </w:rPr>
        <w:t>unless the sponsor is legally allowed to be the producer, media owner, or funder.</w:t>
      </w:r>
    </w:p>
    <w:p w:rsidR="0084571C" w:rsidP="00524C08" w:rsidRDefault="0084571C" w14:paraId="686E0AF7" w14:textId="70E2660E">
      <w:pPr>
        <w:spacing w:after="0" w:line="360" w:lineRule="auto"/>
        <w:rPr>
          <w:rFonts w:eastAsia="Times New Roman" w:cs="Arial"/>
          <w:lang w:val="en-GB" w:eastAsia="fr-FR"/>
        </w:rPr>
      </w:pPr>
      <w:r w:rsidRPr="00AD7F7A">
        <w:rPr>
          <w:rFonts w:eastAsia="Times New Roman" w:cs="Arial"/>
          <w:lang w:val="en-GB" w:eastAsia="fr-FR"/>
        </w:rPr>
        <w:t>Sponsored media properties should be identified as such</w:t>
      </w:r>
      <w:r>
        <w:rPr>
          <w:rFonts w:eastAsia="Times New Roman" w:cs="Arial"/>
          <w:lang w:val="en-GB" w:eastAsia="fr-FR"/>
        </w:rPr>
        <w:t>, i.e. by clearly showing the sponsor’s name</w:t>
      </w:r>
      <w:r w:rsidRPr="00AD7F7A">
        <w:rPr>
          <w:rFonts w:eastAsia="Times New Roman" w:cs="Arial"/>
          <w:lang w:val="en-GB" w:eastAsia="fr-FR"/>
        </w:rPr>
        <w:t xml:space="preserve"> and/or logo at the </w:t>
      </w:r>
      <w:r>
        <w:rPr>
          <w:rFonts w:eastAsia="Times New Roman" w:cs="Arial"/>
          <w:lang w:val="en-GB" w:eastAsia="fr-FR"/>
        </w:rPr>
        <w:t>start</w:t>
      </w:r>
      <w:r w:rsidRPr="00AD7F7A">
        <w:rPr>
          <w:rFonts w:eastAsia="Times New Roman" w:cs="Arial"/>
          <w:lang w:val="en-GB" w:eastAsia="fr-FR"/>
        </w:rPr>
        <w:t>, during and/or at the end of the programme or content. This also applies to online</w:t>
      </w:r>
      <w:r w:rsidR="001E20CF">
        <w:rPr>
          <w:rFonts w:eastAsia="Times New Roman" w:cs="Arial"/>
          <w:lang w:val="en-GB" w:eastAsia="fr-FR"/>
        </w:rPr>
        <w:t xml:space="preserve"> and in social media, including any influencer involvement.</w:t>
      </w:r>
    </w:p>
    <w:p w:rsidRPr="00AD7F7A" w:rsidR="001E20CF" w:rsidP="00524C08" w:rsidRDefault="001E20CF" w14:paraId="003D4352" w14:textId="77777777">
      <w:pPr>
        <w:spacing w:after="0" w:line="360" w:lineRule="auto"/>
        <w:rPr>
          <w:rFonts w:eastAsia="Times New Roman" w:cs="Arial"/>
          <w:lang w:val="en-GB" w:eastAsia="fr-FR"/>
        </w:rPr>
      </w:pPr>
    </w:p>
    <w:p w:rsidRPr="00AD7F7A" w:rsidR="0077243B" w:rsidP="00524C08" w:rsidRDefault="0077243B" w14:paraId="7C918C24" w14:textId="77777777">
      <w:pPr>
        <w:spacing w:after="0" w:line="360" w:lineRule="auto"/>
        <w:rPr>
          <w:rFonts w:eastAsia="Times New Roman" w:cs="Arial"/>
          <w:lang w:val="en-GB" w:eastAsia="fr-FR"/>
        </w:rPr>
      </w:pPr>
      <w:r w:rsidRPr="00AD7F7A">
        <w:rPr>
          <w:rFonts w:eastAsia="Times New Roman" w:cs="Arial"/>
          <w:lang w:val="en-GB" w:eastAsia="fr-FR"/>
        </w:rPr>
        <w:t>Particular care should be taken to ensure that there is no confusion between sponsorship of an event or activity and the media sponsorship of that event, especially where different sponsors are involved.</w:t>
      </w:r>
    </w:p>
    <w:p w:rsidRPr="00AD7F7A" w:rsidR="0077243B" w:rsidP="00524C08" w:rsidRDefault="0077243B" w14:paraId="76BA3E6E" w14:textId="77777777">
      <w:pPr>
        <w:spacing w:after="0" w:line="360" w:lineRule="auto"/>
        <w:rPr>
          <w:rFonts w:eastAsia="Times New Roman" w:cs="Arial"/>
          <w:lang w:val="en-GB" w:eastAsia="fr-FR"/>
        </w:rPr>
      </w:pPr>
    </w:p>
    <w:p w:rsidRPr="004A247A" w:rsidR="0077243B" w:rsidP="00524C08" w:rsidRDefault="0077243B" w14:paraId="61F9FDD1" w14:textId="77777777">
      <w:pPr>
        <w:keepNext/>
        <w:spacing w:after="0" w:line="360" w:lineRule="auto"/>
        <w:outlineLvl w:val="2"/>
        <w:rPr>
          <w:b/>
          <w:lang w:val="en-GB"/>
        </w:rPr>
      </w:pPr>
      <w:bookmarkStart w:name="_Toc133218571" w:id="33"/>
      <w:r w:rsidRPr="004A247A">
        <w:rPr>
          <w:b/>
          <w:lang w:val="en-GB"/>
        </w:rPr>
        <w:t>Article B13 – Responsibility</w:t>
      </w:r>
      <w:bookmarkEnd w:id="33"/>
    </w:p>
    <w:p w:rsidR="0077243B" w:rsidP="00524C08" w:rsidRDefault="0084571C" w14:paraId="4E8B1E81" w14:textId="23017492">
      <w:pPr>
        <w:spacing w:after="0" w:line="360" w:lineRule="auto"/>
        <w:rPr>
          <w:rFonts w:eastAsia="Times New Roman" w:cs="Arial"/>
          <w:lang w:val="en-GB" w:eastAsia="fr-FR"/>
        </w:rPr>
      </w:pPr>
      <w:r w:rsidRPr="00EE4916">
        <w:t xml:space="preserve">Since sponsorship is a mutual agreement, </w:t>
      </w:r>
      <w:r w:rsidRPr="00AD7F7A" w:rsidR="0077243B">
        <w:rPr>
          <w:rFonts w:eastAsia="Times New Roman" w:cs="Arial"/>
          <w:lang w:val="en-GB" w:eastAsia="fr-FR"/>
        </w:rPr>
        <w:t>the onus for observing the Code falls jointly on the sponsor and the sponsored party, who share the ultimate responsibility for all aspects of the sponsorship, whatever its kind or content. Anyone taking part in the planning, creation or execution of any sponsorship has a degree of responsibility, as defined in article 2</w:t>
      </w:r>
      <w:r>
        <w:rPr>
          <w:rFonts w:eastAsia="Times New Roman" w:cs="Arial"/>
          <w:lang w:val="en-GB" w:eastAsia="fr-FR"/>
        </w:rPr>
        <w:t>4</w:t>
      </w:r>
      <w:r w:rsidRPr="00AD7F7A" w:rsidR="0077243B">
        <w:rPr>
          <w:rFonts w:eastAsia="Times New Roman" w:cs="Arial"/>
          <w:lang w:val="en-GB" w:eastAsia="fr-FR"/>
        </w:rPr>
        <w:t xml:space="preserve"> of the General Provisions, for ensuring the observance of the Code towards those affected, or likely to be affected, by the sponsorship</w:t>
      </w:r>
      <w:r w:rsidR="000233AC">
        <w:rPr>
          <w:rFonts w:eastAsia="Times New Roman" w:cs="Arial"/>
          <w:lang w:val="en-GB" w:eastAsia="fr-FR"/>
        </w:rPr>
        <w:t>.</w:t>
      </w:r>
    </w:p>
    <w:p w:rsidR="006D41C3" w:rsidP="00524C08" w:rsidRDefault="006D41C3" w14:paraId="1534CDFB" w14:textId="77777777">
      <w:pPr>
        <w:spacing w:after="0" w:line="360" w:lineRule="auto"/>
        <w:rPr>
          <w:rFonts w:eastAsia="Times New Roman" w:cs="Arial"/>
          <w:lang w:val="en-GB" w:eastAsia="fr-FR"/>
        </w:rPr>
      </w:pPr>
    </w:p>
    <w:p w:rsidR="000233AC" w:rsidP="00524C08" w:rsidRDefault="000233AC" w14:paraId="1B2C9244" w14:textId="77777777">
      <w:pPr>
        <w:spacing w:after="0" w:line="360" w:lineRule="auto"/>
        <w:rPr>
          <w:rFonts w:eastAsia="Times New Roman" w:cs="Arial"/>
          <w:lang w:val="en-GB" w:eastAsia="fr-FR"/>
        </w:rPr>
      </w:pPr>
    </w:p>
    <w:sectPr w:rsidR="000233AC">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KP" w:author="Kajsa Persson-Berg" w:date="2024-01-11T15:05:00Z" w:id="0">
    <w:p w:rsidR="7EE37401" w:rsidRDefault="7EE37401" w14:paraId="03B86C48" w14:textId="50E81C6E">
      <w:r>
        <w:t xml:space="preserve">Check that this follows the wording in the introductions of other chapters. </w:t>
      </w:r>
      <w:r>
        <w:annotationRef/>
      </w:r>
    </w:p>
    <w:p w:rsidR="7EE37401" w:rsidRDefault="7EE37401" w14:paraId="011CBCBB" w14:textId="7827D89F"/>
    <w:p w:rsidR="7EE37401" w:rsidRDefault="7EE37401" w14:paraId="5586AD13" w14:textId="7F7605AF">
      <w:r>
        <w:t xml:space="preserve">Also, with the new structure should this perhaps be changed to '[...]in conunction with the </w:t>
      </w:r>
      <w:r w:rsidRPr="7EE37401">
        <w:rPr>
          <w:b/>
          <w:bCs/>
        </w:rPr>
        <w:t xml:space="preserve">General Definitions and Provisions on Advertising and Marketing Communications </w:t>
      </w:r>
      <w:r>
        <w:t>[...]' .?</w:t>
      </w:r>
    </w:p>
  </w:comment>
  <w:comment w:initials="JL" w:author="Jesper Labardi" w:date="2024-01-12T14:25:00Z" w:id="24">
    <w:p w:rsidR="3B8CD32B" w:rsidRDefault="3B8CD32B" w14:paraId="506271F8" w14:textId="0A1A5F33">
      <w:pPr>
        <w:pStyle w:val="CommentText"/>
      </w:pPr>
      <w:r>
        <w:t xml:space="preserve">Restriction on sponsoring events targeted at children may be too restrictive and could lead to the loss of funding for educational and other positive activities. Can the article be formulated in a way that is less stringent? </w:t>
      </w:r>
      <w:r>
        <w:rPr>
          <w:rStyle w:val="CommentReference"/>
        </w:rPr>
        <w:annotationRef/>
      </w:r>
    </w:p>
  </w:comment>
  <w:comment w:initials="JL" w:author="Jesper Labardi" w:date="2024-01-12T16:09:22" w:id="1833750409">
    <w:p w:rsidR="355EC321" w:rsidRDefault="355EC321" w14:paraId="7CB7BA39" w14:textId="256935AA">
      <w:pPr>
        <w:pStyle w:val="CommentText"/>
      </w:pPr>
      <w:r w:rsidR="355EC321">
        <w:rPr/>
        <w:t>Activites owned by sponsors should always comply with this chapter’s principles.</w:t>
      </w:r>
      <w:r>
        <w:rPr>
          <w:rStyle w:val="CommentReference"/>
        </w:rPr>
        <w:annotationRef/>
      </w:r>
    </w:p>
  </w:comment>
  <w:comment w:initials="JL" w:author="Jesper Labardi" w:date="2024-01-12T16:10:15" w:id="1132573738">
    <w:p w:rsidR="16C1B5B1" w:rsidRDefault="16C1B5B1" w14:paraId="70F37BC5" w14:textId="5C1395FC">
      <w:pPr>
        <w:pStyle w:val="CommentText"/>
      </w:pPr>
      <w:r w:rsidR="16C1B5B1">
        <w:rPr/>
        <w:t>We suggest this article to be written similarly to the other articles, i.e. to remove the bullet points.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586AD13"/>
  <w15:commentEx w15:done="0" w15:paraId="506271F8"/>
  <w15:commentEx w15:done="0" w15:paraId="7CB7BA39"/>
  <w15:commentEx w15:done="0" w15:paraId="70F37BC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BFBDCF" w16cex:dateUtc="2024-01-11T14:05:00Z"/>
  <w16cex:commentExtensible w16cex:durableId="0D0AB2F6" w16cex:dateUtc="2024-01-12T15:09:22.237Z"/>
  <w16cex:commentExtensible w16cex:durableId="4356673C" w16cex:dateUtc="2024-01-12T13:25:00Z"/>
  <w16cex:commentExtensible w16cex:durableId="51038ABD" w16cex:dateUtc="2024-01-12T15:10:15.841Z"/>
</w16cex:commentsExtensible>
</file>

<file path=word/commentsIds.xml><?xml version="1.0" encoding="utf-8"?>
<w16cid:commentsIds xmlns:mc="http://schemas.openxmlformats.org/markup-compatibility/2006" xmlns:w16cid="http://schemas.microsoft.com/office/word/2016/wordml/cid" mc:Ignorable="w16cid">
  <w16cid:commentId w16cid:paraId="5586AD13" w16cid:durableId="7CBFBDCF"/>
  <w16cid:commentId w16cid:paraId="506271F8" w16cid:durableId="4356673C"/>
  <w16cid:commentId w16cid:paraId="7CB7BA39" w16cid:durableId="0D0AB2F6"/>
  <w16cid:commentId w16cid:paraId="70F37BC5" w16cid:durableId="51038A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4CD9" w:rsidP="0077243B" w:rsidRDefault="00A14CD9" w14:paraId="6242076E" w14:textId="77777777">
      <w:pPr>
        <w:spacing w:after="0" w:line="240" w:lineRule="auto"/>
      </w:pPr>
      <w:r>
        <w:separator/>
      </w:r>
    </w:p>
  </w:endnote>
  <w:endnote w:type="continuationSeparator" w:id="0">
    <w:p w:rsidR="00A14CD9" w:rsidP="0077243B" w:rsidRDefault="00A14CD9" w14:paraId="6D31CD1E" w14:textId="77777777">
      <w:pPr>
        <w:spacing w:after="0" w:line="240" w:lineRule="auto"/>
      </w:pPr>
      <w:r>
        <w:continuationSeparator/>
      </w:r>
    </w:p>
  </w:endnote>
  <w:endnote w:type="continuationNotice" w:id="1">
    <w:p w:rsidR="00C64679" w:rsidRDefault="00C64679" w14:paraId="7CE538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4CD9" w:rsidP="0077243B" w:rsidRDefault="00A14CD9" w14:paraId="6476937B" w14:textId="77777777">
      <w:pPr>
        <w:spacing w:after="0" w:line="240" w:lineRule="auto"/>
      </w:pPr>
      <w:r>
        <w:separator/>
      </w:r>
    </w:p>
  </w:footnote>
  <w:footnote w:type="continuationSeparator" w:id="0">
    <w:p w:rsidR="00A14CD9" w:rsidP="0077243B" w:rsidRDefault="00A14CD9" w14:paraId="347AC615" w14:textId="77777777">
      <w:pPr>
        <w:spacing w:after="0" w:line="240" w:lineRule="auto"/>
      </w:pPr>
      <w:r>
        <w:continuationSeparator/>
      </w:r>
    </w:p>
  </w:footnote>
  <w:footnote w:type="continuationNotice" w:id="1">
    <w:p w:rsidR="00C64679" w:rsidRDefault="00C64679" w14:paraId="7B7F9445" w14:textId="77777777">
      <w:pPr>
        <w:spacing w:after="0" w:line="240" w:lineRule="auto"/>
      </w:pPr>
    </w:p>
  </w:footnote>
  <w:footnote w:id="2">
    <w:p w:rsidRPr="00614F85" w:rsidR="00B71250" w:rsidRDefault="00B71250" w14:paraId="419F3974" w14:textId="1F1D8586">
      <w:pPr>
        <w:pStyle w:val="FootnoteText"/>
        <w:rPr>
          <w:rFonts w:ascii="Arial" w:hAnsi="Arial" w:cs="Arial"/>
          <w:sz w:val="18"/>
          <w:szCs w:val="18"/>
          <w:lang w:val="en-GB"/>
        </w:rPr>
      </w:pPr>
      <w:r w:rsidRPr="00614F85">
        <w:rPr>
          <w:rStyle w:val="FootnoteReference"/>
          <w:rFonts w:ascii="Arial" w:hAnsi="Arial" w:cs="Arial"/>
          <w:sz w:val="18"/>
          <w:szCs w:val="18"/>
        </w:rPr>
        <w:footnoteRef/>
      </w:r>
      <w:r w:rsidRPr="00614F85">
        <w:rPr>
          <w:rFonts w:ascii="Arial" w:hAnsi="Arial" w:cs="Arial"/>
          <w:sz w:val="18"/>
          <w:szCs w:val="18"/>
        </w:rPr>
        <w:t xml:space="preserve"> </w:t>
      </w:r>
      <w:r w:rsidRPr="00614F85">
        <w:rPr>
          <w:rFonts w:ascii="Arial" w:hAnsi="Arial" w:cs="Arial"/>
          <w:sz w:val="18"/>
          <w:szCs w:val="18"/>
          <w:lang w:val="en-GB"/>
        </w:rPr>
        <w:t>Insofar as product placements constitute marketing communications the General provisions of the Code apply.</w:t>
      </w:r>
    </w:p>
  </w:footnote>
  <w:footnote w:id="3">
    <w:p w:rsidRPr="004A247A" w:rsidR="00802E93" w:rsidP="00802E93" w:rsidRDefault="00802E93" w14:paraId="628B4AE6" w14:textId="77777777">
      <w:pPr>
        <w:pStyle w:val="FootnoteText"/>
        <w:rPr>
          <w:rFonts w:ascii="Arial" w:hAnsi="Arial"/>
        </w:rPr>
      </w:pPr>
      <w:r w:rsidRPr="004A247A">
        <w:rPr>
          <w:rStyle w:val="FootnoteReference"/>
          <w:rFonts w:ascii="Arial" w:hAnsi="Arial"/>
          <w:sz w:val="18"/>
        </w:rPr>
        <w:footnoteRef/>
      </w:r>
      <w:r w:rsidRPr="004A247A">
        <w:rPr>
          <w:rFonts w:ascii="Arial" w:hAnsi="Arial"/>
          <w:sz w:val="18"/>
        </w:rPr>
        <w:t xml:space="preserve"> </w:t>
      </w:r>
      <w:r w:rsidRPr="00614F85">
        <w:rPr>
          <w:rFonts w:ascii="Arial" w:hAnsi="Arial" w:cs="Arial"/>
          <w:sz w:val="18"/>
          <w:szCs w:val="18"/>
        </w:rPr>
        <w:t xml:space="preserve">Available from </w:t>
      </w:r>
      <w:hyperlink w:history="1" r:id="rId1">
        <w:r w:rsidRPr="00614F85">
          <w:rPr>
            <w:rStyle w:val="Hyperlink"/>
            <w:rFonts w:ascii="Arial" w:hAnsi="Arial" w:cs="Arial"/>
            <w:sz w:val="18"/>
            <w:szCs w:val="18"/>
          </w:rPr>
          <w:t>www.iccwbo.org</w:t>
        </w:r>
      </w:hyperlink>
      <w:r w:rsidRPr="004A247A">
        <w:rPr>
          <w:rFonts w:ascii="Arial" w:hAnsi="Arial"/>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D57B0"/>
    <w:multiLevelType w:val="hybridMultilevel"/>
    <w:tmpl w:val="71649852"/>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C555147"/>
    <w:multiLevelType w:val="hybridMultilevel"/>
    <w:tmpl w:val="F8428AA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469135324">
    <w:abstractNumId w:val="0"/>
  </w:num>
  <w:num w:numId="2" w16cid:durableId="1606037733">
    <w:abstractNumId w:val="1"/>
  </w:num>
</w:numbering>
</file>

<file path=word/people.xml><?xml version="1.0" encoding="utf-8"?>
<w15:people xmlns:mc="http://schemas.openxmlformats.org/markup-compatibility/2006" xmlns:w15="http://schemas.microsoft.com/office/word/2012/wordml" mc:Ignorable="w15">
  <w15:person w15:author="Kajsa Persson-Berg">
    <w15:presenceInfo w15:providerId="AD" w15:userId="S::kajsa.persson-berg@icc.se::453219f7-dc4d-41e4-9c9d-eed82b3c1de7"/>
  </w15:person>
  <w15:person w15:author="Jesper Labardi">
    <w15:presenceInfo w15:providerId="AD" w15:userId="S::jesper.labardi@icc.se::57deca2c-b499-4a45-a505-62a4a76d4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tru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B"/>
    <w:rsid w:val="000233AC"/>
    <w:rsid w:val="00042EE6"/>
    <w:rsid w:val="00054BFF"/>
    <w:rsid w:val="000C4D5A"/>
    <w:rsid w:val="001666F6"/>
    <w:rsid w:val="001A152D"/>
    <w:rsid w:val="001B4006"/>
    <w:rsid w:val="001E20CF"/>
    <w:rsid w:val="002555F0"/>
    <w:rsid w:val="00276C03"/>
    <w:rsid w:val="002B2D85"/>
    <w:rsid w:val="002F20E0"/>
    <w:rsid w:val="00327617"/>
    <w:rsid w:val="00455898"/>
    <w:rsid w:val="00502B99"/>
    <w:rsid w:val="00524C08"/>
    <w:rsid w:val="005767D7"/>
    <w:rsid w:val="005D0AD1"/>
    <w:rsid w:val="00614561"/>
    <w:rsid w:val="00614F85"/>
    <w:rsid w:val="006D41C3"/>
    <w:rsid w:val="0070565D"/>
    <w:rsid w:val="0075091F"/>
    <w:rsid w:val="007631AC"/>
    <w:rsid w:val="0077243B"/>
    <w:rsid w:val="0077383D"/>
    <w:rsid w:val="007F2DA3"/>
    <w:rsid w:val="00802E93"/>
    <w:rsid w:val="00813FF7"/>
    <w:rsid w:val="008363D4"/>
    <w:rsid w:val="0084571C"/>
    <w:rsid w:val="008B5E0A"/>
    <w:rsid w:val="0092346C"/>
    <w:rsid w:val="00956A9D"/>
    <w:rsid w:val="009A13A1"/>
    <w:rsid w:val="009D2BB0"/>
    <w:rsid w:val="00A14CD9"/>
    <w:rsid w:val="00A3618D"/>
    <w:rsid w:val="00A3686F"/>
    <w:rsid w:val="00AD4934"/>
    <w:rsid w:val="00AD6414"/>
    <w:rsid w:val="00B014AA"/>
    <w:rsid w:val="00B71250"/>
    <w:rsid w:val="00BA691E"/>
    <w:rsid w:val="00C64679"/>
    <w:rsid w:val="00C948A5"/>
    <w:rsid w:val="00D37A35"/>
    <w:rsid w:val="00D81F25"/>
    <w:rsid w:val="00D94341"/>
    <w:rsid w:val="00DE25E7"/>
    <w:rsid w:val="16C1B5B1"/>
    <w:rsid w:val="230A3052"/>
    <w:rsid w:val="2EA08FA1"/>
    <w:rsid w:val="355EC321"/>
    <w:rsid w:val="3B8CD32B"/>
    <w:rsid w:val="3F6A0763"/>
    <w:rsid w:val="41D91F28"/>
    <w:rsid w:val="42241DCC"/>
    <w:rsid w:val="43BFEE2D"/>
    <w:rsid w:val="5A4D4101"/>
    <w:rsid w:val="5A4D4101"/>
    <w:rsid w:val="7EE3740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EE309"/>
  <w15:chartTrackingRefBased/>
  <w15:docId w15:val="{1E123EC0-DD16-4621-B172-87805218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243B"/>
    <w:pPr>
      <w:spacing w:after="200" w:line="276" w:lineRule="auto"/>
    </w:pPr>
    <w:rPr>
      <w:rFonts w:ascii="Arial" w:hAnsi="Arial"/>
      <w:kern w:val="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77243B"/>
    <w:rPr>
      <w:color w:val="0000FF"/>
      <w:u w:val="single"/>
    </w:rPr>
  </w:style>
  <w:style w:type="paragraph" w:styleId="FootnoteText">
    <w:name w:val="footnote text"/>
    <w:aliases w:val="fn,Geneva 9,Font: Geneva 9,Boston 10,f"/>
    <w:basedOn w:val="Normal"/>
    <w:link w:val="FootnoteTextChar"/>
    <w:unhideWhenUsed/>
    <w:rsid w:val="0077243B"/>
    <w:pPr>
      <w:widowControl w:val="0"/>
      <w:spacing w:after="0" w:line="240" w:lineRule="auto"/>
    </w:pPr>
    <w:rPr>
      <w:rFonts w:ascii="Calibri" w:hAnsi="Calibri" w:eastAsia="ヒラギノ角ゴ Pro W3" w:cs="Times New Roman"/>
      <w:color w:val="000000"/>
      <w:sz w:val="20"/>
      <w:szCs w:val="20"/>
    </w:rPr>
  </w:style>
  <w:style w:type="character" w:styleId="FootnoteTextChar" w:customStyle="1">
    <w:name w:val="Footnote Text Char"/>
    <w:aliases w:val="fn Char,Geneva 9 Char,Font: Geneva 9 Char,Boston 10 Char,f Char"/>
    <w:basedOn w:val="DefaultParagraphFont"/>
    <w:link w:val="FootnoteText"/>
    <w:rsid w:val="0077243B"/>
    <w:rPr>
      <w:rFonts w:ascii="Calibri" w:hAnsi="Calibri" w:eastAsia="ヒラギノ角ゴ Pro W3" w:cs="Times New Roman"/>
      <w:color w:val="000000"/>
      <w:kern w:val="0"/>
      <w:sz w:val="20"/>
      <w:szCs w:val="20"/>
      <w:lang w:val="en-US"/>
      <w14:ligatures w14:val="none"/>
    </w:rPr>
  </w:style>
  <w:style w:type="character" w:styleId="FootnoteReference">
    <w:name w:val="footnote reference"/>
    <w:basedOn w:val="DefaultParagraphFont"/>
    <w:uiPriority w:val="99"/>
    <w:unhideWhenUsed/>
    <w:rsid w:val="0077243B"/>
    <w:rPr>
      <w:vertAlign w:val="superscript"/>
    </w:rPr>
  </w:style>
  <w:style w:type="paragraph" w:styleId="Revision">
    <w:name w:val="Revision"/>
    <w:hidden/>
    <w:uiPriority w:val="99"/>
    <w:semiHidden/>
    <w:rsid w:val="00C948A5"/>
    <w:pPr>
      <w:spacing w:after="0" w:line="240" w:lineRule="auto"/>
    </w:pPr>
    <w:rPr>
      <w:rFonts w:ascii="Arial" w:hAnsi="Arial"/>
      <w:kern w:val="0"/>
      <w:lang w:val="en-US"/>
      <w14:ligatures w14:val="none"/>
    </w:rPr>
  </w:style>
  <w:style w:type="paragraph" w:styleId="Header">
    <w:name w:val="header"/>
    <w:basedOn w:val="Normal"/>
    <w:link w:val="HeaderChar"/>
    <w:uiPriority w:val="99"/>
    <w:unhideWhenUsed/>
    <w:rsid w:val="0084571C"/>
    <w:pPr>
      <w:tabs>
        <w:tab w:val="center" w:pos="4536"/>
        <w:tab w:val="right" w:pos="9072"/>
      </w:tabs>
      <w:spacing w:after="0" w:line="240" w:lineRule="auto"/>
    </w:pPr>
  </w:style>
  <w:style w:type="character" w:styleId="HeaderChar" w:customStyle="1">
    <w:name w:val="Header Char"/>
    <w:basedOn w:val="DefaultParagraphFont"/>
    <w:link w:val="Header"/>
    <w:uiPriority w:val="99"/>
    <w:rsid w:val="0084571C"/>
    <w:rPr>
      <w:rFonts w:ascii="Arial" w:hAnsi="Arial"/>
      <w:kern w:val="0"/>
      <w:lang w:val="en-US"/>
      <w14:ligatures w14:val="none"/>
    </w:rPr>
  </w:style>
  <w:style w:type="paragraph" w:styleId="Footer">
    <w:name w:val="footer"/>
    <w:basedOn w:val="Normal"/>
    <w:link w:val="FooterChar"/>
    <w:uiPriority w:val="99"/>
    <w:unhideWhenUsed/>
    <w:rsid w:val="0084571C"/>
    <w:pPr>
      <w:tabs>
        <w:tab w:val="center" w:pos="4536"/>
        <w:tab w:val="right" w:pos="9072"/>
      </w:tabs>
      <w:spacing w:after="0" w:line="240" w:lineRule="auto"/>
    </w:pPr>
  </w:style>
  <w:style w:type="character" w:styleId="FooterChar" w:customStyle="1">
    <w:name w:val="Footer Char"/>
    <w:basedOn w:val="DefaultParagraphFont"/>
    <w:link w:val="Footer"/>
    <w:uiPriority w:val="99"/>
    <w:rsid w:val="0084571C"/>
    <w:rPr>
      <w:rFonts w:ascii="Arial" w:hAnsi="Arial"/>
      <w:kern w:val="0"/>
      <w:lang w:val="en-US"/>
      <w14:ligatures w14:val="none"/>
    </w:rPr>
  </w:style>
  <w:style w:type="paragraph" w:styleId="ListParagraph">
    <w:name w:val="List Paragraph"/>
    <w:basedOn w:val="Normal"/>
    <w:uiPriority w:val="34"/>
    <w:qFormat/>
    <w:rsid w:val="00BA691E"/>
    <w:pPr>
      <w:ind w:left="720"/>
      <w:contextualSpacing/>
    </w:pPr>
  </w:style>
  <w:style w:type="character" w:styleId="CommentReference">
    <w:name w:val="annotation reference"/>
    <w:basedOn w:val="DefaultParagraphFont"/>
    <w:uiPriority w:val="99"/>
    <w:semiHidden/>
    <w:unhideWhenUsed/>
    <w:rsid w:val="00042EE6"/>
    <w:rPr>
      <w:sz w:val="16"/>
      <w:szCs w:val="16"/>
    </w:rPr>
  </w:style>
  <w:style w:type="paragraph" w:styleId="CommentText">
    <w:name w:val="annotation text"/>
    <w:basedOn w:val="Normal"/>
    <w:link w:val="CommentTextChar"/>
    <w:uiPriority w:val="99"/>
    <w:semiHidden/>
    <w:unhideWhenUsed/>
    <w:rsid w:val="00042EE6"/>
    <w:pPr>
      <w:spacing w:line="240" w:lineRule="auto"/>
    </w:pPr>
    <w:rPr>
      <w:sz w:val="20"/>
      <w:szCs w:val="20"/>
    </w:rPr>
  </w:style>
  <w:style w:type="character" w:styleId="CommentTextChar" w:customStyle="1">
    <w:name w:val="Comment Text Char"/>
    <w:basedOn w:val="DefaultParagraphFont"/>
    <w:link w:val="CommentText"/>
    <w:uiPriority w:val="99"/>
    <w:semiHidden/>
    <w:rsid w:val="00042EE6"/>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42EE6"/>
    <w:rPr>
      <w:b/>
      <w:bCs/>
    </w:rPr>
  </w:style>
  <w:style w:type="character" w:styleId="CommentSubjectChar" w:customStyle="1">
    <w:name w:val="Comment Subject Char"/>
    <w:basedOn w:val="CommentTextChar"/>
    <w:link w:val="CommentSubject"/>
    <w:uiPriority w:val="99"/>
    <w:semiHidden/>
    <w:rsid w:val="00042EE6"/>
    <w:rPr>
      <w:rFonts w:ascii="Arial" w:hAnsi="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7860">
      <w:bodyDiv w:val="1"/>
      <w:marLeft w:val="0"/>
      <w:marRight w:val="0"/>
      <w:marTop w:val="0"/>
      <w:marBottom w:val="0"/>
      <w:divBdr>
        <w:top w:val="none" w:sz="0" w:space="0" w:color="auto"/>
        <w:left w:val="none" w:sz="0" w:space="0" w:color="auto"/>
        <w:bottom w:val="none" w:sz="0" w:space="0" w:color="auto"/>
        <w:right w:val="none" w:sz="0" w:space="0" w:color="auto"/>
      </w:divBdr>
    </w:div>
    <w:div w:id="114057109">
      <w:bodyDiv w:val="1"/>
      <w:marLeft w:val="0"/>
      <w:marRight w:val="0"/>
      <w:marTop w:val="0"/>
      <w:marBottom w:val="0"/>
      <w:divBdr>
        <w:top w:val="none" w:sz="0" w:space="0" w:color="auto"/>
        <w:left w:val="none" w:sz="0" w:space="0" w:color="auto"/>
        <w:bottom w:val="none" w:sz="0" w:space="0" w:color="auto"/>
        <w:right w:val="none" w:sz="0" w:space="0" w:color="auto"/>
      </w:divBdr>
    </w:div>
    <w:div w:id="6854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2C918-FEE9-4646-8B9A-996449CA9224}">
  <ds:schemaRefs>
    <ds:schemaRef ds:uri="http://schemas.microsoft.com/sharepoint/v3/contenttype/forms"/>
  </ds:schemaRefs>
</ds:datastoreItem>
</file>

<file path=customXml/itemProps2.xml><?xml version="1.0" encoding="utf-8"?>
<ds:datastoreItem xmlns:ds="http://schemas.openxmlformats.org/officeDocument/2006/customXml" ds:itemID="{DE5D1346-3F17-4DA1-A058-0320D4994D4B}">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3.xml><?xml version="1.0" encoding="utf-8"?>
<ds:datastoreItem xmlns:ds="http://schemas.openxmlformats.org/officeDocument/2006/customXml" ds:itemID="{5D0EE999-7CC4-4A9C-9CC1-1600287A9C09}">
  <ds:schemaRefs>
    <ds:schemaRef ds:uri="http://schemas.openxmlformats.org/officeDocument/2006/bibliography"/>
  </ds:schemaRefs>
</ds:datastoreItem>
</file>

<file path=customXml/itemProps4.xml><?xml version="1.0" encoding="utf-8"?>
<ds:datastoreItem xmlns:ds="http://schemas.openxmlformats.org/officeDocument/2006/customXml" ds:itemID="{28BEDFFB-82E2-4557-AEF9-E422488A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Anders Stenlund</dc:creator>
  <keywords/>
  <dc:description/>
  <lastModifiedBy>Jesper Labardi</lastModifiedBy>
  <revision>6</revision>
  <lastPrinted>2023-12-01T12:38:00.0000000Z</lastPrinted>
  <dcterms:created xsi:type="dcterms:W3CDTF">2024-01-11T13:52:00.0000000Z</dcterms:created>
  <dcterms:modified xsi:type="dcterms:W3CDTF">2024-01-12T16:40:46.3165439Z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87e6ef4be9df5ca4163900c9bb44831b16185993830da256f894f966539acf74</vt:lpwstr>
  </property>
  <property fmtid="{D5CDD505-2E9C-101B-9397-08002B2CF9AE}" pid="3" name="ContentTypeId">
    <vt:lpwstr>0x010100A3CD8AE9B02F834195A39A8818C62C25</vt:lpwstr>
  </property>
  <property fmtid="{D5CDD505-2E9C-101B-9397-08002B2CF9AE}" pid="4" name="MediaServiceImageTags">
    <vt:lpwstr/>
  </property>
</Properties>
</file>